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027758E1"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CE0A31">
      <w:pPr>
        <w:rPr>
          <w:lang w:eastAsia="en-GB"/>
        </w:rPr>
      </w:pPr>
      <w:r>
        <w:rPr>
          <w:lang w:eastAsia="en-GB"/>
        </w:rPr>
        <w:t>This contribution gives the discussion summary of following post email discussion.</w:t>
      </w:r>
    </w:p>
    <w:p w14:paraId="425265B9" w14:textId="77777777" w:rsidR="00BF289C" w:rsidRDefault="00CE0A31">
      <w:pPr>
        <w:pStyle w:val="EmailDiscussion"/>
      </w:pPr>
      <w:r>
        <w:t>[Post127][402][Relay] Multi-hop relay control plane (InterDigital)</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Describe different solutions (from company contributions) for multihop U2N relay UE by at least describing: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Assumptions on controlling gNB/cell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CE0A31">
      <w:pPr>
        <w:pStyle w:val="EmailDiscussion2"/>
        <w:rPr>
          <w:lang w:val="en-US"/>
        </w:rPr>
      </w:pPr>
      <w:r>
        <w:rPr>
          <w:lang w:val="en-US"/>
        </w:rPr>
        <w:tab/>
        <w:t>- Evaluate the feasibility and pros/cons of the different solutions towards downscoping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Heading2"/>
      </w:pPr>
      <w:r>
        <w:t>Phasing of the Email Discussion</w:t>
      </w:r>
    </w:p>
    <w:p w14:paraId="3FF5E45B" w14:textId="77777777" w:rsidR="00BF289C" w:rsidRDefault="00CE0A31">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57464415" w14:textId="77777777" w:rsidR="00BF289C" w:rsidRDefault="00CE0A31">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000000">
            <w:pPr>
              <w:pStyle w:val="EmailDiscussion2"/>
              <w:ind w:left="0" w:firstLine="0"/>
              <w:rPr>
                <w:rFonts w:ascii="Times New Roman" w:eastAsia="DengXian" w:hAnsi="Times New Roman" w:cs="Times New Roman"/>
                <w:lang w:val="en-US"/>
              </w:rPr>
            </w:pPr>
            <w:hyperlink r:id="rId9" w:history="1">
              <w:r w:rsidR="003A631E"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CE0A31">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CE0A31">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4880293E" w14:textId="77777777" w:rsidR="00BF289C" w:rsidRDefault="00CE0A31">
      <w:pPr>
        <w:rPr>
          <w:rFonts w:eastAsia="SimSun"/>
          <w:lang w:eastAsia="zh-CN"/>
        </w:rPr>
      </w:pPr>
      <w:r>
        <w:rPr>
          <w:rFonts w:eastAsia="SimSun"/>
          <w:lang w:eastAsia="zh-CN"/>
        </w:rPr>
        <w:t>For the email discussion, approach 1 and approach 2 will be used as follows:</w:t>
      </w:r>
    </w:p>
    <w:p w14:paraId="77BB181F" w14:textId="77777777" w:rsidR="00BF289C" w:rsidRDefault="00CE0A31">
      <w:pPr>
        <w:pStyle w:val="ListParagraph"/>
        <w:numPr>
          <w:ilvl w:val="0"/>
          <w:numId w:val="11"/>
        </w:numPr>
        <w:ind w:firstLineChars="0"/>
        <w:rPr>
          <w:rFonts w:eastAsia="SimSun"/>
          <w:lang w:eastAsia="zh-CN"/>
        </w:rPr>
      </w:pPr>
      <w:r>
        <w:rPr>
          <w:rFonts w:eastAsia="SimSun"/>
          <w:lang w:eastAsia="zh-CN"/>
        </w:rPr>
        <w:t>Approach 1: The network needs to directly control each of the intermediate relay UEs via Uu RRC.</w:t>
      </w:r>
    </w:p>
    <w:p w14:paraId="5F994CFA" w14:textId="77777777" w:rsidR="00BF289C" w:rsidRDefault="00CE0A31">
      <w:pPr>
        <w:pStyle w:val="ListParagraph"/>
        <w:numPr>
          <w:ilvl w:val="0"/>
          <w:numId w:val="11"/>
        </w:numPr>
        <w:ind w:firstLineChars="0"/>
        <w:rPr>
          <w:rFonts w:eastAsia="SimSun"/>
          <w:lang w:eastAsia="zh-CN"/>
        </w:rPr>
      </w:pPr>
      <w:r>
        <w:rPr>
          <w:rFonts w:eastAsia="SimSun"/>
          <w:lang w:eastAsia="zh-CN"/>
        </w:rPr>
        <w:t>Approach 2: Only the last relay UE requires control by the network via Uu RRC.</w:t>
      </w:r>
    </w:p>
    <w:p w14:paraId="172B0C6F" w14:textId="77777777" w:rsidR="00BF289C" w:rsidRDefault="00CE0A31">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CE0A31">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controlling gNB/cell of each relay UE</w:t>
      </w:r>
    </w:p>
    <w:p w14:paraId="0B9C3821"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CE0A31">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CE0A31">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CE0A31">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CE0A31">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9.75pt" o:ole="">
            <v:imagedata r:id="rId10" o:title=""/>
          </v:shape>
          <o:OLEObject Type="Embed" ProgID="Visio.Drawing.15" ShapeID="_x0000_i1025" DrawAspect="Content" ObjectID="_1792503250" r:id="rId11"/>
        </w:object>
      </w:r>
    </w:p>
    <w:p w14:paraId="6C0C09AA"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7DB55B5"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473D7AB"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0FDB448F" w14:textId="77777777" w:rsidR="00BF289C" w:rsidRDefault="00CE0A31">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CE0A31">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682D1293"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71D3C0F"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CE0A31">
            <w:pPr>
              <w:rPr>
                <w:rFonts w:eastAsia="SimSun"/>
                <w:lang w:val="en-US" w:eastAsia="zh-CN"/>
              </w:rPr>
            </w:pPr>
            <w:r>
              <w:rPr>
                <w:rFonts w:eastAsia="SimSun" w:hint="eastAsia"/>
                <w:lang w:val="en-US" w:eastAsia="zh-CN"/>
              </w:rPr>
              <w:t>OPPO</w:t>
            </w:r>
          </w:p>
        </w:tc>
        <w:tc>
          <w:tcPr>
            <w:tcW w:w="1134" w:type="dxa"/>
          </w:tcPr>
          <w:p w14:paraId="3B93DC6C"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CE0A31">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CE0A31">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BF289C" w14:paraId="3FB9B346" w14:textId="77777777">
        <w:tc>
          <w:tcPr>
            <w:tcW w:w="1413" w:type="dxa"/>
          </w:tcPr>
          <w:p w14:paraId="666B883A" w14:textId="77777777" w:rsidR="00BF289C" w:rsidRDefault="00CE0A31">
            <w:pPr>
              <w:rPr>
                <w:rFonts w:eastAsia="SimSun"/>
                <w:lang w:val="en-US" w:eastAsia="zh-CN"/>
              </w:rPr>
            </w:pPr>
            <w:r>
              <w:rPr>
                <w:rFonts w:eastAsia="SimSun"/>
                <w:lang w:val="en-US" w:eastAsia="zh-CN"/>
              </w:rPr>
              <w:t>Huawei, HiSilicon</w:t>
            </w:r>
          </w:p>
        </w:tc>
        <w:tc>
          <w:tcPr>
            <w:tcW w:w="1134" w:type="dxa"/>
          </w:tcPr>
          <w:p w14:paraId="4656092A" w14:textId="77777777" w:rsidR="00BF289C" w:rsidRDefault="00CE0A31">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CE0A31">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CommentText"/>
              <w:rPr>
                <w:rFonts w:eastAsia="SimSun"/>
                <w:lang w:val="en-US"/>
              </w:rPr>
            </w:pPr>
            <w:r>
              <w:rPr>
                <w:lang w:val="en-US"/>
              </w:rPr>
              <w:t xml:space="preserve">In step 2 it is mentioned “If the Last Relay UE is not in RRC_CONNECTED, it needs to do its own Uu RRC connection establishment upon reception of a message from the Intermediate Relay UE on the specified PC5 Relay RLC channel.”  Then we are not sure why bullet 2 mentions “ </w:t>
            </w:r>
            <w:r>
              <w:rPr>
                <w:rFonts w:eastAsia="SimSun"/>
                <w:lang w:val="en-US"/>
              </w:rPr>
              <w:t>for all relay UE’s except the last relay UE, upon reception of a message on SL-SRB0, it triggers a remote UE connection establishment”</w:t>
            </w:r>
          </w:p>
          <w:p w14:paraId="74140967" w14:textId="77777777" w:rsidR="00BF289C" w:rsidRDefault="00CE0A31">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BF289C" w14:paraId="530A090F" w14:textId="77777777">
        <w:tc>
          <w:tcPr>
            <w:tcW w:w="1413" w:type="dxa"/>
          </w:tcPr>
          <w:p w14:paraId="521F4BD6" w14:textId="77777777" w:rsidR="00BF289C" w:rsidRDefault="00CE0A31">
            <w:pPr>
              <w:rPr>
                <w:rFonts w:eastAsia="SimSun"/>
                <w:lang w:val="en-US" w:eastAsia="zh-CN"/>
              </w:rPr>
            </w:pPr>
            <w:r>
              <w:rPr>
                <w:rFonts w:eastAsia="SimSun"/>
                <w:lang w:val="en-US" w:eastAsia="zh-CN"/>
              </w:rPr>
              <w:t>Apple</w:t>
            </w:r>
          </w:p>
        </w:tc>
        <w:tc>
          <w:tcPr>
            <w:tcW w:w="1134" w:type="dxa"/>
          </w:tcPr>
          <w:p w14:paraId="15AD2E8E" w14:textId="77777777" w:rsidR="00BF289C" w:rsidRDefault="00CE0A31">
            <w:pPr>
              <w:rPr>
                <w:rFonts w:eastAsia="SimSun"/>
                <w:lang w:val="en-US" w:eastAsia="zh-CN"/>
              </w:rPr>
            </w:pPr>
            <w:r>
              <w:rPr>
                <w:rFonts w:eastAsia="SimSun"/>
                <w:lang w:val="en-US" w:eastAsia="zh-CN"/>
              </w:rPr>
              <w:t>Yes</w:t>
            </w:r>
          </w:p>
        </w:tc>
        <w:tc>
          <w:tcPr>
            <w:tcW w:w="7084" w:type="dxa"/>
          </w:tcPr>
          <w:p w14:paraId="2FDFC0F3" w14:textId="77777777" w:rsidR="00BF289C" w:rsidRDefault="00CE0A31">
            <w:pPr>
              <w:rPr>
                <w:rFonts w:eastAsia="SimSun"/>
                <w:lang w:val="en-US" w:eastAsia="zh-CN"/>
              </w:rPr>
            </w:pPr>
            <w:r>
              <w:rPr>
                <w:rFonts w:eastAsia="SimSun"/>
                <w:lang w:val="en-US" w:eastAsia="zh-CN"/>
              </w:rPr>
              <w:t xml:space="preserve">We agree with the rapporteur’s analysis. </w:t>
            </w:r>
          </w:p>
          <w:p w14:paraId="35F9E911" w14:textId="77777777" w:rsidR="00BF289C" w:rsidRDefault="00CE0A31">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CE0A31">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CE0A31">
            <w:pPr>
              <w:rPr>
                <w:rFonts w:eastAsia="SimSun"/>
                <w:lang w:val="en-US" w:eastAsia="zh-CN"/>
              </w:rPr>
            </w:pPr>
            <w:r>
              <w:rPr>
                <w:rFonts w:eastAsia="SimSun" w:hint="eastAsia"/>
                <w:lang w:val="en-US" w:eastAsia="zh-CN"/>
              </w:rPr>
              <w:t>Yes with comments (no for the second bullet)</w:t>
            </w:r>
          </w:p>
        </w:tc>
        <w:tc>
          <w:tcPr>
            <w:tcW w:w="7084" w:type="dxa"/>
          </w:tcPr>
          <w:p w14:paraId="75E93CD4" w14:textId="77777777" w:rsidR="00BF289C" w:rsidRDefault="00CE0A31">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cell/gNB as the Last relay UE</w:t>
            </w:r>
            <w:r>
              <w:rPr>
                <w:rFonts w:eastAsia="SimSun"/>
                <w:highlight w:val="yellow"/>
                <w:lang w:val="en-US" w:eastAsia="zh-CN"/>
              </w:rPr>
              <w:t>’</w:t>
            </w:r>
            <w:r>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0FCF75A6" w14:textId="77777777" w:rsidR="00BF289C" w:rsidRDefault="00CE0A31">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SimSun"/>
                <w:lang w:val="en-US" w:eastAsia="zh-CN"/>
              </w:rPr>
            </w:pPr>
            <w:r>
              <w:rPr>
                <w:rFonts w:eastAsia="SimSun" w:hint="eastAsia"/>
                <w:lang w:val="en-US" w:eastAsia="zh-CN"/>
              </w:rPr>
              <w:t>CATT</w:t>
            </w:r>
          </w:p>
        </w:tc>
        <w:tc>
          <w:tcPr>
            <w:tcW w:w="1134" w:type="dxa"/>
          </w:tcPr>
          <w:p w14:paraId="5069F0F7" w14:textId="77777777" w:rsidR="00BF289C" w:rsidRDefault="00CE0A31">
            <w:pPr>
              <w:rPr>
                <w:rFonts w:eastAsia="SimSun"/>
                <w:lang w:val="en-US" w:eastAsia="zh-CN"/>
              </w:rPr>
            </w:pPr>
            <w:r>
              <w:rPr>
                <w:rFonts w:eastAsia="SimSun" w:hint="eastAsia"/>
                <w:lang w:val="en-US" w:eastAsia="zh-CN"/>
              </w:rPr>
              <w:t>Yes</w:t>
            </w:r>
          </w:p>
        </w:tc>
        <w:tc>
          <w:tcPr>
            <w:tcW w:w="7084" w:type="dxa"/>
          </w:tcPr>
          <w:p w14:paraId="0B4E1DD5" w14:textId="77777777" w:rsidR="00BF289C" w:rsidRDefault="00CE0A31">
            <w:pPr>
              <w:rPr>
                <w:rFonts w:eastAsia="SimSun"/>
                <w:lang w:val="en-US" w:eastAsia="zh-CN"/>
              </w:rPr>
            </w:pPr>
            <w:r>
              <w:rPr>
                <w:rFonts w:eastAsia="SimSun" w:hint="eastAsia"/>
                <w:lang w:val="en-US" w:eastAsia="zh-CN"/>
              </w:rPr>
              <w:t>Same view as LG and the currnet skeleton build a good start point for further discussion.</w:t>
            </w:r>
          </w:p>
        </w:tc>
      </w:tr>
      <w:tr w:rsidR="00BF289C" w14:paraId="508073DE" w14:textId="77777777">
        <w:tc>
          <w:tcPr>
            <w:tcW w:w="1413" w:type="dxa"/>
          </w:tcPr>
          <w:p w14:paraId="49BFC0C8" w14:textId="77777777" w:rsidR="00BF289C" w:rsidRDefault="00CE0A31">
            <w:pPr>
              <w:rPr>
                <w:rFonts w:eastAsia="SimSun"/>
                <w:lang w:val="en-US" w:eastAsia="zh-CN"/>
              </w:rPr>
            </w:pPr>
            <w:r>
              <w:rPr>
                <w:rFonts w:eastAsia="SimSun" w:hint="eastAsia"/>
                <w:lang w:val="en-US" w:eastAsia="zh-CN"/>
              </w:rPr>
              <w:t>TCL</w:t>
            </w:r>
          </w:p>
        </w:tc>
        <w:tc>
          <w:tcPr>
            <w:tcW w:w="1134" w:type="dxa"/>
          </w:tcPr>
          <w:p w14:paraId="5C538B73"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CE0A31">
            <w:pPr>
              <w:rPr>
                <w:rFonts w:eastAsia="SimSun"/>
                <w:lang w:val="en-US" w:eastAsia="zh-CN"/>
              </w:rPr>
            </w:pPr>
            <w:r>
              <w:rPr>
                <w:rFonts w:eastAsia="SimSun"/>
                <w:lang w:val="en-US" w:eastAsia="zh-CN"/>
              </w:rPr>
              <w:t>Kyocera</w:t>
            </w:r>
          </w:p>
        </w:tc>
        <w:tc>
          <w:tcPr>
            <w:tcW w:w="1134" w:type="dxa"/>
          </w:tcPr>
          <w:p w14:paraId="628BFD80" w14:textId="77777777" w:rsidR="00BF289C" w:rsidRDefault="00CE0A31">
            <w:pPr>
              <w:rPr>
                <w:rFonts w:eastAsia="SimSun"/>
                <w:lang w:val="en-US" w:eastAsia="zh-CN"/>
              </w:rPr>
            </w:pPr>
            <w:r>
              <w:rPr>
                <w:rFonts w:eastAsia="SimSun"/>
                <w:lang w:val="en-US" w:eastAsia="zh-CN"/>
              </w:rPr>
              <w:t>Yes</w:t>
            </w:r>
          </w:p>
        </w:tc>
        <w:tc>
          <w:tcPr>
            <w:tcW w:w="7084" w:type="dxa"/>
          </w:tcPr>
          <w:p w14:paraId="2F89075F" w14:textId="77777777" w:rsidR="00BF289C" w:rsidRDefault="00CE0A31">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BF289C" w14:paraId="35F21D0B" w14:textId="77777777">
        <w:tc>
          <w:tcPr>
            <w:tcW w:w="1413" w:type="dxa"/>
          </w:tcPr>
          <w:p w14:paraId="2A4DE10A" w14:textId="77777777" w:rsidR="00BF289C" w:rsidRDefault="00CE0A31">
            <w:pPr>
              <w:rPr>
                <w:rFonts w:eastAsia="SimSun"/>
                <w:lang w:val="en-US" w:eastAsia="zh-CN"/>
              </w:rPr>
            </w:pPr>
            <w:r>
              <w:rPr>
                <w:rFonts w:eastAsia="SimSun"/>
              </w:rPr>
              <w:t>Spreadtrum</w:t>
            </w:r>
          </w:p>
        </w:tc>
        <w:tc>
          <w:tcPr>
            <w:tcW w:w="1134" w:type="dxa"/>
          </w:tcPr>
          <w:p w14:paraId="08BF05EB" w14:textId="77777777" w:rsidR="00BF289C" w:rsidRDefault="00CE0A31">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CE0A31">
            <w:pPr>
              <w:rPr>
                <w:rFonts w:eastAsia="SimSun"/>
                <w:lang w:val="en-US" w:eastAsia="zh-CN"/>
              </w:rPr>
            </w:pPr>
            <w:r>
              <w:rPr>
                <w:rFonts w:eastAsia="SimSun"/>
              </w:rPr>
              <w:t>We agree the approach 1 and first bullet, but second and third bullet are not clear and we do not support.</w:t>
            </w:r>
          </w:p>
        </w:tc>
      </w:tr>
      <w:tr w:rsidR="00BF289C" w14:paraId="348FDEBF" w14:textId="77777777">
        <w:tc>
          <w:tcPr>
            <w:tcW w:w="1413" w:type="dxa"/>
          </w:tcPr>
          <w:p w14:paraId="2450F727" w14:textId="77777777" w:rsidR="00BF289C" w:rsidRDefault="00CE0A31">
            <w:pPr>
              <w:rPr>
                <w:rFonts w:eastAsia="SimSun"/>
              </w:rPr>
            </w:pPr>
            <w:r>
              <w:rPr>
                <w:rFonts w:eastAsia="SimSun"/>
              </w:rPr>
              <w:t>Ericsson</w:t>
            </w:r>
          </w:p>
        </w:tc>
        <w:tc>
          <w:tcPr>
            <w:tcW w:w="1134" w:type="dxa"/>
          </w:tcPr>
          <w:p w14:paraId="512669EF" w14:textId="77777777" w:rsidR="00BF289C" w:rsidRDefault="00CE0A31">
            <w:pPr>
              <w:rPr>
                <w:rFonts w:eastAsia="SimSun"/>
              </w:rPr>
            </w:pPr>
            <w:r>
              <w:rPr>
                <w:rFonts w:eastAsia="SimSun"/>
              </w:rPr>
              <w:t>comments</w:t>
            </w:r>
          </w:p>
        </w:tc>
        <w:tc>
          <w:tcPr>
            <w:tcW w:w="7084" w:type="dxa"/>
          </w:tcPr>
          <w:p w14:paraId="49BADCB3" w14:textId="77777777" w:rsidR="00BF289C" w:rsidRDefault="00CE0A31">
            <w:pPr>
              <w:rPr>
                <w:rFonts w:eastAsia="SimSun"/>
              </w:rPr>
            </w:pPr>
            <w:r>
              <w:rPr>
                <w:rFonts w:eastAsia="SimSun"/>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CE0A31">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CE0A31">
            <w:pPr>
              <w:rPr>
                <w:rFonts w:eastAsia="SimSun"/>
              </w:rPr>
            </w:pPr>
            <w:r>
              <w:rPr>
                <w:rFonts w:eastAsia="SimSun"/>
              </w:rPr>
              <w:t>In addition, this approach has below restrictions.</w:t>
            </w:r>
          </w:p>
          <w:p w14:paraId="54DC871B" w14:textId="77777777" w:rsidR="00BF289C" w:rsidRDefault="00CE0A31">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CE0A31">
            <w:pPr>
              <w:rPr>
                <w:ins w:id="20" w:author="Ericsson (Min)" w:date="2024-10-24T09:26:00Z"/>
                <w:rFonts w:eastAsia="SimSun"/>
              </w:rPr>
            </w:pPr>
            <w:r>
              <w:rPr>
                <w:rFonts w:eastAsia="SimSun"/>
                <w:highlight w:val="yellow"/>
              </w:rPr>
              <w:t>2.significant signaling overhead and latency for remote UE’s E2E connection establishment.</w:t>
            </w:r>
          </w:p>
          <w:p w14:paraId="200034F9" w14:textId="77777777" w:rsidR="00BF289C" w:rsidRDefault="00CE0A31">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CE0A31">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CE0A31">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all relay UE’s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CE0A31">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etup a connection to the gNB,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in order to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all relay UE’s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CE0A31">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although the relay UE has no own Uu traffic.</w:t>
              </w:r>
            </w:ins>
          </w:p>
          <w:p w14:paraId="76467E13" w14:textId="77777777" w:rsidR="00BF289C" w:rsidRDefault="00CE0A31">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CE0A31">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CE0A31">
            <w:pPr>
              <w:rPr>
                <w:rFonts w:eastAsia="SimSun"/>
              </w:rPr>
            </w:pPr>
            <w:r>
              <w:rPr>
                <w:rFonts w:eastAsia="SimSun" w:hint="eastAsia"/>
                <w:lang w:eastAsia="zh-CN"/>
              </w:rPr>
              <w:lastRenderedPageBreak/>
              <w:t>Lenovo</w:t>
            </w:r>
          </w:p>
        </w:tc>
        <w:tc>
          <w:tcPr>
            <w:tcW w:w="1134" w:type="dxa"/>
          </w:tcPr>
          <w:p w14:paraId="3D0C3BDB" w14:textId="77777777" w:rsidR="00BF289C" w:rsidRDefault="00CE0A31">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1961281D" w14:textId="77777777" w:rsidR="00BF289C" w:rsidRDefault="00CE0A31">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CE0A31">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CE0A31">
            <w:pPr>
              <w:rPr>
                <w:rFonts w:eastAsia="SimSun"/>
                <w:lang w:val="en-US" w:eastAsia="zh-CN"/>
              </w:rPr>
            </w:pPr>
            <w:r>
              <w:rPr>
                <w:rFonts w:eastAsia="SimSun" w:hint="eastAsia"/>
              </w:rPr>
              <w:t>Y</w:t>
            </w:r>
            <w:r>
              <w:rPr>
                <w:rFonts w:eastAsia="SimSun"/>
              </w:rPr>
              <w:t>es for first two items</w:t>
            </w:r>
          </w:p>
        </w:tc>
        <w:tc>
          <w:tcPr>
            <w:tcW w:w="7084" w:type="dxa"/>
          </w:tcPr>
          <w:p w14:paraId="4415012F" w14:textId="77777777" w:rsidR="00BF289C" w:rsidRDefault="00CE0A31">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SimSun"/>
              </w:rPr>
            </w:pPr>
            <w:r>
              <w:rPr>
                <w:rFonts w:eastAsia="SimSun" w:hint="eastAsia"/>
                <w:lang w:eastAsia="zh-CN"/>
              </w:rPr>
              <w:t>vivo</w:t>
            </w:r>
          </w:p>
        </w:tc>
        <w:tc>
          <w:tcPr>
            <w:tcW w:w="1134" w:type="dxa"/>
          </w:tcPr>
          <w:p w14:paraId="4AE18AF2" w14:textId="77777777" w:rsidR="00BF289C" w:rsidRDefault="00CE0A31">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CE0A31">
            <w:pPr>
              <w:rPr>
                <w:rFonts w:eastAsia="SimSun"/>
                <w:lang w:eastAsia="zh-CN"/>
              </w:rPr>
            </w:pPr>
            <w:r>
              <w:rPr>
                <w:rFonts w:eastAsia="SimSun" w:hint="eastAsia"/>
                <w:lang w:eastAsia="zh-CN"/>
              </w:rPr>
              <w:t>Qualcomm</w:t>
            </w:r>
          </w:p>
        </w:tc>
        <w:tc>
          <w:tcPr>
            <w:tcW w:w="1134" w:type="dxa"/>
          </w:tcPr>
          <w:p w14:paraId="53D91906" w14:textId="77777777" w:rsidR="00BF289C" w:rsidRDefault="00CE0A31">
            <w:pPr>
              <w:rPr>
                <w:rFonts w:eastAsia="SimSun"/>
                <w:lang w:eastAsia="zh-CN"/>
              </w:rPr>
            </w:pPr>
            <w:r>
              <w:rPr>
                <w:rFonts w:eastAsia="SimSun" w:hint="eastAsia"/>
                <w:lang w:eastAsia="zh-CN"/>
              </w:rPr>
              <w:t>Yes with comments</w:t>
            </w:r>
          </w:p>
        </w:tc>
        <w:tc>
          <w:tcPr>
            <w:tcW w:w="7084" w:type="dxa"/>
          </w:tcPr>
          <w:p w14:paraId="4AA1D937" w14:textId="77777777" w:rsidR="00BF289C" w:rsidRDefault="00CE0A31">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CE0A31">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gNB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CE0A31">
            <w:pPr>
              <w:rPr>
                <w:rFonts w:eastAsia="SimSun"/>
                <w:lang w:eastAsia="zh-CN"/>
              </w:rPr>
            </w:pPr>
            <w:r>
              <w:rPr>
                <w:rFonts w:eastAsia="SimSun"/>
                <w:lang w:eastAsia="zh-CN"/>
              </w:rPr>
              <w:t>InterDigital</w:t>
            </w:r>
          </w:p>
        </w:tc>
        <w:tc>
          <w:tcPr>
            <w:tcW w:w="1134" w:type="dxa"/>
          </w:tcPr>
          <w:p w14:paraId="32627965" w14:textId="77777777" w:rsidR="00BF289C" w:rsidRDefault="00CE0A31">
            <w:pPr>
              <w:rPr>
                <w:rFonts w:eastAsia="SimSun"/>
                <w:lang w:eastAsia="zh-CN"/>
              </w:rPr>
            </w:pPr>
            <w:r>
              <w:rPr>
                <w:rFonts w:eastAsia="SimSun"/>
                <w:lang w:eastAsia="zh-CN"/>
              </w:rPr>
              <w:t>Yes</w:t>
            </w:r>
          </w:p>
        </w:tc>
        <w:tc>
          <w:tcPr>
            <w:tcW w:w="7084" w:type="dxa"/>
          </w:tcPr>
          <w:p w14:paraId="06D7EE63" w14:textId="77777777" w:rsidR="00BF289C" w:rsidRDefault="00CE0A31">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r>
          <w:rPr>
            <w:rFonts w:eastAsia="DengXian"/>
            <w:lang w:eastAsia="zh-CN"/>
          </w:rPr>
          <w:t>ros/cons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CE0A31">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CE0A31">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29C637D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CE0A31">
            <w:pPr>
              <w:rPr>
                <w:rFonts w:eastAsia="SimSun"/>
                <w:lang w:val="en-US" w:eastAsia="zh-CN"/>
              </w:rPr>
            </w:pPr>
            <w:r>
              <w:rPr>
                <w:rFonts w:eastAsia="SimSun" w:hint="eastAsia"/>
                <w:lang w:val="en-US" w:eastAsia="zh-CN"/>
              </w:rPr>
              <w:t>OPPO</w:t>
            </w:r>
          </w:p>
        </w:tc>
        <w:tc>
          <w:tcPr>
            <w:tcW w:w="1080" w:type="dxa"/>
          </w:tcPr>
          <w:p w14:paraId="08ECBB20"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CE0A31">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0C1BD90F" w14:textId="77777777" w:rsidR="00BF289C" w:rsidRDefault="00CE0A31">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CE0A31">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BF289C" w14:paraId="7ED33DFC" w14:textId="77777777">
        <w:tc>
          <w:tcPr>
            <w:tcW w:w="1345" w:type="dxa"/>
          </w:tcPr>
          <w:p w14:paraId="28BA8EC1"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Furthermore, some points should be discussed e.g.;</w:t>
            </w:r>
          </w:p>
          <w:p w14:paraId="6FA190E3" w14:textId="77777777" w:rsidR="00BF289C" w:rsidRDefault="00CE0A31">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CE0A31">
            <w:pPr>
              <w:rPr>
                <w:rFonts w:eastAsia="SimSun"/>
                <w:lang w:val="en-US" w:eastAsia="zh-CN"/>
              </w:rPr>
            </w:pPr>
            <w:r>
              <w:rPr>
                <w:rFonts w:eastAsia="SimSun"/>
                <w:lang w:val="en-US" w:eastAsia="zh-CN"/>
              </w:rPr>
              <w:t>Huawei, HiSilicon</w:t>
            </w:r>
          </w:p>
        </w:tc>
        <w:tc>
          <w:tcPr>
            <w:tcW w:w="1080" w:type="dxa"/>
          </w:tcPr>
          <w:p w14:paraId="0DA77F1D" w14:textId="77777777" w:rsidR="00BF289C" w:rsidRDefault="00CE0A31">
            <w:pPr>
              <w:rPr>
                <w:rFonts w:eastAsia="SimSun"/>
                <w:lang w:val="en-US" w:eastAsia="zh-CN"/>
              </w:rPr>
            </w:pPr>
            <w:r>
              <w:rPr>
                <w:rFonts w:eastAsia="SimSun"/>
                <w:lang w:val="en-US" w:eastAsia="zh-CN"/>
              </w:rPr>
              <w:t>Yes</w:t>
            </w:r>
          </w:p>
        </w:tc>
        <w:tc>
          <w:tcPr>
            <w:tcW w:w="7206" w:type="dxa"/>
          </w:tcPr>
          <w:p w14:paraId="6DC426B1"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SimSun"/>
                <w:lang w:val="en-US" w:eastAsia="zh-CN"/>
              </w:rPr>
            </w:pPr>
            <w:r>
              <w:rPr>
                <w:rFonts w:eastAsia="SimSun"/>
                <w:lang w:val="en-US" w:eastAsia="zh-CN"/>
              </w:rPr>
              <w:t>Apple</w:t>
            </w:r>
          </w:p>
        </w:tc>
        <w:tc>
          <w:tcPr>
            <w:tcW w:w="1080" w:type="dxa"/>
          </w:tcPr>
          <w:p w14:paraId="35219806" w14:textId="77777777" w:rsidR="00BF289C" w:rsidRDefault="00CE0A31">
            <w:pPr>
              <w:rPr>
                <w:rFonts w:eastAsia="SimSun"/>
                <w:lang w:val="en-US" w:eastAsia="zh-CN"/>
              </w:rPr>
            </w:pPr>
            <w:r>
              <w:rPr>
                <w:rFonts w:eastAsia="SimSun"/>
                <w:lang w:val="en-US" w:eastAsia="zh-CN"/>
              </w:rPr>
              <w:t>Yes with comment</w:t>
            </w:r>
          </w:p>
        </w:tc>
        <w:tc>
          <w:tcPr>
            <w:tcW w:w="7206" w:type="dxa"/>
          </w:tcPr>
          <w:p w14:paraId="64D1ED14" w14:textId="77777777" w:rsidR="00BF289C" w:rsidRDefault="00CE0A31">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435E95C3" w14:textId="77777777" w:rsidR="00BF289C" w:rsidRDefault="00CE0A31">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CE0A31">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CE0A31">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CE0A31">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CE0A31">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CE0A31">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CE0A31">
            <w:pPr>
              <w:rPr>
                <w:rFonts w:eastAsia="SimSun"/>
                <w:lang w:val="en-US" w:eastAsia="zh-CN"/>
              </w:rPr>
            </w:pPr>
            <w:r>
              <w:rPr>
                <w:rFonts w:eastAsia="SimSun" w:hint="eastAsia"/>
                <w:lang w:val="en-US" w:eastAsia="zh-CN"/>
              </w:rPr>
              <w:t>Yes with comments</w:t>
            </w:r>
          </w:p>
        </w:tc>
        <w:tc>
          <w:tcPr>
            <w:tcW w:w="7206" w:type="dxa"/>
          </w:tcPr>
          <w:p w14:paraId="30DED128" w14:textId="77777777" w:rsidR="00BF289C" w:rsidRDefault="00CE0A31">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6F0ABF00" w14:textId="77777777" w:rsidR="00BF289C" w:rsidRDefault="00CE0A31">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CE0A31">
            <w:pPr>
              <w:rPr>
                <w:rFonts w:eastAsia="SimSun"/>
                <w:lang w:val="en-US" w:eastAsia="zh-CN"/>
              </w:rPr>
            </w:pPr>
            <w:r>
              <w:rPr>
                <w:rFonts w:eastAsia="SimSun" w:hint="eastAsia"/>
                <w:lang w:val="en-US" w:eastAsia="zh-CN"/>
              </w:rPr>
              <w:t>CATT</w:t>
            </w:r>
          </w:p>
        </w:tc>
        <w:tc>
          <w:tcPr>
            <w:tcW w:w="1080" w:type="dxa"/>
          </w:tcPr>
          <w:p w14:paraId="748E8D17" w14:textId="77777777" w:rsidR="00BF289C" w:rsidRDefault="00CE0A31">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1BC791C9" w14:textId="77777777" w:rsidR="00BF289C" w:rsidRDefault="00CE0A31">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CE0A31">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CE0A31">
            <w:pPr>
              <w:rPr>
                <w:rFonts w:eastAsia="SimSun"/>
                <w:lang w:val="en-US" w:eastAsia="zh-CN"/>
              </w:rPr>
            </w:pPr>
            <w:r>
              <w:rPr>
                <w:rFonts w:eastAsia="SimSun"/>
                <w:lang w:val="en-US" w:eastAsia="zh-CN"/>
              </w:rPr>
              <w:t>Kyocera</w:t>
            </w:r>
          </w:p>
        </w:tc>
        <w:tc>
          <w:tcPr>
            <w:tcW w:w="1080" w:type="dxa"/>
          </w:tcPr>
          <w:p w14:paraId="7B3F5FE2" w14:textId="77777777" w:rsidR="00BF289C" w:rsidRDefault="00CE0A31">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CE0A31">
            <w:pPr>
              <w:rPr>
                <w:rFonts w:eastAsia="SimSun"/>
                <w:lang w:val="en-US" w:eastAsia="zh-CN"/>
              </w:rPr>
            </w:pPr>
            <w:r>
              <w:rPr>
                <w:rFonts w:eastAsia="SimSun"/>
                <w:lang w:val="en-US" w:eastAsia="zh-CN"/>
              </w:rPr>
              <w:t>Spreadtrum</w:t>
            </w:r>
          </w:p>
        </w:tc>
        <w:tc>
          <w:tcPr>
            <w:tcW w:w="1080" w:type="dxa"/>
          </w:tcPr>
          <w:p w14:paraId="0F13A650" w14:textId="77777777" w:rsidR="00BF289C" w:rsidRDefault="00CE0A31">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CE0A31">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CE0A31">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CE0A31">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CE0A31">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CE0A31">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CE0A31">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 xml:space="preserve">to the gNB, there will be no Uu RLC channel. In this case, </w:t>
              </w:r>
            </w:ins>
            <w:ins w:id="115" w:author="Ericsson (Min)" w:date="2024-10-24T09:52:00Z">
              <w:r>
                <w:t xml:space="preserve">the </w:t>
              </w:r>
            </w:ins>
            <w:ins w:id="116" w:author="Ericsson (Min)" w:date="2024-10-24T09:53:00Z">
              <w:r>
                <w:t>last relay UE may establish the same/common Uu RLC channel for the remote UE and each intermediate relay UE or different Uu RLC channels for the remote UE and each intermediate relay UE, this needs to be further discussed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ListParagraph"/>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st relay UE sends a SUI (including the path information) to the gNB for requesting the dedicated configurations required to support the multi-hop relay operation for the U2N Remote UE.</w:t>
              </w:r>
            </w:ins>
          </w:p>
          <w:p w14:paraId="316B718A" w14:textId="77777777" w:rsidR="00BF289C" w:rsidRDefault="00CE0A31">
            <w:ins w:id="124" w:author="InterDigital (Martino Freda)" w:date="2024-10-24T13:40:00Z">
              <w:r>
                <w:t xml:space="preserve">[Rapp: We can add this as an FFS for now (assuming this is a possible enhancement), and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CE0A31">
            <w:pPr>
              <w:rPr>
                <w:rFonts w:eastAsia="SimSun"/>
                <w:lang w:val="en-US" w:eastAsia="zh-CN"/>
              </w:rPr>
            </w:pPr>
            <w:r>
              <w:rPr>
                <w:rFonts w:eastAsia="SimSun" w:hint="eastAsia"/>
                <w:lang w:val="en-US" w:eastAsia="zh-CN"/>
              </w:rPr>
              <w:t>Yes</w:t>
            </w:r>
          </w:p>
        </w:tc>
        <w:tc>
          <w:tcPr>
            <w:tcW w:w="7206" w:type="dxa"/>
          </w:tcPr>
          <w:p w14:paraId="5127FAFB" w14:textId="77777777" w:rsidR="00BF289C" w:rsidRDefault="00CE0A31">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222D16F" w14:textId="77777777" w:rsidR="00BF289C" w:rsidRDefault="00CE0A31">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CE0A31">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CE0A31">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CE0A31">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CE0A31">
            <w:pPr>
              <w:pStyle w:val="ListParagraph"/>
              <w:numPr>
                <w:ilvl w:val="0"/>
                <w:numId w:val="12"/>
              </w:numPr>
              <w:ind w:firstLineChars="0"/>
              <w:rPr>
                <w:rFonts w:eastAsia="SimSun"/>
              </w:rPr>
            </w:pPr>
            <w:r>
              <w:rPr>
                <w:rFonts w:eastAsia="SimSun"/>
              </w:rPr>
              <w:t>Step 3</w:t>
            </w:r>
          </w:p>
          <w:p w14:paraId="7D3BA360" w14:textId="77777777" w:rsidR="00BF289C" w:rsidRDefault="00CE0A31">
            <w:pPr>
              <w:pStyle w:val="ListParagraph"/>
              <w:numPr>
                <w:ilvl w:val="1"/>
                <w:numId w:val="12"/>
              </w:numPr>
              <w:ind w:firstLineChars="0"/>
              <w:rPr>
                <w:rFonts w:eastAsia="SimSun"/>
              </w:rPr>
            </w:pPr>
            <w:r>
              <w:rPr>
                <w:rFonts w:eastAsia="SimSun"/>
              </w:rPr>
              <w:t>Except last relay UE, other relay UEs may not be in coverage of gNB so that it cannot perform the relaying channel setup procedure over Uu.</w:t>
            </w:r>
          </w:p>
          <w:p w14:paraId="73F78F82" w14:textId="77777777" w:rsidR="00BF289C" w:rsidRDefault="00CE0A31">
            <w:pPr>
              <w:rPr>
                <w:rFonts w:eastAsia="SimSun"/>
              </w:rPr>
            </w:pPr>
            <w:ins w:id="133" w:author="InterDigital (Martino Freda)" w:date="2024-10-24T13:47:00Z">
              <w:r>
                <w:rPr>
                  <w:rFonts w:eastAsia="SimSun"/>
                </w:rPr>
                <w:t>[Rapp: Addressed by the ZTE comment.]</w:t>
              </w:r>
            </w:ins>
          </w:p>
          <w:p w14:paraId="7B497552" w14:textId="77777777" w:rsidR="00BF289C" w:rsidRDefault="00CE0A31">
            <w:pPr>
              <w:pStyle w:val="ListParagraph"/>
              <w:numPr>
                <w:ilvl w:val="1"/>
                <w:numId w:val="12"/>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CE0A31">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CE0A31">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SimSun"/>
              </w:rPr>
            </w:pPr>
            <w:r>
              <w:rPr>
                <w:rFonts w:eastAsia="SimSun"/>
                <w:lang w:val="en-US" w:eastAsia="zh-CN"/>
              </w:rPr>
              <w:lastRenderedPageBreak/>
              <w:t>vivo</w:t>
            </w:r>
          </w:p>
        </w:tc>
        <w:tc>
          <w:tcPr>
            <w:tcW w:w="1080" w:type="dxa"/>
          </w:tcPr>
          <w:p w14:paraId="2A2DEA07" w14:textId="77777777" w:rsidR="00BF289C" w:rsidRDefault="00CE0A31">
            <w:pPr>
              <w:rPr>
                <w:rFonts w:eastAsia="SimSun"/>
                <w:lang w:val="en-US" w:eastAsia="zh-CN"/>
              </w:rPr>
            </w:pPr>
            <w:r>
              <w:rPr>
                <w:rFonts w:eastAsia="SimSun"/>
                <w:lang w:val="en-US" w:eastAsia="zh-CN"/>
              </w:rPr>
              <w:t>Yes</w:t>
            </w:r>
          </w:p>
        </w:tc>
        <w:tc>
          <w:tcPr>
            <w:tcW w:w="7206" w:type="dxa"/>
          </w:tcPr>
          <w:p w14:paraId="3E77E89B" w14:textId="77777777" w:rsidR="00BF289C" w:rsidRDefault="00CE0A31">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192368E3" w14:textId="77777777" w:rsidR="00BF289C" w:rsidRDefault="00CE0A31">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CE0A31">
            <w:pPr>
              <w:rPr>
                <w:rFonts w:eastAsia="SimSun"/>
                <w:lang w:val="en-US" w:eastAsia="zh-CN"/>
              </w:rPr>
            </w:pPr>
            <w:r>
              <w:rPr>
                <w:rFonts w:eastAsia="SimSun" w:hint="eastAsia"/>
                <w:lang w:val="en-US" w:eastAsia="zh-CN"/>
              </w:rPr>
              <w:t>Qualcomm</w:t>
            </w:r>
          </w:p>
        </w:tc>
        <w:tc>
          <w:tcPr>
            <w:tcW w:w="1080" w:type="dxa"/>
          </w:tcPr>
          <w:p w14:paraId="5FDAFAE3"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CE0A31">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SimSun"/>
                <w:lang w:val="en-US" w:eastAsia="zh-CN"/>
              </w:rPr>
            </w:pPr>
            <w:r>
              <w:rPr>
                <w:rFonts w:eastAsia="SimSun"/>
                <w:lang w:val="en-US" w:eastAsia="zh-CN"/>
              </w:rPr>
              <w:t>InterDigital</w:t>
            </w:r>
          </w:p>
        </w:tc>
        <w:tc>
          <w:tcPr>
            <w:tcW w:w="1080" w:type="dxa"/>
          </w:tcPr>
          <w:p w14:paraId="1A9B0EC1" w14:textId="77777777" w:rsidR="00BF289C" w:rsidRDefault="00CE0A31">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CE0A31">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CE0A31">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CE0A31">
      <w:pPr>
        <w:rPr>
          <w:rFonts w:eastAsia="DengXian"/>
          <w:lang w:eastAsia="zh-CN"/>
        </w:rPr>
      </w:pPr>
      <w:r>
        <w:rPr>
          <w:rFonts w:eastAsia="DengXian"/>
          <w:lang w:eastAsia="zh-CN"/>
        </w:rPr>
        <w:t>- Remove “Uu” from the relaying SRB0 RLC channel for all relays except the last relay</w:t>
      </w:r>
    </w:p>
    <w:p w14:paraId="7A97BE48" w14:textId="77777777" w:rsidR="00BF289C" w:rsidRDefault="00CE0A31">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CE0A31">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CE0A31">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376A0FFE" w14:textId="77777777" w:rsidR="00BF289C" w:rsidRDefault="00CE0A31">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The figure and description above serve</w:t>
        </w:r>
      </w:ins>
      <w:ins w:id="165" w:author="InterDigital (Martino Freda)" w:date="2024-10-24T14:23:00Z">
        <w:r>
          <w:rPr>
            <w:rFonts w:eastAsia="DengXian"/>
          </w:rPr>
          <w:t>s</w:t>
        </w:r>
      </w:ins>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CE0A31">
      <w:pPr>
        <w:rPr>
          <w:rFonts w:eastAsia="SimSun"/>
          <w:u w:val="single"/>
          <w:lang w:val="en-US" w:eastAsia="zh-CN"/>
        </w:rPr>
      </w:pPr>
      <w:r>
        <w:rPr>
          <w:rFonts w:eastAsia="SimSun"/>
          <w:u w:val="single"/>
          <w:lang w:eastAsia="zh-CN"/>
        </w:rPr>
        <w:t>2.1.2 Approach 2</w:t>
      </w:r>
    </w:p>
    <w:p w14:paraId="6369A008"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SimSun"/>
          <w:lang w:val="en-US" w:eastAsia="zh-CN"/>
        </w:rPr>
      </w:pPr>
      <w:r>
        <w:object w:dxaOrig="9625" w:dyaOrig="5608" w14:anchorId="7E9EFDB2">
          <v:shape id="_x0000_i1026" type="#_x0000_t75" style="width:481.5pt;height:279.75pt" o:ole="">
            <v:imagedata r:id="rId13" o:title=""/>
          </v:shape>
          <o:OLEObject Type="Embed" ProgID="Visio.Drawing.15" ShapeID="_x0000_i1026" DrawAspect="Content" ObjectID="_1792503251" r:id="rId14"/>
        </w:object>
      </w:r>
    </w:p>
    <w:p w14:paraId="68AF2EFC"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3AA6C30"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Pr>
            <w:rFonts w:eastAsia="SimSun"/>
          </w:rPr>
          <w:t xml:space="preserve">, or </w:t>
        </w:r>
      </w:ins>
      <w:ins w:id="171" w:author="InterDigital (Martino Freda)" w:date="2024-10-24T15:38:00Z">
        <w:r>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(SIB/preconfiguration or the remote UE’s serving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BEAE7A6"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DC5AEA9"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CE0A31">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CE0A31">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1F0C17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CE0A31">
            <w:pPr>
              <w:rPr>
                <w:rFonts w:eastAsia="SimSun"/>
                <w:lang w:val="en-US" w:eastAsia="zh-CN"/>
              </w:rPr>
            </w:pPr>
            <w:r>
              <w:rPr>
                <w:rFonts w:eastAsia="SimSun" w:hint="eastAsia"/>
                <w:lang w:val="en-US" w:eastAsia="zh-CN"/>
              </w:rPr>
              <w:t>OPPO</w:t>
            </w:r>
          </w:p>
        </w:tc>
        <w:tc>
          <w:tcPr>
            <w:tcW w:w="1134" w:type="dxa"/>
          </w:tcPr>
          <w:p w14:paraId="52B3EA99" w14:textId="77777777" w:rsidR="00BF289C" w:rsidRDefault="00CE0A31">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r>
              <w:rPr>
                <w:rFonts w:eastAsia="Malgun Gothic" w:hint="eastAsia"/>
                <w:i/>
                <w:iCs/>
                <w:highlight w:val="green"/>
                <w:lang w:val="en-US" w:eastAsia="ko-KR"/>
              </w:rPr>
              <w:t>RRCSetup</w:t>
            </w:r>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CE0A31">
            <w:pPr>
              <w:rPr>
                <w:rFonts w:eastAsia="SimSun"/>
                <w:lang w:val="en-US" w:eastAsia="zh-CN"/>
              </w:rPr>
            </w:pPr>
            <w:r>
              <w:rPr>
                <w:rFonts w:eastAsia="SimSun"/>
                <w:lang w:val="en-US" w:eastAsia="zh-CN"/>
              </w:rPr>
              <w:t>Huawei, HiSilicon</w:t>
            </w:r>
          </w:p>
        </w:tc>
        <w:tc>
          <w:tcPr>
            <w:tcW w:w="1134" w:type="dxa"/>
          </w:tcPr>
          <w:p w14:paraId="6DD5E757" w14:textId="77777777" w:rsidR="00BF289C" w:rsidRDefault="00CE0A31">
            <w:pPr>
              <w:rPr>
                <w:rFonts w:eastAsia="SimSun"/>
                <w:lang w:val="en-US" w:eastAsia="zh-CN"/>
              </w:rPr>
            </w:pPr>
            <w:r>
              <w:rPr>
                <w:rFonts w:eastAsia="SimSun"/>
                <w:lang w:val="en-US" w:eastAsia="zh-CN"/>
              </w:rPr>
              <w:t>Yes</w:t>
            </w:r>
          </w:p>
        </w:tc>
        <w:tc>
          <w:tcPr>
            <w:tcW w:w="7084" w:type="dxa"/>
          </w:tcPr>
          <w:p w14:paraId="4218F795" w14:textId="77777777" w:rsidR="00BF289C" w:rsidRDefault="00CE0A31">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CE0A31">
            <w:pPr>
              <w:rPr>
                <w:rFonts w:eastAsia="SimSun"/>
                <w:lang w:val="en-US" w:eastAsia="zh-CN"/>
              </w:rPr>
            </w:pPr>
            <w:r>
              <w:rPr>
                <w:rFonts w:eastAsia="SimSun"/>
                <w:lang w:val="en-US" w:eastAsia="zh-CN"/>
              </w:rPr>
              <w:t>Apple</w:t>
            </w:r>
          </w:p>
        </w:tc>
        <w:tc>
          <w:tcPr>
            <w:tcW w:w="1134" w:type="dxa"/>
          </w:tcPr>
          <w:p w14:paraId="14905326" w14:textId="77777777" w:rsidR="00BF289C" w:rsidRDefault="00CE0A31">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CE0A31">
            <w:pPr>
              <w:rPr>
                <w:rFonts w:eastAsia="SimSun"/>
                <w:lang w:val="en-US" w:eastAsia="zh-CN"/>
              </w:rPr>
            </w:pPr>
            <w:r>
              <w:rPr>
                <w:rFonts w:eastAsia="SimSun" w:hint="eastAsia"/>
                <w:lang w:val="en-US" w:eastAsia="zh-CN"/>
              </w:rPr>
              <w:t>ZTE</w:t>
            </w:r>
          </w:p>
        </w:tc>
        <w:tc>
          <w:tcPr>
            <w:tcW w:w="1134" w:type="dxa"/>
          </w:tcPr>
          <w:p w14:paraId="614F0169"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CE0A31">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2EDEA38B" w14:textId="77777777" w:rsidR="00BF289C" w:rsidRDefault="00CE0A31">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SimSun"/>
                <w:lang w:val="en-US" w:eastAsia="zh-CN"/>
              </w:rPr>
            </w:pPr>
            <w:r>
              <w:rPr>
                <w:rFonts w:eastAsia="SimSun" w:hint="eastAsia"/>
                <w:lang w:val="en-US" w:eastAsia="zh-CN"/>
              </w:rPr>
              <w:t>CATT</w:t>
            </w:r>
          </w:p>
        </w:tc>
        <w:tc>
          <w:tcPr>
            <w:tcW w:w="1134" w:type="dxa"/>
          </w:tcPr>
          <w:p w14:paraId="73D71B65" w14:textId="77777777" w:rsidR="00BF289C" w:rsidRDefault="00CE0A31">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CE0A31">
            <w:pPr>
              <w:rPr>
                <w:rFonts w:eastAsia="SimSun"/>
                <w:lang w:val="en-US" w:eastAsia="zh-CN"/>
              </w:rPr>
            </w:pPr>
            <w:r>
              <w:rPr>
                <w:rFonts w:eastAsia="SimSun" w:hint="eastAsia"/>
                <w:lang w:val="en-US" w:eastAsia="zh-CN"/>
              </w:rPr>
              <w:t>TCL</w:t>
            </w:r>
          </w:p>
        </w:tc>
        <w:tc>
          <w:tcPr>
            <w:tcW w:w="1134" w:type="dxa"/>
          </w:tcPr>
          <w:p w14:paraId="57014DA5" w14:textId="77777777" w:rsidR="00BF289C" w:rsidRDefault="00CE0A31">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CE0A31">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CE0A31">
            <w:pPr>
              <w:rPr>
                <w:rFonts w:eastAsia="SimSun"/>
                <w:lang w:val="en-US" w:eastAsia="zh-CN"/>
              </w:rPr>
            </w:pPr>
            <w:r>
              <w:rPr>
                <w:rFonts w:eastAsia="SimSun"/>
                <w:lang w:val="en-US" w:eastAsia="zh-CN"/>
              </w:rPr>
              <w:t>Yes</w:t>
            </w:r>
          </w:p>
        </w:tc>
        <w:tc>
          <w:tcPr>
            <w:tcW w:w="7084" w:type="dxa"/>
          </w:tcPr>
          <w:p w14:paraId="5C7C528F" w14:textId="77777777" w:rsidR="00BF289C" w:rsidRDefault="00CE0A31">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CE0A31">
            <w:pPr>
              <w:rPr>
                <w:rFonts w:eastAsia="SimSun"/>
                <w:lang w:val="en-US" w:eastAsia="zh-CN"/>
              </w:rPr>
            </w:pPr>
            <w:r>
              <w:rPr>
                <w:rFonts w:eastAsia="SimSun"/>
                <w:lang w:val="en-US" w:eastAsia="zh-CN"/>
              </w:rPr>
              <w:t>Spreadtrum</w:t>
            </w:r>
          </w:p>
        </w:tc>
        <w:tc>
          <w:tcPr>
            <w:tcW w:w="1134" w:type="dxa"/>
          </w:tcPr>
          <w:p w14:paraId="008E36BC"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CE0A31">
            <w:pPr>
              <w:rPr>
                <w:rFonts w:eastAsia="SimSun"/>
                <w:lang w:val="en-US" w:eastAsia="zh-CN"/>
              </w:rPr>
            </w:pPr>
            <w:r>
              <w:rPr>
                <w:rFonts w:eastAsia="SimSun"/>
                <w:lang w:val="en-US" w:eastAsia="zh-CN"/>
              </w:rPr>
              <w:t>Ericsson</w:t>
            </w:r>
          </w:p>
        </w:tc>
        <w:tc>
          <w:tcPr>
            <w:tcW w:w="1134" w:type="dxa"/>
          </w:tcPr>
          <w:p w14:paraId="215C872C" w14:textId="77777777" w:rsidR="00BF289C" w:rsidRDefault="00CE0A31">
            <w:pPr>
              <w:rPr>
                <w:rFonts w:eastAsia="SimSun"/>
                <w:lang w:val="en-US" w:eastAsia="zh-CN"/>
              </w:rPr>
            </w:pPr>
            <w:r>
              <w:rPr>
                <w:rFonts w:eastAsia="SimSun"/>
              </w:rPr>
              <w:t>Yes</w:t>
            </w:r>
          </w:p>
        </w:tc>
        <w:tc>
          <w:tcPr>
            <w:tcW w:w="7084" w:type="dxa"/>
          </w:tcPr>
          <w:p w14:paraId="75BA5AF4" w14:textId="77777777" w:rsidR="00BF289C" w:rsidRDefault="00CE0A31">
            <w:pPr>
              <w:rPr>
                <w:rFonts w:eastAsia="SimSun"/>
              </w:rPr>
            </w:pPr>
            <w:r>
              <w:rPr>
                <w:rFonts w:eastAsia="SimSun"/>
              </w:rPr>
              <w:t>Compared to approach 1, approach 2 has bebefits</w:t>
            </w:r>
          </w:p>
          <w:p w14:paraId="094036C8" w14:textId="77777777" w:rsidR="00BF289C" w:rsidRDefault="00CE0A31">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CE0A31">
            <w:pPr>
              <w:pStyle w:val="ListParagraph"/>
              <w:numPr>
                <w:ilvl w:val="0"/>
                <w:numId w:val="16"/>
              </w:numPr>
              <w:ind w:firstLineChars="0"/>
              <w:rPr>
                <w:rFonts w:eastAsia="SimSun"/>
                <w:highlight w:val="yellow"/>
              </w:rPr>
            </w:pPr>
            <w:r>
              <w:rPr>
                <w:rFonts w:eastAsia="SimSun"/>
                <w:highlight w:val="yellow"/>
              </w:rPr>
              <w:t>lower signaling overhead and lower latency for E2E Remote UE connection establishment</w:t>
            </w:r>
          </w:p>
          <w:p w14:paraId="4787A7D0" w14:textId="77777777" w:rsidR="00BF289C" w:rsidRDefault="00CE0A31">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CE0A31">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CE0A31">
            <w:pPr>
              <w:rPr>
                <w:rFonts w:eastAsia="SimSun"/>
                <w:lang w:eastAsia="zh-CN"/>
              </w:rPr>
            </w:pPr>
            <w:r>
              <w:rPr>
                <w:rFonts w:eastAsia="SimSun" w:hint="eastAsia"/>
                <w:lang w:eastAsia="zh-CN"/>
              </w:rPr>
              <w:t>Yes</w:t>
            </w:r>
          </w:p>
        </w:tc>
        <w:tc>
          <w:tcPr>
            <w:tcW w:w="7084" w:type="dxa"/>
          </w:tcPr>
          <w:p w14:paraId="43689F6C" w14:textId="77777777" w:rsidR="00BF289C" w:rsidRDefault="00CE0A31">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CE0A31">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00EB6102" w14:textId="77777777" w:rsidR="00BF289C" w:rsidRDefault="00CE0A31">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CE0A31">
            <w:pPr>
              <w:rPr>
                <w:rFonts w:eastAsia="SimSun"/>
                <w:lang w:val="en-US" w:eastAsia="zh-CN"/>
              </w:rPr>
            </w:pPr>
            <w:r>
              <w:rPr>
                <w:rFonts w:eastAsia="SimSun"/>
                <w:lang w:val="en-US" w:eastAsia="zh-CN"/>
              </w:rPr>
              <w:t>vivo</w:t>
            </w:r>
          </w:p>
        </w:tc>
        <w:tc>
          <w:tcPr>
            <w:tcW w:w="1134" w:type="dxa"/>
          </w:tcPr>
          <w:p w14:paraId="775C7E89" w14:textId="77777777" w:rsidR="00BF289C" w:rsidRDefault="00CE0A31">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CE0A31">
            <w:pPr>
              <w:rPr>
                <w:rFonts w:eastAsia="SimSun"/>
                <w:lang w:eastAsia="zh-CN"/>
              </w:rPr>
            </w:pPr>
            <w:r>
              <w:rPr>
                <w:rFonts w:eastAsia="SimSun" w:hint="eastAsia"/>
                <w:lang w:eastAsia="zh-CN"/>
              </w:rPr>
              <w:t>Yes with comments</w:t>
            </w:r>
          </w:p>
        </w:tc>
        <w:tc>
          <w:tcPr>
            <w:tcW w:w="7084" w:type="dxa"/>
          </w:tcPr>
          <w:p w14:paraId="77E886A2"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 xml:space="preserve">s comments, agree this has some difference with Rel-18 U2U. The difference is there is anchor node (gNB), and gNB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gNB.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SimSun"/>
                <w:lang w:val="en-US" w:eastAsia="zh-CN"/>
              </w:rPr>
            </w:pPr>
            <w:r>
              <w:rPr>
                <w:rFonts w:eastAsia="SimSun"/>
                <w:lang w:val="en-US" w:eastAsia="zh-CN"/>
              </w:rPr>
              <w:t>InterDigital</w:t>
            </w:r>
          </w:p>
        </w:tc>
        <w:tc>
          <w:tcPr>
            <w:tcW w:w="1134" w:type="dxa"/>
          </w:tcPr>
          <w:p w14:paraId="4DE0DEBA" w14:textId="77777777" w:rsidR="00BF289C" w:rsidRDefault="00CE0A31">
            <w:pPr>
              <w:rPr>
                <w:rFonts w:eastAsia="SimSun"/>
                <w:lang w:eastAsia="zh-CN"/>
              </w:rPr>
            </w:pPr>
            <w:r>
              <w:rPr>
                <w:rFonts w:eastAsia="SimSun"/>
                <w:lang w:eastAsia="zh-CN"/>
              </w:rPr>
              <w:t>Yes</w:t>
            </w:r>
          </w:p>
        </w:tc>
        <w:tc>
          <w:tcPr>
            <w:tcW w:w="7084" w:type="dxa"/>
          </w:tcPr>
          <w:p w14:paraId="46CD6507" w14:textId="77777777" w:rsidR="00BF289C" w:rsidRDefault="00CE0A31">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CE0A31">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CE0A31">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43A859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CE0A31">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CE0A31">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CE0A31">
            <w:pPr>
              <w:rPr>
                <w:rFonts w:eastAsia="SimSun"/>
                <w:lang w:val="en-US" w:eastAsia="zh-CN"/>
              </w:rPr>
            </w:pPr>
            <w:r>
              <w:rPr>
                <w:rFonts w:eastAsia="SimSun"/>
                <w:lang w:val="en-US" w:eastAsia="zh-CN"/>
              </w:rPr>
              <w:t>Huawei, HiSilicon</w:t>
            </w:r>
          </w:p>
        </w:tc>
        <w:tc>
          <w:tcPr>
            <w:tcW w:w="1134" w:type="dxa"/>
          </w:tcPr>
          <w:p w14:paraId="09973A69" w14:textId="77777777" w:rsidR="00BF289C" w:rsidRDefault="00CE0A31">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CE0A31">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CE0A31">
            <w:pPr>
              <w:rPr>
                <w:rFonts w:eastAsia="SimSun"/>
                <w:lang w:val="en-US" w:eastAsia="zh-CN"/>
              </w:rPr>
            </w:pPr>
            <w:r>
              <w:rPr>
                <w:rFonts w:eastAsia="SimSun"/>
                <w:lang w:val="en-US" w:eastAsia="zh-CN"/>
              </w:rPr>
              <w:t>Apple</w:t>
            </w:r>
          </w:p>
        </w:tc>
        <w:tc>
          <w:tcPr>
            <w:tcW w:w="1134" w:type="dxa"/>
          </w:tcPr>
          <w:p w14:paraId="7DA20BEC" w14:textId="77777777" w:rsidR="00BF289C" w:rsidRDefault="00CE0A31">
            <w:pPr>
              <w:rPr>
                <w:rFonts w:eastAsia="SimSun"/>
                <w:lang w:val="en-US" w:eastAsia="zh-CN"/>
              </w:rPr>
            </w:pPr>
            <w:r>
              <w:rPr>
                <w:rFonts w:eastAsia="SimSun"/>
                <w:lang w:val="en-US" w:eastAsia="zh-CN"/>
              </w:rPr>
              <w:t>Yes with comment</w:t>
            </w:r>
          </w:p>
        </w:tc>
        <w:tc>
          <w:tcPr>
            <w:tcW w:w="7084" w:type="dxa"/>
          </w:tcPr>
          <w:p w14:paraId="4CB06807" w14:textId="77777777" w:rsidR="00BF289C" w:rsidRDefault="00CE0A31">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SimSun"/>
                <w:lang w:val="en-US" w:eastAsia="zh-CN"/>
              </w:rPr>
            </w:pPr>
            <w:r>
              <w:rPr>
                <w:rFonts w:eastAsia="SimSun" w:hint="eastAsia"/>
                <w:lang w:val="en-US" w:eastAsia="zh-CN"/>
              </w:rPr>
              <w:t>CATT</w:t>
            </w:r>
          </w:p>
        </w:tc>
        <w:tc>
          <w:tcPr>
            <w:tcW w:w="1134" w:type="dxa"/>
          </w:tcPr>
          <w:p w14:paraId="4E6F5430" w14:textId="77777777" w:rsidR="00BF289C" w:rsidRDefault="00CE0A31">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CE0A31">
            <w:pPr>
              <w:rPr>
                <w:rFonts w:eastAsia="SimSun"/>
                <w:lang w:val="en-US" w:eastAsia="zh-CN"/>
              </w:rPr>
            </w:pPr>
            <w:r>
              <w:rPr>
                <w:rFonts w:eastAsia="SimSun" w:hint="eastAsia"/>
                <w:lang w:val="en-US" w:eastAsia="zh-CN"/>
              </w:rPr>
              <w:t>TCL</w:t>
            </w:r>
          </w:p>
        </w:tc>
        <w:tc>
          <w:tcPr>
            <w:tcW w:w="1134" w:type="dxa"/>
          </w:tcPr>
          <w:p w14:paraId="593A95DE"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CE0A31">
            <w:pPr>
              <w:rPr>
                <w:rFonts w:eastAsia="SimSun"/>
                <w:lang w:val="en-US" w:eastAsia="zh-CN"/>
              </w:rPr>
            </w:pPr>
            <w:r>
              <w:rPr>
                <w:rFonts w:eastAsia="SimSun"/>
                <w:lang w:val="en-US" w:eastAsia="zh-CN"/>
              </w:rPr>
              <w:t>Kyocera</w:t>
            </w:r>
          </w:p>
        </w:tc>
        <w:tc>
          <w:tcPr>
            <w:tcW w:w="1134" w:type="dxa"/>
          </w:tcPr>
          <w:p w14:paraId="515580BC" w14:textId="77777777" w:rsidR="00BF289C" w:rsidRDefault="00CE0A31">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CE0A31">
            <w:pPr>
              <w:rPr>
                <w:rFonts w:eastAsia="SimSun"/>
                <w:lang w:val="en-US" w:eastAsia="zh-CN"/>
              </w:rPr>
            </w:pPr>
            <w:r>
              <w:rPr>
                <w:rFonts w:eastAsia="SimSun"/>
                <w:lang w:val="en-US" w:eastAsia="zh-CN"/>
              </w:rPr>
              <w:t>Spreadtrum</w:t>
            </w:r>
          </w:p>
        </w:tc>
        <w:tc>
          <w:tcPr>
            <w:tcW w:w="1134" w:type="dxa"/>
          </w:tcPr>
          <w:p w14:paraId="237284F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CE0A31">
            <w:pPr>
              <w:rPr>
                <w:rFonts w:eastAsia="SimSun"/>
                <w:lang w:val="en-US" w:eastAsia="zh-CN"/>
              </w:rPr>
            </w:pPr>
            <w:r>
              <w:rPr>
                <w:rFonts w:eastAsia="SimSun"/>
                <w:lang w:val="en-US" w:eastAsia="zh-CN"/>
              </w:rPr>
              <w:t>Ericsson</w:t>
            </w:r>
          </w:p>
        </w:tc>
        <w:tc>
          <w:tcPr>
            <w:tcW w:w="1134" w:type="dxa"/>
          </w:tcPr>
          <w:p w14:paraId="01C6DA0F" w14:textId="77777777" w:rsidR="00BF289C" w:rsidRDefault="00CE0A31">
            <w:pPr>
              <w:rPr>
                <w:rFonts w:eastAsia="SimSun"/>
                <w:lang w:val="en-US" w:eastAsia="zh-CN"/>
              </w:rPr>
            </w:pPr>
            <w:r>
              <w:rPr>
                <w:rFonts w:eastAsia="SimSun"/>
                <w:lang w:val="en-US" w:eastAsia="zh-CN"/>
              </w:rPr>
              <w:t>Yes</w:t>
            </w:r>
          </w:p>
        </w:tc>
        <w:tc>
          <w:tcPr>
            <w:tcW w:w="7084" w:type="dxa"/>
          </w:tcPr>
          <w:p w14:paraId="44A8120B" w14:textId="77777777" w:rsidR="00BF289C" w:rsidRDefault="00CE0A31">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CE0A31">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CE0A31">
            <w:pPr>
              <w:rPr>
                <w:rFonts w:eastAsia="SimSun"/>
                <w:lang w:val="en-US" w:eastAsia="zh-CN"/>
              </w:rPr>
            </w:pPr>
            <w:r>
              <w:rPr>
                <w:rFonts w:eastAsia="SimSun"/>
                <w:lang w:val="en-US" w:eastAsia="zh-CN"/>
              </w:rPr>
              <w:t>vivo</w:t>
            </w:r>
          </w:p>
        </w:tc>
        <w:tc>
          <w:tcPr>
            <w:tcW w:w="1134" w:type="dxa"/>
          </w:tcPr>
          <w:p w14:paraId="24E2F23D" w14:textId="77777777" w:rsidR="00BF289C" w:rsidRDefault="00CE0A31">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37683232" w14:textId="77777777" w:rsidR="00BF289C" w:rsidRDefault="00CE0A31">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CE0A31">
            <w:pPr>
              <w:rPr>
                <w:rFonts w:eastAsia="SimSun"/>
                <w:lang w:val="en-US" w:eastAsia="zh-CN"/>
              </w:rPr>
            </w:pPr>
            <w:r>
              <w:rPr>
                <w:rFonts w:eastAsia="SimSun"/>
                <w:lang w:val="en-US" w:eastAsia="zh-CN"/>
              </w:rPr>
              <w:t>InterDigital</w:t>
            </w:r>
          </w:p>
        </w:tc>
        <w:tc>
          <w:tcPr>
            <w:tcW w:w="1134" w:type="dxa"/>
          </w:tcPr>
          <w:p w14:paraId="4A779B80" w14:textId="77777777" w:rsidR="00BF289C" w:rsidRDefault="00CE0A31">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CE0A31">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CE0A31">
      <w:pPr>
        <w:rPr>
          <w:rFonts w:eastAsia="DengXian"/>
          <w:lang w:eastAsia="zh-CN"/>
        </w:rPr>
      </w:pPr>
      <w:r>
        <w:rPr>
          <w:rFonts w:eastAsia="SimSun"/>
          <w:lang w:val="en-US" w:eastAsia="zh-CN"/>
        </w:rPr>
        <w:t xml:space="preserve"> </w:t>
      </w:r>
    </w:p>
    <w:p w14:paraId="29F8A2CE" w14:textId="77777777" w:rsidR="00BF289C" w:rsidRDefault="00CE0A31">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428A8616" w14:textId="77777777" w:rsidR="00BF289C" w:rsidRDefault="00CE0A31">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5746DE3F" w14:textId="77777777" w:rsidR="00BF289C" w:rsidRDefault="00CE0A31">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6D6E2E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CE0A31">
            <w:pPr>
              <w:rPr>
                <w:rFonts w:eastAsia="SimSun"/>
                <w:lang w:val="en-US" w:eastAsia="zh-CN"/>
              </w:rPr>
            </w:pPr>
            <w:r>
              <w:rPr>
                <w:rFonts w:eastAsia="SimSun" w:hint="eastAsia"/>
                <w:lang w:val="en-US" w:eastAsia="zh-CN"/>
              </w:rPr>
              <w:t>OPPO</w:t>
            </w:r>
          </w:p>
        </w:tc>
        <w:tc>
          <w:tcPr>
            <w:tcW w:w="1134" w:type="dxa"/>
          </w:tcPr>
          <w:p w14:paraId="27212D31"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CE0A31">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SimSun"/>
                <w:lang w:val="en-US" w:eastAsia="zh-CN"/>
              </w:rPr>
            </w:pPr>
            <w:r>
              <w:rPr>
                <w:rFonts w:eastAsia="Malgun Gothic"/>
                <w:color w:val="0070C0"/>
                <w:lang w:val="en-US" w:eastAsia="ko-KR"/>
              </w:rPr>
              <w:t>[Rapporteur Comment: If the intermediate relay UE is directly connected to Uu, it should not be an intermediate UE to begin with.]</w:t>
            </w:r>
          </w:p>
        </w:tc>
      </w:tr>
      <w:tr w:rsidR="00BF289C" w14:paraId="62B46B03" w14:textId="77777777">
        <w:tc>
          <w:tcPr>
            <w:tcW w:w="1413" w:type="dxa"/>
          </w:tcPr>
          <w:p w14:paraId="182B510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SimSun"/>
                <w:lang w:val="en-US" w:eastAsia="zh-CN"/>
              </w:rPr>
            </w:pPr>
            <w:r>
              <w:rPr>
                <w:rFonts w:eastAsiaTheme="minorEastAsia"/>
                <w:lang w:val="en-US"/>
              </w:rPr>
              <w:t>See comments</w:t>
            </w:r>
          </w:p>
        </w:tc>
        <w:tc>
          <w:tcPr>
            <w:tcW w:w="7084" w:type="dxa"/>
          </w:tcPr>
          <w:p w14:paraId="499E8DD8" w14:textId="77777777" w:rsidR="00BF289C" w:rsidRDefault="00CE0A31">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SimSun"/>
                <w:lang w:val="en-US" w:eastAsia="zh-CN"/>
              </w:rPr>
            </w:pPr>
            <w:r>
              <w:rPr>
                <w:rFonts w:eastAsia="SimSun"/>
                <w:lang w:val="en-US" w:eastAsia="zh-CN"/>
              </w:rPr>
              <w:t>Huawei, HiSilicon</w:t>
            </w:r>
          </w:p>
        </w:tc>
        <w:tc>
          <w:tcPr>
            <w:tcW w:w="1134" w:type="dxa"/>
          </w:tcPr>
          <w:p w14:paraId="72FF1815" w14:textId="77777777" w:rsidR="00BF289C" w:rsidRDefault="00CE0A31">
            <w:pPr>
              <w:rPr>
                <w:rFonts w:eastAsia="SimSun"/>
                <w:lang w:val="en-US" w:eastAsia="zh-CN"/>
              </w:rPr>
            </w:pPr>
            <w:r>
              <w:rPr>
                <w:rFonts w:eastAsia="SimSun"/>
                <w:lang w:val="en-US" w:eastAsia="zh-CN"/>
              </w:rPr>
              <w:t>Yes</w:t>
            </w:r>
          </w:p>
        </w:tc>
        <w:tc>
          <w:tcPr>
            <w:tcW w:w="7084" w:type="dxa"/>
          </w:tcPr>
          <w:p w14:paraId="3F4BD91C" w14:textId="77777777" w:rsidR="00BF289C" w:rsidRDefault="00CE0A31">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CE0A31">
            <w:pPr>
              <w:rPr>
                <w:rFonts w:eastAsia="SimSun"/>
                <w:lang w:val="en-US" w:eastAsia="zh-CN"/>
              </w:rPr>
            </w:pPr>
            <w:r>
              <w:rPr>
                <w:rFonts w:eastAsia="SimSun"/>
                <w:lang w:val="en-US" w:eastAsia="zh-CN"/>
              </w:rPr>
              <w:t>Apple</w:t>
            </w:r>
          </w:p>
        </w:tc>
        <w:tc>
          <w:tcPr>
            <w:tcW w:w="1134" w:type="dxa"/>
          </w:tcPr>
          <w:p w14:paraId="5ABE3BFC" w14:textId="77777777" w:rsidR="00BF289C" w:rsidRDefault="00CE0A31">
            <w:pPr>
              <w:rPr>
                <w:rFonts w:eastAsia="SimSun"/>
                <w:lang w:val="en-US" w:eastAsia="zh-CN"/>
              </w:rPr>
            </w:pPr>
            <w:r>
              <w:rPr>
                <w:rFonts w:eastAsia="SimSun"/>
                <w:lang w:val="en-US" w:eastAsia="zh-CN"/>
              </w:rPr>
              <w:t>Yes</w:t>
            </w:r>
          </w:p>
        </w:tc>
        <w:tc>
          <w:tcPr>
            <w:tcW w:w="7084" w:type="dxa"/>
          </w:tcPr>
          <w:p w14:paraId="4F101C58" w14:textId="77777777" w:rsidR="00BF289C" w:rsidRDefault="00CE0A31">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BF289C" w14:paraId="4E111772" w14:textId="77777777">
        <w:tc>
          <w:tcPr>
            <w:tcW w:w="1413" w:type="dxa"/>
          </w:tcPr>
          <w:p w14:paraId="03428CBA" w14:textId="77777777" w:rsidR="00BF289C" w:rsidRDefault="00CE0A31">
            <w:pPr>
              <w:rPr>
                <w:rFonts w:eastAsia="SimSun"/>
                <w:lang w:val="en-US" w:eastAsia="zh-CN"/>
              </w:rPr>
            </w:pPr>
            <w:r>
              <w:rPr>
                <w:rFonts w:eastAsia="SimSun" w:hint="eastAsia"/>
                <w:lang w:val="en-US" w:eastAsia="zh-CN"/>
              </w:rPr>
              <w:t>ZTE</w:t>
            </w:r>
          </w:p>
        </w:tc>
        <w:tc>
          <w:tcPr>
            <w:tcW w:w="1134" w:type="dxa"/>
          </w:tcPr>
          <w:p w14:paraId="2B1D721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CE0A31">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SimSun"/>
                <w:lang w:val="en-US" w:eastAsia="zh-CN"/>
              </w:rPr>
            </w:pPr>
            <w:r>
              <w:rPr>
                <w:rFonts w:eastAsia="SimSun" w:hint="eastAsia"/>
              </w:rPr>
              <w:t>CATT</w:t>
            </w:r>
          </w:p>
        </w:tc>
        <w:tc>
          <w:tcPr>
            <w:tcW w:w="1134" w:type="dxa"/>
          </w:tcPr>
          <w:p w14:paraId="78357886" w14:textId="77777777" w:rsidR="00BF289C" w:rsidRDefault="00CE0A31">
            <w:pPr>
              <w:rPr>
                <w:rFonts w:eastAsia="SimSun"/>
                <w:lang w:val="en-US" w:eastAsia="zh-CN"/>
              </w:rPr>
            </w:pPr>
            <w:r>
              <w:rPr>
                <w:rFonts w:eastAsia="SimSun" w:hint="eastAsia"/>
                <w:lang w:eastAsia="zh-CN"/>
              </w:rPr>
              <w:t>Yes with comments</w:t>
            </w:r>
          </w:p>
        </w:tc>
        <w:tc>
          <w:tcPr>
            <w:tcW w:w="7084" w:type="dxa"/>
          </w:tcPr>
          <w:p w14:paraId="365DAD09" w14:textId="77777777" w:rsidR="00BF289C" w:rsidRDefault="00CE0A31">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SimSun"/>
                <w:lang w:val="en-US" w:eastAsia="zh-CN"/>
              </w:rPr>
            </w:pPr>
            <w:r>
              <w:rPr>
                <w:rFonts w:eastAsia="SimSun" w:hint="eastAsia"/>
                <w:lang w:val="en-US" w:eastAsia="zh-CN"/>
              </w:rPr>
              <w:t>TCL</w:t>
            </w:r>
          </w:p>
        </w:tc>
        <w:tc>
          <w:tcPr>
            <w:tcW w:w="1134" w:type="dxa"/>
          </w:tcPr>
          <w:p w14:paraId="7692E978" w14:textId="77777777" w:rsidR="00BF289C" w:rsidRDefault="00CE0A31">
            <w:pPr>
              <w:rPr>
                <w:rFonts w:eastAsia="SimSun"/>
                <w:lang w:val="en-US" w:eastAsia="zh-CN"/>
              </w:rPr>
            </w:pPr>
            <w:r>
              <w:rPr>
                <w:rFonts w:eastAsia="SimSun" w:hint="eastAsia"/>
                <w:lang w:val="en-US" w:eastAsia="zh-CN"/>
              </w:rPr>
              <w:t>Yes</w:t>
            </w:r>
          </w:p>
        </w:tc>
        <w:tc>
          <w:tcPr>
            <w:tcW w:w="7084" w:type="dxa"/>
          </w:tcPr>
          <w:p w14:paraId="7D139F72" w14:textId="77777777" w:rsidR="00BF289C" w:rsidRDefault="00CE0A31">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CE0A31">
            <w:pPr>
              <w:rPr>
                <w:rFonts w:eastAsia="SimSun"/>
                <w:lang w:val="en-US" w:eastAsia="zh-CN"/>
              </w:rPr>
            </w:pPr>
            <w:r>
              <w:rPr>
                <w:rFonts w:eastAsia="SimSun"/>
                <w:lang w:val="en-US" w:eastAsia="zh-CN"/>
              </w:rPr>
              <w:t>Comments</w:t>
            </w:r>
          </w:p>
        </w:tc>
        <w:tc>
          <w:tcPr>
            <w:tcW w:w="7084" w:type="dxa"/>
          </w:tcPr>
          <w:p w14:paraId="3CD31E91" w14:textId="77777777" w:rsidR="00BF289C" w:rsidRDefault="00CE0A31">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SimSun"/>
                <w:lang w:val="en-US" w:eastAsia="zh-CN"/>
              </w:rPr>
            </w:pPr>
            <w:r>
              <w:rPr>
                <w:rFonts w:eastAsia="SimSun"/>
                <w:lang w:val="en-US" w:eastAsia="zh-CN"/>
              </w:rPr>
              <w:t>Kyocera</w:t>
            </w:r>
          </w:p>
        </w:tc>
        <w:tc>
          <w:tcPr>
            <w:tcW w:w="1134" w:type="dxa"/>
          </w:tcPr>
          <w:p w14:paraId="402D03F4" w14:textId="77777777" w:rsidR="00BF289C" w:rsidRDefault="00CE0A31">
            <w:pPr>
              <w:rPr>
                <w:rFonts w:eastAsia="SimSun"/>
                <w:lang w:val="en-US" w:eastAsia="zh-CN"/>
              </w:rPr>
            </w:pPr>
            <w:r>
              <w:rPr>
                <w:rFonts w:eastAsia="SimSun"/>
                <w:lang w:val="en-US" w:eastAsia="zh-CN"/>
              </w:rPr>
              <w:t>Yes</w:t>
            </w:r>
          </w:p>
        </w:tc>
        <w:tc>
          <w:tcPr>
            <w:tcW w:w="7084" w:type="dxa"/>
          </w:tcPr>
          <w:p w14:paraId="19FD8C59" w14:textId="77777777" w:rsidR="00BF289C" w:rsidRDefault="00CE0A31">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CE0A31">
            <w:pPr>
              <w:rPr>
                <w:rFonts w:eastAsia="SimSun"/>
                <w:lang w:val="en-US" w:eastAsia="zh-CN"/>
              </w:rPr>
            </w:pPr>
            <w:r>
              <w:rPr>
                <w:rFonts w:eastAsia="SimSun"/>
                <w:lang w:val="en-US" w:eastAsia="zh-CN"/>
              </w:rPr>
              <w:t>Spreadtrum</w:t>
            </w:r>
          </w:p>
        </w:tc>
        <w:tc>
          <w:tcPr>
            <w:tcW w:w="1134" w:type="dxa"/>
          </w:tcPr>
          <w:p w14:paraId="3FE34867" w14:textId="77777777" w:rsidR="00BF289C" w:rsidRDefault="00CE0A31">
            <w:pPr>
              <w:rPr>
                <w:rFonts w:eastAsia="SimSun"/>
                <w:lang w:val="en-US" w:eastAsia="zh-CN"/>
              </w:rPr>
            </w:pPr>
            <w:r>
              <w:rPr>
                <w:rFonts w:eastAsia="SimSun"/>
                <w:lang w:val="en-US" w:eastAsia="zh-CN"/>
              </w:rPr>
              <w:t>Yes</w:t>
            </w:r>
          </w:p>
        </w:tc>
        <w:tc>
          <w:tcPr>
            <w:tcW w:w="7084" w:type="dxa"/>
          </w:tcPr>
          <w:p w14:paraId="0D5D7DA0" w14:textId="77777777" w:rsidR="00BF289C" w:rsidRDefault="00CE0A31">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CE0A31">
            <w:pPr>
              <w:rPr>
                <w:rFonts w:eastAsia="SimSun"/>
                <w:lang w:val="en-US" w:eastAsia="zh-CN"/>
              </w:rPr>
            </w:pPr>
            <w:r>
              <w:rPr>
                <w:rFonts w:eastAsia="SimSun"/>
                <w:lang w:val="en-US" w:eastAsia="zh-CN"/>
              </w:rPr>
              <w:t>Ericsson</w:t>
            </w:r>
          </w:p>
        </w:tc>
        <w:tc>
          <w:tcPr>
            <w:tcW w:w="1134" w:type="dxa"/>
          </w:tcPr>
          <w:p w14:paraId="2B11B359" w14:textId="77777777" w:rsidR="00BF289C" w:rsidRDefault="00CE0A31">
            <w:pPr>
              <w:rPr>
                <w:rFonts w:eastAsia="SimSun"/>
                <w:lang w:val="en-US" w:eastAsia="zh-CN"/>
              </w:rPr>
            </w:pPr>
            <w:r>
              <w:rPr>
                <w:rFonts w:eastAsia="SimSun"/>
                <w:lang w:val="en-US" w:eastAsia="zh-CN"/>
              </w:rPr>
              <w:t>Yes</w:t>
            </w:r>
          </w:p>
        </w:tc>
        <w:tc>
          <w:tcPr>
            <w:tcW w:w="7084" w:type="dxa"/>
          </w:tcPr>
          <w:p w14:paraId="611A2377" w14:textId="77777777" w:rsidR="00BF289C" w:rsidRDefault="00CE0A31">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CE0A31">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CE0A31">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BF289C" w14:paraId="5DC25420" w14:textId="77777777">
        <w:tc>
          <w:tcPr>
            <w:tcW w:w="1413" w:type="dxa"/>
          </w:tcPr>
          <w:p w14:paraId="3BC0C2EC"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CE0A31">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CE0A31">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CE0A31">
            <w:pPr>
              <w:rPr>
                <w:rFonts w:eastAsia="SimSun"/>
                <w:lang w:val="en-US" w:eastAsia="zh-CN"/>
              </w:rPr>
            </w:pPr>
            <w:r>
              <w:rPr>
                <w:rFonts w:eastAsia="SimSun"/>
                <w:lang w:val="en-US" w:eastAsia="zh-CN"/>
              </w:rPr>
              <w:t>See  comments</w:t>
            </w:r>
          </w:p>
        </w:tc>
        <w:tc>
          <w:tcPr>
            <w:tcW w:w="7084" w:type="dxa"/>
          </w:tcPr>
          <w:p w14:paraId="2117547F" w14:textId="77777777" w:rsidR="00BF289C" w:rsidRDefault="00CE0A31">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171144EF" w14:textId="77777777" w:rsidR="00BF289C" w:rsidRDefault="00CE0A31">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BF289C" w14:paraId="3B89D949" w14:textId="77777777">
        <w:tc>
          <w:tcPr>
            <w:tcW w:w="1413" w:type="dxa"/>
          </w:tcPr>
          <w:p w14:paraId="4B00C661"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CE0A31">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CE0A31">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SimSun"/>
                <w:lang w:val="en-US" w:eastAsia="zh-CN"/>
              </w:rPr>
            </w:pPr>
            <w:r>
              <w:rPr>
                <w:rFonts w:eastAsia="SimSun"/>
                <w:lang w:val="en-US" w:eastAsia="zh-CN"/>
              </w:rPr>
              <w:t>InterDigital</w:t>
            </w:r>
          </w:p>
        </w:tc>
        <w:tc>
          <w:tcPr>
            <w:tcW w:w="1134" w:type="dxa"/>
          </w:tcPr>
          <w:p w14:paraId="66819A36" w14:textId="77777777" w:rsidR="00BF289C" w:rsidRDefault="00CE0A31">
            <w:pPr>
              <w:rPr>
                <w:rFonts w:eastAsia="SimSun"/>
                <w:lang w:val="en-US" w:eastAsia="zh-CN"/>
              </w:rPr>
            </w:pPr>
            <w:r>
              <w:rPr>
                <w:rFonts w:eastAsia="SimSun"/>
                <w:lang w:val="en-US" w:eastAsia="zh-CN"/>
              </w:rPr>
              <w:t>Yes</w:t>
            </w:r>
          </w:p>
        </w:tc>
        <w:tc>
          <w:tcPr>
            <w:tcW w:w="7084" w:type="dxa"/>
          </w:tcPr>
          <w:p w14:paraId="150600D5" w14:textId="77777777" w:rsidR="00BF289C" w:rsidRDefault="00CE0A31">
            <w:pPr>
              <w:rPr>
                <w:rFonts w:eastAsia="SimSun"/>
                <w:lang w:val="en-US" w:eastAsia="zh-CN"/>
              </w:rPr>
            </w:pPr>
            <w:r>
              <w:rPr>
                <w:rFonts w:eastAsia="SimSun"/>
                <w:lang w:val="en-US" w:eastAsia="zh-CN"/>
              </w:rPr>
              <w:t xml:space="preserve">The SI should be obtained from the last relay UE and mechanisms similar to legacy (i.e., SIB forwarding via each hop) can be used.  We may also consider the remote UE receiving the SI directly from an intermediate relay UE as long as that intermediate relay UE is RRC_CONNECTED (this can be further discussed).  </w:t>
            </w:r>
          </w:p>
          <w:p w14:paraId="225A9E7B" w14:textId="77777777" w:rsidR="00BF289C" w:rsidRDefault="00CE0A31">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CE0A31">
      <w:pPr>
        <w:rPr>
          <w:rFonts w:eastAsia="DengXian"/>
          <w:lang w:eastAsia="zh-CN"/>
        </w:rPr>
      </w:pPr>
      <w:r>
        <w:rPr>
          <w:rFonts w:eastAsia="SimSun"/>
          <w:lang w:val="en-US" w:eastAsia="zh-CN"/>
        </w:rPr>
        <w:t xml:space="preserve"> </w:t>
      </w:r>
    </w:p>
    <w:p w14:paraId="4C237A9A" w14:textId="77777777" w:rsidR="00BF289C" w:rsidRDefault="00CE0A31">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SimSun"/>
          <w:lang w:eastAsia="zh-CN"/>
        </w:rPr>
      </w:pPr>
      <w:r>
        <w:object w:dxaOrig="8501" w:dyaOrig="6051" w14:anchorId="3077C6E5">
          <v:shape id="_x0000_i1027" type="#_x0000_t75" style="width:424.5pt;height:302.25pt" o:ole="">
            <v:imagedata r:id="rId15" o:title=""/>
          </v:shape>
          <o:OLEObject Type="Embed" ProgID="Visio.Drawing.15" ShapeID="_x0000_i1027" DrawAspect="Content" ObjectID="_1792503252" r:id="rId16"/>
        </w:object>
      </w:r>
    </w:p>
    <w:p w14:paraId="2F2D2C34" w14:textId="77777777" w:rsidR="00BF289C" w:rsidRDefault="00CE0A31">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7B84A50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CE0A31">
            <w:pPr>
              <w:rPr>
                <w:rFonts w:eastAsia="SimSun"/>
                <w:lang w:val="en-US" w:eastAsia="zh-CN"/>
              </w:rPr>
            </w:pPr>
            <w:r>
              <w:rPr>
                <w:rFonts w:eastAsia="SimSun" w:hint="eastAsia"/>
                <w:lang w:val="en-US" w:eastAsia="zh-CN"/>
              </w:rPr>
              <w:t>OPPO</w:t>
            </w:r>
          </w:p>
        </w:tc>
        <w:tc>
          <w:tcPr>
            <w:tcW w:w="1149" w:type="dxa"/>
          </w:tcPr>
          <w:p w14:paraId="2E135419" w14:textId="77777777" w:rsidR="00BF289C" w:rsidRDefault="00CE0A31">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CE0A31">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CE0A31">
            <w:pPr>
              <w:rPr>
                <w:rFonts w:eastAsia="SimSun"/>
                <w:lang w:val="en-US" w:eastAsia="zh-CN"/>
              </w:rPr>
            </w:pPr>
            <w:r>
              <w:rPr>
                <w:rFonts w:eastAsia="SimSun"/>
                <w:lang w:val="en-US" w:eastAsia="zh-CN"/>
              </w:rPr>
              <w:t>Huawei, HiSilicon</w:t>
            </w:r>
          </w:p>
        </w:tc>
        <w:tc>
          <w:tcPr>
            <w:tcW w:w="1149" w:type="dxa"/>
          </w:tcPr>
          <w:p w14:paraId="16A1ABC7" w14:textId="77777777" w:rsidR="00BF289C" w:rsidRDefault="00CE0A31">
            <w:pPr>
              <w:rPr>
                <w:rFonts w:eastAsia="SimSun"/>
                <w:lang w:val="en-US" w:eastAsia="zh-CN"/>
              </w:rPr>
            </w:pPr>
            <w:r>
              <w:rPr>
                <w:rFonts w:eastAsia="SimSun"/>
                <w:lang w:val="en-US" w:eastAsia="zh-CN"/>
              </w:rPr>
              <w:t>Yes for approach 1</w:t>
            </w:r>
          </w:p>
        </w:tc>
        <w:tc>
          <w:tcPr>
            <w:tcW w:w="7070" w:type="dxa"/>
          </w:tcPr>
          <w:p w14:paraId="5347A644" w14:textId="77777777" w:rsidR="00BF289C" w:rsidRDefault="00CE0A31">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CE0A31">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CE0A31">
            <w:pPr>
              <w:rPr>
                <w:rFonts w:eastAsia="SimSun"/>
                <w:lang w:val="en-US" w:eastAsia="zh-CN"/>
              </w:rPr>
            </w:pPr>
            <w:r>
              <w:rPr>
                <w:rFonts w:eastAsia="SimSun"/>
                <w:lang w:val="en-US" w:eastAsia="zh-CN"/>
              </w:rPr>
              <w:t>Apple</w:t>
            </w:r>
          </w:p>
        </w:tc>
        <w:tc>
          <w:tcPr>
            <w:tcW w:w="1149" w:type="dxa"/>
          </w:tcPr>
          <w:p w14:paraId="68D0C9C8" w14:textId="77777777" w:rsidR="00BF289C" w:rsidRDefault="00CE0A31">
            <w:pPr>
              <w:rPr>
                <w:rFonts w:eastAsia="SimSun"/>
                <w:lang w:val="en-US" w:eastAsia="zh-CN"/>
              </w:rPr>
            </w:pPr>
            <w:r>
              <w:rPr>
                <w:rFonts w:eastAsia="SimSun"/>
                <w:lang w:val="en-US" w:eastAsia="zh-CN"/>
              </w:rPr>
              <w:t>Yes for Approach 1. FFS for Approach 2</w:t>
            </w:r>
          </w:p>
        </w:tc>
        <w:tc>
          <w:tcPr>
            <w:tcW w:w="7070" w:type="dxa"/>
          </w:tcPr>
          <w:p w14:paraId="2CD9E668" w14:textId="77777777" w:rsidR="00BF289C" w:rsidRDefault="00CE0A31">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C74D2D4" w14:textId="77777777" w:rsidR="00BF289C" w:rsidRDefault="00CE0A31">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CE0A31">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CE0A31">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CE0A31">
            <w:pPr>
              <w:rPr>
                <w:rFonts w:eastAsia="SimSun"/>
                <w:lang w:val="en-US" w:eastAsia="zh-CN"/>
              </w:rPr>
            </w:pPr>
            <w:r>
              <w:rPr>
                <w:rFonts w:eastAsia="SimSun" w:hint="eastAsia"/>
                <w:lang w:val="en-US" w:eastAsia="zh-CN"/>
              </w:rPr>
              <w:t>CATT</w:t>
            </w:r>
          </w:p>
        </w:tc>
        <w:tc>
          <w:tcPr>
            <w:tcW w:w="1149" w:type="dxa"/>
          </w:tcPr>
          <w:p w14:paraId="29076BD8" w14:textId="77777777" w:rsidR="00BF289C" w:rsidRDefault="00CE0A31">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CE0A31">
            <w:pPr>
              <w:rPr>
                <w:rFonts w:eastAsia="SimSun"/>
                <w:lang w:val="en-US" w:eastAsia="zh-CN"/>
              </w:rPr>
            </w:pPr>
            <w:r>
              <w:rPr>
                <w:rFonts w:eastAsia="SimSun" w:hint="eastAsia"/>
                <w:lang w:val="en-US" w:eastAsia="zh-CN"/>
              </w:rPr>
              <w:t>TCL</w:t>
            </w:r>
          </w:p>
        </w:tc>
        <w:tc>
          <w:tcPr>
            <w:tcW w:w="1149" w:type="dxa"/>
          </w:tcPr>
          <w:p w14:paraId="24783850" w14:textId="77777777" w:rsidR="00BF289C" w:rsidRDefault="00CE0A31">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CE0A31">
            <w:pPr>
              <w:rPr>
                <w:rFonts w:eastAsia="SimSun"/>
                <w:lang w:val="en-US" w:eastAsia="zh-CN"/>
              </w:rPr>
            </w:pPr>
            <w:r>
              <w:rPr>
                <w:rFonts w:eastAsia="SimSun"/>
                <w:lang w:val="en-US" w:eastAsia="zh-CN"/>
              </w:rPr>
              <w:t>Kyocera</w:t>
            </w:r>
          </w:p>
        </w:tc>
        <w:tc>
          <w:tcPr>
            <w:tcW w:w="1149" w:type="dxa"/>
          </w:tcPr>
          <w:p w14:paraId="2901503D" w14:textId="77777777" w:rsidR="00BF289C" w:rsidRDefault="00CE0A31">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62B3FE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CE0A31">
            <w:pPr>
              <w:rPr>
                <w:rFonts w:eastAsia="SimSun"/>
                <w:lang w:val="en-US" w:eastAsia="zh-CN"/>
              </w:rPr>
            </w:pPr>
            <w:r>
              <w:rPr>
                <w:rFonts w:eastAsia="SimSun"/>
                <w:lang w:val="en-US" w:eastAsia="zh-CN"/>
              </w:rPr>
              <w:t>Ericsson</w:t>
            </w:r>
          </w:p>
        </w:tc>
        <w:tc>
          <w:tcPr>
            <w:tcW w:w="1149" w:type="dxa"/>
          </w:tcPr>
          <w:p w14:paraId="263717D5" w14:textId="77777777" w:rsidR="00BF289C" w:rsidRDefault="00CE0A31">
            <w:pPr>
              <w:rPr>
                <w:rFonts w:eastAsia="SimSun"/>
                <w:lang w:val="en-US" w:eastAsia="zh-CN"/>
              </w:rPr>
            </w:pPr>
            <w:r>
              <w:rPr>
                <w:rFonts w:eastAsia="SimSun"/>
                <w:lang w:val="en-US" w:eastAsia="zh-CN"/>
              </w:rPr>
              <w:t>Yes for approach 1</w:t>
            </w:r>
          </w:p>
        </w:tc>
        <w:tc>
          <w:tcPr>
            <w:tcW w:w="7070" w:type="dxa"/>
          </w:tcPr>
          <w:p w14:paraId="2A9A0026" w14:textId="77777777" w:rsidR="00BF289C" w:rsidRDefault="00CE0A31">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CE0A31">
            <w:pPr>
              <w:rPr>
                <w:rFonts w:eastAsia="SimSun"/>
                <w:lang w:val="en-US" w:eastAsia="zh-CN"/>
              </w:rPr>
            </w:pPr>
            <w:r>
              <w:rPr>
                <w:rFonts w:eastAsia="SimSun" w:hint="eastAsia"/>
                <w:lang w:val="en-US" w:eastAsia="zh-CN"/>
              </w:rPr>
              <w:t>Yes for approach#1</w:t>
            </w:r>
          </w:p>
        </w:tc>
        <w:tc>
          <w:tcPr>
            <w:tcW w:w="7070" w:type="dxa"/>
          </w:tcPr>
          <w:p w14:paraId="3939F25C" w14:textId="77777777" w:rsidR="00BF289C" w:rsidRDefault="00CE0A31">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CE0A31">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CE0A31">
            <w:pPr>
              <w:rPr>
                <w:rFonts w:eastAsia="SimSun"/>
                <w:lang w:val="en-US" w:eastAsia="zh-CN"/>
              </w:rPr>
            </w:pPr>
            <w:r>
              <w:rPr>
                <w:rFonts w:eastAsia="SimSun"/>
                <w:lang w:val="en-US" w:eastAsia="zh-CN"/>
              </w:rPr>
              <w:t>vivo</w:t>
            </w:r>
          </w:p>
        </w:tc>
        <w:tc>
          <w:tcPr>
            <w:tcW w:w="1149" w:type="dxa"/>
          </w:tcPr>
          <w:p w14:paraId="7B1E5885" w14:textId="77777777" w:rsidR="00BF289C" w:rsidRDefault="00CE0A31">
            <w:pPr>
              <w:rPr>
                <w:rFonts w:eastAsia="SimSun"/>
                <w:lang w:val="en-US" w:eastAsia="zh-CN"/>
              </w:rPr>
            </w:pPr>
            <w:r>
              <w:rPr>
                <w:rFonts w:eastAsia="SimSun"/>
                <w:lang w:val="en-US" w:eastAsia="zh-CN"/>
              </w:rPr>
              <w:t>Yes for approach 1</w:t>
            </w:r>
          </w:p>
        </w:tc>
        <w:tc>
          <w:tcPr>
            <w:tcW w:w="7070" w:type="dxa"/>
          </w:tcPr>
          <w:p w14:paraId="5636D19D" w14:textId="77777777" w:rsidR="00BF289C" w:rsidRDefault="00CE0A31">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CE0A31">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CE0A31">
            <w:pPr>
              <w:rPr>
                <w:rFonts w:eastAsia="SimSun"/>
                <w:lang w:val="en-US" w:eastAsia="zh-CN"/>
              </w:rPr>
            </w:pPr>
            <w:r>
              <w:rPr>
                <w:rFonts w:eastAsia="SimSun" w:hint="eastAsia"/>
                <w:lang w:val="en-US" w:eastAsia="zh-CN"/>
              </w:rPr>
              <w:t>Yes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CE0A31">
            <w:pPr>
              <w:rPr>
                <w:rFonts w:eastAsia="SimSun"/>
                <w:lang w:val="en-US" w:eastAsia="zh-CN"/>
              </w:rPr>
            </w:pPr>
            <w:r>
              <w:rPr>
                <w:rFonts w:eastAsia="SimSun"/>
                <w:lang w:val="en-US" w:eastAsia="zh-CN"/>
              </w:rPr>
              <w:t>InterDigital</w:t>
            </w:r>
          </w:p>
        </w:tc>
        <w:tc>
          <w:tcPr>
            <w:tcW w:w="1149" w:type="dxa"/>
          </w:tcPr>
          <w:p w14:paraId="224AFBFA" w14:textId="77777777" w:rsidR="00BF289C" w:rsidRDefault="00CE0A31">
            <w:pPr>
              <w:rPr>
                <w:rFonts w:eastAsia="SimSun"/>
                <w:lang w:val="en-US" w:eastAsia="zh-CN"/>
              </w:rPr>
            </w:pPr>
            <w:r>
              <w:rPr>
                <w:rFonts w:eastAsia="SimSun"/>
                <w:lang w:val="en-US" w:eastAsia="zh-CN"/>
              </w:rPr>
              <w:t>Yes</w:t>
            </w:r>
          </w:p>
        </w:tc>
        <w:tc>
          <w:tcPr>
            <w:tcW w:w="7070" w:type="dxa"/>
          </w:tcPr>
          <w:p w14:paraId="31B15BD8" w14:textId="77777777" w:rsidR="00BF289C" w:rsidRDefault="00CE0A31">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CE0A31">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CE0A31">
      <w:pPr>
        <w:rPr>
          <w:rFonts w:eastAsia="DengXian"/>
          <w:lang w:eastAsia="zh-CN"/>
        </w:rPr>
      </w:pPr>
      <w:r>
        <w:rPr>
          <w:rFonts w:eastAsia="SimSun"/>
          <w:lang w:val="en-US" w:eastAsia="zh-CN"/>
        </w:rPr>
        <w:t xml:space="preserve"> </w:t>
      </w:r>
    </w:p>
    <w:p w14:paraId="6F4215DC" w14:textId="77777777" w:rsidR="00BF289C" w:rsidRDefault="00CE0A31">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554D972D" w14:textId="77777777" w:rsidR="00BF289C" w:rsidRDefault="00CE0A31">
      <w:pPr>
        <w:rPr>
          <w:rFonts w:eastAsia="SimSun"/>
          <w:lang w:eastAsia="zh-CN"/>
        </w:rPr>
      </w:pPr>
      <w:r>
        <w:object w:dxaOrig="8905" w:dyaOrig="5760" w14:anchorId="32A44395">
          <v:shape id="_x0000_i1028" type="#_x0000_t75" style="width:445.5pt;height:4in" o:ole="">
            <v:imagedata r:id="rId17" o:title=""/>
          </v:shape>
          <o:OLEObject Type="Embed" ProgID="Visio.Drawing.15" ShapeID="_x0000_i1028" DrawAspect="Content" ObjectID="_1792503253" r:id="rId18"/>
        </w:object>
      </w:r>
    </w:p>
    <w:p w14:paraId="3398A0F8" w14:textId="77777777" w:rsidR="00BF289C" w:rsidRDefault="00BF289C">
      <w:pPr>
        <w:rPr>
          <w:rFonts w:eastAsia="SimSun"/>
          <w:lang w:eastAsia="zh-CN"/>
        </w:rPr>
      </w:pPr>
    </w:p>
    <w:p w14:paraId="01640823" w14:textId="77777777" w:rsidR="00BF289C" w:rsidRDefault="00CE0A31">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399779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CE0A31">
            <w:pPr>
              <w:rPr>
                <w:rFonts w:eastAsia="SimSun"/>
                <w:lang w:val="en-US" w:eastAsia="zh-CN"/>
              </w:rPr>
            </w:pPr>
            <w:r>
              <w:rPr>
                <w:rFonts w:eastAsia="SimSun" w:hint="eastAsia"/>
                <w:lang w:val="en-US" w:eastAsia="zh-CN"/>
              </w:rPr>
              <w:t>OPPO</w:t>
            </w:r>
          </w:p>
        </w:tc>
        <w:tc>
          <w:tcPr>
            <w:tcW w:w="1134" w:type="dxa"/>
          </w:tcPr>
          <w:p w14:paraId="67CD8081" w14:textId="77777777" w:rsidR="00BF289C" w:rsidRDefault="00CE0A31">
            <w:pPr>
              <w:rPr>
                <w:rFonts w:eastAsia="SimSun"/>
                <w:lang w:val="en-US" w:eastAsia="zh-CN"/>
              </w:rPr>
            </w:pPr>
            <w:r>
              <w:rPr>
                <w:rFonts w:eastAsia="SimSun" w:hint="eastAsia"/>
                <w:lang w:val="en-US" w:eastAsia="zh-CN"/>
              </w:rPr>
              <w:t>No</w:t>
            </w:r>
          </w:p>
        </w:tc>
        <w:tc>
          <w:tcPr>
            <w:tcW w:w="7084" w:type="dxa"/>
          </w:tcPr>
          <w:p w14:paraId="51C7D55D" w14:textId="77777777" w:rsidR="00BF289C" w:rsidRDefault="00CE0A31">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CE0A31">
            <w:pPr>
              <w:rPr>
                <w:rFonts w:eastAsia="SimSun"/>
                <w:lang w:val="en-US" w:eastAsia="zh-CN"/>
              </w:rPr>
            </w:pPr>
            <w:r>
              <w:rPr>
                <w:rFonts w:eastAsia="SimSun"/>
                <w:lang w:val="en-US" w:eastAsia="zh-CN"/>
              </w:rPr>
              <w:t>Huawei, HiSilicon</w:t>
            </w:r>
          </w:p>
        </w:tc>
        <w:tc>
          <w:tcPr>
            <w:tcW w:w="1134" w:type="dxa"/>
          </w:tcPr>
          <w:p w14:paraId="0F71F365" w14:textId="77777777" w:rsidR="00BF289C" w:rsidRDefault="00CE0A31">
            <w:pPr>
              <w:rPr>
                <w:rFonts w:eastAsia="SimSun"/>
                <w:lang w:val="en-US" w:eastAsia="zh-CN"/>
              </w:rPr>
            </w:pPr>
            <w:r>
              <w:rPr>
                <w:rFonts w:eastAsia="SimSun"/>
                <w:lang w:val="en-US" w:eastAsia="zh-CN"/>
              </w:rPr>
              <w:t>No</w:t>
            </w:r>
          </w:p>
        </w:tc>
        <w:tc>
          <w:tcPr>
            <w:tcW w:w="7084" w:type="dxa"/>
          </w:tcPr>
          <w:p w14:paraId="21933140" w14:textId="77777777" w:rsidR="00BF289C" w:rsidRDefault="00CE0A31">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CE0A31">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AAB0D55" w14:textId="77777777" w:rsidR="00BF289C" w:rsidRDefault="00CE0A31">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CE0A31">
            <w:pPr>
              <w:rPr>
                <w:rFonts w:eastAsia="SimSun"/>
                <w:lang w:val="en-US" w:eastAsia="zh-CN"/>
              </w:rPr>
            </w:pPr>
            <w:r>
              <w:rPr>
                <w:rFonts w:eastAsia="SimSun"/>
                <w:lang w:val="en-US" w:eastAsia="zh-CN"/>
              </w:rPr>
              <w:t>No for approach 1,</w:t>
            </w:r>
          </w:p>
          <w:p w14:paraId="3FF6DAC9" w14:textId="77777777" w:rsidR="00BF289C" w:rsidRDefault="00CE0A31">
            <w:pPr>
              <w:rPr>
                <w:rFonts w:eastAsia="SimSun"/>
                <w:lang w:val="en-US" w:eastAsia="zh-CN"/>
              </w:rPr>
            </w:pPr>
            <w:r>
              <w:rPr>
                <w:rFonts w:eastAsia="SimSun"/>
                <w:lang w:val="en-US" w:eastAsia="zh-CN"/>
              </w:rPr>
              <w:t>FFS for approach 2</w:t>
            </w:r>
          </w:p>
        </w:tc>
        <w:tc>
          <w:tcPr>
            <w:tcW w:w="7084" w:type="dxa"/>
          </w:tcPr>
          <w:p w14:paraId="7C342815" w14:textId="77777777" w:rsidR="00BF289C" w:rsidRDefault="00CE0A31">
            <w:pPr>
              <w:rPr>
                <w:rFonts w:eastAsia="SimSun"/>
                <w:lang w:val="en-US" w:eastAsia="zh-CN"/>
              </w:rPr>
            </w:pPr>
            <w:r>
              <w:rPr>
                <w:rFonts w:eastAsia="SimSun"/>
                <w:lang w:val="en-US" w:eastAsia="zh-CN"/>
              </w:rPr>
              <w:t>For approach 1, the relay UE has to use the same NW control as its parent relay UE.</w:t>
            </w:r>
          </w:p>
          <w:p w14:paraId="77F2B060" w14:textId="77777777" w:rsidR="00BF289C" w:rsidRDefault="00CE0A31">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BF289C" w14:paraId="4334B193" w14:textId="77777777">
        <w:tc>
          <w:tcPr>
            <w:tcW w:w="1413" w:type="dxa"/>
          </w:tcPr>
          <w:p w14:paraId="2DFD3A57" w14:textId="77777777" w:rsidR="00BF289C" w:rsidRDefault="00CE0A31">
            <w:pPr>
              <w:rPr>
                <w:rFonts w:eastAsia="SimSun"/>
                <w:lang w:val="en-US" w:eastAsia="zh-CN"/>
              </w:rPr>
            </w:pPr>
            <w:r>
              <w:rPr>
                <w:rFonts w:eastAsia="SimSun" w:hint="eastAsia"/>
                <w:lang w:val="en-US" w:eastAsia="zh-CN"/>
              </w:rPr>
              <w:t>ZTE</w:t>
            </w:r>
          </w:p>
        </w:tc>
        <w:tc>
          <w:tcPr>
            <w:tcW w:w="1134" w:type="dxa"/>
          </w:tcPr>
          <w:p w14:paraId="66B3F96A" w14:textId="77777777" w:rsidR="00BF289C" w:rsidRDefault="00CE0A31">
            <w:pPr>
              <w:rPr>
                <w:rFonts w:eastAsia="SimSun"/>
                <w:lang w:val="en-US" w:eastAsia="zh-CN"/>
              </w:rPr>
            </w:pPr>
            <w:r>
              <w:rPr>
                <w:rFonts w:eastAsia="SimSun" w:hint="eastAsia"/>
                <w:lang w:val="en-US" w:eastAsia="zh-CN"/>
              </w:rPr>
              <w:t>No</w:t>
            </w:r>
          </w:p>
        </w:tc>
        <w:tc>
          <w:tcPr>
            <w:tcW w:w="7084" w:type="dxa"/>
          </w:tcPr>
          <w:p w14:paraId="2174413C" w14:textId="77777777" w:rsidR="00BF289C" w:rsidRDefault="00CE0A31">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03F75997" w14:textId="77777777" w:rsidR="00BF289C" w:rsidRDefault="00CE0A31">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SimSun"/>
                <w:lang w:val="en-US" w:eastAsia="zh-CN"/>
              </w:rPr>
            </w:pPr>
            <w:r>
              <w:rPr>
                <w:rFonts w:eastAsia="SimSun" w:hint="eastAsia"/>
                <w:lang w:val="en-US" w:eastAsia="zh-CN"/>
              </w:rPr>
              <w:t>CATT</w:t>
            </w:r>
          </w:p>
        </w:tc>
        <w:tc>
          <w:tcPr>
            <w:tcW w:w="1134" w:type="dxa"/>
          </w:tcPr>
          <w:p w14:paraId="5CDDC195" w14:textId="77777777" w:rsidR="00BF289C" w:rsidRDefault="00CE0A31">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CE0A31">
            <w:pPr>
              <w:rPr>
                <w:rFonts w:eastAsia="SimSun"/>
                <w:lang w:val="en-US" w:eastAsia="zh-CN"/>
              </w:rPr>
            </w:pPr>
            <w:r>
              <w:rPr>
                <w:rFonts w:eastAsia="SimSun" w:hint="eastAsia"/>
                <w:lang w:val="en-US" w:eastAsia="zh-CN"/>
              </w:rPr>
              <w:t>TCL</w:t>
            </w:r>
          </w:p>
        </w:tc>
        <w:tc>
          <w:tcPr>
            <w:tcW w:w="1134" w:type="dxa"/>
          </w:tcPr>
          <w:p w14:paraId="1DA0328A" w14:textId="77777777" w:rsidR="00BF289C" w:rsidRDefault="00CE0A31">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CE0A31">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CE0A31">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CE0A31">
            <w:pPr>
              <w:rPr>
                <w:rFonts w:eastAsia="SimSun"/>
                <w:lang w:val="en-US" w:eastAsia="zh-CN"/>
              </w:rPr>
            </w:pPr>
            <w:r>
              <w:rPr>
                <w:rFonts w:eastAsia="SimSun"/>
                <w:lang w:val="en-US" w:eastAsia="zh-CN"/>
              </w:rPr>
              <w:t>Kyocera</w:t>
            </w:r>
          </w:p>
        </w:tc>
        <w:tc>
          <w:tcPr>
            <w:tcW w:w="1134" w:type="dxa"/>
          </w:tcPr>
          <w:p w14:paraId="63D8A4EB" w14:textId="77777777" w:rsidR="00BF289C" w:rsidRDefault="00CE0A31">
            <w:pPr>
              <w:rPr>
                <w:rFonts w:eastAsia="SimSun"/>
                <w:lang w:val="en-US" w:eastAsia="zh-CN"/>
              </w:rPr>
            </w:pPr>
            <w:r>
              <w:rPr>
                <w:rFonts w:eastAsia="SimSun"/>
                <w:lang w:val="en-US" w:eastAsia="zh-CN"/>
              </w:rPr>
              <w:t>No</w:t>
            </w:r>
          </w:p>
        </w:tc>
        <w:tc>
          <w:tcPr>
            <w:tcW w:w="7084" w:type="dxa"/>
          </w:tcPr>
          <w:p w14:paraId="093BAEA8" w14:textId="77777777" w:rsidR="00BF289C" w:rsidRDefault="00CE0A31">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CE0A31">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BF289C" w14:paraId="7A297DD9" w14:textId="77777777">
        <w:tc>
          <w:tcPr>
            <w:tcW w:w="1413" w:type="dxa"/>
          </w:tcPr>
          <w:p w14:paraId="707B1F3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3E68EA47"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CE0A31">
            <w:pPr>
              <w:rPr>
                <w:rFonts w:eastAsia="SimSun"/>
                <w:lang w:val="en-US" w:eastAsia="zh-CN"/>
              </w:rPr>
            </w:pPr>
            <w:r>
              <w:rPr>
                <w:rFonts w:eastAsia="SimSun"/>
              </w:rPr>
              <w:t>Ericsson</w:t>
            </w:r>
          </w:p>
        </w:tc>
        <w:tc>
          <w:tcPr>
            <w:tcW w:w="1134" w:type="dxa"/>
          </w:tcPr>
          <w:p w14:paraId="0ABEA631" w14:textId="77777777" w:rsidR="00BF289C" w:rsidRDefault="00CE0A31">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CE0A31">
            <w:pPr>
              <w:rPr>
                <w:rFonts w:eastAsia="SimSun"/>
                <w:lang w:val="en-US" w:eastAsia="zh-CN"/>
              </w:rPr>
            </w:pPr>
            <w:r>
              <w:rPr>
                <w:rFonts w:eastAsia="SimSun"/>
              </w:rPr>
              <w:t xml:space="preserve">We think this would be good to provide flexibility for intermediate relay UEs. </w:t>
            </w:r>
            <w:r>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CE0A31">
            <w:pPr>
              <w:rPr>
                <w:rFonts w:eastAsia="SimSun"/>
                <w:lang w:eastAsia="zh-CN"/>
              </w:rPr>
            </w:pPr>
            <w:r>
              <w:rPr>
                <w:rFonts w:eastAsia="SimSun" w:hint="eastAsia"/>
                <w:lang w:eastAsia="zh-CN"/>
              </w:rPr>
              <w:t>Lenovo</w:t>
            </w:r>
          </w:p>
        </w:tc>
        <w:tc>
          <w:tcPr>
            <w:tcW w:w="1134" w:type="dxa"/>
          </w:tcPr>
          <w:p w14:paraId="74945272" w14:textId="77777777" w:rsidR="00BF289C" w:rsidRDefault="00CE0A31">
            <w:pPr>
              <w:rPr>
                <w:rFonts w:eastAsia="SimSun"/>
                <w:lang w:eastAsia="zh-CN"/>
              </w:rPr>
            </w:pPr>
            <w:r>
              <w:rPr>
                <w:rFonts w:eastAsia="SimSun" w:hint="eastAsia"/>
                <w:lang w:eastAsia="zh-CN"/>
              </w:rPr>
              <w:t>No</w:t>
            </w:r>
          </w:p>
        </w:tc>
        <w:tc>
          <w:tcPr>
            <w:tcW w:w="7084" w:type="dxa"/>
          </w:tcPr>
          <w:p w14:paraId="792BD3D9" w14:textId="77777777" w:rsidR="00BF289C" w:rsidRDefault="00CE0A31">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can not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CE0A31">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SimSun"/>
                <w:lang w:val="en-US" w:eastAsia="zh-CN"/>
              </w:rPr>
            </w:pPr>
            <w:r>
              <w:rPr>
                <w:rFonts w:eastAsia="SimSun"/>
                <w:lang w:eastAsia="zh-CN"/>
              </w:rPr>
              <w:t>vivo</w:t>
            </w:r>
          </w:p>
        </w:tc>
        <w:tc>
          <w:tcPr>
            <w:tcW w:w="1134" w:type="dxa"/>
          </w:tcPr>
          <w:p w14:paraId="277DFDA8" w14:textId="77777777" w:rsidR="00BF289C" w:rsidRDefault="00CE0A31">
            <w:pPr>
              <w:rPr>
                <w:rFonts w:eastAsia="SimSun"/>
                <w:lang w:val="en-US" w:eastAsia="zh-CN"/>
              </w:rPr>
            </w:pPr>
            <w:r>
              <w:rPr>
                <w:rFonts w:eastAsia="SimSun"/>
                <w:lang w:eastAsia="zh-CN"/>
              </w:rPr>
              <w:t>No</w:t>
            </w:r>
          </w:p>
        </w:tc>
        <w:tc>
          <w:tcPr>
            <w:tcW w:w="7084" w:type="dxa"/>
          </w:tcPr>
          <w:p w14:paraId="2778E289" w14:textId="77777777" w:rsidR="00BF289C" w:rsidRDefault="00CE0A31">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CE0A31">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SimSun"/>
                <w:lang w:eastAsia="zh-CN"/>
              </w:rPr>
            </w:pPr>
            <w:r>
              <w:rPr>
                <w:rFonts w:eastAsia="SimSun" w:hint="eastAsia"/>
                <w:lang w:eastAsia="zh-CN"/>
              </w:rPr>
              <w:t>Qualcomm</w:t>
            </w:r>
          </w:p>
        </w:tc>
        <w:tc>
          <w:tcPr>
            <w:tcW w:w="1134" w:type="dxa"/>
          </w:tcPr>
          <w:p w14:paraId="3A1D1D13" w14:textId="77777777" w:rsidR="00BF289C" w:rsidRDefault="00CE0A31">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CE0A31">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CE0A31">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CE0A31">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it</w:t>
            </w:r>
            <w:r>
              <w:rPr>
                <w:rFonts w:eastAsia="SimSun"/>
                <w:highlight w:val="yellow"/>
                <w:lang w:eastAsia="zh-CN"/>
              </w:rPr>
              <w:t>’</w:t>
            </w:r>
            <w:r>
              <w:rPr>
                <w:rFonts w:eastAsia="SimSun" w:hint="eastAsia"/>
                <w:highlight w:val="yellow"/>
                <w:lang w:eastAsia="zh-CN"/>
              </w:rPr>
              <w:t>s serving cell/gNB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cell/gNB?</w:t>
            </w:r>
          </w:p>
        </w:tc>
      </w:tr>
      <w:tr w:rsidR="00BF289C" w14:paraId="5AE0D24D" w14:textId="77777777">
        <w:tc>
          <w:tcPr>
            <w:tcW w:w="1413" w:type="dxa"/>
          </w:tcPr>
          <w:p w14:paraId="3739874F" w14:textId="77777777" w:rsidR="00BF289C" w:rsidRDefault="00CE0A31">
            <w:pPr>
              <w:rPr>
                <w:rFonts w:eastAsia="SimSun"/>
                <w:lang w:eastAsia="zh-CN"/>
              </w:rPr>
            </w:pPr>
            <w:r>
              <w:rPr>
                <w:rFonts w:eastAsia="SimSun"/>
                <w:lang w:eastAsia="zh-CN"/>
              </w:rPr>
              <w:lastRenderedPageBreak/>
              <w:t>InterDigital</w:t>
            </w:r>
          </w:p>
        </w:tc>
        <w:tc>
          <w:tcPr>
            <w:tcW w:w="1134" w:type="dxa"/>
          </w:tcPr>
          <w:p w14:paraId="3508BA1E" w14:textId="77777777" w:rsidR="00BF289C" w:rsidRDefault="00CE0A31">
            <w:pPr>
              <w:rPr>
                <w:rFonts w:eastAsia="SimSun"/>
                <w:lang w:eastAsia="zh-CN"/>
              </w:rPr>
            </w:pPr>
            <w:r>
              <w:rPr>
                <w:rFonts w:eastAsia="SimSun"/>
                <w:lang w:eastAsia="zh-CN"/>
              </w:rPr>
              <w:t>No, see comments</w:t>
            </w:r>
          </w:p>
        </w:tc>
        <w:tc>
          <w:tcPr>
            <w:tcW w:w="7084" w:type="dxa"/>
          </w:tcPr>
          <w:p w14:paraId="2AD8D143" w14:textId="77777777" w:rsidR="00BF289C" w:rsidRDefault="00CE0A31">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CE0A31">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CE0A31">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25FF48B" w14:textId="77777777" w:rsidR="00BF289C" w:rsidRDefault="00CE0A31">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CE0A31">
      <w:pPr>
        <w:pStyle w:val="Proposal-HW"/>
        <w:numPr>
          <w:ilvl w:val="0"/>
          <w:numId w:val="18"/>
        </w:numPr>
        <w:ind w:firstLineChars="0"/>
        <w:rPr>
          <w:rFonts w:eastAsia="SimSun"/>
          <w:lang w:val="en-US"/>
        </w:rPr>
      </w:pPr>
      <w:r>
        <w:rPr>
          <w:rFonts w:eastAsia="SimSun"/>
          <w:lang w:val="en-US"/>
        </w:rPr>
        <w:t>From its camping cell, when IDLE/INACTIVE, or from preconfiguration, when OOC.</w:t>
      </w:r>
    </w:p>
    <w:p w14:paraId="325D5031" w14:textId="77777777" w:rsidR="00BF289C" w:rsidRDefault="00CE0A31">
      <w:pPr>
        <w:pStyle w:val="Proposal-HW"/>
        <w:numPr>
          <w:ilvl w:val="0"/>
          <w:numId w:val="18"/>
        </w:numPr>
        <w:ind w:firstLineChars="0"/>
        <w:rPr>
          <w:rFonts w:eastAsia="SimSun"/>
          <w:lang w:val="en-US"/>
        </w:rPr>
      </w:pPr>
      <w:r>
        <w:rPr>
          <w:rFonts w:eastAsia="SimSun"/>
          <w:lang w:val="en-US"/>
        </w:rPr>
        <w:t xml:space="preserve">From SIB of the cell of a parent relay UE that receives it on Uu </w:t>
      </w:r>
    </w:p>
    <w:p w14:paraId="40DA2F0F" w14:textId="77777777" w:rsidR="00BF289C" w:rsidRDefault="00CE0A31">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CE0A31">
            <w:pPr>
              <w:rPr>
                <w:rFonts w:eastAsia="SimSun"/>
                <w:b/>
                <w:lang w:val="en-US" w:eastAsia="zh-CN"/>
              </w:rPr>
            </w:pPr>
            <w:r>
              <w:rPr>
                <w:rFonts w:eastAsia="SimSun"/>
                <w:b/>
                <w:lang w:val="en-US" w:eastAsia="zh-CN"/>
              </w:rPr>
              <w:t>Response</w:t>
            </w:r>
          </w:p>
        </w:tc>
        <w:tc>
          <w:tcPr>
            <w:tcW w:w="7084" w:type="dxa"/>
          </w:tcPr>
          <w:p w14:paraId="35F6F18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CE0A31">
            <w:pPr>
              <w:rPr>
                <w:rFonts w:eastAsia="SimSun"/>
                <w:lang w:val="en-US" w:eastAsia="zh-CN"/>
              </w:rPr>
            </w:pPr>
            <w:r>
              <w:rPr>
                <w:rFonts w:eastAsia="SimSun" w:hint="eastAsia"/>
                <w:lang w:val="en-US" w:eastAsia="zh-CN"/>
              </w:rPr>
              <w:t>OPPO</w:t>
            </w:r>
          </w:p>
        </w:tc>
        <w:tc>
          <w:tcPr>
            <w:tcW w:w="1134" w:type="dxa"/>
          </w:tcPr>
          <w:p w14:paraId="64928AF4" w14:textId="77777777" w:rsidR="00BF289C" w:rsidRDefault="00CE0A31">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CE0A31">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5E18A9B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C, how for the Last Relay UE to report sidelink UE information for the whole link</w:t>
            </w:r>
          </w:p>
          <w:p w14:paraId="7334351C" w14:textId="77777777" w:rsidR="00BF289C" w:rsidRDefault="00CE0A31">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CE0A31">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CE0A31">
            <w:pPr>
              <w:rPr>
                <w:rFonts w:eastAsia="SimSun"/>
                <w:lang w:val="en-US" w:eastAsia="zh-CN"/>
              </w:rPr>
            </w:pPr>
            <w:r>
              <w:rPr>
                <w:rFonts w:eastAsia="SimSun"/>
                <w:lang w:val="en-US" w:eastAsia="zh-CN"/>
              </w:rPr>
              <w:t>Huawei, HiSilicon</w:t>
            </w:r>
          </w:p>
        </w:tc>
        <w:tc>
          <w:tcPr>
            <w:tcW w:w="1134" w:type="dxa"/>
          </w:tcPr>
          <w:p w14:paraId="4B80FEE0" w14:textId="77777777" w:rsidR="00BF289C" w:rsidRDefault="00CE0A31">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CE0A31">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SimSun"/>
                <w:lang w:val="en-US" w:eastAsia="zh-CN"/>
              </w:rPr>
            </w:pPr>
            <w:r>
              <w:rPr>
                <w:rFonts w:eastAsia="SimSun"/>
                <w:lang w:val="en-US" w:eastAsia="zh-CN"/>
              </w:rPr>
              <w:t>Apple</w:t>
            </w:r>
          </w:p>
        </w:tc>
        <w:tc>
          <w:tcPr>
            <w:tcW w:w="1134" w:type="dxa"/>
          </w:tcPr>
          <w:p w14:paraId="458C97DE" w14:textId="77777777" w:rsidR="00BF289C" w:rsidRDefault="00CE0A31">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CE0A31">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CE0A31">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CE0A31">
            <w:pPr>
              <w:rPr>
                <w:rFonts w:eastAsia="SimSun"/>
                <w:lang w:val="en-US" w:eastAsia="zh-CN"/>
              </w:rPr>
            </w:pPr>
            <w:r>
              <w:rPr>
                <w:rFonts w:eastAsia="SimSun" w:hint="eastAsia"/>
                <w:lang w:val="en-US" w:eastAsia="zh-CN"/>
              </w:rPr>
              <w:t>CATT</w:t>
            </w:r>
          </w:p>
        </w:tc>
        <w:tc>
          <w:tcPr>
            <w:tcW w:w="1134" w:type="dxa"/>
          </w:tcPr>
          <w:p w14:paraId="724B9AC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CE0A31">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CE0A31">
            <w:pPr>
              <w:rPr>
                <w:rFonts w:eastAsia="SimSun"/>
                <w:lang w:val="en-US" w:eastAsia="zh-CN"/>
              </w:rPr>
            </w:pPr>
            <w:r>
              <w:rPr>
                <w:rFonts w:eastAsia="SimSun" w:hint="eastAsia"/>
                <w:lang w:val="en-US" w:eastAsia="zh-CN"/>
              </w:rPr>
              <w:t>TCL</w:t>
            </w:r>
          </w:p>
        </w:tc>
        <w:tc>
          <w:tcPr>
            <w:tcW w:w="1134" w:type="dxa"/>
          </w:tcPr>
          <w:p w14:paraId="087CB504" w14:textId="77777777" w:rsidR="00BF289C" w:rsidRDefault="00CE0A31">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CE0A31">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CE0A31">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CE0A31">
            <w:pPr>
              <w:rPr>
                <w:rFonts w:eastAsia="SimSun"/>
                <w:lang w:val="en-US" w:eastAsia="zh-CN"/>
              </w:rPr>
            </w:pPr>
            <w:r>
              <w:rPr>
                <w:rFonts w:eastAsia="SimSun"/>
                <w:lang w:val="en-US" w:eastAsia="zh-CN"/>
              </w:rPr>
              <w:t>Kyocera</w:t>
            </w:r>
          </w:p>
        </w:tc>
        <w:tc>
          <w:tcPr>
            <w:tcW w:w="1134" w:type="dxa"/>
          </w:tcPr>
          <w:p w14:paraId="457F7534" w14:textId="77777777" w:rsidR="00BF289C" w:rsidRDefault="00CE0A31">
            <w:pPr>
              <w:rPr>
                <w:rFonts w:eastAsia="SimSun"/>
                <w:lang w:val="en-US" w:eastAsia="zh-CN"/>
              </w:rPr>
            </w:pPr>
            <w:r>
              <w:rPr>
                <w:rFonts w:eastAsia="SimSun"/>
                <w:lang w:val="en-US" w:eastAsia="zh-CN"/>
              </w:rPr>
              <w:t>Option A</w:t>
            </w:r>
          </w:p>
        </w:tc>
        <w:tc>
          <w:tcPr>
            <w:tcW w:w="7084" w:type="dxa"/>
          </w:tcPr>
          <w:p w14:paraId="45C02834" w14:textId="77777777" w:rsidR="00BF289C" w:rsidRDefault="00CE0A31">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1A5F6719" w14:textId="77777777" w:rsidR="00BF289C" w:rsidRDefault="00CE0A31">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CE0A31">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CE0A31">
            <w:pPr>
              <w:rPr>
                <w:ins w:id="281" w:author="Ericsson (Min)" w:date="2024-10-24T12:22:00Z"/>
                <w:rFonts w:eastAsia="SimSun"/>
              </w:rPr>
            </w:pPr>
            <w:ins w:id="282" w:author="Ericsson (Min)" w:date="2024-09-28T17:55:00Z">
              <w:r>
                <w:rPr>
                  <w:rFonts w:eastAsia="SimSun"/>
                </w:rPr>
                <w:t>A</w:t>
              </w:r>
            </w:ins>
          </w:p>
          <w:p w14:paraId="6A22438A" w14:textId="77777777" w:rsidR="00BF289C" w:rsidRDefault="00CE0A31">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CE0A31">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CE0A31">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SimSun"/>
                <w:lang w:eastAsia="zh-CN"/>
              </w:rPr>
            </w:pPr>
            <w:r>
              <w:rPr>
                <w:rFonts w:eastAsia="SimSun" w:hint="eastAsia"/>
                <w:lang w:eastAsia="zh-CN"/>
              </w:rPr>
              <w:t>Lenovo</w:t>
            </w:r>
          </w:p>
        </w:tc>
        <w:tc>
          <w:tcPr>
            <w:tcW w:w="1134" w:type="dxa"/>
          </w:tcPr>
          <w:p w14:paraId="285A7B44" w14:textId="77777777" w:rsidR="00BF289C" w:rsidRDefault="00CE0A31">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CE0A31">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CE0A31">
            <w:pPr>
              <w:rPr>
                <w:rFonts w:eastAsia="SimSun"/>
                <w:lang w:val="en-US" w:eastAsia="zh-CN"/>
              </w:rPr>
            </w:pPr>
            <w:r>
              <w:rPr>
                <w:rFonts w:eastAsia="SimSun"/>
                <w:lang w:eastAsia="zh-CN"/>
              </w:rPr>
              <w:t>vivo</w:t>
            </w:r>
          </w:p>
        </w:tc>
        <w:tc>
          <w:tcPr>
            <w:tcW w:w="1134" w:type="dxa"/>
          </w:tcPr>
          <w:p w14:paraId="389192CC" w14:textId="77777777" w:rsidR="00BF289C" w:rsidRDefault="00CE0A31">
            <w:pPr>
              <w:rPr>
                <w:rFonts w:eastAsia="SimSun"/>
                <w:lang w:val="en-US" w:eastAsia="zh-CN"/>
              </w:rPr>
            </w:pPr>
            <w:r>
              <w:rPr>
                <w:rFonts w:eastAsia="SimSun"/>
                <w:lang w:eastAsia="zh-CN"/>
              </w:rPr>
              <w:t>Option A</w:t>
            </w:r>
          </w:p>
        </w:tc>
        <w:tc>
          <w:tcPr>
            <w:tcW w:w="7084" w:type="dxa"/>
          </w:tcPr>
          <w:p w14:paraId="43B95D72" w14:textId="77777777" w:rsidR="00BF289C" w:rsidRDefault="00CE0A31">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SimSun"/>
                <w:lang w:eastAsia="zh-CN"/>
              </w:rPr>
            </w:pPr>
            <w:r>
              <w:rPr>
                <w:rFonts w:eastAsia="SimSun" w:hint="eastAsia"/>
                <w:lang w:eastAsia="zh-CN"/>
              </w:rPr>
              <w:t>Qualcomm</w:t>
            </w:r>
          </w:p>
        </w:tc>
        <w:tc>
          <w:tcPr>
            <w:tcW w:w="1134" w:type="dxa"/>
          </w:tcPr>
          <w:p w14:paraId="71C0EF0A" w14:textId="77777777" w:rsidR="00BF289C" w:rsidRDefault="00CE0A31">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CE0A31">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CE0A31">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SimSun"/>
                <w:lang w:eastAsia="zh-CN"/>
              </w:rPr>
            </w:pPr>
            <w:r>
              <w:rPr>
                <w:rFonts w:eastAsia="SimSun"/>
                <w:lang w:eastAsia="zh-CN"/>
              </w:rPr>
              <w:t>InterDigital</w:t>
            </w:r>
          </w:p>
        </w:tc>
        <w:tc>
          <w:tcPr>
            <w:tcW w:w="1134" w:type="dxa"/>
          </w:tcPr>
          <w:p w14:paraId="5104725C" w14:textId="77777777" w:rsidR="00BF289C" w:rsidRDefault="00CE0A31">
            <w:pPr>
              <w:rPr>
                <w:rFonts w:eastAsia="SimSun"/>
                <w:lang w:eastAsia="zh-CN"/>
              </w:rPr>
            </w:pPr>
            <w:r>
              <w:rPr>
                <w:rFonts w:eastAsia="SimSun"/>
                <w:lang w:eastAsia="zh-CN"/>
              </w:rPr>
              <w:t>Option C is preferred, however, A is also possible.</w:t>
            </w:r>
          </w:p>
        </w:tc>
        <w:tc>
          <w:tcPr>
            <w:tcW w:w="7084" w:type="dxa"/>
          </w:tcPr>
          <w:p w14:paraId="32A404DF" w14:textId="77777777" w:rsidR="00BF289C" w:rsidRDefault="00CE0A31">
            <w:pPr>
              <w:rPr>
                <w:rFonts w:eastAsia="SimSun"/>
                <w:lang w:eastAsia="zh-CN"/>
              </w:rPr>
            </w:pPr>
            <w:r>
              <w:rPr>
                <w:rFonts w:eastAsia="SimSun"/>
                <w:lang w:eastAsia="zh-CN"/>
              </w:rPr>
              <w:t>Agree with QC.</w:t>
            </w:r>
          </w:p>
        </w:tc>
      </w:tr>
    </w:tbl>
    <w:p w14:paraId="2B9C19BA" w14:textId="77777777" w:rsidR="00BF289C" w:rsidRDefault="00CE0A31">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CE0A31">
      <w:pPr>
        <w:rPr>
          <w:rFonts w:eastAsia="DengXian"/>
          <w:lang w:eastAsia="zh-CN"/>
        </w:rPr>
      </w:pPr>
      <w:r>
        <w:rPr>
          <w:rFonts w:eastAsia="SimSun"/>
          <w:lang w:val="en-US" w:eastAsia="zh-CN"/>
        </w:rPr>
        <w:t xml:space="preserve"> </w:t>
      </w:r>
    </w:p>
    <w:p w14:paraId="251ADE12" w14:textId="77777777" w:rsidR="00BF289C" w:rsidRDefault="00CE0A31">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5759B27D" w14:textId="77777777" w:rsidR="00BF289C" w:rsidRDefault="00CE0A31">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CE0A31">
            <w:pPr>
              <w:rPr>
                <w:rFonts w:eastAsia="SimSun"/>
                <w:b/>
                <w:lang w:val="en-US" w:eastAsia="zh-CN"/>
              </w:rPr>
            </w:pPr>
            <w:r>
              <w:rPr>
                <w:rFonts w:eastAsia="SimSun"/>
                <w:b/>
                <w:lang w:val="en-US" w:eastAsia="zh-CN"/>
              </w:rPr>
              <w:t>Yes or no</w:t>
            </w:r>
          </w:p>
        </w:tc>
        <w:tc>
          <w:tcPr>
            <w:tcW w:w="7084" w:type="dxa"/>
          </w:tcPr>
          <w:p w14:paraId="0F10212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CE0A31">
            <w:pPr>
              <w:rPr>
                <w:rFonts w:eastAsia="SimSun"/>
                <w:lang w:val="en-US" w:eastAsia="zh-CN"/>
              </w:rPr>
            </w:pPr>
            <w:r>
              <w:rPr>
                <w:rFonts w:eastAsia="SimSun" w:hint="eastAsia"/>
                <w:lang w:val="en-US" w:eastAsia="zh-CN"/>
              </w:rPr>
              <w:t>OPPO</w:t>
            </w:r>
          </w:p>
        </w:tc>
        <w:tc>
          <w:tcPr>
            <w:tcW w:w="1134" w:type="dxa"/>
          </w:tcPr>
          <w:p w14:paraId="7DD0516F" w14:textId="77777777" w:rsidR="00BF289C" w:rsidRDefault="00CE0A31">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CE0A31">
            <w:pPr>
              <w:rPr>
                <w:rFonts w:eastAsia="SimSun"/>
                <w:lang w:val="en-US" w:eastAsia="zh-CN"/>
              </w:rPr>
            </w:pPr>
            <w:r>
              <w:rPr>
                <w:rFonts w:eastAsia="SimSun"/>
                <w:lang w:val="en-US" w:eastAsia="zh-CN"/>
              </w:rPr>
              <w:t>Huawei, HiSilicon</w:t>
            </w:r>
          </w:p>
        </w:tc>
        <w:tc>
          <w:tcPr>
            <w:tcW w:w="1134" w:type="dxa"/>
          </w:tcPr>
          <w:p w14:paraId="67E37366" w14:textId="77777777" w:rsidR="00BF289C" w:rsidRDefault="00CE0A31">
            <w:pPr>
              <w:rPr>
                <w:rFonts w:eastAsia="SimSun"/>
                <w:lang w:val="en-US" w:eastAsia="zh-CN"/>
              </w:rPr>
            </w:pPr>
            <w:r>
              <w:rPr>
                <w:rFonts w:eastAsia="SimSun"/>
                <w:lang w:val="en-US" w:eastAsia="zh-CN"/>
              </w:rPr>
              <w:t>Yes</w:t>
            </w:r>
          </w:p>
        </w:tc>
        <w:tc>
          <w:tcPr>
            <w:tcW w:w="7084" w:type="dxa"/>
          </w:tcPr>
          <w:p w14:paraId="1BCF0DC9" w14:textId="77777777" w:rsidR="00BF289C" w:rsidRDefault="00CE0A31">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SimSun"/>
                <w:lang w:val="en-US" w:eastAsia="zh-CN"/>
              </w:rPr>
            </w:pPr>
            <w:r>
              <w:rPr>
                <w:rFonts w:eastAsia="SimSun"/>
                <w:lang w:val="en-US" w:eastAsia="zh-CN"/>
              </w:rPr>
              <w:t>Apple</w:t>
            </w:r>
          </w:p>
        </w:tc>
        <w:tc>
          <w:tcPr>
            <w:tcW w:w="1134" w:type="dxa"/>
          </w:tcPr>
          <w:p w14:paraId="377BC633" w14:textId="77777777" w:rsidR="00BF289C" w:rsidRDefault="00CE0A31">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CE0A31">
            <w:pPr>
              <w:rPr>
                <w:rFonts w:eastAsia="SimSun"/>
                <w:lang w:val="en-US" w:eastAsia="zh-CN"/>
              </w:rPr>
            </w:pPr>
            <w:r>
              <w:rPr>
                <w:rFonts w:eastAsia="SimSun" w:hint="eastAsia"/>
                <w:lang w:val="en-US" w:eastAsia="zh-CN"/>
              </w:rPr>
              <w:t>ZTE</w:t>
            </w:r>
          </w:p>
        </w:tc>
        <w:tc>
          <w:tcPr>
            <w:tcW w:w="1134" w:type="dxa"/>
          </w:tcPr>
          <w:p w14:paraId="0DEB965C" w14:textId="77777777" w:rsidR="00BF289C" w:rsidRDefault="00CE0A31">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CE0A31">
            <w:pPr>
              <w:rPr>
                <w:rFonts w:eastAsia="SimSun"/>
                <w:lang w:val="en-US" w:eastAsia="zh-CN"/>
              </w:rPr>
            </w:pPr>
            <w:r>
              <w:rPr>
                <w:rFonts w:eastAsia="SimSun" w:hint="eastAsia"/>
                <w:lang w:val="en-US" w:eastAsia="zh-CN"/>
              </w:rPr>
              <w:t>CATT</w:t>
            </w:r>
          </w:p>
        </w:tc>
        <w:tc>
          <w:tcPr>
            <w:tcW w:w="1134" w:type="dxa"/>
          </w:tcPr>
          <w:p w14:paraId="12ED376C" w14:textId="77777777" w:rsidR="00BF289C" w:rsidRDefault="00CE0A31">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CE0A31">
            <w:pPr>
              <w:rPr>
                <w:rFonts w:eastAsia="SimSun"/>
                <w:lang w:val="en-US" w:eastAsia="zh-CN"/>
              </w:rPr>
            </w:pPr>
            <w:r>
              <w:rPr>
                <w:rFonts w:eastAsia="SimSun" w:hint="eastAsia"/>
                <w:lang w:val="en-US" w:eastAsia="zh-CN"/>
              </w:rPr>
              <w:t>TCL</w:t>
            </w:r>
          </w:p>
        </w:tc>
        <w:tc>
          <w:tcPr>
            <w:tcW w:w="1134" w:type="dxa"/>
          </w:tcPr>
          <w:p w14:paraId="537B630C"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CE0A31">
            <w:pPr>
              <w:rPr>
                <w:rFonts w:eastAsia="SimSun"/>
                <w:lang w:val="en-US" w:eastAsia="zh-CN"/>
              </w:rPr>
            </w:pPr>
            <w:r>
              <w:rPr>
                <w:rFonts w:eastAsia="SimSun"/>
                <w:lang w:val="en-US" w:eastAsia="zh-CN"/>
              </w:rPr>
              <w:t>Kyocera</w:t>
            </w:r>
          </w:p>
        </w:tc>
        <w:tc>
          <w:tcPr>
            <w:tcW w:w="1134" w:type="dxa"/>
          </w:tcPr>
          <w:p w14:paraId="3A9C7B4A" w14:textId="77777777" w:rsidR="00BF289C" w:rsidRDefault="00CE0A31">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CE0A31">
            <w:pPr>
              <w:rPr>
                <w:rFonts w:eastAsia="SimSun"/>
                <w:lang w:val="en-US" w:eastAsia="zh-CN"/>
              </w:rPr>
            </w:pPr>
            <w:r>
              <w:rPr>
                <w:rFonts w:eastAsia="SimSun"/>
                <w:lang w:val="en-US" w:eastAsia="zh-CN"/>
              </w:rPr>
              <w:t>Spreadtrum</w:t>
            </w:r>
          </w:p>
        </w:tc>
        <w:tc>
          <w:tcPr>
            <w:tcW w:w="1134" w:type="dxa"/>
          </w:tcPr>
          <w:p w14:paraId="745D23D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CE0A31">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CE0A31">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CE0A31">
            <w:pPr>
              <w:rPr>
                <w:rFonts w:eastAsia="SimSun"/>
                <w:lang w:eastAsia="zh-CN"/>
              </w:rPr>
            </w:pPr>
            <w:r>
              <w:rPr>
                <w:rFonts w:eastAsia="SimSun" w:hint="eastAsia"/>
                <w:lang w:eastAsia="zh-CN"/>
              </w:rPr>
              <w:t>Lenovo</w:t>
            </w:r>
          </w:p>
        </w:tc>
        <w:tc>
          <w:tcPr>
            <w:tcW w:w="1134" w:type="dxa"/>
          </w:tcPr>
          <w:p w14:paraId="72917984" w14:textId="77777777" w:rsidR="00BF289C" w:rsidRDefault="00CE0A31">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CE0A31">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CE0A31">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CE0A31">
            <w:pPr>
              <w:rPr>
                <w:rFonts w:eastAsia="SimSun"/>
                <w:lang w:eastAsia="zh-CN"/>
              </w:rPr>
            </w:pPr>
            <w:r>
              <w:rPr>
                <w:rFonts w:eastAsia="SimSun"/>
                <w:lang w:eastAsia="zh-CN"/>
              </w:rPr>
              <w:t>vivo</w:t>
            </w:r>
          </w:p>
        </w:tc>
        <w:tc>
          <w:tcPr>
            <w:tcW w:w="1134" w:type="dxa"/>
          </w:tcPr>
          <w:p w14:paraId="01883360" w14:textId="77777777" w:rsidR="00BF289C" w:rsidRDefault="00CE0A31">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CE0A31">
            <w:pPr>
              <w:rPr>
                <w:rFonts w:eastAsia="SimSun"/>
                <w:lang w:eastAsia="zh-CN"/>
              </w:rPr>
            </w:pPr>
            <w:r>
              <w:rPr>
                <w:rFonts w:eastAsia="SimSun" w:hint="eastAsia"/>
                <w:lang w:eastAsia="zh-CN"/>
              </w:rPr>
              <w:t>Qualcomm</w:t>
            </w:r>
          </w:p>
        </w:tc>
        <w:tc>
          <w:tcPr>
            <w:tcW w:w="1134" w:type="dxa"/>
          </w:tcPr>
          <w:p w14:paraId="65026753" w14:textId="77777777" w:rsidR="00BF289C" w:rsidRDefault="00CE0A31">
            <w:pPr>
              <w:rPr>
                <w:rFonts w:eastAsia="SimSun"/>
                <w:lang w:eastAsia="zh-CN"/>
              </w:rPr>
            </w:pPr>
            <w:r>
              <w:rPr>
                <w:rFonts w:eastAsia="SimSun" w:hint="eastAsia"/>
                <w:lang w:eastAsia="zh-CN"/>
              </w:rPr>
              <w:t>Yes with comment</w:t>
            </w:r>
          </w:p>
        </w:tc>
        <w:tc>
          <w:tcPr>
            <w:tcW w:w="7084" w:type="dxa"/>
          </w:tcPr>
          <w:p w14:paraId="2842CE8B" w14:textId="77777777" w:rsidR="00BF289C" w:rsidRDefault="00CE0A31">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gNB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SimSun"/>
                <w:lang w:eastAsia="zh-CN"/>
              </w:rPr>
            </w:pPr>
            <w:r>
              <w:rPr>
                <w:rFonts w:eastAsia="SimSun"/>
                <w:lang w:eastAsia="zh-CN"/>
              </w:rPr>
              <w:t>InterDigital</w:t>
            </w:r>
          </w:p>
        </w:tc>
        <w:tc>
          <w:tcPr>
            <w:tcW w:w="1134" w:type="dxa"/>
          </w:tcPr>
          <w:p w14:paraId="36E209B5" w14:textId="77777777" w:rsidR="00BF289C" w:rsidRDefault="00CE0A31">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CE0A31">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CE0A31">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7202301C" w14:textId="77777777" w:rsidR="00BF289C" w:rsidRDefault="00CE0A31">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CE0A31">
            <w:pPr>
              <w:rPr>
                <w:rFonts w:eastAsia="SimSun"/>
                <w:b/>
                <w:lang w:val="en-US" w:eastAsia="zh-CN"/>
              </w:rPr>
            </w:pPr>
            <w:r>
              <w:rPr>
                <w:rFonts w:eastAsia="SimSun"/>
                <w:b/>
                <w:lang w:val="en-US" w:eastAsia="zh-CN"/>
              </w:rPr>
              <w:t>Yes or no</w:t>
            </w:r>
          </w:p>
        </w:tc>
        <w:tc>
          <w:tcPr>
            <w:tcW w:w="7084" w:type="dxa"/>
          </w:tcPr>
          <w:p w14:paraId="4E220DB3"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CE0A31">
            <w:pPr>
              <w:rPr>
                <w:rFonts w:eastAsia="SimSun"/>
                <w:lang w:val="en-US" w:eastAsia="zh-CN"/>
              </w:rPr>
            </w:pPr>
            <w:r>
              <w:rPr>
                <w:rFonts w:eastAsia="SimSun" w:hint="eastAsia"/>
                <w:lang w:val="en-US" w:eastAsia="zh-CN"/>
              </w:rPr>
              <w:t>OPPO</w:t>
            </w:r>
          </w:p>
        </w:tc>
        <w:tc>
          <w:tcPr>
            <w:tcW w:w="1134" w:type="dxa"/>
          </w:tcPr>
          <w:p w14:paraId="29C3031E" w14:textId="77777777" w:rsidR="00BF289C" w:rsidRDefault="00CE0A31">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CE0A31">
            <w:pPr>
              <w:rPr>
                <w:rFonts w:eastAsia="SimSun"/>
                <w:lang w:val="en-US" w:eastAsia="zh-CN"/>
              </w:rPr>
            </w:pPr>
            <w:r>
              <w:rPr>
                <w:rFonts w:eastAsia="SimSun"/>
                <w:lang w:val="en-US" w:eastAsia="zh-CN"/>
              </w:rPr>
              <w:t>Huawei, HiSilicon</w:t>
            </w:r>
          </w:p>
        </w:tc>
        <w:tc>
          <w:tcPr>
            <w:tcW w:w="1134" w:type="dxa"/>
          </w:tcPr>
          <w:p w14:paraId="3C1DB9FB" w14:textId="77777777" w:rsidR="00BF289C" w:rsidRDefault="00CE0A31">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CE0A31">
            <w:pPr>
              <w:rPr>
                <w:rFonts w:eastAsia="SimSun"/>
                <w:lang w:val="en-US" w:eastAsia="zh-CN"/>
              </w:rPr>
            </w:pPr>
            <w:r>
              <w:rPr>
                <w:rFonts w:eastAsia="SimSun"/>
                <w:lang w:val="en-US" w:eastAsia="zh-CN"/>
              </w:rPr>
              <w:t>Apple</w:t>
            </w:r>
          </w:p>
        </w:tc>
        <w:tc>
          <w:tcPr>
            <w:tcW w:w="1134" w:type="dxa"/>
          </w:tcPr>
          <w:p w14:paraId="3DFFA73D" w14:textId="77777777" w:rsidR="00BF289C" w:rsidRDefault="00CE0A31">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CE0A31">
            <w:pPr>
              <w:rPr>
                <w:rFonts w:eastAsia="SimSun"/>
                <w:lang w:val="en-US" w:eastAsia="zh-CN"/>
              </w:rPr>
            </w:pPr>
            <w:r>
              <w:rPr>
                <w:rFonts w:eastAsia="SimSun" w:hint="eastAsia"/>
                <w:lang w:val="en-US" w:eastAsia="zh-CN"/>
              </w:rPr>
              <w:t>CATT</w:t>
            </w:r>
          </w:p>
        </w:tc>
        <w:tc>
          <w:tcPr>
            <w:tcW w:w="1134" w:type="dxa"/>
          </w:tcPr>
          <w:p w14:paraId="171F565B" w14:textId="77777777" w:rsidR="00BF289C" w:rsidRDefault="00CE0A31">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CE0A31">
            <w:pPr>
              <w:rPr>
                <w:rFonts w:eastAsia="SimSun"/>
                <w:lang w:val="en-US" w:eastAsia="zh-CN"/>
              </w:rPr>
            </w:pPr>
            <w:r>
              <w:rPr>
                <w:rFonts w:eastAsia="SimSun" w:hint="eastAsia"/>
                <w:lang w:val="en-US" w:eastAsia="zh-CN"/>
              </w:rPr>
              <w:t>TC;</w:t>
            </w:r>
          </w:p>
        </w:tc>
        <w:tc>
          <w:tcPr>
            <w:tcW w:w="1134" w:type="dxa"/>
          </w:tcPr>
          <w:p w14:paraId="3A4D3F54"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CE0A3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CE0A31">
            <w:pPr>
              <w:rPr>
                <w:rFonts w:eastAsia="SimSun"/>
                <w:lang w:val="en-US" w:eastAsia="zh-CN"/>
              </w:rPr>
            </w:pPr>
            <w:r>
              <w:rPr>
                <w:rFonts w:eastAsia="SimSun"/>
                <w:lang w:val="en-US" w:eastAsia="zh-CN"/>
              </w:rPr>
              <w:t>Kyocera</w:t>
            </w:r>
          </w:p>
        </w:tc>
        <w:tc>
          <w:tcPr>
            <w:tcW w:w="1134" w:type="dxa"/>
          </w:tcPr>
          <w:p w14:paraId="4DF24951" w14:textId="77777777" w:rsidR="00BF289C" w:rsidRDefault="00CE0A31">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CE0A31">
            <w:pPr>
              <w:rPr>
                <w:rFonts w:eastAsia="SimSun"/>
                <w:lang w:val="en-US" w:eastAsia="zh-CN"/>
              </w:rPr>
            </w:pPr>
            <w:r>
              <w:rPr>
                <w:rFonts w:eastAsia="SimSun"/>
                <w:lang w:val="en-US" w:eastAsia="zh-CN"/>
              </w:rPr>
              <w:t>Spreadtrum</w:t>
            </w:r>
          </w:p>
        </w:tc>
        <w:tc>
          <w:tcPr>
            <w:tcW w:w="1134" w:type="dxa"/>
          </w:tcPr>
          <w:p w14:paraId="7728D5E0"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CE0A31">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CE0A31">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CE0A31">
            <w:pPr>
              <w:rPr>
                <w:rFonts w:eastAsia="SimSun"/>
              </w:rPr>
            </w:pPr>
            <w:r>
              <w:rPr>
                <w:rFonts w:eastAsia="SimSun"/>
                <w:lang w:eastAsia="zh-CN"/>
              </w:rPr>
              <w:t>Lenovo</w:t>
            </w:r>
          </w:p>
        </w:tc>
        <w:tc>
          <w:tcPr>
            <w:tcW w:w="1134" w:type="dxa"/>
          </w:tcPr>
          <w:p w14:paraId="6B337B70" w14:textId="77777777" w:rsidR="00BF289C" w:rsidRDefault="00CE0A31">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F9B9906" w14:textId="77777777" w:rsidR="00BF289C" w:rsidRDefault="00CE0A31">
            <w:pPr>
              <w:rPr>
                <w:rFonts w:eastAsia="SimSun"/>
                <w:lang w:val="en-US" w:eastAsia="zh-CN"/>
              </w:rPr>
            </w:pPr>
            <w:r>
              <w:rPr>
                <w:rFonts w:eastAsia="SimSun"/>
                <w:lang w:val="en-US" w:eastAsia="zh-CN"/>
              </w:rPr>
              <w:t>There is no QoS split over Uu hop since Uu hop is a single hop. Precisely speaking, it may be “</w:t>
            </w:r>
            <w:r>
              <w:rPr>
                <w:rFonts w:eastAsia="SimSun"/>
                <w:b/>
                <w:lang w:val="en-US" w:eastAsia="zh-CN"/>
              </w:rPr>
              <w:t>the network determines the QoS on the Uu hop for multi-hop sidelink relay</w:t>
            </w:r>
            <w:r>
              <w:rPr>
                <w:rFonts w:eastAsia="SimSun"/>
                <w:lang w:val="en-US" w:eastAsia="zh-CN"/>
              </w:rPr>
              <w:t xml:space="preserve">.” </w:t>
            </w:r>
          </w:p>
        </w:tc>
      </w:tr>
      <w:tr w:rsidR="00BF289C" w14:paraId="0B38B2CE" w14:textId="77777777">
        <w:tc>
          <w:tcPr>
            <w:tcW w:w="1413" w:type="dxa"/>
          </w:tcPr>
          <w:p w14:paraId="6219AD92" w14:textId="77777777" w:rsidR="00BF289C" w:rsidRDefault="00CE0A31">
            <w:pPr>
              <w:rPr>
                <w:rFonts w:eastAsia="SimSun"/>
                <w:lang w:val="en-US" w:eastAsia="zh-CN"/>
              </w:rPr>
            </w:pPr>
            <w:r>
              <w:rPr>
                <w:rFonts w:eastAsia="SimSun"/>
                <w:lang w:eastAsia="zh-CN"/>
              </w:rPr>
              <w:t>vivo</w:t>
            </w:r>
          </w:p>
        </w:tc>
        <w:tc>
          <w:tcPr>
            <w:tcW w:w="1134" w:type="dxa"/>
          </w:tcPr>
          <w:p w14:paraId="0E24B6A6" w14:textId="77777777" w:rsidR="00BF289C" w:rsidRDefault="00CE0A31">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CE0A31">
            <w:pPr>
              <w:rPr>
                <w:rFonts w:eastAsia="SimSun"/>
                <w:lang w:eastAsia="zh-CN"/>
              </w:rPr>
            </w:pPr>
            <w:r>
              <w:rPr>
                <w:rFonts w:eastAsia="SimSun" w:hint="eastAsia"/>
                <w:lang w:eastAsia="zh-CN"/>
              </w:rPr>
              <w:t>Qualcomm</w:t>
            </w:r>
          </w:p>
        </w:tc>
        <w:tc>
          <w:tcPr>
            <w:tcW w:w="1134" w:type="dxa"/>
          </w:tcPr>
          <w:p w14:paraId="6BD6EB9A" w14:textId="77777777" w:rsidR="00BF289C" w:rsidRDefault="00CE0A31">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CE0A31">
            <w:pPr>
              <w:rPr>
                <w:rFonts w:eastAsia="SimSun"/>
                <w:lang w:eastAsia="zh-CN"/>
              </w:rPr>
            </w:pPr>
            <w:r>
              <w:rPr>
                <w:rFonts w:eastAsia="SimSun"/>
                <w:lang w:eastAsia="zh-CN"/>
              </w:rPr>
              <w:t>InterDigital</w:t>
            </w:r>
          </w:p>
        </w:tc>
        <w:tc>
          <w:tcPr>
            <w:tcW w:w="1134" w:type="dxa"/>
          </w:tcPr>
          <w:p w14:paraId="5CF7F30D" w14:textId="77777777" w:rsidR="00BF289C" w:rsidRDefault="00CE0A31">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CE0A31">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CE0A31">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CE0A31">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CE0A31">
            <w:pPr>
              <w:rPr>
                <w:rFonts w:eastAsia="SimSun"/>
                <w:b/>
                <w:lang w:val="en-US" w:eastAsia="zh-CN"/>
              </w:rPr>
            </w:pPr>
            <w:r>
              <w:rPr>
                <w:rFonts w:eastAsia="SimSun"/>
                <w:b/>
                <w:lang w:val="en-US" w:eastAsia="zh-CN"/>
              </w:rPr>
              <w:t>Response</w:t>
            </w:r>
          </w:p>
        </w:tc>
        <w:tc>
          <w:tcPr>
            <w:tcW w:w="7037" w:type="dxa"/>
          </w:tcPr>
          <w:p w14:paraId="28432181"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CE0A31">
            <w:pPr>
              <w:rPr>
                <w:rFonts w:eastAsia="SimSun"/>
                <w:lang w:val="en-US" w:eastAsia="zh-CN"/>
              </w:rPr>
            </w:pPr>
            <w:r>
              <w:rPr>
                <w:rFonts w:eastAsia="SimSun" w:hint="eastAsia"/>
                <w:lang w:val="en-US" w:eastAsia="zh-CN"/>
              </w:rPr>
              <w:t>OPPO</w:t>
            </w:r>
          </w:p>
        </w:tc>
        <w:tc>
          <w:tcPr>
            <w:tcW w:w="1183" w:type="dxa"/>
          </w:tcPr>
          <w:p w14:paraId="77E41ACF"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CE0A31">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SimSun"/>
                <w:lang w:val="en-US" w:eastAsia="zh-CN"/>
              </w:rPr>
            </w:pPr>
            <w:r>
              <w:rPr>
                <w:rFonts w:eastAsiaTheme="minorEastAsia"/>
                <w:lang w:val="en-US"/>
              </w:rPr>
              <w:t>See comments</w:t>
            </w:r>
          </w:p>
        </w:tc>
        <w:tc>
          <w:tcPr>
            <w:tcW w:w="7037" w:type="dxa"/>
          </w:tcPr>
          <w:p w14:paraId="2DCEE839" w14:textId="77777777" w:rsidR="00BF289C" w:rsidRDefault="00CE0A31">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CE0A31">
            <w:pPr>
              <w:rPr>
                <w:rFonts w:eastAsia="SimSun"/>
                <w:lang w:val="en-US" w:eastAsia="zh-CN"/>
              </w:rPr>
            </w:pPr>
            <w:r>
              <w:rPr>
                <w:rFonts w:eastAsia="SimSun"/>
                <w:lang w:val="en-US" w:eastAsia="zh-CN"/>
              </w:rPr>
              <w:lastRenderedPageBreak/>
              <w:t>Huawei, HiSilicon</w:t>
            </w:r>
          </w:p>
        </w:tc>
        <w:tc>
          <w:tcPr>
            <w:tcW w:w="1183" w:type="dxa"/>
          </w:tcPr>
          <w:p w14:paraId="1AFF5E52" w14:textId="77777777" w:rsidR="00BF289C" w:rsidRDefault="00CE0A31">
            <w:pPr>
              <w:rPr>
                <w:rFonts w:eastAsia="SimSun"/>
                <w:lang w:val="en-US" w:eastAsia="zh-CN"/>
              </w:rPr>
            </w:pPr>
            <w:r>
              <w:rPr>
                <w:rFonts w:eastAsia="SimSun"/>
                <w:lang w:val="en-US" w:eastAsia="zh-CN"/>
              </w:rPr>
              <w:t>See comments</w:t>
            </w:r>
          </w:p>
        </w:tc>
        <w:tc>
          <w:tcPr>
            <w:tcW w:w="7037" w:type="dxa"/>
          </w:tcPr>
          <w:p w14:paraId="51D22510" w14:textId="77777777" w:rsidR="00BF289C" w:rsidRDefault="00CE0A31">
            <w:pPr>
              <w:rPr>
                <w:rFonts w:eastAsia="SimSun"/>
                <w:lang w:val="en-US" w:eastAsia="zh-CN"/>
              </w:rPr>
            </w:pPr>
            <w:r>
              <w:rPr>
                <w:rFonts w:eastAsia="SimSun"/>
                <w:lang w:val="en-US" w:eastAsia="zh-CN"/>
              </w:rPr>
              <w:t xml:space="preserve">Following the Rel-18 mechanism Option B seems to be the way to do it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SimSun"/>
                <w:lang w:val="en-US" w:eastAsia="zh-CN"/>
              </w:rPr>
            </w:pPr>
            <w:r>
              <w:rPr>
                <w:rFonts w:eastAsia="SimSun"/>
                <w:lang w:val="en-US" w:eastAsia="zh-CN"/>
              </w:rPr>
              <w:t>Apple</w:t>
            </w:r>
          </w:p>
        </w:tc>
        <w:tc>
          <w:tcPr>
            <w:tcW w:w="1183" w:type="dxa"/>
          </w:tcPr>
          <w:p w14:paraId="2B0890CC" w14:textId="77777777" w:rsidR="00BF289C" w:rsidRDefault="00CE0A31">
            <w:pPr>
              <w:rPr>
                <w:rFonts w:eastAsia="SimSun"/>
                <w:lang w:val="en-US" w:eastAsia="zh-CN"/>
              </w:rPr>
            </w:pPr>
            <w:r>
              <w:rPr>
                <w:rFonts w:eastAsia="SimSun"/>
                <w:lang w:val="en-US" w:eastAsia="zh-CN"/>
              </w:rPr>
              <w:t>Option B</w:t>
            </w:r>
          </w:p>
        </w:tc>
        <w:tc>
          <w:tcPr>
            <w:tcW w:w="7037" w:type="dxa"/>
          </w:tcPr>
          <w:p w14:paraId="02A7A613" w14:textId="77777777" w:rsidR="00BF289C" w:rsidRDefault="00CE0A31">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CE0A31">
            <w:pPr>
              <w:rPr>
                <w:rFonts w:eastAsia="SimSun"/>
                <w:lang w:val="en-US" w:eastAsia="zh-CN"/>
              </w:rPr>
            </w:pPr>
            <w:r>
              <w:rPr>
                <w:rFonts w:eastAsia="SimSun"/>
                <w:highlight w:val="yellow"/>
                <w:lang w:val="en-US" w:eastAsia="zh-CN"/>
              </w:rPr>
              <w:t>On the contrary, we think Approach 1 has its own complexity issue in regards of signalling overhead, delay and scalability concerns,</w:t>
            </w:r>
          </w:p>
        </w:tc>
      </w:tr>
      <w:tr w:rsidR="00BF289C" w14:paraId="7F4B1DF5" w14:textId="77777777">
        <w:tc>
          <w:tcPr>
            <w:tcW w:w="1411" w:type="dxa"/>
          </w:tcPr>
          <w:p w14:paraId="78875B23" w14:textId="77777777" w:rsidR="00BF289C" w:rsidRDefault="00CE0A31">
            <w:pPr>
              <w:rPr>
                <w:rFonts w:eastAsia="SimSun"/>
                <w:lang w:val="en-US" w:eastAsia="zh-CN"/>
              </w:rPr>
            </w:pPr>
            <w:r>
              <w:rPr>
                <w:rFonts w:eastAsia="SimSun" w:hint="eastAsia"/>
                <w:lang w:val="en-US" w:eastAsia="zh-CN"/>
              </w:rPr>
              <w:t>ZTE</w:t>
            </w:r>
          </w:p>
        </w:tc>
        <w:tc>
          <w:tcPr>
            <w:tcW w:w="1183" w:type="dxa"/>
          </w:tcPr>
          <w:p w14:paraId="7BC055B5"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CE0A31">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SimSun"/>
                <w:lang w:val="en-US" w:eastAsia="zh-CN"/>
              </w:rPr>
            </w:pPr>
            <w:r>
              <w:rPr>
                <w:rFonts w:eastAsia="SimSun" w:hint="eastAsia"/>
              </w:rPr>
              <w:t>CATT</w:t>
            </w:r>
          </w:p>
        </w:tc>
        <w:tc>
          <w:tcPr>
            <w:tcW w:w="1183" w:type="dxa"/>
          </w:tcPr>
          <w:p w14:paraId="6577B12C" w14:textId="77777777" w:rsidR="00BF289C" w:rsidRDefault="00CE0A31">
            <w:pPr>
              <w:rPr>
                <w:rFonts w:eastAsia="SimSun"/>
                <w:lang w:val="en-US" w:eastAsia="zh-CN"/>
              </w:rPr>
            </w:pPr>
            <w:r>
              <w:rPr>
                <w:rFonts w:eastAsia="SimSun" w:hint="eastAsia"/>
              </w:rPr>
              <w:t>See comments</w:t>
            </w:r>
          </w:p>
        </w:tc>
        <w:tc>
          <w:tcPr>
            <w:tcW w:w="7037" w:type="dxa"/>
          </w:tcPr>
          <w:p w14:paraId="3BD4C139" w14:textId="77777777" w:rsidR="00BF289C" w:rsidRDefault="00CE0A31">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CE0A31">
            <w:pPr>
              <w:rPr>
                <w:rFonts w:eastAsia="SimSun"/>
                <w:lang w:val="en-US" w:eastAsia="zh-CN"/>
              </w:rPr>
            </w:pPr>
            <w:r>
              <w:rPr>
                <w:rFonts w:eastAsia="SimSun" w:hint="eastAsia"/>
                <w:lang w:val="en-US" w:eastAsia="zh-CN"/>
              </w:rPr>
              <w:t>TCL</w:t>
            </w:r>
          </w:p>
        </w:tc>
        <w:tc>
          <w:tcPr>
            <w:tcW w:w="1183" w:type="dxa"/>
          </w:tcPr>
          <w:p w14:paraId="4BDCD449" w14:textId="77777777" w:rsidR="00BF289C" w:rsidRDefault="00CE0A31">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CE0A31">
            <w:pPr>
              <w:rPr>
                <w:rFonts w:eastAsia="SimSun"/>
                <w:lang w:val="en-US" w:eastAsia="zh-CN"/>
              </w:rPr>
            </w:pPr>
            <w:r>
              <w:rPr>
                <w:rFonts w:eastAsia="SimSun" w:hint="eastAsia"/>
                <w:lang w:val="en-US" w:eastAsia="zh-CN"/>
              </w:rPr>
              <w:t>B</w:t>
            </w:r>
          </w:p>
        </w:tc>
        <w:tc>
          <w:tcPr>
            <w:tcW w:w="7037" w:type="dxa"/>
          </w:tcPr>
          <w:p w14:paraId="367D3574" w14:textId="77777777" w:rsidR="00BF289C" w:rsidRDefault="00CE0A3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SimSun"/>
                <w:lang w:val="en-US" w:eastAsia="zh-CN"/>
              </w:rPr>
            </w:pPr>
            <w:r>
              <w:rPr>
                <w:rFonts w:eastAsia="SimSun"/>
                <w:lang w:val="en-US" w:eastAsia="zh-CN"/>
              </w:rPr>
              <w:t>Kyocera</w:t>
            </w:r>
          </w:p>
        </w:tc>
        <w:tc>
          <w:tcPr>
            <w:tcW w:w="1183" w:type="dxa"/>
          </w:tcPr>
          <w:p w14:paraId="60A233C7" w14:textId="77777777" w:rsidR="00BF289C" w:rsidRDefault="00CE0A31">
            <w:pPr>
              <w:rPr>
                <w:rFonts w:eastAsia="SimSun"/>
                <w:lang w:val="en-US" w:eastAsia="zh-CN"/>
              </w:rPr>
            </w:pPr>
            <w:r>
              <w:rPr>
                <w:rFonts w:eastAsia="SimSun"/>
                <w:lang w:val="en-US" w:eastAsia="zh-CN"/>
              </w:rPr>
              <w:t>Option B</w:t>
            </w:r>
          </w:p>
        </w:tc>
        <w:tc>
          <w:tcPr>
            <w:tcW w:w="7037" w:type="dxa"/>
          </w:tcPr>
          <w:p w14:paraId="49A93F0C" w14:textId="77777777" w:rsidR="00BF289C" w:rsidRDefault="00CE0A31">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SimSun"/>
                <w:lang w:val="en-US" w:eastAsia="zh-CN"/>
              </w:rPr>
            </w:pPr>
            <w:r>
              <w:rPr>
                <w:rFonts w:eastAsia="SimSun"/>
                <w:lang w:val="en-US" w:eastAsia="zh-CN"/>
              </w:rPr>
              <w:t>Spreadtrum</w:t>
            </w:r>
          </w:p>
        </w:tc>
        <w:tc>
          <w:tcPr>
            <w:tcW w:w="1183" w:type="dxa"/>
          </w:tcPr>
          <w:p w14:paraId="3FD99B81" w14:textId="77777777" w:rsidR="00BF289C" w:rsidRDefault="00CE0A31">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CE0A31">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CE0A31">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CE0A31">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CE0A31">
            <w:pPr>
              <w:rPr>
                <w:rFonts w:eastAsia="SimSun"/>
              </w:rPr>
            </w:pPr>
            <w:r>
              <w:rPr>
                <w:rFonts w:eastAsia="SimSun"/>
                <w:lang w:eastAsia="zh-CN"/>
              </w:rPr>
              <w:t>Lenovo</w:t>
            </w:r>
          </w:p>
        </w:tc>
        <w:tc>
          <w:tcPr>
            <w:tcW w:w="1183" w:type="dxa"/>
          </w:tcPr>
          <w:p w14:paraId="6B162EFC" w14:textId="77777777" w:rsidR="00BF289C" w:rsidRDefault="00CE0A31">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CE0A3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CE0A31">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CE0A31">
            <w:pPr>
              <w:rPr>
                <w:rFonts w:eastAsia="SimSun"/>
                <w:lang w:val="en-US" w:eastAsia="zh-CN"/>
              </w:rPr>
            </w:pPr>
            <w:r>
              <w:rPr>
                <w:rFonts w:eastAsia="SimSun"/>
                <w:lang w:eastAsia="zh-CN"/>
              </w:rPr>
              <w:t>vivo</w:t>
            </w:r>
          </w:p>
        </w:tc>
        <w:tc>
          <w:tcPr>
            <w:tcW w:w="1183" w:type="dxa"/>
          </w:tcPr>
          <w:p w14:paraId="6AB37090" w14:textId="77777777" w:rsidR="00BF289C" w:rsidRDefault="00CE0A31">
            <w:pPr>
              <w:rPr>
                <w:rFonts w:eastAsia="SimSun"/>
                <w:lang w:val="en-US" w:eastAsia="zh-CN"/>
              </w:rPr>
            </w:pPr>
            <w:r>
              <w:rPr>
                <w:rFonts w:eastAsia="SimSun"/>
                <w:lang w:eastAsia="zh-CN"/>
              </w:rPr>
              <w:t>Option A with comments</w:t>
            </w:r>
          </w:p>
        </w:tc>
        <w:tc>
          <w:tcPr>
            <w:tcW w:w="7037" w:type="dxa"/>
          </w:tcPr>
          <w:p w14:paraId="00F23C47" w14:textId="77777777" w:rsidR="00BF289C" w:rsidRDefault="00CE0A31">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CE0A31">
            <w:pPr>
              <w:rPr>
                <w:rFonts w:eastAsia="SimSun"/>
              </w:rPr>
            </w:pPr>
            <w:r>
              <w:rPr>
                <w:rFonts w:eastAsia="SimSun"/>
              </w:rPr>
              <w:t>This may also be discussed in SA2 in 23.700 where they mentioned:</w:t>
            </w:r>
          </w:p>
          <w:p w14:paraId="40DC4C8B" w14:textId="77777777" w:rsidR="00BF289C" w:rsidRDefault="00CE0A31">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CE0A31">
            <w:pPr>
              <w:rPr>
                <w:rFonts w:eastAsia="SimSun"/>
                <w:lang w:eastAsia="zh-CN"/>
              </w:rPr>
            </w:pPr>
            <w:r>
              <w:rPr>
                <w:rFonts w:eastAsia="SimSun" w:hint="eastAsia"/>
                <w:lang w:eastAsia="zh-CN"/>
              </w:rPr>
              <w:t>Qualcomm</w:t>
            </w:r>
          </w:p>
        </w:tc>
        <w:tc>
          <w:tcPr>
            <w:tcW w:w="1183" w:type="dxa"/>
          </w:tcPr>
          <w:p w14:paraId="796C572A" w14:textId="77777777" w:rsidR="00BF289C" w:rsidRDefault="00CE0A31">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CE0A31">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0B4E7A71" w14:textId="77777777" w:rsidR="00BF289C" w:rsidRDefault="00CE0A31">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SA2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SimSun"/>
                <w:lang w:eastAsia="zh-CN"/>
              </w:rPr>
            </w:pPr>
            <w:r>
              <w:rPr>
                <w:rFonts w:eastAsia="SimSun"/>
                <w:lang w:eastAsia="zh-CN"/>
              </w:rPr>
              <w:lastRenderedPageBreak/>
              <w:t>InterDigital</w:t>
            </w:r>
          </w:p>
        </w:tc>
        <w:tc>
          <w:tcPr>
            <w:tcW w:w="1183" w:type="dxa"/>
          </w:tcPr>
          <w:p w14:paraId="60B17CCC" w14:textId="77777777" w:rsidR="00BF289C" w:rsidRDefault="00CE0A31">
            <w:pPr>
              <w:rPr>
                <w:rFonts w:eastAsia="SimSun"/>
                <w:lang w:eastAsia="zh-CN"/>
              </w:rPr>
            </w:pPr>
            <w:r>
              <w:rPr>
                <w:rFonts w:eastAsia="SimSun"/>
                <w:lang w:eastAsia="zh-CN"/>
              </w:rPr>
              <w:t>Both are feasible</w:t>
            </w:r>
          </w:p>
        </w:tc>
        <w:tc>
          <w:tcPr>
            <w:tcW w:w="7037" w:type="dxa"/>
          </w:tcPr>
          <w:p w14:paraId="140D9506" w14:textId="77777777" w:rsidR="00BF289C" w:rsidRDefault="00CE0A31">
            <w:pPr>
              <w:rPr>
                <w:rFonts w:eastAsia="SimSun"/>
                <w:lang w:eastAsia="zh-CN"/>
              </w:rPr>
            </w:pPr>
            <w:r>
              <w:rPr>
                <w:rFonts w:eastAsia="SimSun"/>
                <w:lang w:eastAsia="zh-CN"/>
              </w:rPr>
              <w:t>Since the network decides the QoS on the Uu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CE0A31">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CE0A31">
      <w:pPr>
        <w:rPr>
          <w:rFonts w:eastAsia="DengXian"/>
          <w:lang w:eastAsia="zh-CN"/>
        </w:rPr>
      </w:pPr>
      <w:r>
        <w:rPr>
          <w:rFonts w:eastAsia="SimSun"/>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CE0A31">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4206"/>
        <w:gridCol w:w="4999"/>
        <w:gridCol w:w="426"/>
      </w:tblGrid>
      <w:tr w:rsidR="00BF289C" w14:paraId="1C96561A" w14:textId="77777777">
        <w:tc>
          <w:tcPr>
            <w:tcW w:w="3955" w:type="dxa"/>
          </w:tcPr>
          <w:p w14:paraId="2C40C458" w14:textId="77777777" w:rsidR="00BF289C" w:rsidRDefault="00CE0A31">
            <w:pPr>
              <w:rPr>
                <w:rFonts w:eastAsia="DengXian"/>
                <w:lang w:eastAsia="zh-CN"/>
              </w:rPr>
            </w:pPr>
            <w:bookmarkStart w:id="331" w:name="_Hlk181608523"/>
            <w:r>
              <w:rPr>
                <w:rFonts w:eastAsia="DengXian"/>
                <w:lang w:eastAsia="zh-CN"/>
              </w:rPr>
              <w:t xml:space="preserve">Issue Summary </w:t>
            </w:r>
          </w:p>
        </w:tc>
        <w:tc>
          <w:tcPr>
            <w:tcW w:w="5676" w:type="dxa"/>
            <w:gridSpan w:val="2"/>
          </w:tcPr>
          <w:p w14:paraId="4BB93E42" w14:textId="77777777" w:rsidR="00BF289C" w:rsidRDefault="00CE0A31">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CE0A31">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gridSpan w:val="2"/>
          </w:tcPr>
          <w:p w14:paraId="00ED064C"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CE0A31">
            <w:pPr>
              <w:pStyle w:val="ListParagraph"/>
              <w:numPr>
                <w:ilvl w:val="0"/>
                <w:numId w:val="20"/>
              </w:numPr>
              <w:ind w:firstLineChars="0"/>
              <w:rPr>
                <w:rFonts w:eastAsia="DengXian"/>
                <w:lang w:eastAsia="zh-CN"/>
              </w:rPr>
            </w:pPr>
            <w:commentRangeStart w:id="332"/>
            <w:commentRangeStart w:id="333"/>
            <w:commentRangeStart w:id="334"/>
            <w:commentRangeStart w:id="335"/>
            <w:commentRangeStart w:id="336"/>
            <w:commentRangeStart w:id="337"/>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commentRangeEnd w:id="334"/>
            <w:r w:rsidR="00FC4A3A">
              <w:rPr>
                <w:rStyle w:val="CommentReference"/>
                <w:lang w:val="zh-CN" w:eastAsia="zh-CN"/>
              </w:rPr>
              <w:commentReference w:id="333"/>
            </w:r>
            <w:r>
              <w:rPr>
                <w:rStyle w:val="CommentReference"/>
                <w:lang w:val="zh-CN" w:eastAsia="zh-CN"/>
              </w:rPr>
              <w:commentReference w:id="334"/>
            </w:r>
            <w:commentRangeEnd w:id="335"/>
            <w:r>
              <w:rPr>
                <w:rStyle w:val="CommentReference"/>
                <w:lang w:val="zh-CN" w:eastAsia="zh-CN"/>
              </w:rPr>
              <w:commentReference w:id="335"/>
            </w:r>
            <w:commentRangeEnd w:id="336"/>
            <w:r>
              <w:commentReference w:id="336"/>
            </w:r>
            <w:commentRangeEnd w:id="337"/>
            <w:r w:rsidR="00AD5BE2">
              <w:rPr>
                <w:rStyle w:val="CommentReference"/>
                <w:lang w:val="zh-CN" w:eastAsia="zh-CN"/>
              </w:rPr>
              <w:commentReference w:id="337"/>
            </w:r>
          </w:p>
        </w:tc>
      </w:tr>
      <w:tr w:rsidR="00BF289C" w14:paraId="1B81AF88" w14:textId="77777777">
        <w:tc>
          <w:tcPr>
            <w:tcW w:w="3955" w:type="dxa"/>
          </w:tcPr>
          <w:p w14:paraId="10C668C5" w14:textId="77777777" w:rsidR="00BF289C" w:rsidRDefault="00CE0A31">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gridSpan w:val="2"/>
          </w:tcPr>
          <w:p w14:paraId="26AE0684"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CE0A31">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DengXian"/>
                <w:lang w:eastAsia="zh-CN"/>
              </w:rPr>
            </w:pPr>
            <w:commentRangeStart w:id="338"/>
            <w:commentRangeStart w:id="339"/>
            <w:commentRangeStart w:id="340"/>
            <w:commentRangeStart w:id="341"/>
            <w:commentRangeStart w:id="342"/>
            <w:r>
              <w:rPr>
                <w:rFonts w:eastAsia="DengXian"/>
                <w:b/>
                <w:bCs/>
                <w:lang w:eastAsia="zh-CN"/>
              </w:rPr>
              <w:t>A1.3</w:t>
            </w:r>
            <w:r>
              <w:rPr>
                <w:rFonts w:eastAsia="DengXian"/>
                <w:lang w:eastAsia="zh-CN"/>
              </w:rPr>
              <w:t xml:space="preserve">: The </w:t>
            </w:r>
            <w:bookmarkStart w:id="343" w:name="_Hlk181733087"/>
            <w:r>
              <w:rPr>
                <w:rFonts w:eastAsia="DengXian"/>
                <w:lang w:eastAsia="zh-CN"/>
              </w:rPr>
              <w:t xml:space="preserve">scenario of a remote UE RRC_CONNECTED to a cell which is different than the cell that an Intermediate UE </w:t>
            </w:r>
            <w:bookmarkEnd w:id="343"/>
            <w:r>
              <w:rPr>
                <w:rFonts w:eastAsia="DengXian"/>
                <w:lang w:eastAsia="zh-CN"/>
              </w:rPr>
              <w:t xml:space="preserve">is RRC_CONNECTED to </w:t>
            </w:r>
            <w:r>
              <w:rPr>
                <w:rFonts w:eastAsia="DengXian"/>
                <w:b/>
                <w:bCs/>
                <w:lang w:eastAsia="zh-CN"/>
              </w:rPr>
              <w:t>cannot</w:t>
            </w:r>
            <w:r>
              <w:rPr>
                <w:rFonts w:eastAsia="DengXian"/>
                <w:lang w:eastAsia="zh-CN"/>
              </w:rPr>
              <w:t xml:space="preserve"> be supported.</w:t>
            </w:r>
            <w:commentRangeEnd w:id="338"/>
            <w:r>
              <w:rPr>
                <w:rStyle w:val="CommentReference"/>
                <w:lang w:val="zh-CN" w:eastAsia="zh-CN"/>
              </w:rPr>
              <w:commentReference w:id="338"/>
            </w:r>
            <w:commentRangeEnd w:id="339"/>
            <w:r>
              <w:rPr>
                <w:rStyle w:val="CommentReference"/>
                <w:lang w:val="zh-CN" w:eastAsia="zh-CN"/>
              </w:rPr>
              <w:commentReference w:id="339"/>
            </w:r>
            <w:commentRangeEnd w:id="340"/>
            <w:r>
              <w:commentReference w:id="340"/>
            </w:r>
            <w:commentRangeEnd w:id="341"/>
            <w:r w:rsidR="0046579B">
              <w:rPr>
                <w:rStyle w:val="CommentReference"/>
                <w:lang w:val="zh-CN" w:eastAsia="zh-CN"/>
              </w:rPr>
              <w:commentReference w:id="341"/>
            </w:r>
            <w:commentRangeEnd w:id="342"/>
            <w:r w:rsidR="00C65394">
              <w:rPr>
                <w:rStyle w:val="CommentReference"/>
                <w:lang w:val="zh-CN" w:eastAsia="zh-CN"/>
              </w:rPr>
              <w:commentReference w:id="342"/>
            </w:r>
          </w:p>
          <w:p w14:paraId="75C2A66E" w14:textId="77777777" w:rsidR="00BF289C" w:rsidRDefault="00CE0A31">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gridSpan w:val="2"/>
          </w:tcPr>
          <w:p w14:paraId="4777C166" w14:textId="77777777" w:rsidR="00BF289C" w:rsidRDefault="00CE0A31">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ListParagraph"/>
              <w:numPr>
                <w:ilvl w:val="0"/>
                <w:numId w:val="21"/>
              </w:numPr>
              <w:ind w:firstLineChars="0"/>
              <w:rPr>
                <w:rFonts w:eastAsia="DengXian"/>
                <w:lang w:eastAsia="zh-CN"/>
              </w:rPr>
            </w:pPr>
            <w:commentRangeStart w:id="344"/>
            <w:commentRangeStart w:id="345"/>
            <w:r>
              <w:rPr>
                <w:rFonts w:eastAsia="DengXian"/>
                <w:lang w:eastAsia="zh-CN"/>
              </w:rPr>
              <w:t>If an RRC_CONNECTED UE is connected to a cell which does not support U2N relay, it cannot serve as an Intermediate relay via another Last Relay UE.</w:t>
            </w:r>
            <w:commentRangeEnd w:id="344"/>
            <w:r>
              <w:rPr>
                <w:rStyle w:val="CommentReference"/>
                <w:lang w:val="zh-CN" w:eastAsia="zh-CN"/>
              </w:rPr>
              <w:commentReference w:id="344"/>
            </w:r>
            <w:commentRangeEnd w:id="345"/>
            <w:r>
              <w:rPr>
                <w:rStyle w:val="CommentReference"/>
                <w:lang w:val="zh-CN" w:eastAsia="zh-CN"/>
              </w:rPr>
              <w:commentReference w:id="345"/>
            </w:r>
          </w:p>
          <w:p w14:paraId="74CD7338" w14:textId="77777777" w:rsidR="00BF289C" w:rsidRDefault="00CE0A31">
            <w:pPr>
              <w:pStyle w:val="ListParagraph"/>
              <w:numPr>
                <w:ilvl w:val="0"/>
                <w:numId w:val="21"/>
              </w:numPr>
              <w:ind w:firstLineChars="0"/>
              <w:rPr>
                <w:rFonts w:eastAsia="DengXian"/>
                <w:lang w:eastAsia="zh-CN"/>
              </w:rPr>
            </w:pPr>
            <w:ins w:id="346"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w:t>
              </w:r>
              <w:r>
                <w:rPr>
                  <w:rFonts w:eastAsia="DengXian" w:hint="eastAsia"/>
                  <w:lang w:eastAsia="zh-CN"/>
                </w:rPr>
                <w:lastRenderedPageBreak/>
                <w:t xml:space="preserve">the relay cell may not </w:t>
              </w:r>
              <w:r>
                <w:rPr>
                  <w:rFonts w:eastAsia="DengXian"/>
                  <w:lang w:eastAsia="zh-CN"/>
                </w:rPr>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DengXian"/>
                <w:lang w:eastAsia="zh-CN"/>
              </w:rPr>
            </w:pPr>
            <w:r>
              <w:rPr>
                <w:rFonts w:eastAsia="DengXian"/>
                <w:b/>
                <w:bCs/>
                <w:lang w:eastAsia="zh-CN"/>
              </w:rPr>
              <w:lastRenderedPageBreak/>
              <w:t>A1.4</w:t>
            </w:r>
            <w:r>
              <w:rPr>
                <w:rFonts w:eastAsia="DengXian"/>
                <w:lang w:eastAsia="zh-CN"/>
              </w:rPr>
              <w:t xml:space="preserve">: </w:t>
            </w:r>
            <w:bookmarkStart w:id="347" w:name="_Hlk181731727"/>
            <w:r>
              <w:rPr>
                <w:rFonts w:eastAsia="DengXian"/>
                <w:lang w:eastAsia="zh-CN"/>
              </w:rPr>
              <w:t>An intermediate relay UE needs to be configured with Uu SRAP configuration (at least for the</w:t>
            </w:r>
            <w:commentRangeStart w:id="348"/>
            <w:commentRangeStart w:id="349"/>
            <w:commentRangeStart w:id="350"/>
            <w:r>
              <w:rPr>
                <w:rFonts w:eastAsia="DengXian"/>
                <w:lang w:eastAsia="zh-CN"/>
              </w:rPr>
              <w:t xml:space="preserve"> default DRB</w:t>
            </w:r>
            <w:commentRangeEnd w:id="348"/>
            <w:r>
              <w:rPr>
                <w:rStyle w:val="CommentReference"/>
                <w:lang w:val="zh-CN" w:eastAsia="zh-CN"/>
              </w:rPr>
              <w:commentReference w:id="348"/>
            </w:r>
            <w:commentRangeEnd w:id="349"/>
            <w:r>
              <w:rPr>
                <w:rStyle w:val="CommentReference"/>
                <w:lang w:val="zh-CN" w:eastAsia="zh-CN"/>
              </w:rPr>
              <w:commentReference w:id="349"/>
            </w:r>
            <w:commentRangeEnd w:id="350"/>
            <w:r w:rsidR="00547D3D">
              <w:rPr>
                <w:rStyle w:val="CommentReference"/>
                <w:lang w:val="zh-CN" w:eastAsia="zh-CN"/>
              </w:rPr>
              <w:commentReference w:id="350"/>
            </w:r>
            <w:r>
              <w:rPr>
                <w:rFonts w:eastAsia="DengXian"/>
                <w:lang w:eastAsia="zh-CN"/>
              </w:rPr>
              <w:t>) and SRB</w:t>
            </w:r>
            <w:bookmarkEnd w:id="347"/>
            <w:r>
              <w:rPr>
                <w:rFonts w:eastAsia="DengXian"/>
                <w:lang w:eastAsia="zh-CN"/>
              </w:rPr>
              <w:t xml:space="preserve">. </w:t>
            </w:r>
          </w:p>
        </w:tc>
        <w:tc>
          <w:tcPr>
            <w:tcW w:w="5676" w:type="dxa"/>
            <w:gridSpan w:val="2"/>
          </w:tcPr>
          <w:p w14:paraId="2D84A35C" w14:textId="77777777" w:rsidR="00BF289C" w:rsidRDefault="00CE0A31">
            <w:pPr>
              <w:pStyle w:val="ListParagraph"/>
              <w:numPr>
                <w:ilvl w:val="0"/>
                <w:numId w:val="22"/>
              </w:numPr>
              <w:ind w:firstLineChars="0"/>
              <w:rPr>
                <w:rFonts w:eastAsia="DengXian"/>
                <w:lang w:eastAsia="zh-CN"/>
              </w:rPr>
            </w:pPr>
            <w:r>
              <w:rPr>
                <w:rFonts w:eastAsia="DengXian"/>
                <w:lang w:eastAsia="zh-CN"/>
              </w:rPr>
              <w:t>Configuration at the Intermediate UE may not be useful and resources may be consumed.</w:t>
            </w:r>
          </w:p>
        </w:tc>
      </w:tr>
      <w:tr w:rsidR="00C55CBC" w14:paraId="5764C985" w14:textId="77777777">
        <w:trPr>
          <w:gridAfter w:val="1"/>
          <w:wAfter w:w="615" w:type="dxa"/>
          <w:ins w:id="351" w:author="Ericsson (Min)" w:date="2024-10-25T21:34:00Z"/>
        </w:trPr>
        <w:tc>
          <w:tcPr>
            <w:tcW w:w="3955" w:type="dxa"/>
          </w:tcPr>
          <w:p w14:paraId="2DE71439" w14:textId="77777777" w:rsidR="00BF289C" w:rsidRDefault="00CE0A31">
            <w:pPr>
              <w:rPr>
                <w:ins w:id="352" w:author="Ericsson (Min)" w:date="2024-10-25T21:34:00Z"/>
                <w:rFonts w:eastAsia="DengXian"/>
                <w:lang w:eastAsia="zh-CN"/>
              </w:rPr>
            </w:pPr>
            <w:commentRangeStart w:id="353"/>
            <w:commentRangeStart w:id="354"/>
            <w:ins w:id="355" w:author="Ericsson (Min)" w:date="2024-10-25T21:34:00Z">
              <w:r>
                <w:rPr>
                  <w:rFonts w:eastAsia="DengXian"/>
                  <w:lang w:eastAsia="zh-CN"/>
                </w:rPr>
                <w:t xml:space="preserve">Al.5: </w:t>
              </w:r>
            </w:ins>
            <w:bookmarkStart w:id="356" w:name="_Hlk181735522"/>
            <w:ins w:id="357" w:author="Ericsson (Min)" w:date="2024-10-25T21:41:00Z">
              <w:r>
                <w:rPr>
                  <w:rFonts w:eastAsia="DengXian"/>
                  <w:lang w:eastAsia="zh-CN"/>
                </w:rPr>
                <w:t>Remote UE or an intermediate relay UE may fail to set up its RRC_CONNECTION, due to its parent relay UE</w:t>
              </w:r>
            </w:ins>
            <w:ins w:id="358" w:author="Ericsson (Min)" w:date="2024-10-25T21:42:00Z">
              <w:r>
                <w:rPr>
                  <w:rFonts w:eastAsia="DengXian"/>
                  <w:lang w:eastAsia="zh-CN"/>
                </w:rPr>
                <w:t xml:space="preserve"> (s) take too long time to setup it/their RRC_CONNECTIONS. </w:t>
              </w:r>
            </w:ins>
            <w:ins w:id="359" w:author="Ericsson (Min)" w:date="2024-10-25T21:51:00Z">
              <w:r>
                <w:rPr>
                  <w:rFonts w:eastAsia="DengXian"/>
                  <w:lang w:eastAsia="zh-CN"/>
                </w:rPr>
                <w:t>With more hops on the path, the issue may occur more often</w:t>
              </w:r>
              <w:bookmarkEnd w:id="356"/>
              <w:r>
                <w:rPr>
                  <w:rFonts w:eastAsia="DengXian"/>
                  <w:lang w:eastAsia="zh-CN"/>
                </w:rPr>
                <w:t>.</w:t>
              </w:r>
            </w:ins>
            <w:commentRangeEnd w:id="353"/>
            <w:r>
              <w:rPr>
                <w:rStyle w:val="CommentReference"/>
                <w:lang w:val="zh-CN" w:eastAsia="zh-CN"/>
              </w:rPr>
              <w:commentReference w:id="353"/>
            </w:r>
            <w:commentRangeEnd w:id="354"/>
            <w:r>
              <w:rPr>
                <w:rStyle w:val="CommentReference"/>
                <w:lang w:val="zh-CN" w:eastAsia="zh-CN"/>
              </w:rPr>
              <w:commentReference w:id="354"/>
            </w:r>
          </w:p>
        </w:tc>
        <w:tc>
          <w:tcPr>
            <w:tcW w:w="5676" w:type="dxa"/>
          </w:tcPr>
          <w:p w14:paraId="61FA12AF" w14:textId="77777777" w:rsidR="00BF289C" w:rsidRDefault="00CE0A31">
            <w:pPr>
              <w:pStyle w:val="ListParagraph"/>
              <w:numPr>
                <w:ilvl w:val="0"/>
                <w:numId w:val="22"/>
              </w:numPr>
              <w:ind w:firstLineChars="0"/>
              <w:rPr>
                <w:ins w:id="360" w:author="Ericsson (Min)" w:date="2024-10-25T21:34:00Z"/>
                <w:rFonts w:eastAsia="DengXian"/>
                <w:lang w:eastAsia="zh-CN"/>
              </w:rPr>
            </w:pPr>
            <w:ins w:id="361" w:author="Ericsson (Min)" w:date="2024-10-25T21:44:00Z">
              <w:r>
                <w:rPr>
                  <w:rFonts w:eastAsia="DengXian"/>
                  <w:lang w:eastAsia="zh-CN"/>
                </w:rPr>
                <w:t>In such case, T300 would expire, which further triggers PC5 links to be released</w:t>
              </w:r>
            </w:ins>
            <w:ins w:id="362" w:author="Ericsson (Min)" w:date="2024-10-25T21:59:00Z">
              <w:r>
                <w:rPr>
                  <w:rFonts w:eastAsia="DengXian"/>
                  <w:lang w:eastAsia="zh-CN"/>
                </w:rPr>
                <w:t xml:space="preserve">. </w:t>
              </w:r>
            </w:ins>
            <w:ins w:id="363" w:author="Ericsson (Min)" w:date="2024-10-25T22:00:00Z">
              <w:r>
                <w:rPr>
                  <w:rFonts w:eastAsia="DengXian"/>
                  <w:lang w:eastAsia="zh-CN"/>
                </w:rPr>
                <w:t xml:space="preserve">RAN2 needs to further study how to handle such failure cases. </w:t>
              </w:r>
            </w:ins>
          </w:p>
        </w:tc>
      </w:tr>
      <w:tr w:rsidR="00E13B05" w14:paraId="4ABEC0BC" w14:textId="77777777">
        <w:trPr>
          <w:gridAfter w:val="1"/>
          <w:wAfter w:w="615" w:type="dxa"/>
          <w:ins w:id="364" w:author="Qualcomm-Jianhua" w:date="2024-10-31T17:15:00Z"/>
        </w:trPr>
        <w:tc>
          <w:tcPr>
            <w:tcW w:w="3955" w:type="dxa"/>
          </w:tcPr>
          <w:p w14:paraId="422CC160" w14:textId="77777777" w:rsidR="00BF289C" w:rsidRDefault="00CE0A31">
            <w:pPr>
              <w:rPr>
                <w:ins w:id="365" w:author="Qualcomm-Jianhua" w:date="2024-10-31T17:15:00Z"/>
                <w:rFonts w:eastAsia="DengXian"/>
                <w:lang w:eastAsia="zh-CN"/>
              </w:rPr>
            </w:pPr>
            <w:commentRangeStart w:id="366"/>
            <w:ins w:id="367" w:author="Qualcomm-Jianhua" w:date="2024-10-31T17:15:00Z">
              <w:r>
                <w:rPr>
                  <w:rFonts w:eastAsia="DengXian" w:hint="eastAsia"/>
                  <w:lang w:eastAsia="zh-CN"/>
                </w:rPr>
                <w:t>AI.6: How to handle Uu RLF case</w:t>
              </w:r>
            </w:ins>
          </w:p>
        </w:tc>
        <w:tc>
          <w:tcPr>
            <w:tcW w:w="5676" w:type="dxa"/>
          </w:tcPr>
          <w:p w14:paraId="4A035598" w14:textId="77777777" w:rsidR="00BF289C" w:rsidRDefault="00CE0A31">
            <w:pPr>
              <w:pStyle w:val="ListParagraph"/>
              <w:numPr>
                <w:ilvl w:val="0"/>
                <w:numId w:val="22"/>
              </w:numPr>
              <w:ind w:firstLineChars="0"/>
              <w:rPr>
                <w:ins w:id="368" w:author="Qualcomm-Jianhua" w:date="2024-10-31T17:15:00Z"/>
                <w:rFonts w:eastAsia="DengXian"/>
                <w:lang w:eastAsia="zh-CN"/>
              </w:rPr>
            </w:pPr>
            <w:ins w:id="369" w:author="Qualcomm-Jianhua" w:date="2024-10-31T17:15:00Z">
              <w:r>
                <w:rPr>
                  <w:rFonts w:eastAsia="DengXian"/>
                  <w:lang w:eastAsia="zh-CN"/>
                </w:rPr>
                <w:t>W</w:t>
              </w:r>
              <w:r>
                <w:rPr>
                  <w:rFonts w:eastAsia="DengXian" w:hint="eastAsia"/>
                  <w:lang w:eastAsia="zh-CN"/>
                </w:rPr>
                <w:t>hether all the UEs need to perform RRC reestablishment in case that Uu RLF, and what</w:t>
              </w:r>
              <w:r>
                <w:rPr>
                  <w:rFonts w:eastAsia="DengXian"/>
                  <w:lang w:eastAsia="zh-CN"/>
                </w:rPr>
                <w:t>’</w:t>
              </w:r>
              <w:r>
                <w:rPr>
                  <w:rFonts w:eastAsia="DengXian" w:hint="eastAsia"/>
                  <w:lang w:eastAsia="zh-CN"/>
                </w:rPr>
                <w:t>s the sequence for the RRC reestablishment</w:t>
              </w:r>
            </w:ins>
            <w:commentRangeEnd w:id="366"/>
            <w:r w:rsidR="00707F8D">
              <w:rPr>
                <w:rStyle w:val="CommentReference"/>
                <w:lang w:val="zh-CN" w:eastAsia="zh-CN"/>
              </w:rPr>
              <w:commentReference w:id="366"/>
            </w:r>
          </w:p>
        </w:tc>
      </w:tr>
      <w:tr w:rsidR="00E13B05" w14:paraId="16469136" w14:textId="77777777">
        <w:trPr>
          <w:gridAfter w:val="1"/>
          <w:wAfter w:w="615" w:type="dxa"/>
          <w:ins w:id="370" w:author="Qualcomm-Jianhua" w:date="2024-10-31T17:15:00Z"/>
        </w:trPr>
        <w:tc>
          <w:tcPr>
            <w:tcW w:w="3955" w:type="dxa"/>
          </w:tcPr>
          <w:p w14:paraId="3D1A5892" w14:textId="77777777" w:rsidR="00BF289C" w:rsidRDefault="00CE0A31">
            <w:pPr>
              <w:rPr>
                <w:ins w:id="371" w:author="Qualcomm-Jianhua" w:date="2024-10-31T17:15:00Z"/>
                <w:rFonts w:eastAsia="DengXian"/>
                <w:lang w:eastAsia="zh-CN"/>
              </w:rPr>
            </w:pPr>
            <w:commentRangeStart w:id="372"/>
            <w:ins w:id="373"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ListParagraph"/>
              <w:numPr>
                <w:ilvl w:val="0"/>
                <w:numId w:val="22"/>
              </w:numPr>
              <w:ind w:firstLineChars="0"/>
              <w:rPr>
                <w:ins w:id="374" w:author="Qualcomm-Jianhua" w:date="2024-10-31T17:15:00Z"/>
                <w:rFonts w:eastAsia="DengXian"/>
                <w:lang w:eastAsia="zh-CN"/>
              </w:rPr>
            </w:pPr>
            <w:ins w:id="375"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commentRangeEnd w:id="372"/>
            <w:r w:rsidR="00D51FB1">
              <w:rPr>
                <w:rStyle w:val="CommentReference"/>
                <w:lang w:val="zh-CN" w:eastAsia="zh-CN"/>
              </w:rPr>
              <w:commentReference w:id="372"/>
            </w:r>
          </w:p>
        </w:tc>
      </w:tr>
      <w:tr w:rsidR="00E13B05" w14:paraId="5FB3EDE6" w14:textId="77777777">
        <w:trPr>
          <w:gridAfter w:val="1"/>
          <w:wAfter w:w="615" w:type="dxa"/>
          <w:ins w:id="376" w:author="Qualcomm-Jianhua" w:date="2024-10-31T17:15:00Z"/>
        </w:trPr>
        <w:tc>
          <w:tcPr>
            <w:tcW w:w="3955" w:type="dxa"/>
          </w:tcPr>
          <w:p w14:paraId="184EDB5A" w14:textId="77777777" w:rsidR="00BF289C" w:rsidRDefault="00CE0A31">
            <w:pPr>
              <w:rPr>
                <w:ins w:id="377" w:author="Qualcomm-Jianhua" w:date="2024-10-31T17:15:00Z"/>
                <w:rFonts w:eastAsia="DengXian"/>
                <w:lang w:eastAsia="zh-CN"/>
              </w:rPr>
            </w:pPr>
            <w:commentRangeStart w:id="378"/>
            <w:ins w:id="379"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CE0A31">
            <w:pPr>
              <w:pStyle w:val="ListParagraph"/>
              <w:numPr>
                <w:ilvl w:val="0"/>
                <w:numId w:val="22"/>
              </w:numPr>
              <w:ind w:firstLineChars="0"/>
              <w:rPr>
                <w:ins w:id="380" w:author="Qualcomm-Jianhua" w:date="2024-10-31T17:15:00Z"/>
                <w:rFonts w:eastAsia="DengXian"/>
                <w:lang w:eastAsia="zh-CN"/>
              </w:rPr>
            </w:pPr>
            <w:ins w:id="381" w:author="Qualcomm-Jianhua" w:date="2024-10-31T17:15:00Z">
              <w:r>
                <w:rPr>
                  <w:rFonts w:eastAsia="DengXian" w:hint="eastAsia"/>
                  <w:lang w:eastAsia="zh-CN"/>
                </w:rPr>
                <w:t>Solutions are needed to identify and exclude all the scenarios that approach 1 cannot support.</w:t>
              </w:r>
            </w:ins>
            <w:commentRangeEnd w:id="378"/>
            <w:r w:rsidR="00B10672">
              <w:rPr>
                <w:rStyle w:val="CommentReference"/>
                <w:lang w:val="zh-CN" w:eastAsia="zh-CN"/>
              </w:rPr>
              <w:commentReference w:id="378"/>
            </w:r>
          </w:p>
        </w:tc>
      </w:tr>
      <w:tr w:rsidR="00C55CBC" w14:paraId="25EB067B" w14:textId="77777777">
        <w:trPr>
          <w:gridAfter w:val="1"/>
          <w:wAfter w:w="615" w:type="dxa"/>
          <w:ins w:id="382" w:author="Apple - Zhibin Wu 1" w:date="2024-11-01T15:45:00Z"/>
        </w:trPr>
        <w:tc>
          <w:tcPr>
            <w:tcW w:w="3955" w:type="dxa"/>
          </w:tcPr>
          <w:p w14:paraId="7C4EBF71" w14:textId="77777777" w:rsidR="00BF289C" w:rsidRDefault="00CE0A31">
            <w:pPr>
              <w:rPr>
                <w:ins w:id="383" w:author="Apple - Zhibin Wu 1" w:date="2024-11-01T15:45:00Z"/>
                <w:rFonts w:eastAsia="DengXian"/>
                <w:lang w:eastAsia="zh-CN"/>
              </w:rPr>
            </w:pPr>
            <w:commentRangeStart w:id="384"/>
            <w:ins w:id="385"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CE0A31">
            <w:pPr>
              <w:pStyle w:val="ListParagraph"/>
              <w:numPr>
                <w:ilvl w:val="0"/>
                <w:numId w:val="22"/>
              </w:numPr>
              <w:ind w:firstLineChars="0"/>
              <w:rPr>
                <w:ins w:id="386" w:author="Apple - Zhibin Wu 1" w:date="2024-11-01T15:45:00Z"/>
                <w:rFonts w:eastAsia="DengXian"/>
                <w:lang w:eastAsia="zh-CN"/>
              </w:rPr>
            </w:pPr>
            <w:ins w:id="387" w:author="Apple - Zhibin Wu 1" w:date="2024-11-01T15:45:00Z">
              <w:r>
                <w:rPr>
                  <w:rFonts w:eastAsia="DengXian"/>
                  <w:lang w:eastAsia="zh-CN"/>
                </w:rPr>
                <w:t>For any scenario with more than 1 extra hop, the number of RRC signalling transmission will near or even exceeding 100, and that is not acceptable.</w:t>
              </w:r>
            </w:ins>
            <w:commentRangeEnd w:id="384"/>
            <w:r w:rsidR="00871401">
              <w:rPr>
                <w:rStyle w:val="CommentReference"/>
                <w:lang w:val="zh-CN" w:eastAsia="zh-CN"/>
              </w:rPr>
              <w:commentReference w:id="384"/>
            </w:r>
          </w:p>
        </w:tc>
      </w:tr>
      <w:tr w:rsidR="00C55CBC" w14:paraId="364B9DF9" w14:textId="77777777">
        <w:trPr>
          <w:gridAfter w:val="1"/>
          <w:wAfter w:w="615" w:type="dxa"/>
          <w:ins w:id="388" w:author="Ericsson (Min)" w:date="2024-11-05T11:51:00Z"/>
        </w:trPr>
        <w:tc>
          <w:tcPr>
            <w:tcW w:w="3955" w:type="dxa"/>
          </w:tcPr>
          <w:p w14:paraId="0D8DDB26" w14:textId="6372BF5D" w:rsidR="009F0A45" w:rsidRDefault="009F0A45">
            <w:pPr>
              <w:rPr>
                <w:ins w:id="389" w:author="Ericsson (Min)" w:date="2024-11-05T11:51:00Z"/>
                <w:rFonts w:eastAsia="DengXian"/>
                <w:lang w:eastAsia="zh-CN"/>
              </w:rPr>
            </w:pPr>
            <w:commentRangeStart w:id="390"/>
            <w:ins w:id="391" w:author="Ericsson (Min)" w:date="2024-11-05T11:51:00Z">
              <w:r>
                <w:rPr>
                  <w:rFonts w:eastAsia="DengXian"/>
                  <w:lang w:eastAsia="zh-CN"/>
                </w:rPr>
                <w:t>A1.10 the gNB needs to maintain</w:t>
              </w:r>
            </w:ins>
            <w:ins w:id="392" w:author="Ericsson (Min)" w:date="2024-11-05T11:52:00Z">
              <w:r>
                <w:rPr>
                  <w:rFonts w:eastAsia="DengXian"/>
                  <w:lang w:eastAsia="zh-CN"/>
                </w:rPr>
                <w:t xml:space="preserve"> SRAP configuration and local IDs for each </w:t>
              </w:r>
              <w:r w:rsidR="008134BA">
                <w:rPr>
                  <w:rFonts w:eastAsia="DengXian"/>
                  <w:lang w:eastAsia="zh-CN"/>
                </w:rPr>
                <w:t>Intermediate relay UE</w:t>
              </w:r>
            </w:ins>
          </w:p>
        </w:tc>
        <w:tc>
          <w:tcPr>
            <w:tcW w:w="5676" w:type="dxa"/>
          </w:tcPr>
          <w:p w14:paraId="0699FA07" w14:textId="77777777" w:rsidR="009F0A45" w:rsidRDefault="008134BA">
            <w:pPr>
              <w:pStyle w:val="ListParagraph"/>
              <w:numPr>
                <w:ilvl w:val="0"/>
                <w:numId w:val="22"/>
              </w:numPr>
              <w:ind w:firstLineChars="0"/>
              <w:rPr>
                <w:ins w:id="393" w:author="Ericsson (Min)" w:date="2024-11-05T11:52:00Z"/>
                <w:rFonts w:eastAsia="DengXian"/>
                <w:lang w:eastAsia="zh-CN"/>
              </w:rPr>
            </w:pPr>
            <w:ins w:id="394" w:author="Ericsson (Min)" w:date="2024-11-05T11:52:00Z">
              <w:r>
                <w:rPr>
                  <w:rFonts w:eastAsia="DengXian"/>
                  <w:lang w:eastAsia="zh-CN"/>
                </w:rPr>
                <w:t>The gNB operational complexity for relay operation is increased</w:t>
              </w:r>
            </w:ins>
          </w:p>
          <w:p w14:paraId="161D073D" w14:textId="20EAD273" w:rsidR="008134BA" w:rsidRDefault="008134BA">
            <w:pPr>
              <w:pStyle w:val="ListParagraph"/>
              <w:numPr>
                <w:ilvl w:val="0"/>
                <w:numId w:val="22"/>
              </w:numPr>
              <w:ind w:firstLineChars="0"/>
              <w:rPr>
                <w:ins w:id="395" w:author="Ericsson (Min)" w:date="2024-11-05T11:51:00Z"/>
                <w:rFonts w:eastAsia="DengXian"/>
                <w:lang w:eastAsia="zh-CN"/>
              </w:rPr>
            </w:pPr>
            <w:ins w:id="396" w:author="Ericsson (Min)" w:date="2024-11-05T11:52:00Z">
              <w:r>
                <w:rPr>
                  <w:rFonts w:eastAsia="DengXian"/>
                  <w:lang w:eastAsia="zh-CN"/>
                </w:rPr>
                <w:t xml:space="preserve">Increased collision probability of local IDs due to increased number of the </w:t>
              </w:r>
            </w:ins>
            <w:ins w:id="397" w:author="Ericsson (Min)" w:date="2024-11-05T11:53:00Z">
              <w:r>
                <w:rPr>
                  <w:rFonts w:eastAsia="DengXian"/>
                  <w:lang w:eastAsia="zh-CN"/>
                </w:rPr>
                <w:t>remote UE contexts.</w:t>
              </w:r>
            </w:ins>
            <w:commentRangeEnd w:id="390"/>
            <w:r w:rsidR="00E751BA">
              <w:rPr>
                <w:rStyle w:val="CommentReference"/>
                <w:lang w:val="zh-CN" w:eastAsia="zh-CN"/>
              </w:rPr>
              <w:commentReference w:id="390"/>
            </w:r>
          </w:p>
        </w:tc>
      </w:tr>
      <w:tr w:rsidR="00E13B05" w14:paraId="4DBCBEE7" w14:textId="77777777">
        <w:trPr>
          <w:gridAfter w:val="1"/>
          <w:wAfter w:w="615" w:type="dxa"/>
          <w:ins w:id="398" w:author="Ericsson (Min)" w:date="2024-11-05T12:23:00Z"/>
        </w:trPr>
        <w:tc>
          <w:tcPr>
            <w:tcW w:w="3955" w:type="dxa"/>
          </w:tcPr>
          <w:p w14:paraId="0AE8715D" w14:textId="38A7CA08" w:rsidR="00F52285" w:rsidRDefault="00F52285">
            <w:pPr>
              <w:rPr>
                <w:ins w:id="399" w:author="Ericsson (Min)" w:date="2024-11-05T12:23:00Z"/>
                <w:rFonts w:eastAsia="DengXian"/>
                <w:lang w:eastAsia="zh-CN"/>
              </w:rPr>
            </w:pPr>
            <w:commentRangeStart w:id="400"/>
            <w:ins w:id="401" w:author="Ericsson (Min)" w:date="2024-11-05T12:23:00Z">
              <w:r>
                <w:rPr>
                  <w:rFonts w:eastAsia="DengXian"/>
                  <w:lang w:eastAsia="zh-CN"/>
                </w:rPr>
                <w:t xml:space="preserve">A1. 11 the failure probability for remote UE to find/establish a path to the network/gNB is much </w:t>
              </w:r>
              <w:r w:rsidR="00E13B05">
                <w:rPr>
                  <w:rFonts w:eastAsia="DengXian"/>
                  <w:lang w:eastAsia="zh-CN"/>
                </w:rPr>
                <w:t>increased.</w:t>
              </w:r>
            </w:ins>
          </w:p>
        </w:tc>
        <w:tc>
          <w:tcPr>
            <w:tcW w:w="5676" w:type="dxa"/>
          </w:tcPr>
          <w:p w14:paraId="1251B80E" w14:textId="09C214A1" w:rsidR="00F52285" w:rsidRDefault="00E13B05">
            <w:pPr>
              <w:pStyle w:val="ListParagraph"/>
              <w:numPr>
                <w:ilvl w:val="0"/>
                <w:numId w:val="22"/>
              </w:numPr>
              <w:ind w:firstLineChars="0"/>
              <w:rPr>
                <w:ins w:id="402" w:author="Ericsson (Min)" w:date="2024-11-05T12:23:00Z"/>
                <w:rFonts w:eastAsia="DengXian"/>
                <w:lang w:eastAsia="zh-CN"/>
              </w:rPr>
            </w:pPr>
            <w:ins w:id="403" w:author="Ericsson (Min)" w:date="2024-11-05T12:23:00Z">
              <w:r>
                <w:rPr>
                  <w:rFonts w:eastAsia="DengXian"/>
                  <w:lang w:eastAsia="zh-CN"/>
                </w:rPr>
                <w:t>Remote UE may fail to find a path due to restriction o</w:t>
              </w:r>
            </w:ins>
            <w:ins w:id="404" w:author="Ericsson (Min)" w:date="2024-11-05T12:24:00Z">
              <w:r>
                <w:rPr>
                  <w:rFonts w:eastAsia="DengXian"/>
                  <w:lang w:eastAsia="zh-CN"/>
                </w:rPr>
                <w:t>f the intermediate relay UE (e.g., the intermediate UE’s serving cell needs to be the same as the last relay UE, the intermediate UE’s serving cell needs to support U2N relay, the latency incurred due to intermediate relay UE’</w:t>
              </w:r>
            </w:ins>
            <w:ins w:id="405" w:author="Ericsson (Min)" w:date="2024-11-05T12:25:00Z">
              <w:r>
                <w:rPr>
                  <w:rFonts w:eastAsia="DengXian"/>
                  <w:lang w:eastAsia="zh-CN"/>
                </w:rPr>
                <w:t>s</w:t>
              </w:r>
              <w:r w:rsidR="00C55CBC">
                <w:rPr>
                  <w:rFonts w:eastAsia="DengXian"/>
                  <w:lang w:eastAsia="zh-CN"/>
                </w:rPr>
                <w:t xml:space="preserve"> connection setup/path switch to the serving cell of the last relay UE etc).</w:t>
              </w:r>
            </w:ins>
            <w:commentRangeEnd w:id="400"/>
            <w:r w:rsidR="00212AEE">
              <w:rPr>
                <w:rStyle w:val="CommentReference"/>
                <w:lang w:val="zh-CN" w:eastAsia="zh-CN"/>
              </w:rPr>
              <w:commentReference w:id="400"/>
            </w:r>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CE0A31">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526"/>
        <w:gridCol w:w="5584"/>
        <w:gridCol w:w="521"/>
      </w:tblGrid>
      <w:tr w:rsidR="00F52285" w14:paraId="71D39D92" w14:textId="77777777">
        <w:tc>
          <w:tcPr>
            <w:tcW w:w="3685" w:type="dxa"/>
          </w:tcPr>
          <w:p w14:paraId="41142718" w14:textId="77777777" w:rsidR="00BF289C" w:rsidRDefault="00CE0A31">
            <w:pPr>
              <w:rPr>
                <w:rFonts w:eastAsia="DengXian"/>
                <w:lang w:eastAsia="zh-CN"/>
              </w:rPr>
            </w:pPr>
            <w:r>
              <w:rPr>
                <w:rFonts w:eastAsia="DengXian"/>
                <w:lang w:eastAsia="zh-CN"/>
              </w:rPr>
              <w:t xml:space="preserve">Issue Summary </w:t>
            </w:r>
          </w:p>
        </w:tc>
        <w:tc>
          <w:tcPr>
            <w:tcW w:w="5946" w:type="dxa"/>
            <w:gridSpan w:val="2"/>
          </w:tcPr>
          <w:p w14:paraId="3D2C916B" w14:textId="77777777" w:rsidR="00BF289C" w:rsidRDefault="00CE0A31">
            <w:pPr>
              <w:rPr>
                <w:rFonts w:eastAsia="DengXian"/>
                <w:lang w:eastAsia="zh-CN"/>
              </w:rPr>
            </w:pPr>
            <w:r>
              <w:rPr>
                <w:rFonts w:eastAsia="DengXian"/>
                <w:lang w:eastAsia="zh-CN"/>
              </w:rPr>
              <w:t>Details and Consequences (based on company inputs)</w:t>
            </w:r>
          </w:p>
        </w:tc>
      </w:tr>
      <w:tr w:rsidR="00F52285" w14:paraId="0FF8016C" w14:textId="77777777">
        <w:tc>
          <w:tcPr>
            <w:tcW w:w="3685" w:type="dxa"/>
          </w:tcPr>
          <w:p w14:paraId="5E50D2DD" w14:textId="77777777" w:rsidR="00BF289C" w:rsidRDefault="00CE0A31">
            <w:pPr>
              <w:rPr>
                <w:ins w:id="406" w:author="ZTE_Mengzhen" w:date="2024-11-03T01:25:00Z"/>
                <w:rFonts w:eastAsia="DengXian"/>
                <w:lang w:eastAsia="zh-CN"/>
              </w:rPr>
            </w:pPr>
            <w:r>
              <w:rPr>
                <w:rFonts w:eastAsia="DengXian"/>
                <w:b/>
                <w:bCs/>
                <w:lang w:eastAsia="zh-CN"/>
              </w:rPr>
              <w:t>A2.1</w:t>
            </w:r>
            <w:r>
              <w:rPr>
                <w:rFonts w:eastAsia="DengXian"/>
                <w:lang w:eastAsia="zh-CN"/>
              </w:rPr>
              <w:t>: How to configure the local UE ID for the remote UE in order to deliver the RRCSetup message.</w:t>
            </w:r>
          </w:p>
          <w:p w14:paraId="5DB6469E" w14:textId="77777777" w:rsidR="00BF289C" w:rsidRDefault="00BF289C">
            <w:pPr>
              <w:rPr>
                <w:rFonts w:eastAsia="DengXian"/>
                <w:lang w:val="en-US" w:eastAsia="zh-CN"/>
              </w:rPr>
            </w:pPr>
          </w:p>
        </w:tc>
        <w:tc>
          <w:tcPr>
            <w:tcW w:w="5946" w:type="dxa"/>
            <w:gridSpan w:val="2"/>
          </w:tcPr>
          <w:p w14:paraId="34C00F8A" w14:textId="77777777" w:rsidR="00BF289C" w:rsidRDefault="00CE0A31">
            <w:pPr>
              <w:pStyle w:val="ListParagraph"/>
              <w:numPr>
                <w:ilvl w:val="0"/>
                <w:numId w:val="22"/>
              </w:numPr>
              <w:ind w:firstLineChars="0"/>
              <w:rPr>
                <w:ins w:id="407"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CE0A31">
            <w:pPr>
              <w:pStyle w:val="ListParagraph"/>
              <w:numPr>
                <w:ilvl w:val="0"/>
                <w:numId w:val="22"/>
              </w:numPr>
              <w:ind w:firstLineChars="0"/>
              <w:rPr>
                <w:ins w:id="408" w:author="Jagdeep Huawei" w:date="2024-10-29T13:02:00Z"/>
                <w:rFonts w:eastAsia="DengXian"/>
                <w:lang w:eastAsia="zh-CN"/>
              </w:rPr>
            </w:pPr>
            <w:commentRangeStart w:id="409"/>
            <w:ins w:id="410"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411" w:author="OPPO (Bingxue)" w:date="2024-10-27T17:28:00Z">
              <w:r>
                <w:rPr>
                  <w:rFonts w:eastAsia="DengXian" w:hint="eastAsia"/>
                  <w:lang w:eastAsia="zh-CN"/>
                </w:rPr>
                <w:t>e network.</w:t>
              </w:r>
            </w:ins>
            <w:ins w:id="412" w:author="Jagdeep Huawei" w:date="2024-10-29T12:25:00Z">
              <w:r>
                <w:rPr>
                  <w:rFonts w:eastAsia="DengXian"/>
                  <w:lang w:eastAsia="zh-CN"/>
                </w:rPr>
                <w:t xml:space="preserve"> </w:t>
              </w:r>
            </w:ins>
            <w:commentRangeEnd w:id="409"/>
            <w:r w:rsidR="00991717">
              <w:rPr>
                <w:rStyle w:val="CommentReference"/>
                <w:lang w:val="zh-CN" w:eastAsia="zh-CN"/>
              </w:rPr>
              <w:commentReference w:id="409"/>
            </w:r>
          </w:p>
          <w:p w14:paraId="54A85264" w14:textId="77777777" w:rsidR="00BF289C" w:rsidRDefault="00CE0A31">
            <w:pPr>
              <w:pStyle w:val="ListParagraph"/>
              <w:numPr>
                <w:ilvl w:val="0"/>
                <w:numId w:val="22"/>
              </w:numPr>
              <w:ind w:firstLineChars="0"/>
              <w:rPr>
                <w:ins w:id="413" w:author="OPPO (Bingxue)" w:date="2024-10-27T17:28:00Z"/>
                <w:rFonts w:eastAsia="DengXian"/>
                <w:lang w:eastAsia="zh-CN"/>
              </w:rPr>
            </w:pPr>
            <w:commentRangeStart w:id="414"/>
            <w:ins w:id="415" w:author="Jagdeep Huawei" w:date="2024-10-29T12:25:00Z">
              <w:r>
                <w:rPr>
                  <w:rFonts w:eastAsia="DengXian"/>
                  <w:lang w:eastAsia="zh-CN"/>
                </w:rPr>
                <w:lastRenderedPageBreak/>
                <w:t xml:space="preserve">With the intermediate relay UEs in different cells </w:t>
              </w:r>
            </w:ins>
            <w:ins w:id="416" w:author="Jagdeep Huawei" w:date="2024-10-29T12:26:00Z">
              <w:r>
                <w:rPr>
                  <w:rFonts w:eastAsia="DengXian"/>
                  <w:lang w:eastAsia="zh-CN"/>
                </w:rPr>
                <w:t xml:space="preserve">and </w:t>
              </w:r>
            </w:ins>
            <w:ins w:id="417" w:author="Jagdeep Huawei" w:date="2024-10-29T12:25:00Z">
              <w:r>
                <w:rPr>
                  <w:rFonts w:eastAsia="DengXian"/>
                  <w:lang w:eastAsia="zh-CN"/>
                </w:rPr>
                <w:t>controlled by different gNB</w:t>
              </w:r>
            </w:ins>
            <w:ins w:id="418" w:author="Jagdeep Huawei" w:date="2024-10-29T12:26:00Z">
              <w:r>
                <w:rPr>
                  <w:rFonts w:eastAsia="DengXian"/>
                  <w:lang w:eastAsia="zh-CN"/>
                </w:rPr>
                <w:t>,</w:t>
              </w:r>
            </w:ins>
            <w:ins w:id="419" w:author="Jagdeep Huawei" w:date="2024-10-29T12:25:00Z">
              <w:r>
                <w:rPr>
                  <w:rFonts w:eastAsia="DengXian"/>
                  <w:lang w:eastAsia="zh-CN"/>
                </w:rPr>
                <w:t xml:space="preserve"> the allocation </w:t>
              </w:r>
            </w:ins>
            <w:ins w:id="420" w:author="Jagdeep Huawei" w:date="2024-10-29T12:26:00Z">
              <w:r>
                <w:rPr>
                  <w:rFonts w:eastAsia="DengXian"/>
                  <w:lang w:eastAsia="zh-CN"/>
                </w:rPr>
                <w:t>of local ID will be extremely complex</w:t>
              </w:r>
            </w:ins>
            <w:commentRangeEnd w:id="414"/>
            <w:r w:rsidR="00E05A02">
              <w:rPr>
                <w:rStyle w:val="CommentReference"/>
                <w:lang w:val="zh-CN" w:eastAsia="zh-CN"/>
              </w:rPr>
              <w:commentReference w:id="414"/>
            </w:r>
          </w:p>
          <w:p w14:paraId="586DA4F6" w14:textId="77777777" w:rsidR="00BF289C" w:rsidRDefault="00CE0A31">
            <w:pPr>
              <w:pStyle w:val="ListParagraph"/>
              <w:numPr>
                <w:ilvl w:val="0"/>
                <w:numId w:val="22"/>
              </w:numPr>
              <w:ind w:firstLineChars="0"/>
              <w:rPr>
                <w:ins w:id="421" w:author="ZTE_Mengzhen" w:date="2024-11-03T01:30:00Z"/>
                <w:rFonts w:eastAsia="DengXian"/>
                <w:lang w:eastAsia="zh-CN"/>
              </w:rPr>
            </w:pPr>
            <w:commentRangeStart w:id="422"/>
            <w:ins w:id="423"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commentRangeEnd w:id="422"/>
            <w:r w:rsidR="000B2C7D">
              <w:rPr>
                <w:rStyle w:val="CommentReference"/>
                <w:lang w:val="zh-CN" w:eastAsia="zh-CN"/>
              </w:rPr>
              <w:commentReference w:id="422"/>
            </w:r>
          </w:p>
          <w:p w14:paraId="015E5B05" w14:textId="77777777" w:rsidR="00BF289C" w:rsidRDefault="00CE0A31">
            <w:pPr>
              <w:pStyle w:val="ListParagraph"/>
              <w:numPr>
                <w:ilvl w:val="0"/>
                <w:numId w:val="22"/>
              </w:numPr>
              <w:ind w:firstLineChars="0"/>
              <w:rPr>
                <w:ins w:id="424" w:author="ZTE_Mengzhen" w:date="2024-11-03T01:52:00Z"/>
                <w:rFonts w:eastAsia="DengXian"/>
                <w:lang w:eastAsia="zh-CN"/>
              </w:rPr>
            </w:pPr>
            <w:ins w:id="425" w:author="ZTE_Mengzhen" w:date="2024-11-03T01:38:00Z">
              <w:r>
                <w:rPr>
                  <w:rFonts w:eastAsia="DengXian" w:hint="eastAsia"/>
                  <w:lang w:val="en-US" w:eastAsia="zh-CN"/>
                </w:rPr>
                <w:t xml:space="preserve">If the local ID is </w:t>
              </w:r>
            </w:ins>
            <w:ins w:id="426" w:author="ZTE_Mengzhen" w:date="2024-11-03T01:39:00Z">
              <w:r>
                <w:rPr>
                  <w:rFonts w:eastAsia="DengXian" w:hint="eastAsia"/>
                  <w:lang w:val="en-US" w:eastAsia="zh-CN"/>
                </w:rPr>
                <w:t>allocat</w:t>
              </w:r>
            </w:ins>
            <w:ins w:id="427" w:author="ZTE_Mengzhen" w:date="2024-11-03T01:38:00Z">
              <w:r>
                <w:rPr>
                  <w:rFonts w:eastAsia="DengXian" w:hint="eastAsia"/>
                  <w:lang w:val="en-US" w:eastAsia="zh-CN"/>
                </w:rPr>
                <w:t xml:space="preserve">ed by gNB, </w:t>
              </w:r>
            </w:ins>
            <w:ins w:id="428" w:author="ZTE_Mengzhen" w:date="2024-11-03T01:42:00Z">
              <w:r>
                <w:rPr>
                  <w:rFonts w:eastAsia="DengXian" w:hint="eastAsia"/>
                  <w:lang w:val="en-US" w:eastAsia="zh-CN"/>
                </w:rPr>
                <w:t>h</w:t>
              </w:r>
            </w:ins>
            <w:ins w:id="429" w:author="ZTE_Mengzhen" w:date="2024-11-03T01:36:00Z">
              <w:r>
                <w:rPr>
                  <w:rFonts w:eastAsia="DengXian" w:hint="eastAsia"/>
                  <w:lang w:val="en-US" w:eastAsia="zh-CN"/>
                </w:rPr>
                <w:t>ow does</w:t>
              </w:r>
            </w:ins>
            <w:ins w:id="430" w:author="ZTE_Mengzhen" w:date="2024-11-03T01:37:00Z">
              <w:r>
                <w:rPr>
                  <w:rFonts w:eastAsia="DengXian" w:hint="eastAsia"/>
                  <w:lang w:val="en-US" w:eastAsia="zh-CN"/>
                </w:rPr>
                <w:t xml:space="preserve"> each</w:t>
              </w:r>
            </w:ins>
            <w:ins w:id="431" w:author="ZTE_Mengzhen" w:date="2024-11-03T01:36:00Z">
              <w:r>
                <w:rPr>
                  <w:rFonts w:eastAsia="DengXian" w:hint="eastAsia"/>
                  <w:lang w:val="en-US" w:eastAsia="zh-CN"/>
                </w:rPr>
                <w:t xml:space="preserve"> interm</w:t>
              </w:r>
            </w:ins>
            <w:ins w:id="432" w:author="ZTE_Mengzhen" w:date="2024-11-03T01:37:00Z">
              <w:r>
                <w:rPr>
                  <w:rFonts w:eastAsia="DengXian" w:hint="eastAsia"/>
                  <w:lang w:val="en-US" w:eastAsia="zh-CN"/>
                </w:rPr>
                <w:t>ediate relay</w:t>
              </w:r>
            </w:ins>
            <w:ins w:id="433" w:author="ZTE_Mengzhen" w:date="2024-11-03T01:42:00Z">
              <w:r>
                <w:rPr>
                  <w:rFonts w:eastAsia="DengXian" w:hint="eastAsia"/>
                  <w:lang w:val="en-US" w:eastAsia="zh-CN"/>
                </w:rPr>
                <w:t xml:space="preserve"> know the association of </w:t>
              </w:r>
            </w:ins>
            <w:ins w:id="434" w:author="ZTE_Mengzhen" w:date="2024-11-03T01:43:00Z">
              <w:r>
                <w:rPr>
                  <w:rFonts w:eastAsia="DengXian" w:hint="eastAsia"/>
                  <w:lang w:val="en-US" w:eastAsia="zh-CN"/>
                </w:rPr>
                <w:t xml:space="preserve">Local ID with </w:t>
              </w:r>
            </w:ins>
            <w:ins w:id="435" w:author="ZTE_Mengzhen" w:date="2024-11-03T01:50:00Z">
              <w:r>
                <w:rPr>
                  <w:rFonts w:eastAsia="DengXian" w:hint="eastAsia"/>
                  <w:lang w:val="en-US" w:eastAsia="zh-CN"/>
                </w:rPr>
                <w:t>each</w:t>
              </w:r>
            </w:ins>
            <w:ins w:id="436" w:author="ZTE_Mengzhen" w:date="2024-11-03T01:43:00Z">
              <w:r>
                <w:rPr>
                  <w:rFonts w:eastAsia="DengXian" w:hint="eastAsia"/>
                  <w:lang w:val="en-US" w:eastAsia="zh-CN"/>
                </w:rPr>
                <w:t xml:space="preserve"> </w:t>
              </w:r>
            </w:ins>
            <w:ins w:id="437" w:author="ZTE_Mengzhen" w:date="2024-11-03T01:45:00Z">
              <w:r>
                <w:rPr>
                  <w:rFonts w:eastAsia="DengXian" w:hint="eastAsia"/>
                  <w:lang w:val="en-US" w:eastAsia="zh-CN"/>
                </w:rPr>
                <w:t>remote UE</w:t>
              </w:r>
            </w:ins>
            <w:ins w:id="438" w:author="ZTE_Mengzhen" w:date="2024-11-03T01:51:00Z">
              <w:r>
                <w:rPr>
                  <w:rFonts w:eastAsia="DengXian" w:hint="eastAsia"/>
                  <w:lang w:val="en-US" w:eastAsia="zh-CN"/>
                </w:rPr>
                <w:t xml:space="preserve"> in order to deliver DL traffic</w:t>
              </w:r>
            </w:ins>
            <w:ins w:id="439" w:author="ZTE_Mengzhen" w:date="2024-11-03T01:53:00Z">
              <w:r>
                <w:rPr>
                  <w:rFonts w:eastAsia="DengXian" w:hint="eastAsia"/>
                  <w:lang w:val="en-US" w:eastAsia="zh-CN"/>
                </w:rPr>
                <w:t xml:space="preserve"> to the right next hop</w:t>
              </w:r>
            </w:ins>
            <w:ins w:id="440" w:author="ZTE_Mengzhen" w:date="2024-11-03T01:50:00Z">
              <w:r>
                <w:rPr>
                  <w:rFonts w:eastAsia="DengXian" w:hint="eastAsia"/>
                  <w:lang w:val="en-US" w:eastAsia="zh-CN"/>
                </w:rPr>
                <w:t>.</w:t>
              </w:r>
            </w:ins>
          </w:p>
          <w:p w14:paraId="1BD686A4" w14:textId="77777777" w:rsidR="00BF289C" w:rsidRDefault="00CE0A31">
            <w:pPr>
              <w:pStyle w:val="ListParagraph"/>
              <w:numPr>
                <w:ilvl w:val="0"/>
                <w:numId w:val="22"/>
              </w:numPr>
              <w:ind w:firstLineChars="0"/>
              <w:rPr>
                <w:rFonts w:eastAsia="DengXian"/>
                <w:lang w:eastAsia="zh-CN"/>
              </w:rPr>
            </w:pPr>
            <w:ins w:id="441" w:author="ZTE_Mengzhen" w:date="2024-11-03T01:53:00Z">
              <w:r>
                <w:rPr>
                  <w:rFonts w:eastAsia="DengXian" w:hint="eastAsia"/>
                  <w:lang w:val="en-US" w:eastAsia="zh-CN"/>
                </w:rPr>
                <w:t>If an intermediate relay serv</w:t>
              </w:r>
            </w:ins>
            <w:ins w:id="442" w:author="ZTE_Mengzhen" w:date="2024-11-03T01:54:00Z">
              <w:r>
                <w:rPr>
                  <w:rFonts w:eastAsia="DengXian" w:hint="eastAsia"/>
                  <w:lang w:val="en-US" w:eastAsia="zh-CN"/>
                </w:rPr>
                <w:t>es two</w:t>
              </w:r>
            </w:ins>
            <w:ins w:id="443" w:author="ZTE_Mengzhen" w:date="2024-11-03T02:03:00Z">
              <w:r>
                <w:rPr>
                  <w:rFonts w:eastAsia="DengXian" w:hint="eastAsia"/>
                  <w:lang w:val="en-US" w:eastAsia="zh-CN"/>
                </w:rPr>
                <w:t xml:space="preserve"> MH</w:t>
              </w:r>
            </w:ins>
            <w:ins w:id="444" w:author="ZTE_Mengzhen" w:date="2024-11-03T01:54:00Z">
              <w:r>
                <w:rPr>
                  <w:rFonts w:eastAsia="DengXian" w:hint="eastAsia"/>
                  <w:lang w:val="en-US" w:eastAsia="zh-CN"/>
                </w:rPr>
                <w:t xml:space="preserve"> remote UEs </w:t>
              </w:r>
            </w:ins>
            <w:ins w:id="445" w:author="ZTE_Mengzhen" w:date="2024-11-03T02:04:00Z">
              <w:r>
                <w:rPr>
                  <w:rFonts w:eastAsia="DengXian" w:hint="eastAsia"/>
                  <w:lang w:val="en-US" w:eastAsia="zh-CN"/>
                </w:rPr>
                <w:t>towards</w:t>
              </w:r>
            </w:ins>
            <w:ins w:id="446" w:author="ZTE_Mengzhen" w:date="2024-11-03T01:54:00Z">
              <w:r>
                <w:rPr>
                  <w:rFonts w:eastAsia="DengXian" w:hint="eastAsia"/>
                  <w:lang w:val="en-US" w:eastAsia="zh-CN"/>
                </w:rPr>
                <w:t xml:space="preserve"> different </w:t>
              </w:r>
            </w:ins>
            <w:ins w:id="447" w:author="ZTE_Mengzhen" w:date="2024-11-03T02:04:00Z">
              <w:r>
                <w:rPr>
                  <w:rFonts w:eastAsia="DengXian" w:hint="eastAsia"/>
                  <w:lang w:val="en-US" w:eastAsia="zh-CN"/>
                </w:rPr>
                <w:t xml:space="preserve">last relays, how does intermediate relay </w:t>
              </w:r>
            </w:ins>
            <w:ins w:id="448" w:author="ZTE_Mengzhen" w:date="2024-11-03T02:05:00Z">
              <w:r>
                <w:rPr>
                  <w:rFonts w:eastAsia="DengXian" w:hint="eastAsia"/>
                  <w:lang w:val="en-US" w:eastAsia="zh-CN"/>
                </w:rPr>
                <w:t>identify SRB0 from different remote UE</w:t>
              </w:r>
            </w:ins>
            <w:ins w:id="449" w:author="ZTE_Mengzhen" w:date="2024-11-03T02:06:00Z">
              <w:r>
                <w:rPr>
                  <w:rFonts w:eastAsia="DengXian" w:hint="eastAsia"/>
                  <w:lang w:val="en-US" w:eastAsia="zh-CN"/>
                </w:rPr>
                <w:t xml:space="preserve">s in order to deliver the SRB0 towards </w:t>
              </w:r>
            </w:ins>
            <w:ins w:id="450" w:author="ZTE_Mengzhen" w:date="2024-11-03T02:07:00Z">
              <w:r>
                <w:rPr>
                  <w:rFonts w:eastAsia="DengXian" w:hint="eastAsia"/>
                  <w:lang w:val="en-US" w:eastAsia="zh-CN"/>
                </w:rPr>
                <w:t xml:space="preserve">the </w:t>
              </w:r>
            </w:ins>
            <w:ins w:id="451" w:author="ZTE_Mengzhen" w:date="2024-11-03T02:06:00Z">
              <w:r>
                <w:rPr>
                  <w:rFonts w:eastAsia="DengXian" w:hint="eastAsia"/>
                  <w:lang w:val="en-US" w:eastAsia="zh-CN"/>
                </w:rPr>
                <w:t>right last relay/gNB</w:t>
              </w:r>
            </w:ins>
            <w:ins w:id="452" w:author="ZTE_Mengzhen" w:date="2024-11-03T02:08:00Z">
              <w:r>
                <w:rPr>
                  <w:rFonts w:eastAsia="DengXian" w:hint="eastAsia"/>
                  <w:lang w:val="en-US" w:eastAsia="zh-CN"/>
                </w:rPr>
                <w:t>. And in this case, how to avoid</w:t>
              </w:r>
            </w:ins>
            <w:ins w:id="453" w:author="ZTE_Mengzhen" w:date="2024-11-03T02:11:00Z">
              <w:r>
                <w:rPr>
                  <w:rFonts w:eastAsia="DengXian" w:hint="eastAsia"/>
                  <w:lang w:val="en-US" w:eastAsia="zh-CN"/>
                </w:rPr>
                <w:t xml:space="preserve"> or resolve</w:t>
              </w:r>
            </w:ins>
            <w:ins w:id="454" w:author="ZTE_Mengzhen" w:date="2024-11-03T02:08:00Z">
              <w:r>
                <w:rPr>
                  <w:rFonts w:eastAsia="DengXian" w:hint="eastAsia"/>
                  <w:lang w:val="en-US" w:eastAsia="zh-CN"/>
                </w:rPr>
                <w:t xml:space="preserve"> </w:t>
              </w:r>
            </w:ins>
            <w:ins w:id="455" w:author="ZTE_Mengzhen" w:date="2024-11-03T02:09:00Z">
              <w:r>
                <w:rPr>
                  <w:rFonts w:eastAsia="DengXian" w:hint="eastAsia"/>
                  <w:lang w:val="en-US" w:eastAsia="zh-CN"/>
                </w:rPr>
                <w:t xml:space="preserve">local ID collision from </w:t>
              </w:r>
            </w:ins>
            <w:ins w:id="456" w:author="ZTE_Mengzhen" w:date="2024-11-03T02:10:00Z">
              <w:r>
                <w:rPr>
                  <w:rFonts w:eastAsia="DengXian" w:hint="eastAsia"/>
                  <w:lang w:val="en-US" w:eastAsia="zh-CN"/>
                </w:rPr>
                <w:t>different gNBs (if allocated by gNB)</w:t>
              </w:r>
            </w:ins>
            <w:ins w:id="457" w:author="ZTE_Mengzhen" w:date="2024-11-03T01:37:00Z">
              <w:r>
                <w:rPr>
                  <w:rFonts w:eastAsia="DengXian" w:hint="eastAsia"/>
                  <w:lang w:val="en-US" w:eastAsia="zh-CN"/>
                </w:rPr>
                <w:t xml:space="preserve"> </w:t>
              </w:r>
            </w:ins>
          </w:p>
        </w:tc>
      </w:tr>
      <w:tr w:rsidR="00F52285" w14:paraId="479B28B9" w14:textId="77777777">
        <w:tc>
          <w:tcPr>
            <w:tcW w:w="3685" w:type="dxa"/>
          </w:tcPr>
          <w:p w14:paraId="385B41EC" w14:textId="77777777" w:rsidR="00BF289C" w:rsidRDefault="00CE0A31">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gridSpan w:val="2"/>
          </w:tcPr>
          <w:p w14:paraId="1FFCC6FA" w14:textId="77777777" w:rsidR="00BF289C" w:rsidRDefault="00CE0A31">
            <w:pPr>
              <w:pStyle w:val="ListParagraph"/>
              <w:numPr>
                <w:ilvl w:val="0"/>
                <w:numId w:val="22"/>
              </w:numPr>
              <w:ind w:firstLineChars="0"/>
              <w:rPr>
                <w:ins w:id="458"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F6A2482" w14:textId="77777777" w:rsidR="00BF289C" w:rsidRDefault="00CE0A31">
            <w:pPr>
              <w:pStyle w:val="ListParagraph"/>
              <w:numPr>
                <w:ilvl w:val="0"/>
                <w:numId w:val="22"/>
              </w:numPr>
              <w:ind w:firstLineChars="0"/>
              <w:rPr>
                <w:ins w:id="459" w:author="ZTE_Mengzhen" w:date="2024-11-03T01:19:00Z"/>
                <w:rFonts w:eastAsia="DengXian"/>
                <w:lang w:eastAsia="zh-CN"/>
              </w:rPr>
            </w:pPr>
            <w:ins w:id="460" w:author="OPPO (Bingxue)" w:date="2024-10-27T16:42:00Z">
              <w:r>
                <w:rPr>
                  <w:rFonts w:eastAsia="DengXian" w:hint="eastAsia"/>
                  <w:lang w:eastAsia="zh-CN"/>
                </w:rPr>
                <w:t xml:space="preserve">Which SIB/Pre-configuration should be used for each relay UE if they </w:t>
              </w:r>
            </w:ins>
            <w:ins w:id="461" w:author="OPPO (Bingxue)" w:date="2024-10-27T16:43:00Z">
              <w:r>
                <w:rPr>
                  <w:rFonts w:eastAsia="DengXian" w:hint="eastAsia"/>
                  <w:lang w:eastAsia="zh-CN"/>
                </w:rPr>
                <w:t>are in different cells/coverage with the remote UE</w:t>
              </w:r>
            </w:ins>
            <w:ins w:id="462" w:author="OPPO (Bingxue)" w:date="2024-10-27T16:44:00Z">
              <w:r>
                <w:rPr>
                  <w:rFonts w:eastAsia="DengXian" w:hint="eastAsia"/>
                  <w:lang w:eastAsia="zh-CN"/>
                </w:rPr>
                <w:t>(s)</w:t>
              </w:r>
            </w:ins>
            <w:ins w:id="463"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CE0A31">
            <w:pPr>
              <w:pStyle w:val="ListParagraph"/>
              <w:numPr>
                <w:ilvl w:val="0"/>
                <w:numId w:val="22"/>
              </w:numPr>
              <w:ind w:firstLineChars="0"/>
              <w:rPr>
                <w:rFonts w:eastAsia="DengXian"/>
                <w:lang w:eastAsia="zh-CN"/>
              </w:rPr>
            </w:pPr>
            <w:commentRangeStart w:id="464"/>
            <w:ins w:id="465" w:author="ZTE_Mengzhen" w:date="2024-11-03T01:20:00Z">
              <w:r>
                <w:rPr>
                  <w:rFonts w:eastAsia="DengXian" w:hint="eastAsia"/>
                  <w:lang w:val="en-US" w:eastAsia="zh-CN"/>
                </w:rPr>
                <w:t xml:space="preserve">How to ensure the E2E QoS </w:t>
              </w:r>
            </w:ins>
            <w:ins w:id="466" w:author="ZTE_Mengzhen" w:date="2024-11-03T01:21:00Z">
              <w:r>
                <w:rPr>
                  <w:rFonts w:eastAsia="DengXian" w:hint="eastAsia"/>
                  <w:lang w:val="en-US" w:eastAsia="zh-CN"/>
                </w:rPr>
                <w:t xml:space="preserve">performance as the intermediate relays are not </w:t>
              </w:r>
            </w:ins>
            <w:ins w:id="467" w:author="ZTE_Mengzhen" w:date="2024-11-03T01:22:00Z">
              <w:r>
                <w:rPr>
                  <w:rFonts w:eastAsia="DengXian" w:hint="eastAsia"/>
                  <w:lang w:val="en-US" w:eastAsia="zh-CN"/>
                </w:rPr>
                <w:t>controlled by gNB.</w:t>
              </w:r>
            </w:ins>
            <w:commentRangeEnd w:id="464"/>
            <w:r w:rsidR="006431CF">
              <w:rPr>
                <w:rStyle w:val="CommentReference"/>
                <w:lang w:val="zh-CN" w:eastAsia="zh-CN"/>
              </w:rPr>
              <w:commentReference w:id="464"/>
            </w:r>
          </w:p>
        </w:tc>
      </w:tr>
      <w:tr w:rsidR="00F52285" w14:paraId="1E9F80D9" w14:textId="77777777">
        <w:tc>
          <w:tcPr>
            <w:tcW w:w="3685" w:type="dxa"/>
          </w:tcPr>
          <w:p w14:paraId="26762623" w14:textId="77777777" w:rsidR="00BF289C" w:rsidRDefault="00CE0A3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gridSpan w:val="2"/>
          </w:tcPr>
          <w:p w14:paraId="1DA1D9E5" w14:textId="77777777" w:rsidR="00BF289C" w:rsidRDefault="00CE0A31">
            <w:pPr>
              <w:pStyle w:val="ListParagraph"/>
              <w:numPr>
                <w:ilvl w:val="0"/>
                <w:numId w:val="22"/>
              </w:numPr>
              <w:ind w:firstLineChars="0"/>
              <w:rPr>
                <w:ins w:id="468"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CE0A31">
            <w:pPr>
              <w:pStyle w:val="ListParagraph"/>
              <w:numPr>
                <w:ilvl w:val="0"/>
                <w:numId w:val="22"/>
              </w:numPr>
              <w:ind w:firstLineChars="0"/>
              <w:rPr>
                <w:rFonts w:eastAsia="DengXian"/>
                <w:lang w:eastAsia="zh-CN"/>
              </w:rPr>
            </w:pPr>
            <w:ins w:id="469" w:author="OPPO (Bingxue)" w:date="2024-10-27T16:45:00Z">
              <w:r>
                <w:rPr>
                  <w:rFonts w:eastAsia="DengXian" w:hint="eastAsia"/>
                  <w:lang w:eastAsia="zh-CN"/>
                </w:rPr>
                <w:t>The modification of split QoS at one hop will trigger the re-</w:t>
              </w:r>
            </w:ins>
            <w:ins w:id="470" w:author="OPPO (Bingxue)" w:date="2024-10-27T16:46:00Z">
              <w:r>
                <w:rPr>
                  <w:rFonts w:eastAsia="DengXian"/>
                  <w:lang w:eastAsia="zh-CN"/>
                </w:rPr>
                <w:t>splitting</w:t>
              </w:r>
            </w:ins>
            <w:ins w:id="471" w:author="OPPO (Bingxue)" w:date="2024-10-27T16:45:00Z">
              <w:r>
                <w:rPr>
                  <w:rFonts w:eastAsia="DengXian" w:hint="eastAsia"/>
                  <w:lang w:eastAsia="zh-CN"/>
                </w:rPr>
                <w:t xml:space="preserve"> procedure at the whole link.</w:t>
              </w:r>
            </w:ins>
          </w:p>
        </w:tc>
      </w:tr>
      <w:tr w:rsidR="00F52285" w14:paraId="5DB549C9" w14:textId="77777777">
        <w:tc>
          <w:tcPr>
            <w:tcW w:w="3685" w:type="dxa"/>
          </w:tcPr>
          <w:p w14:paraId="681EBA1B" w14:textId="77777777" w:rsidR="00BF289C" w:rsidRDefault="00CE0A3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gridSpan w:val="2"/>
          </w:tcPr>
          <w:p w14:paraId="7DD67D44" w14:textId="77777777" w:rsidR="00BF289C" w:rsidRDefault="00CE0A31">
            <w:pPr>
              <w:pStyle w:val="ListParagraph"/>
              <w:numPr>
                <w:ilvl w:val="0"/>
                <w:numId w:val="22"/>
              </w:numPr>
              <w:ind w:firstLineChars="0"/>
              <w:rPr>
                <w:rFonts w:eastAsia="DengXian"/>
                <w:lang w:eastAsia="zh-CN"/>
              </w:rPr>
            </w:pPr>
            <w:commentRangeStart w:id="472"/>
            <w:commentRangeStart w:id="473"/>
            <w:commentRangeStart w:id="474"/>
            <w:r>
              <w:rPr>
                <w:rFonts w:eastAsia="DengXian"/>
                <w:lang w:eastAsia="zh-CN"/>
              </w:rPr>
              <w:t>Is there a security issue? i.e., how to ensure the packets to/from remote UE can be well protected when conveyed via a relay UE in IDLE/INACTIVE</w:t>
            </w:r>
            <w:commentRangeEnd w:id="472"/>
            <w:r>
              <w:rPr>
                <w:rStyle w:val="CommentReference"/>
                <w:lang w:val="zh-CN" w:eastAsia="zh-CN"/>
              </w:rPr>
              <w:commentReference w:id="472"/>
            </w:r>
            <w:commentRangeEnd w:id="473"/>
            <w:r>
              <w:rPr>
                <w:rStyle w:val="CommentReference"/>
                <w:lang w:val="zh-CN" w:eastAsia="zh-CN"/>
              </w:rPr>
              <w:commentReference w:id="473"/>
            </w:r>
            <w:commentRangeEnd w:id="474"/>
            <w:r>
              <w:rPr>
                <w:rStyle w:val="CommentReference"/>
                <w:lang w:val="zh-CN" w:eastAsia="zh-CN"/>
              </w:rPr>
              <w:commentReference w:id="474"/>
            </w:r>
          </w:p>
        </w:tc>
      </w:tr>
      <w:tr w:rsidR="00F52285" w14:paraId="27884BCC" w14:textId="77777777">
        <w:trPr>
          <w:gridAfter w:val="1"/>
          <w:wAfter w:w="615" w:type="dxa"/>
          <w:ins w:id="475" w:author="OPPO (Bingxue)" w:date="2024-10-27T16:19:00Z"/>
        </w:trPr>
        <w:tc>
          <w:tcPr>
            <w:tcW w:w="3685" w:type="dxa"/>
          </w:tcPr>
          <w:p w14:paraId="0EDC8BE0" w14:textId="77777777" w:rsidR="00BF289C" w:rsidRDefault="00CE0A31">
            <w:pPr>
              <w:rPr>
                <w:ins w:id="476" w:author="OPPO (Bingxue)" w:date="2024-10-27T16:19:00Z"/>
                <w:rFonts w:eastAsia="DengXian"/>
                <w:b/>
                <w:bCs/>
                <w:lang w:eastAsia="zh-CN"/>
              </w:rPr>
            </w:pPr>
            <w:ins w:id="477" w:author="OPPO (Bingxue)" w:date="2024-10-27T16:19:00Z">
              <w:r>
                <w:rPr>
                  <w:rFonts w:eastAsia="DengXian" w:hint="eastAsia"/>
                  <w:b/>
                  <w:bCs/>
                  <w:lang w:eastAsia="zh-CN"/>
                </w:rPr>
                <w:t xml:space="preserve">A2.5 </w:t>
              </w:r>
            </w:ins>
            <w:ins w:id="478"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CE0A31">
            <w:pPr>
              <w:pStyle w:val="ListParagraph"/>
              <w:numPr>
                <w:ilvl w:val="0"/>
                <w:numId w:val="22"/>
              </w:numPr>
              <w:ind w:firstLineChars="0"/>
              <w:rPr>
                <w:ins w:id="479" w:author="OPPO (Bingxue)" w:date="2024-10-27T16:35:00Z"/>
                <w:rFonts w:eastAsia="DengXian"/>
                <w:lang w:eastAsia="zh-CN"/>
              </w:rPr>
            </w:pPr>
            <w:ins w:id="480" w:author="OPPO (Bingxue)" w:date="2024-10-27T16:35:00Z">
              <w:r>
                <w:rPr>
                  <w:rFonts w:eastAsia="DengXian" w:hint="eastAsia"/>
                  <w:lang w:eastAsia="zh-CN"/>
                </w:rPr>
                <w:t>The relay UE configures local UE ID</w:t>
              </w:r>
            </w:ins>
            <w:ins w:id="481" w:author="OPPO (Bingxue)" w:date="2024-10-27T16:36:00Z">
              <w:r>
                <w:rPr>
                  <w:rFonts w:eastAsia="DengXian" w:hint="eastAsia"/>
                  <w:lang w:eastAsia="zh-CN"/>
                </w:rPr>
                <w:t xml:space="preserve"> or do the QoS splitting</w:t>
              </w:r>
            </w:ins>
            <w:ins w:id="482" w:author="OPPO (Bingxue)" w:date="2024-10-27T16:35:00Z">
              <w:r>
                <w:rPr>
                  <w:rFonts w:eastAsia="DengXian" w:hint="eastAsia"/>
                  <w:lang w:eastAsia="zh-CN"/>
                </w:rPr>
                <w:t xml:space="preserve"> needs to maintain the UE context of each UE</w:t>
              </w:r>
            </w:ins>
            <w:ins w:id="483" w:author="OPPO (Bingxue)" w:date="2024-10-27T16:36:00Z">
              <w:r>
                <w:rPr>
                  <w:rFonts w:eastAsia="DengXian" w:hint="eastAsia"/>
                  <w:lang w:eastAsia="zh-CN"/>
                </w:rPr>
                <w:t>/each link</w:t>
              </w:r>
            </w:ins>
            <w:ins w:id="484" w:author="OPPO (Bingxue)" w:date="2024-10-27T16:35:00Z">
              <w:r>
                <w:rPr>
                  <w:rFonts w:eastAsia="DengXian" w:hint="eastAsia"/>
                  <w:lang w:eastAsia="zh-CN"/>
                </w:rPr>
                <w:t xml:space="preserve"> of the muti-hop U2N link.</w:t>
              </w:r>
            </w:ins>
            <w:ins w:id="485" w:author="OPPO (Bingxue)" w:date="2024-10-27T16:36:00Z">
              <w:r>
                <w:rPr>
                  <w:rFonts w:eastAsia="DengXian" w:hint="eastAsia"/>
                  <w:lang w:eastAsia="zh-CN"/>
                </w:rPr>
                <w:t xml:space="preserve"> </w:t>
              </w:r>
            </w:ins>
            <w:ins w:id="486"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CE0A31">
            <w:pPr>
              <w:pStyle w:val="ListParagraph"/>
              <w:numPr>
                <w:ilvl w:val="0"/>
                <w:numId w:val="22"/>
              </w:numPr>
              <w:ind w:firstLineChars="0"/>
              <w:rPr>
                <w:ins w:id="487" w:author="OPPO (Bingxue)" w:date="2024-10-27T16:19:00Z"/>
                <w:rFonts w:eastAsia="DengXian"/>
                <w:lang w:eastAsia="zh-CN"/>
              </w:rPr>
            </w:pPr>
            <w:ins w:id="488" w:author="OPPO (Bingxue)" w:date="2024-10-27T16:33:00Z">
              <w:r>
                <w:rPr>
                  <w:rFonts w:eastAsia="DengXian" w:hint="eastAsia"/>
                  <w:lang w:eastAsia="zh-CN"/>
                </w:rPr>
                <w:t xml:space="preserve">There will be </w:t>
              </w:r>
            </w:ins>
            <w:ins w:id="489" w:author="OPPO (Bingxue)" w:date="2024-10-27T16:34:00Z">
              <w:r>
                <w:rPr>
                  <w:rFonts w:eastAsia="DengXian" w:hint="eastAsia"/>
                  <w:lang w:eastAsia="zh-CN"/>
                </w:rPr>
                <w:t xml:space="preserve">PC5 signaling </w:t>
              </w:r>
            </w:ins>
            <w:ins w:id="490" w:author="OPPO (Bingxue)" w:date="2024-10-27T16:36:00Z">
              <w:r>
                <w:rPr>
                  <w:rFonts w:eastAsia="DengXian" w:hint="eastAsia"/>
                  <w:lang w:eastAsia="zh-CN"/>
                </w:rPr>
                <w:t xml:space="preserve">overhead </w:t>
              </w:r>
            </w:ins>
            <w:ins w:id="491" w:author="OPPO (Bingxue)" w:date="2024-10-27T16:37:00Z">
              <w:r>
                <w:rPr>
                  <w:rFonts w:eastAsia="DengXian" w:hint="eastAsia"/>
                  <w:lang w:eastAsia="zh-CN"/>
                </w:rPr>
                <w:t>for</w:t>
              </w:r>
            </w:ins>
            <w:ins w:id="492" w:author="OPPO (Bingxue)" w:date="2024-10-27T16:34:00Z">
              <w:r>
                <w:rPr>
                  <w:rFonts w:eastAsia="DengXian" w:hint="eastAsia"/>
                  <w:lang w:eastAsia="zh-CN"/>
                </w:rPr>
                <w:t xml:space="preserve"> coordinat</w:t>
              </w:r>
            </w:ins>
            <w:ins w:id="493" w:author="OPPO (Bingxue)" w:date="2024-10-27T16:38:00Z">
              <w:r>
                <w:rPr>
                  <w:rFonts w:eastAsia="DengXian" w:hint="eastAsia"/>
                  <w:lang w:eastAsia="zh-CN"/>
                </w:rPr>
                <w:t>ion</w:t>
              </w:r>
            </w:ins>
            <w:ins w:id="494" w:author="OPPO (Bingxue)" w:date="2024-10-27T16:34:00Z">
              <w:r>
                <w:rPr>
                  <w:rFonts w:eastAsia="DengXian" w:hint="eastAsia"/>
                  <w:lang w:eastAsia="zh-CN"/>
                </w:rPr>
                <w:t>/configur</w:t>
              </w:r>
            </w:ins>
            <w:ins w:id="495" w:author="OPPO (Bingxue)" w:date="2024-10-27T16:38:00Z">
              <w:r>
                <w:rPr>
                  <w:rFonts w:eastAsia="DengXian" w:hint="eastAsia"/>
                  <w:lang w:eastAsia="zh-CN"/>
                </w:rPr>
                <w:t>ation/collision resolution, especially considering there is no E2E PC5 connection between non-adjacent UEs.</w:t>
              </w:r>
            </w:ins>
            <w:ins w:id="496" w:author="OPPO (Bingxue)" w:date="2024-10-27T16:34:00Z">
              <w:r>
                <w:rPr>
                  <w:rFonts w:eastAsia="DengXian" w:hint="eastAsia"/>
                  <w:lang w:eastAsia="zh-CN"/>
                </w:rPr>
                <w:t xml:space="preserve"> </w:t>
              </w:r>
            </w:ins>
          </w:p>
        </w:tc>
      </w:tr>
      <w:tr w:rsidR="00F52285" w14:paraId="55218758" w14:textId="77777777">
        <w:tc>
          <w:tcPr>
            <w:tcW w:w="3685" w:type="dxa"/>
          </w:tcPr>
          <w:p w14:paraId="19F7E550" w14:textId="77777777" w:rsidR="00BF289C" w:rsidRDefault="00CE0A31">
            <w:pPr>
              <w:rPr>
                <w:rFonts w:eastAsia="DengXian"/>
                <w:b/>
                <w:bCs/>
                <w:lang w:eastAsia="zh-CN"/>
              </w:rPr>
            </w:pPr>
            <w:ins w:id="497" w:author="Jagdeep Huawei" w:date="2024-10-28T19:38:00Z">
              <w:r>
                <w:rPr>
                  <w:rFonts w:eastAsia="DengXian"/>
                  <w:b/>
                  <w:bCs/>
                  <w:lang w:eastAsia="zh-CN"/>
                </w:rPr>
                <w:t>A2.6</w:t>
              </w:r>
            </w:ins>
            <w:ins w:id="498" w:author="Jagdeep Huawei" w:date="2024-10-28T19:39:00Z">
              <w:r>
                <w:rPr>
                  <w:rFonts w:eastAsia="DengXian"/>
                  <w:b/>
                  <w:bCs/>
                  <w:lang w:eastAsia="zh-CN"/>
                </w:rPr>
                <w:t xml:space="preserve"> Alternative 2 cannot support the agreed WI Objective </w:t>
              </w:r>
            </w:ins>
            <w:ins w:id="499" w:author="Jagdeep Huawei" w:date="2024-10-28T19:40:00Z">
              <w:r>
                <w:rPr>
                  <w:rFonts w:eastAsia="DengXian"/>
                  <w:b/>
                  <w:bCs/>
                  <w:lang w:eastAsia="zh-CN"/>
                </w:rPr>
                <w:t>for supporting Scenario C and D</w:t>
              </w:r>
            </w:ins>
            <w:ins w:id="500" w:author="Jagdeep Huawei" w:date="2024-10-28T19:41:00Z">
              <w:r>
                <w:rPr>
                  <w:rFonts w:eastAsia="DengXian"/>
                  <w:b/>
                  <w:bCs/>
                  <w:lang w:eastAsia="zh-CN"/>
                </w:rPr>
                <w:t xml:space="preserve"> (see the highlighted part)</w:t>
              </w:r>
            </w:ins>
          </w:p>
        </w:tc>
        <w:tc>
          <w:tcPr>
            <w:tcW w:w="5946" w:type="dxa"/>
            <w:gridSpan w:val="2"/>
          </w:tcPr>
          <w:p w14:paraId="5624E92E" w14:textId="77777777" w:rsidR="00BF289C" w:rsidRDefault="00CE0A31">
            <w:pPr>
              <w:pStyle w:val="ListParagraph"/>
              <w:numPr>
                <w:ilvl w:val="0"/>
                <w:numId w:val="22"/>
              </w:numPr>
              <w:ind w:firstLineChars="0"/>
              <w:rPr>
                <w:ins w:id="501" w:author="Jagdeep Huawei" w:date="2024-10-28T19:41:00Z"/>
                <w:rFonts w:eastAsia="DengXian"/>
                <w:lang w:eastAsia="zh-CN"/>
              </w:rPr>
            </w:pPr>
            <w:ins w:id="502" w:author="Jagdeep Huawei" w:date="2024-10-28T19:40:00Z">
              <w:r>
                <w:rPr>
                  <w:rFonts w:eastAsia="DengXian"/>
                  <w:lang w:eastAsia="zh-CN"/>
                </w:rPr>
                <w:t>The WI objective</w:t>
              </w:r>
            </w:ins>
            <w:ins w:id="503" w:author="Jagdeep Huawei" w:date="2024-10-28T19:41:00Z">
              <w:r>
                <w:rPr>
                  <w:rFonts w:eastAsia="DengXian"/>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504" w:author="Jagdeep Huawei" w:date="2024-10-28T19:41:00Z"/>
                <w:rFonts w:eastAsia="DengXian"/>
              </w:rPr>
            </w:pPr>
            <w:ins w:id="505" w:author="Jagdeep Huawei" w:date="2024-10-28T19:41:00Z">
              <w:r>
                <w:rPr>
                  <w:rFonts w:eastAsia="DengXian"/>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CE0A31">
            <w:pPr>
              <w:spacing w:before="120" w:after="0" w:line="280" w:lineRule="atLeast"/>
              <w:ind w:firstLine="360"/>
              <w:jc w:val="both"/>
              <w:textAlignment w:val="auto"/>
              <w:rPr>
                <w:ins w:id="506" w:author="Jagdeep Huawei" w:date="2024-10-28T19:41:00Z"/>
                <w:b/>
                <w:bCs/>
                <w:u w:val="single"/>
                <w:lang w:eastAsia="ko-KR"/>
              </w:rPr>
            </w:pPr>
            <w:ins w:id="507" w:author="Jagdeep Huawei" w:date="2024-10-28T19:41:00Z">
              <w:r>
                <w:rPr>
                  <w:rFonts w:hint="eastAsia"/>
                  <w:b/>
                  <w:bCs/>
                  <w:u w:val="single"/>
                  <w:lang w:eastAsia="ko-KR"/>
                </w:rPr>
                <w:t>First Priority:</w:t>
              </w:r>
            </w:ins>
          </w:p>
          <w:p w14:paraId="023F67FB" w14:textId="77777777" w:rsidR="00BF289C" w:rsidRDefault="00CE0A31">
            <w:pPr>
              <w:numPr>
                <w:ilvl w:val="0"/>
                <w:numId w:val="24"/>
              </w:numPr>
              <w:spacing w:before="120" w:after="0" w:line="280" w:lineRule="atLeast"/>
              <w:jc w:val="both"/>
              <w:textAlignment w:val="auto"/>
              <w:rPr>
                <w:ins w:id="508" w:author="Jagdeep Huawei" w:date="2024-10-28T19:41:00Z"/>
                <w:lang w:eastAsia="ko-KR"/>
              </w:rPr>
            </w:pPr>
            <w:ins w:id="509"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510" w:author="Jagdeep Huawei" w:date="2024-10-28T19:41:00Z"/>
                <w:lang w:eastAsia="ko-KR"/>
              </w:rPr>
            </w:pPr>
            <w:ins w:id="511"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512" w:author="Jagdeep Huawei" w:date="2024-10-28T19:41:00Z"/>
                <w:b/>
                <w:bCs/>
                <w:u w:val="single"/>
                <w:lang w:eastAsia="ko-KR"/>
              </w:rPr>
            </w:pPr>
            <w:ins w:id="513"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514" w:author="Jagdeep Huawei" w:date="2024-10-28T19:41:00Z"/>
                <w:lang w:eastAsia="ko-KR"/>
              </w:rPr>
            </w:pPr>
            <w:ins w:id="515"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516" w:author="Jagdeep Huawei" w:date="2024-10-28T19:41:00Z"/>
                <w:lang w:eastAsia="ko-KR"/>
              </w:rPr>
            </w:pPr>
            <w:ins w:id="517" w:author="Jagdeep Huawei" w:date="2024-10-28T19:41:00Z">
              <w:r>
                <w:rPr>
                  <w:lang w:eastAsia="ko-KR"/>
                </w:rPr>
                <w:lastRenderedPageBreak/>
                <w:t xml:space="preserve">Intra-gNB single-hop indirect </w:t>
              </w:r>
              <w:r>
                <w:rPr>
                  <w:rFonts w:hint="eastAsia"/>
                  <w:lang w:eastAsia="ko-KR"/>
                </w:rPr>
                <w:t>t</w:t>
              </w:r>
              <w:r>
                <w:rPr>
                  <w:lang w:eastAsia="ko-KR"/>
                </w:rPr>
                <w:t>o multi-hop indirect path switching</w:t>
              </w:r>
            </w:ins>
          </w:p>
          <w:p w14:paraId="4BF79806" w14:textId="77777777" w:rsidR="00BF289C" w:rsidRDefault="00CE0A31">
            <w:pPr>
              <w:spacing w:before="120" w:after="0" w:line="280" w:lineRule="atLeast"/>
              <w:ind w:left="400"/>
              <w:jc w:val="both"/>
              <w:textAlignment w:val="auto"/>
              <w:rPr>
                <w:ins w:id="518" w:author="Jagdeep Huawei" w:date="2024-10-28T19:44:00Z"/>
                <w:lang w:eastAsia="ko-KR"/>
              </w:rPr>
            </w:pPr>
            <w:ins w:id="519"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520"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521" w:author="Jagdeep Huawei" w:date="2024-10-28T20:47:00Z">
              <w:r>
                <w:rPr>
                  <w:lang w:eastAsia="ko-KR"/>
                </w:rPr>
                <w:t xml:space="preserve">A serious limitation of approach 2 is that </w:t>
              </w:r>
            </w:ins>
            <w:ins w:id="522" w:author="Jagdeep Huawei" w:date="2024-10-28T19:43:00Z">
              <w:r>
                <w:rPr>
                  <w:lang w:eastAsia="ko-KR"/>
                </w:rPr>
                <w:t>Scenario C and D cannot be supported with approach 2</w:t>
              </w:r>
            </w:ins>
            <w:ins w:id="523" w:author="Jagdeep Huawei" w:date="2024-10-28T20:46:00Z">
              <w:r>
                <w:rPr>
                  <w:lang w:eastAsia="ko-KR"/>
                </w:rPr>
                <w:t xml:space="preserve"> as </w:t>
              </w:r>
            </w:ins>
            <w:ins w:id="524" w:author="Jagdeep Huawei" w:date="2024-10-28T20:47:00Z">
              <w:r>
                <w:rPr>
                  <w:lang w:eastAsia="ko-KR"/>
                </w:rPr>
                <w:t>relay UEs can be in different cell</w:t>
              </w:r>
            </w:ins>
            <w:ins w:id="525" w:author="Jagdeep Huawei" w:date="2024-10-29T12:28:00Z">
              <w:r>
                <w:rPr>
                  <w:lang w:eastAsia="ko-KR"/>
                </w:rPr>
                <w:t>/ different gNB and bringing them to connected state will be extremel</w:t>
              </w:r>
            </w:ins>
            <w:ins w:id="526" w:author="Jagdeep Huawei" w:date="2024-10-29T12:29:00Z">
              <w:r>
                <w:rPr>
                  <w:lang w:eastAsia="ko-KR"/>
                </w:rPr>
                <w:t>y complex.</w:t>
              </w:r>
            </w:ins>
          </w:p>
        </w:tc>
      </w:tr>
      <w:tr w:rsidR="00F52285" w14:paraId="6432BAFA" w14:textId="77777777">
        <w:trPr>
          <w:gridAfter w:val="1"/>
          <w:wAfter w:w="615" w:type="dxa"/>
          <w:ins w:id="527" w:author="vivo(Jing)" w:date="2024-11-01T17:03:00Z"/>
        </w:trPr>
        <w:tc>
          <w:tcPr>
            <w:tcW w:w="3685" w:type="dxa"/>
          </w:tcPr>
          <w:p w14:paraId="02522D17" w14:textId="77777777" w:rsidR="00BF289C" w:rsidRDefault="00CE0A31">
            <w:pPr>
              <w:rPr>
                <w:ins w:id="528" w:author="vivo(Jing)" w:date="2024-11-01T17:03:00Z"/>
                <w:rFonts w:eastAsia="DengXian"/>
                <w:b/>
                <w:bCs/>
                <w:lang w:eastAsia="zh-CN"/>
              </w:rPr>
            </w:pPr>
            <w:ins w:id="529" w:author="vivo(Jing)" w:date="2024-11-01T17:03:00Z">
              <w:r>
                <w:rPr>
                  <w:rFonts w:eastAsia="DengXian"/>
                  <w:b/>
                  <w:bCs/>
                  <w:lang w:eastAsia="zh-CN"/>
                </w:rPr>
                <w:lastRenderedPageBreak/>
                <w:t xml:space="preserve">A 2.7 </w:t>
              </w:r>
            </w:ins>
            <w:ins w:id="530" w:author="vivo(Jing)" w:date="2024-11-01T17:04:00Z">
              <w:r>
                <w:rPr>
                  <w:rFonts w:eastAsia="DengXian"/>
                  <w:b/>
                  <w:bCs/>
                  <w:lang w:eastAsia="zh-CN"/>
                </w:rPr>
                <w:t xml:space="preserve">SRAP PDU format </w:t>
              </w:r>
            </w:ins>
            <w:ins w:id="531" w:author="vivo(Jing)" w:date="2024-11-01T17:15:00Z">
              <w:r>
                <w:rPr>
                  <w:rFonts w:eastAsia="DengXian"/>
                  <w:b/>
                  <w:bCs/>
                  <w:lang w:eastAsia="zh-CN"/>
                </w:rPr>
                <w:t>design complexity</w:t>
              </w:r>
            </w:ins>
          </w:p>
        </w:tc>
        <w:tc>
          <w:tcPr>
            <w:tcW w:w="5946" w:type="dxa"/>
          </w:tcPr>
          <w:p w14:paraId="259870F9" w14:textId="77777777" w:rsidR="00BF289C" w:rsidRDefault="00CE0A31">
            <w:pPr>
              <w:pStyle w:val="ListParagraph"/>
              <w:numPr>
                <w:ilvl w:val="0"/>
                <w:numId w:val="22"/>
              </w:numPr>
              <w:ind w:firstLineChars="0"/>
              <w:rPr>
                <w:ins w:id="532" w:author="vivo(Jing)" w:date="2024-11-01T17:03:00Z"/>
                <w:rFonts w:eastAsia="DengXian"/>
                <w:lang w:eastAsia="zh-CN"/>
              </w:rPr>
            </w:pPr>
            <w:ins w:id="533" w:author="vivo(Jing)" w:date="2024-11-01T17:04:00Z">
              <w:r>
                <w:rPr>
                  <w:rFonts w:eastAsia="DengXian"/>
                  <w:lang w:eastAsia="zh-CN"/>
                </w:rPr>
                <w:t xml:space="preserve">To send the data from remote UE to last relay UE, U2U SRAP </w:t>
              </w:r>
            </w:ins>
            <w:ins w:id="534" w:author="vivo(Jing)" w:date="2024-11-01T17:05:00Z">
              <w:r>
                <w:rPr>
                  <w:rFonts w:eastAsia="DengXian"/>
                  <w:lang w:eastAsia="zh-CN"/>
                </w:rPr>
                <w:t xml:space="preserve">PDU format may be </w:t>
              </w:r>
            </w:ins>
            <w:ins w:id="535" w:author="vivo(Jing)" w:date="2024-11-01T17:06:00Z">
              <w:r>
                <w:rPr>
                  <w:rFonts w:eastAsia="DengXian"/>
                  <w:lang w:eastAsia="zh-CN"/>
                </w:rPr>
                <w:t>used</w:t>
              </w:r>
            </w:ins>
            <w:ins w:id="536" w:author="vivo(Jing)" w:date="2024-11-01T17:05:00Z">
              <w:r>
                <w:rPr>
                  <w:rFonts w:eastAsia="DengXian"/>
                  <w:lang w:eastAsia="zh-CN"/>
                </w:rPr>
                <w:t xml:space="preserve">, </w:t>
              </w:r>
            </w:ins>
            <w:ins w:id="537" w:author="vivo(Jing)" w:date="2024-11-01T17:06:00Z">
              <w:r>
                <w:rPr>
                  <w:rFonts w:eastAsia="DengXian"/>
                  <w:lang w:eastAsia="zh-CN"/>
                </w:rPr>
                <w:t xml:space="preserve">but there also needs a U2N SRAP format considering the e2e link between remote UE and gNB. </w:t>
              </w:r>
            </w:ins>
            <w:ins w:id="538" w:author="vivo(Jing)" w:date="2024-11-01T17:07:00Z">
              <w:r>
                <w:rPr>
                  <w:rFonts w:eastAsia="DengXian"/>
                  <w:lang w:eastAsia="zh-CN"/>
                </w:rPr>
                <w:t>Therefore,</w:t>
              </w:r>
            </w:ins>
            <w:ins w:id="539" w:author="vivo(Jing)" w:date="2024-11-01T17:05:00Z">
              <w:r>
                <w:rPr>
                  <w:rFonts w:eastAsia="DengXian"/>
                  <w:lang w:eastAsia="zh-CN"/>
                </w:rPr>
                <w:t xml:space="preserve"> the last relay UE may need </w:t>
              </w:r>
            </w:ins>
            <w:ins w:id="540" w:author="vivo(Jing)" w:date="2024-11-01T17:06:00Z">
              <w:r>
                <w:rPr>
                  <w:rFonts w:eastAsia="DengXian"/>
                  <w:lang w:eastAsia="zh-CN"/>
                </w:rPr>
                <w:t>some transformation</w:t>
              </w:r>
            </w:ins>
            <w:ins w:id="541"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CE0A31">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CE0A31">
      <w:pPr>
        <w:rPr>
          <w:rFonts w:eastAsia="DengXian"/>
          <w:lang w:eastAsia="zh-CN"/>
        </w:rPr>
      </w:pPr>
      <w:r>
        <w:rPr>
          <w:rFonts w:eastAsia="DengXian"/>
          <w:lang w:eastAsia="zh-CN"/>
        </w:rPr>
        <w:t>E.g.:</w:t>
      </w:r>
    </w:p>
    <w:p w14:paraId="1FC39F34" w14:textId="77777777" w:rsidR="00BF289C" w:rsidRDefault="00CE0A31">
      <w:pPr>
        <w:rPr>
          <w:rFonts w:eastAsia="DengXian"/>
          <w:lang w:eastAsia="zh-CN"/>
        </w:rPr>
      </w:pPr>
      <w:r>
        <w:rPr>
          <w:rFonts w:eastAsia="DengXian"/>
          <w:lang w:eastAsia="zh-CN"/>
        </w:rPr>
        <w:t xml:space="preserve">Company X:    Issue A1.1 – text responding to each of A, B, C;  </w:t>
      </w:r>
    </w:p>
    <w:p w14:paraId="2EBF561F" w14:textId="77777777" w:rsidR="00BF289C" w:rsidRDefault="00CE0A31">
      <w:pPr>
        <w:ind w:left="1152" w:firstLine="288"/>
        <w:rPr>
          <w:rFonts w:eastAsia="DengXian"/>
          <w:lang w:eastAsia="zh-CN"/>
        </w:rPr>
      </w:pPr>
      <w:r>
        <w:rPr>
          <w:rFonts w:eastAsia="DengXian"/>
          <w:lang w:eastAsia="zh-CN"/>
        </w:rPr>
        <w:t>Issue A.1.2 – text responding to each of A, B, C;</w:t>
      </w:r>
    </w:p>
    <w:p w14:paraId="7D57C0FE" w14:textId="77777777" w:rsidR="00BF289C" w:rsidRDefault="00CE0A31">
      <w:pPr>
        <w:ind w:left="1152" w:firstLine="288"/>
        <w:rPr>
          <w:rFonts w:eastAsia="DengXian"/>
          <w:lang w:eastAsia="zh-CN"/>
        </w:rPr>
      </w:pPr>
      <w:r>
        <w:rPr>
          <w:rFonts w:eastAsia="DengXian"/>
          <w:lang w:eastAsia="zh-CN"/>
        </w:rPr>
        <w:t>….</w:t>
      </w:r>
    </w:p>
    <w:p w14:paraId="26708D8B" w14:textId="4BD49F06" w:rsidR="001803CC" w:rsidRPr="001803CC" w:rsidRDefault="001803CC" w:rsidP="001803CC">
      <w:pPr>
        <w:pStyle w:val="BodyText"/>
        <w:rPr>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CE0A31">
            <w:pPr>
              <w:rPr>
                <w:rFonts w:eastAsia="SimSun"/>
                <w:lang w:val="en-US" w:eastAsia="zh-CN"/>
              </w:rPr>
            </w:pPr>
            <w:ins w:id="542" w:author="Ericsson (Min)" w:date="2024-10-25T21:51:00Z">
              <w:r>
                <w:rPr>
                  <w:rFonts w:eastAsia="SimSun"/>
                  <w:lang w:val="en-US" w:eastAsia="zh-CN"/>
                </w:rPr>
                <w:t>Ericsson</w:t>
              </w:r>
            </w:ins>
          </w:p>
        </w:tc>
        <w:tc>
          <w:tcPr>
            <w:tcW w:w="7037" w:type="dxa"/>
          </w:tcPr>
          <w:p w14:paraId="3704568E" w14:textId="77777777" w:rsidR="00BF289C" w:rsidRDefault="00CE0A31">
            <w:pPr>
              <w:rPr>
                <w:ins w:id="543" w:author="Ericsson (Min)" w:date="2024-10-25T21:55:00Z"/>
                <w:rFonts w:eastAsia="DengXian"/>
                <w:sz w:val="18"/>
                <w:szCs w:val="18"/>
                <w:lang w:eastAsia="zh-CN"/>
              </w:rPr>
            </w:pPr>
            <w:ins w:id="544" w:author="Ericsson (Min)" w:date="2024-10-25T21:52:00Z">
              <w:r>
                <w:rPr>
                  <w:rFonts w:eastAsia="DengXian"/>
                  <w:sz w:val="18"/>
                  <w:szCs w:val="18"/>
                  <w:lang w:eastAsia="zh-CN"/>
                </w:rPr>
                <w:t>A1.1 – the issue cannot be resolved</w:t>
              </w:r>
            </w:ins>
            <w:ins w:id="545" w:author="Ericsson (Min)" w:date="2024-10-25T21:53:00Z">
              <w:r>
                <w:rPr>
                  <w:rFonts w:eastAsia="DengXian"/>
                  <w:sz w:val="18"/>
                  <w:szCs w:val="18"/>
                  <w:lang w:eastAsia="zh-CN"/>
                </w:rPr>
                <w:t xml:space="preserve">. it would limit the </w:t>
              </w:r>
            </w:ins>
            <w:ins w:id="546" w:author="Ericsson (Min)" w:date="2024-10-25T21:54:00Z">
              <w:r>
                <w:rPr>
                  <w:rFonts w:eastAsia="DengXian"/>
                  <w:sz w:val="18"/>
                  <w:szCs w:val="18"/>
                  <w:lang w:eastAsia="zh-CN"/>
                </w:rPr>
                <w:t xml:space="preserve">performance or </w:t>
              </w:r>
            </w:ins>
            <w:ins w:id="547" w:author="Ericsson (Min)" w:date="2024-10-25T21:55:00Z">
              <w:r>
                <w:rPr>
                  <w:rFonts w:eastAsia="DengXian"/>
                  <w:sz w:val="18"/>
                  <w:szCs w:val="18"/>
                  <w:lang w:eastAsia="zh-CN"/>
                </w:rPr>
                <w:t>extendibility of the relay solution.</w:t>
              </w:r>
            </w:ins>
          </w:p>
          <w:p w14:paraId="3C795C5A" w14:textId="77777777" w:rsidR="00BF289C" w:rsidRDefault="00CE0A31">
            <w:pPr>
              <w:rPr>
                <w:ins w:id="548" w:author="Ericsson (Min)" w:date="2024-10-25T21:58:00Z"/>
                <w:rFonts w:eastAsia="DengXian"/>
                <w:sz w:val="18"/>
                <w:szCs w:val="18"/>
                <w:lang w:eastAsia="zh-CN"/>
              </w:rPr>
            </w:pPr>
            <w:ins w:id="549" w:author="Ericsson (Min)" w:date="2024-10-25T21:55:00Z">
              <w:r>
                <w:rPr>
                  <w:rFonts w:eastAsia="DengXian"/>
                  <w:sz w:val="18"/>
                  <w:szCs w:val="18"/>
                  <w:lang w:eastAsia="zh-CN"/>
                </w:rPr>
                <w:t xml:space="preserve">A1.2 </w:t>
              </w:r>
            </w:ins>
            <w:ins w:id="550" w:author="Ericsson (Min)" w:date="2024-10-25T21:58:00Z">
              <w:r>
                <w:rPr>
                  <w:rFonts w:eastAsia="DengXian"/>
                  <w:sz w:val="18"/>
                  <w:szCs w:val="18"/>
                  <w:lang w:eastAsia="zh-CN"/>
                </w:rPr>
                <w:t>–</w:t>
              </w:r>
            </w:ins>
            <w:ins w:id="551" w:author="Ericsson (Min)" w:date="2024-10-25T21:55:00Z">
              <w:r>
                <w:rPr>
                  <w:rFonts w:eastAsia="DengXian"/>
                  <w:sz w:val="18"/>
                  <w:szCs w:val="18"/>
                  <w:lang w:eastAsia="zh-CN"/>
                </w:rPr>
                <w:t xml:space="preserve"> </w:t>
              </w:r>
            </w:ins>
            <w:ins w:id="552" w:author="Ericsson (Min)" w:date="2024-10-25T21:58:00Z">
              <w:r>
                <w:rPr>
                  <w:rFonts w:eastAsia="DengXian"/>
                  <w:sz w:val="18"/>
                  <w:szCs w:val="18"/>
                  <w:lang w:eastAsia="zh-CN"/>
                </w:rPr>
                <w:t>the issue cannot be resolved, it would limit the performance or extendibility of the relay solution.</w:t>
              </w:r>
            </w:ins>
          </w:p>
          <w:p w14:paraId="16D8CF93" w14:textId="77777777" w:rsidR="00BF289C" w:rsidRDefault="00CE0A31">
            <w:pPr>
              <w:rPr>
                <w:ins w:id="553" w:author="Ericsson (Min)" w:date="2024-10-25T22:03:00Z"/>
                <w:rFonts w:eastAsia="DengXian"/>
                <w:sz w:val="18"/>
                <w:szCs w:val="18"/>
                <w:lang w:eastAsia="zh-CN"/>
              </w:rPr>
            </w:pPr>
            <w:ins w:id="554" w:author="Ericsson (Min)" w:date="2024-10-25T22:01:00Z">
              <w:r>
                <w:rPr>
                  <w:rFonts w:eastAsia="DengXian"/>
                  <w:sz w:val="18"/>
                  <w:szCs w:val="18"/>
                  <w:lang w:eastAsia="zh-CN"/>
                </w:rPr>
                <w:t>A1.3 – the issue/limitation cannot be resolved. the restriction put on discovery and rel</w:t>
              </w:r>
            </w:ins>
            <w:ins w:id="555" w:author="Ericsson (Min)" w:date="2024-10-25T22:02:00Z">
              <w:r>
                <w:rPr>
                  <w:rFonts w:eastAsia="DengXian"/>
                  <w:sz w:val="18"/>
                  <w:szCs w:val="18"/>
                  <w:lang w:eastAsia="zh-CN"/>
                </w:rPr>
                <w:t>ay selection incurs more design complexity to RAN2 and SA2, and of cour</w:t>
              </w:r>
            </w:ins>
            <w:ins w:id="556" w:author="Ericsson (Min)" w:date="2024-10-25T22:03:00Z">
              <w:r>
                <w:rPr>
                  <w:rFonts w:eastAsia="DengXian"/>
                  <w:sz w:val="18"/>
                  <w:szCs w:val="18"/>
                  <w:lang w:eastAsia="zh-CN"/>
                </w:rPr>
                <w:t>se, it would limit the performance or extendibility of relay solution.</w:t>
              </w:r>
            </w:ins>
          </w:p>
          <w:p w14:paraId="169FFCF1" w14:textId="77777777" w:rsidR="00BF289C" w:rsidRDefault="00CE0A31">
            <w:pPr>
              <w:rPr>
                <w:ins w:id="557" w:author="Ericsson (Min)" w:date="2024-10-25T22:05:00Z"/>
                <w:rFonts w:eastAsia="DengXian"/>
                <w:sz w:val="18"/>
                <w:szCs w:val="18"/>
                <w:lang w:eastAsia="zh-CN"/>
              </w:rPr>
            </w:pPr>
            <w:ins w:id="558"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CE0A31">
            <w:pPr>
              <w:rPr>
                <w:ins w:id="559" w:author="Ericsson (Min)" w:date="2024-10-25T22:05:00Z"/>
                <w:rFonts w:eastAsia="SimSun"/>
                <w:sz w:val="16"/>
                <w:szCs w:val="16"/>
                <w:lang w:val="en-US"/>
              </w:rPr>
            </w:pPr>
            <w:ins w:id="560" w:author="Ericsson (Min)" w:date="2024-10-25T22:05:00Z">
              <w:r>
                <w:rPr>
                  <w:rFonts w:eastAsia="SimSun"/>
                  <w:sz w:val="16"/>
                  <w:szCs w:val="16"/>
                  <w:lang w:val="en-US"/>
                </w:rPr>
                <w:t>Option 1: each relay UE except the last relay needs to establish at least a best effort</w:t>
              </w:r>
            </w:ins>
            <w:ins w:id="561" w:author="Ericsson (Min)" w:date="2024-10-25T22:06:00Z">
              <w:r>
                <w:rPr>
                  <w:rFonts w:eastAsia="SimSun"/>
                  <w:sz w:val="16"/>
                  <w:szCs w:val="16"/>
                  <w:lang w:val="en-US"/>
                </w:rPr>
                <w:t>/default</w:t>
              </w:r>
            </w:ins>
            <w:ins w:id="562" w:author="Ericsson (Min)" w:date="2024-10-25T22:05:00Z">
              <w:r>
                <w:rPr>
                  <w:rFonts w:eastAsia="SimSun"/>
                  <w:sz w:val="16"/>
                  <w:szCs w:val="16"/>
                  <w:lang w:val="en-US"/>
                </w:rPr>
                <w:t xml:space="preserve"> DRB, although the relay UE has no own Uu traffic.</w:t>
              </w:r>
            </w:ins>
            <w:ins w:id="563" w:author="Ericsson (Min)" w:date="2024-10-25T22:42:00Z">
              <w:r>
                <w:rPr>
                  <w:rFonts w:eastAsia="SimSun"/>
                  <w:sz w:val="16"/>
                  <w:szCs w:val="16"/>
                  <w:lang w:val="en-US"/>
                </w:rPr>
                <w:t xml:space="preserve"> In the legacy, it is not allowed to have a UE (remote UE) to setup a RRC_CONNE</w:t>
              </w:r>
            </w:ins>
            <w:ins w:id="564" w:author="Ericsson (Min)" w:date="2024-10-25T22:43:00Z">
              <w:r>
                <w:rPr>
                  <w:rFonts w:eastAsia="SimSun"/>
                  <w:sz w:val="16"/>
                  <w:szCs w:val="16"/>
                  <w:lang w:val="en-US"/>
                </w:rPr>
                <w:t>CTION</w:t>
              </w:r>
            </w:ins>
            <w:ins w:id="565" w:author="Ericsson (Min)" w:date="2024-10-25T22:46:00Z">
              <w:r>
                <w:rPr>
                  <w:rFonts w:eastAsia="SimSun"/>
                  <w:sz w:val="16"/>
                  <w:szCs w:val="16"/>
                  <w:lang w:val="en-US"/>
                </w:rPr>
                <w:t xml:space="preserve"> to its serving gNB</w:t>
              </w:r>
            </w:ins>
            <w:ins w:id="566" w:author="Ericsson (Min)" w:date="2024-10-25T22:43:00Z">
              <w:r>
                <w:rPr>
                  <w:rFonts w:eastAsia="SimSun"/>
                  <w:sz w:val="16"/>
                  <w:szCs w:val="16"/>
                  <w:lang w:val="en-US"/>
                </w:rPr>
                <w:t xml:space="preserve">, without any </w:t>
              </w:r>
            </w:ins>
            <w:ins w:id="567" w:author="Ericsson (Min)" w:date="2024-10-25T22:46:00Z">
              <w:r>
                <w:rPr>
                  <w:rFonts w:eastAsia="SimSun"/>
                  <w:sz w:val="16"/>
                  <w:szCs w:val="16"/>
                  <w:lang w:val="en-US"/>
                </w:rPr>
                <w:t xml:space="preserve">own </w:t>
              </w:r>
            </w:ins>
            <w:ins w:id="568" w:author="Ericsson (Min)" w:date="2024-10-25T22:43:00Z">
              <w:r>
                <w:rPr>
                  <w:rFonts w:eastAsia="SimSun"/>
                  <w:sz w:val="16"/>
                  <w:szCs w:val="16"/>
                  <w:lang w:val="en-US"/>
                </w:rPr>
                <w:t>DRB</w:t>
              </w:r>
            </w:ins>
            <w:ins w:id="569" w:author="Ericsson (Min)" w:date="2024-10-25T22:46:00Z">
              <w:r>
                <w:rPr>
                  <w:rFonts w:eastAsia="SimSun"/>
                  <w:sz w:val="16"/>
                  <w:szCs w:val="16"/>
                  <w:lang w:val="en-US"/>
                </w:rPr>
                <w:t xml:space="preserve"> established towards the g</w:t>
              </w:r>
            </w:ins>
            <w:ins w:id="570" w:author="Ericsson (Min)" w:date="2024-10-25T22:47:00Z">
              <w:r>
                <w:rPr>
                  <w:rFonts w:eastAsia="SimSun"/>
                  <w:sz w:val="16"/>
                  <w:szCs w:val="16"/>
                  <w:lang w:val="en-US"/>
                </w:rPr>
                <w:t>NB</w:t>
              </w:r>
            </w:ins>
            <w:ins w:id="571" w:author="Ericsson (Min)" w:date="2024-10-25T22:46:00Z">
              <w:r>
                <w:rPr>
                  <w:rFonts w:eastAsia="SimSun"/>
                  <w:sz w:val="16"/>
                  <w:szCs w:val="16"/>
                  <w:lang w:val="en-US"/>
                </w:rPr>
                <w:t>.</w:t>
              </w:r>
            </w:ins>
          </w:p>
          <w:p w14:paraId="212D938F" w14:textId="77777777" w:rsidR="00BF289C" w:rsidRDefault="00CE0A31">
            <w:pPr>
              <w:rPr>
                <w:ins w:id="572" w:author="Ericsson (Min)" w:date="2024-10-25T22:05:00Z"/>
                <w:rFonts w:eastAsia="SimSun"/>
                <w:sz w:val="16"/>
                <w:szCs w:val="16"/>
                <w:lang w:val="en-US"/>
              </w:rPr>
            </w:pPr>
            <w:ins w:id="573"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74"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75" w:author="Ericsson (Min)" w:date="2024-10-25T22:10:00Z"/>
                <w:rFonts w:eastAsia="DengXian"/>
                <w:sz w:val="18"/>
                <w:szCs w:val="18"/>
                <w:lang w:eastAsia="zh-CN"/>
              </w:rPr>
            </w:pPr>
            <w:ins w:id="576" w:author="Ericsson (Min)" w:date="2024-10-25T22:06:00Z">
              <w:r>
                <w:rPr>
                  <w:rFonts w:eastAsia="DengXian"/>
                  <w:sz w:val="18"/>
                  <w:szCs w:val="18"/>
                  <w:lang w:eastAsia="zh-CN"/>
                </w:rPr>
                <w:lastRenderedPageBreak/>
                <w:t xml:space="preserve">Al.5 – </w:t>
              </w:r>
            </w:ins>
            <w:ins w:id="577" w:author="Ericsson (Min)" w:date="2024-10-25T22:07:00Z">
              <w:r>
                <w:rPr>
                  <w:rFonts w:eastAsia="DengXian"/>
                  <w:sz w:val="18"/>
                  <w:szCs w:val="18"/>
                  <w:lang w:eastAsia="zh-CN"/>
                </w:rPr>
                <w:t>RAN2 needs to study how to handle the</w:t>
              </w:r>
            </w:ins>
            <w:ins w:id="578" w:author="Ericsson (Min)" w:date="2024-10-25T22:08:00Z">
              <w:r>
                <w:rPr>
                  <w:rFonts w:eastAsia="DengXian"/>
                  <w:sz w:val="18"/>
                  <w:szCs w:val="18"/>
                  <w:lang w:eastAsia="zh-CN"/>
                </w:rPr>
                <w:t xml:space="preserve"> case where the remote UE or intermediate relay UE fails to </w:t>
              </w:r>
            </w:ins>
            <w:ins w:id="579"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80" w:author="Ericsson (Min)" w:date="2024-10-25T22:26:00Z"/>
                <w:rFonts w:eastAsia="DengXian"/>
                <w:sz w:val="18"/>
                <w:szCs w:val="18"/>
                <w:lang w:eastAsia="zh-CN"/>
              </w:rPr>
            </w:pPr>
            <w:ins w:id="581" w:author="Ericsson (Min)" w:date="2024-10-25T22:10:00Z">
              <w:r>
                <w:rPr>
                  <w:rFonts w:eastAsia="DengXian"/>
                  <w:sz w:val="18"/>
                  <w:szCs w:val="18"/>
                  <w:lang w:eastAsia="zh-CN"/>
                </w:rPr>
                <w:t>A2.1 – the issue can be resolved/avoided if let the gNB to allocate the local ID for the remote UE</w:t>
              </w:r>
            </w:ins>
            <w:ins w:id="582" w:author="Ericsson (Min)" w:date="2024-10-25T22:11:00Z">
              <w:r>
                <w:rPr>
                  <w:rFonts w:eastAsia="DengXian"/>
                  <w:sz w:val="18"/>
                  <w:szCs w:val="18"/>
                  <w:lang w:eastAsia="zh-CN"/>
                </w:rPr>
                <w:t>. Whether and how the local ID is signalled to each intermediate relay UE is FF</w:t>
              </w:r>
            </w:ins>
            <w:ins w:id="583" w:author="Ericsson (Min)" w:date="2024-10-25T22:12:00Z">
              <w:r>
                <w:rPr>
                  <w:rFonts w:eastAsia="DengXian"/>
                  <w:sz w:val="18"/>
                  <w:szCs w:val="18"/>
                  <w:lang w:eastAsia="zh-CN"/>
                </w:rPr>
                <w:t>S. the spec change is small.</w:t>
              </w:r>
            </w:ins>
          </w:p>
          <w:p w14:paraId="6A54F27F" w14:textId="77777777" w:rsidR="00BF289C" w:rsidRDefault="00CE0A31">
            <w:pPr>
              <w:rPr>
                <w:ins w:id="584" w:author="Ericsson (Min)" w:date="2024-10-25T22:22:00Z"/>
                <w:rFonts w:eastAsia="DengXian"/>
                <w:sz w:val="18"/>
                <w:szCs w:val="18"/>
                <w:lang w:eastAsia="zh-CN"/>
              </w:rPr>
            </w:pPr>
            <w:ins w:id="585" w:author="Ericsson (Min)" w:date="2024-10-25T22:14:00Z">
              <w:r>
                <w:rPr>
                  <w:rFonts w:eastAsia="DengXian"/>
                  <w:sz w:val="18"/>
                  <w:szCs w:val="18"/>
                  <w:lang w:eastAsia="zh-CN"/>
                </w:rPr>
                <w:t xml:space="preserve">A2.3 </w:t>
              </w:r>
            </w:ins>
            <w:ins w:id="586" w:author="Ericsson (Min)" w:date="2024-10-25T22:15:00Z">
              <w:r>
                <w:rPr>
                  <w:rFonts w:eastAsia="DengXian"/>
                  <w:sz w:val="18"/>
                  <w:szCs w:val="18"/>
                  <w:lang w:eastAsia="zh-CN"/>
                </w:rPr>
                <w:t>–</w:t>
              </w:r>
            </w:ins>
            <w:ins w:id="587" w:author="Ericsson (Min)" w:date="2024-10-25T22:14:00Z">
              <w:r>
                <w:rPr>
                  <w:rFonts w:eastAsia="DengXian"/>
                  <w:sz w:val="18"/>
                  <w:szCs w:val="18"/>
                  <w:lang w:eastAsia="zh-CN"/>
                </w:rPr>
                <w:t xml:space="preserve"> </w:t>
              </w:r>
            </w:ins>
            <w:ins w:id="588" w:author="Ericsson (Min)" w:date="2024-10-25T22:15:00Z">
              <w:r>
                <w:rPr>
                  <w:rFonts w:eastAsia="DengXian"/>
                  <w:sz w:val="18"/>
                  <w:szCs w:val="18"/>
                  <w:lang w:eastAsia="zh-CN"/>
                </w:rPr>
                <w:t>the issue can be resolved. QoS of PC5 links can be split by the gNB. The gNB ma</w:t>
              </w:r>
            </w:ins>
            <w:ins w:id="589" w:author="Ericsson (Min)" w:date="2024-10-25T22:16:00Z">
              <w:r>
                <w:rPr>
                  <w:rFonts w:eastAsia="DengXian"/>
                  <w:sz w:val="18"/>
                  <w:szCs w:val="18"/>
                  <w:lang w:eastAsia="zh-CN"/>
                </w:rPr>
                <w:t>y just do an equal split among all hops (including PC5 hops and the Uu hop). Alternatively, the gNB may perform split considering PC5 link measurements</w:t>
              </w:r>
            </w:ins>
            <w:ins w:id="590" w:author="Ericsson (Min)" w:date="2024-10-25T22:17:00Z">
              <w:r>
                <w:rPr>
                  <w:rFonts w:eastAsia="DengXian"/>
                  <w:sz w:val="18"/>
                  <w:szCs w:val="18"/>
                  <w:lang w:eastAsia="zh-CN"/>
                </w:rPr>
                <w:t xml:space="preserve"> (e.g., PC5 links measurements may be forwarded to the last relay UE by intermediate relay UE</w:t>
              </w:r>
            </w:ins>
            <w:ins w:id="591" w:author="Ericsson (Min)" w:date="2024-10-25T22:18:00Z">
              <w:r>
                <w:rPr>
                  <w:rFonts w:eastAsia="DengXian"/>
                  <w:sz w:val="18"/>
                  <w:szCs w:val="18"/>
                  <w:lang w:eastAsia="zh-CN"/>
                </w:rPr>
                <w:t>. The last relay UE reports to the gNB). QoS of PC5 links can be alternatively split by the relay UE</w:t>
              </w:r>
            </w:ins>
            <w:ins w:id="592" w:author="Ericsson (Min)" w:date="2024-10-25T22:19:00Z">
              <w:r>
                <w:rPr>
                  <w:rFonts w:eastAsia="DengXian"/>
                  <w:sz w:val="18"/>
                  <w:szCs w:val="18"/>
                  <w:lang w:eastAsia="zh-CN"/>
                </w:rPr>
                <w:t xml:space="preserve">. Similarly, PC5 link measurements can be forwarded to the relay UE </w:t>
              </w:r>
            </w:ins>
            <w:ins w:id="593" w:author="Ericsson (Min)" w:date="2024-10-25T22:20:00Z">
              <w:r>
                <w:rPr>
                  <w:rFonts w:eastAsia="DengXian"/>
                  <w:sz w:val="18"/>
                  <w:szCs w:val="18"/>
                  <w:lang w:eastAsia="zh-CN"/>
                </w:rPr>
                <w:t xml:space="preserve">in a hop by hop manner. Alternatively, </w:t>
              </w:r>
            </w:ins>
            <w:ins w:id="594" w:author="Ericsson (Min)" w:date="2024-10-25T22:21:00Z">
              <w:r>
                <w:rPr>
                  <w:rFonts w:eastAsia="DengXian"/>
                  <w:sz w:val="18"/>
                  <w:szCs w:val="18"/>
                  <w:lang w:eastAsia="zh-CN"/>
                </w:rPr>
                <w:t>E2E QoS can be just equally split among all hops, given that, each PC5 hop may have similar radio channel quality as other PC5 hop</w:t>
              </w:r>
            </w:ins>
            <w:ins w:id="595" w:author="Ericsson (Min)" w:date="2024-10-25T22:22:00Z">
              <w:r>
                <w:rPr>
                  <w:rFonts w:eastAsia="DengXian"/>
                  <w:sz w:val="18"/>
                  <w:szCs w:val="18"/>
                  <w:lang w:eastAsia="zh-CN"/>
                </w:rPr>
                <w:t>, since each hop needs to fulfil the RSRP threshold.</w:t>
              </w:r>
            </w:ins>
          </w:p>
          <w:p w14:paraId="57E7F243" w14:textId="77777777" w:rsidR="00BF289C" w:rsidRDefault="00CE0A31">
            <w:pPr>
              <w:rPr>
                <w:rFonts w:eastAsia="DengXian"/>
                <w:sz w:val="18"/>
                <w:szCs w:val="18"/>
                <w:lang w:eastAsia="zh-CN"/>
              </w:rPr>
            </w:pPr>
            <w:ins w:id="596" w:author="Ericsson (Min)" w:date="2024-10-25T22:22:00Z">
              <w:r>
                <w:rPr>
                  <w:rFonts w:eastAsia="DengXian"/>
                  <w:sz w:val="18"/>
                  <w:szCs w:val="18"/>
                  <w:lang w:eastAsia="zh-CN"/>
                </w:rPr>
                <w:t xml:space="preserve">A2.4 </w:t>
              </w:r>
            </w:ins>
            <w:ins w:id="597" w:author="Ericsson (Min)" w:date="2024-10-25T22:23:00Z">
              <w:r>
                <w:rPr>
                  <w:rFonts w:eastAsia="DengXian"/>
                  <w:sz w:val="18"/>
                  <w:szCs w:val="18"/>
                  <w:lang w:eastAsia="zh-CN"/>
                </w:rPr>
                <w:t>–</w:t>
              </w:r>
            </w:ins>
            <w:ins w:id="598" w:author="Ericsson (Min)" w:date="2024-10-25T22:22:00Z">
              <w:r>
                <w:rPr>
                  <w:rFonts w:eastAsia="DengXian"/>
                  <w:sz w:val="18"/>
                  <w:szCs w:val="18"/>
                  <w:lang w:eastAsia="zh-CN"/>
                </w:rPr>
                <w:t xml:space="preserve"> </w:t>
              </w:r>
            </w:ins>
            <w:ins w:id="599" w:author="Ericsson (Min)" w:date="2024-10-25T22:23:00Z">
              <w:r>
                <w:rPr>
                  <w:rFonts w:eastAsia="DengXian"/>
                  <w:sz w:val="18"/>
                  <w:szCs w:val="18"/>
                  <w:lang w:eastAsia="zh-CN"/>
                </w:rPr>
                <w:t>we don’t think there is security issue. There is E2</w:t>
              </w:r>
            </w:ins>
            <w:ins w:id="600" w:author="Ericsson (Min)" w:date="2024-10-25T22:24:00Z">
              <w:r>
                <w:rPr>
                  <w:rFonts w:eastAsia="DengXian"/>
                  <w:sz w:val="18"/>
                  <w:szCs w:val="18"/>
                  <w:lang w:eastAsia="zh-CN"/>
                </w:rPr>
                <w:t>E security between remote UE and the gNB. On each hop, there is per hop security.</w:t>
              </w:r>
            </w:ins>
            <w:ins w:id="601"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CE0A3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CE0A31">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Uu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CE0A31">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CE0A31">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CE0A31">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CE0A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156AD43D"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 new trigger condition is needed since there is no RRCsetup message from the intermediate relay.</w:t>
            </w:r>
          </w:p>
          <w:p w14:paraId="3E5CF4E3"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SimSun"/>
                <w:lang w:val="en-US" w:eastAsia="zh-CN"/>
              </w:rPr>
            </w:pPr>
            <w:r>
              <w:rPr>
                <w:rFonts w:eastAsia="SimSun" w:hint="eastAsia"/>
                <w:lang w:val="en-US" w:eastAsia="zh-CN"/>
              </w:rPr>
              <w:lastRenderedPageBreak/>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CE0A31">
            <w:pPr>
              <w:rPr>
                <w:rFonts w:eastAsia="SimSun"/>
                <w:lang w:val="en-US" w:eastAsia="zh-CN"/>
              </w:rPr>
            </w:pPr>
            <w:r>
              <w:rPr>
                <w:rFonts w:eastAsia="SimSun" w:hint="eastAsia"/>
                <w:lang w:val="en-US" w:eastAsia="zh-CN"/>
              </w:rPr>
              <w:t>A2.2: This cannot be resolved easily. How to get the configuration needs to be discussed in different cases and requires different solution, i.e.,:</w:t>
            </w:r>
          </w:p>
          <w:p w14:paraId="2E1DB720"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45071261"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B58DF37" w14:textId="77777777" w:rsidR="00BF289C" w:rsidRDefault="00CE0A31">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CE0A31">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CE0A31">
            <w:pPr>
              <w:rPr>
                <w:ins w:id="602"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p w14:paraId="027BC6FC" w14:textId="77777777" w:rsidR="00BF289C" w:rsidRDefault="00CE0A31">
            <w:pPr>
              <w:rPr>
                <w:rFonts w:eastAsia="SimSun"/>
                <w:lang w:val="en-US" w:eastAsia="zh-CN"/>
              </w:rPr>
            </w:pPr>
            <w:ins w:id="603"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SimSun"/>
                <w:lang w:val="en-US" w:eastAsia="zh-CN"/>
              </w:rPr>
            </w:pPr>
            <w:ins w:id="604" w:author="Jagdeep Huawei" w:date="2024-10-28T20:13:00Z">
              <w:r>
                <w:rPr>
                  <w:rFonts w:eastAsia="SimSun"/>
                  <w:lang w:val="en-US" w:eastAsia="zh-CN"/>
                </w:rPr>
                <w:lastRenderedPageBreak/>
                <w:t>H</w:t>
              </w:r>
            </w:ins>
            <w:ins w:id="605" w:author="Jagdeep Huawei" w:date="2024-10-28T20:14:00Z">
              <w:r>
                <w:rPr>
                  <w:rFonts w:eastAsia="SimSun"/>
                  <w:lang w:val="en-US" w:eastAsia="zh-CN"/>
                </w:rPr>
                <w:t>uawei, HiSilicon</w:t>
              </w:r>
            </w:ins>
          </w:p>
        </w:tc>
        <w:tc>
          <w:tcPr>
            <w:tcW w:w="7037" w:type="dxa"/>
          </w:tcPr>
          <w:p w14:paraId="0C6B64D1" w14:textId="77777777" w:rsidR="00BF289C" w:rsidRDefault="00CE0A31">
            <w:pPr>
              <w:rPr>
                <w:ins w:id="606" w:author="Jagdeep Huawei" w:date="2024-10-28T20:14:00Z"/>
                <w:rFonts w:eastAsia="SimSun"/>
                <w:lang w:val="en-US" w:eastAsia="zh-CN"/>
              </w:rPr>
            </w:pPr>
            <w:ins w:id="607"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608" w:author="Jagdeep Huawei" w:date="2024-10-28T20:15:00Z">
              <w:r>
                <w:rPr>
                  <w:rFonts w:eastAsia="SimSun"/>
                  <w:lang w:val="en-US" w:eastAsia="zh-CN"/>
                </w:rPr>
                <w:t>this is a valid</w:t>
              </w:r>
            </w:ins>
            <w:ins w:id="609" w:author="Jagdeep Huawei" w:date="2024-10-28T20:14:00Z">
              <w:r>
                <w:rPr>
                  <w:rFonts w:eastAsia="SimSun" w:hint="eastAsia"/>
                  <w:lang w:val="en-US" w:eastAsia="zh-CN"/>
                </w:rPr>
                <w:t xml:space="preserve"> issue for multi-hop relay approach 1. </w:t>
              </w:r>
            </w:ins>
          </w:p>
          <w:p w14:paraId="0F075A87" w14:textId="477EA44C" w:rsidR="00BF289C" w:rsidRDefault="00CE0A31">
            <w:pPr>
              <w:rPr>
                <w:ins w:id="610" w:author="Jagdeep Huawei" w:date="2024-10-28T20:14:00Z"/>
                <w:rFonts w:eastAsia="SimSun"/>
                <w:lang w:val="en-US" w:eastAsia="zh-CN"/>
              </w:rPr>
            </w:pPr>
            <w:ins w:id="611"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612" w:author="Jagdeep Huawei" w:date="2024-10-28T20:15:00Z">
              <w:r>
                <w:rPr>
                  <w:rFonts w:eastAsia="SimSun"/>
                  <w:lang w:val="en-US" w:eastAsia="zh-CN"/>
                </w:rPr>
                <w:t>ing</w:t>
              </w:r>
            </w:ins>
            <w:ins w:id="613" w:author="Jagdeep Huawei" w:date="2024-10-28T20:14:00Z">
              <w:r>
                <w:rPr>
                  <w:rFonts w:eastAsia="SimSun" w:hint="eastAsia"/>
                  <w:lang w:val="en-US" w:eastAsia="zh-CN"/>
                </w:rPr>
                <w:t xml:space="preserve"> of UE context without own data, this is same as single hop relay</w:t>
              </w:r>
            </w:ins>
            <w:ins w:id="614" w:author="Jagdeep Huawei" w:date="2024-10-28T20:15:00Z">
              <w:r>
                <w:rPr>
                  <w:rFonts w:eastAsia="SimSun"/>
                  <w:lang w:val="en-US" w:eastAsia="zh-CN"/>
                </w:rPr>
                <w:t xml:space="preserve"> in R17</w:t>
              </w:r>
            </w:ins>
            <w:ins w:id="615" w:author="Jagdeep Huawei" w:date="2024-10-28T20:16:00Z">
              <w:r>
                <w:rPr>
                  <w:rFonts w:eastAsia="SimSun"/>
                  <w:lang w:val="en-US" w:eastAsia="zh-CN"/>
                </w:rPr>
                <w:t xml:space="preserve">. The Relay UE can be in RRC CONNECTED state to Serve the remote UE while not having any of its own DRB. </w:t>
              </w:r>
            </w:ins>
            <w:ins w:id="616" w:author="Jagdeep Huawei" w:date="2024-10-28T20:18:00Z">
              <w:r>
                <w:rPr>
                  <w:rFonts w:eastAsia="DengXian"/>
                  <w:lang w:eastAsia="zh-CN"/>
                </w:rPr>
                <w:t>Maintain CONNECTED mode context for relay UEs</w:t>
              </w:r>
            </w:ins>
            <w:ins w:id="617" w:author="Jagdeep Huawei" w:date="2024-10-28T20:16:00Z">
              <w:r>
                <w:rPr>
                  <w:rFonts w:eastAsia="SimSun"/>
                  <w:lang w:val="en-US" w:eastAsia="zh-CN"/>
                </w:rPr>
                <w:t xml:space="preserve"> was never considered as a </w:t>
              </w:r>
            </w:ins>
            <w:ins w:id="618" w:author="Jagdeep Huawei" w:date="2024-10-28T20:18:00Z">
              <w:r>
                <w:rPr>
                  <w:rFonts w:eastAsia="SimSun"/>
                  <w:lang w:val="en-US" w:eastAsia="zh-CN"/>
                </w:rPr>
                <w:t xml:space="preserve">issue in </w:t>
              </w:r>
            </w:ins>
            <w:ins w:id="619" w:author="Jagdeep Huawei" w:date="2024-10-28T20:17:00Z">
              <w:r>
                <w:rPr>
                  <w:rFonts w:eastAsia="SimSun"/>
                  <w:lang w:val="en-US" w:eastAsia="zh-CN"/>
                </w:rPr>
                <w:t xml:space="preserve">R17 </w:t>
              </w:r>
            </w:ins>
            <w:ins w:id="620" w:author="Jagdeep Huawei" w:date="2024-10-28T20:19:00Z">
              <w:r>
                <w:rPr>
                  <w:rFonts w:eastAsia="SimSun"/>
                  <w:lang w:val="en-US" w:eastAsia="zh-CN"/>
                </w:rPr>
                <w:t>so the network can very well handle this for multi</w:t>
              </w:r>
            </w:ins>
            <w:ins w:id="621" w:author="Jagdeep Huawei" w:date="2024-11-05T21:39:00Z">
              <w:r w:rsidR="00D554BC">
                <w:rPr>
                  <w:rFonts w:eastAsia="SimSun"/>
                  <w:lang w:val="en-US" w:eastAsia="zh-CN"/>
                </w:rPr>
                <w:t>hop</w:t>
              </w:r>
            </w:ins>
            <w:ins w:id="622" w:author="Jagdeep Huawei" w:date="2024-10-28T20:17:00Z">
              <w:r>
                <w:rPr>
                  <w:rFonts w:eastAsia="SimSun"/>
                  <w:lang w:val="en-US" w:eastAsia="zh-CN"/>
                </w:rPr>
                <w:t xml:space="preserve"> </w:t>
              </w:r>
            </w:ins>
            <w:ins w:id="623" w:author="Jagdeep Huawei" w:date="2024-10-28T20:14:00Z">
              <w:r>
                <w:rPr>
                  <w:rFonts w:eastAsia="SimSun" w:hint="eastAsia"/>
                  <w:lang w:val="en-US" w:eastAsia="zh-CN"/>
                </w:rPr>
                <w:t>.</w:t>
              </w:r>
            </w:ins>
          </w:p>
          <w:p w14:paraId="2828B427" w14:textId="77777777" w:rsidR="00BF289C" w:rsidRDefault="00CE0A31">
            <w:pPr>
              <w:rPr>
                <w:ins w:id="624" w:author="Jagdeep Huawei" w:date="2024-10-28T20:14:00Z"/>
                <w:rFonts w:eastAsia="SimSun"/>
                <w:lang w:val="en-US" w:eastAsia="zh-CN"/>
              </w:rPr>
            </w:pPr>
            <w:ins w:id="625"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626" w:author="Jagdeep Huawei" w:date="2024-10-28T20:20:00Z">
              <w:r>
                <w:rPr>
                  <w:rFonts w:eastAsia="SimSun"/>
                  <w:lang w:val="en-US" w:eastAsia="zh-CN"/>
                </w:rPr>
                <w:t xml:space="preserve"> would never be the case for Approach 1 and is not a valid scenario</w:t>
              </w:r>
            </w:ins>
            <w:ins w:id="627" w:author="Jagdeep Huawei" w:date="2024-10-28T20:14:00Z">
              <w:r>
                <w:rPr>
                  <w:rFonts w:eastAsia="SimSun" w:hint="eastAsia"/>
                  <w:lang w:val="en-US" w:eastAsia="zh-CN"/>
                </w:rPr>
                <w:t>.</w:t>
              </w:r>
            </w:ins>
          </w:p>
          <w:p w14:paraId="3C93FE1B" w14:textId="77777777" w:rsidR="00BF289C" w:rsidRDefault="00BF289C">
            <w:pPr>
              <w:rPr>
                <w:ins w:id="628" w:author="Jagdeep Huawei" w:date="2024-10-28T20:14:00Z"/>
                <w:rFonts w:eastAsia="SimSun"/>
                <w:lang w:val="en-US" w:eastAsia="zh-CN"/>
              </w:rPr>
            </w:pPr>
          </w:p>
          <w:p w14:paraId="148825A8" w14:textId="77777777" w:rsidR="00BF289C" w:rsidRDefault="00CE0A31">
            <w:pPr>
              <w:rPr>
                <w:ins w:id="629" w:author="Jagdeep Huawei" w:date="2024-10-28T20:25:00Z"/>
                <w:rFonts w:eastAsia="SimSun"/>
                <w:lang w:val="en-US" w:eastAsia="zh-CN"/>
              </w:rPr>
            </w:pPr>
            <w:ins w:id="630" w:author="Jagdeep Huawei" w:date="2024-10-28T20:14:00Z">
              <w:r>
                <w:rPr>
                  <w:rFonts w:eastAsia="SimSun" w:hint="eastAsia"/>
                  <w:lang w:val="en-US" w:eastAsia="zh-CN"/>
                </w:rPr>
                <w:t>A1.2:</w:t>
              </w:r>
            </w:ins>
            <w:ins w:id="631" w:author="Jagdeep Huawei" w:date="2024-10-28T20:23:00Z">
              <w:r>
                <w:rPr>
                  <w:rFonts w:eastAsia="SimSun"/>
                  <w:lang w:val="en-US" w:eastAsia="zh-CN"/>
                </w:rPr>
                <w:t xml:space="preserve">. </w:t>
              </w:r>
            </w:ins>
            <w:ins w:id="632" w:author="Jagdeep Huawei" w:date="2024-10-28T20:24:00Z">
              <w:r>
                <w:rPr>
                  <w:rFonts w:eastAsia="SimSun"/>
                  <w:lang w:val="en-US" w:eastAsia="zh-CN"/>
                </w:rPr>
                <w:t xml:space="preserve">The major objective of the work item is </w:t>
              </w:r>
            </w:ins>
            <w:ins w:id="633" w:author="Jagdeep Huawei" w:date="2024-10-28T20:26:00Z">
              <w:r>
                <w:rPr>
                  <w:rFonts w:eastAsia="SimSun"/>
                  <w:lang w:val="en-US" w:eastAsia="zh-CN"/>
                </w:rPr>
                <w:t xml:space="preserve">the </w:t>
              </w:r>
            </w:ins>
            <w:ins w:id="634" w:author="Jagdeep Huawei" w:date="2024-10-28T20:25:00Z">
              <w:r>
                <w:rPr>
                  <w:rFonts w:eastAsia="SimSun"/>
                  <w:lang w:val="en-US" w:eastAsia="zh-CN"/>
                </w:rPr>
                <w:t>single hop U2N relays that have been developed in Rel-17 have limited applicability because of the range limitation of a single hop sidelink relay</w:t>
              </w:r>
            </w:ins>
            <w:ins w:id="635" w:author="Jagdeep Huawei" w:date="2024-10-28T20:26:00Z">
              <w:r>
                <w:rPr>
                  <w:rFonts w:eastAsia="SimSun"/>
                  <w:lang w:val="en-US" w:eastAsia="zh-CN"/>
                </w:rPr>
                <w:t xml:space="preserve"> and Multi hop relay will provide better range or coverage extension compared to single hop</w:t>
              </w:r>
            </w:ins>
            <w:ins w:id="636" w:author="Jagdeep Huawei" w:date="2024-10-28T20:28:00Z">
              <w:r>
                <w:rPr>
                  <w:rFonts w:eastAsia="SimSun"/>
                  <w:lang w:val="en-US" w:eastAsia="zh-CN"/>
                </w:rPr>
                <w:t xml:space="preserve"> for the </w:t>
              </w:r>
            </w:ins>
            <w:ins w:id="637" w:author="Jagdeep Huawei" w:date="2024-10-28T20:29:00Z">
              <w:r>
                <w:rPr>
                  <w:rFonts w:eastAsia="SimSun"/>
                  <w:lang w:val="en-US" w:eastAsia="zh-CN"/>
                </w:rPr>
                <w:t>first responders and for the public safety</w:t>
              </w:r>
            </w:ins>
            <w:ins w:id="638" w:author="Jagdeep Huawei" w:date="2024-10-28T20:25:00Z">
              <w:r>
                <w:rPr>
                  <w:rFonts w:eastAsia="SimSun"/>
                  <w:lang w:val="en-US" w:eastAsia="zh-CN"/>
                </w:rPr>
                <w:t xml:space="preserve">. </w:t>
              </w:r>
            </w:ins>
            <w:ins w:id="639" w:author="Jagdeep Huawei" w:date="2024-10-28T20:24:00Z">
              <w:r>
                <w:rPr>
                  <w:rFonts w:eastAsia="SimSun"/>
                  <w:lang w:val="en-US" w:eastAsia="zh-CN"/>
                </w:rPr>
                <w:t xml:space="preserve"> </w:t>
              </w:r>
            </w:ins>
            <w:ins w:id="640" w:author="Jagdeep Huawei" w:date="2024-10-28T20:27:00Z">
              <w:r>
                <w:rPr>
                  <w:rFonts w:eastAsia="SimSun"/>
                  <w:lang w:val="en-US" w:eastAsia="zh-CN"/>
                </w:rPr>
                <w:t xml:space="preserve">Latency is </w:t>
              </w:r>
            </w:ins>
            <w:ins w:id="641" w:author="Jagdeep Huawei" w:date="2024-10-28T20:30:00Z">
              <w:r>
                <w:rPr>
                  <w:rFonts w:eastAsia="SimSun"/>
                  <w:lang w:val="en-US" w:eastAsia="zh-CN"/>
                </w:rPr>
                <w:t>seconday</w:t>
              </w:r>
            </w:ins>
            <w:ins w:id="642"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43" w:author="Jagdeep Huawei" w:date="2024-10-28T20:25:00Z"/>
                <w:rFonts w:eastAsia="SimSun"/>
                <w:lang w:val="en-US" w:eastAsia="zh-CN"/>
              </w:rPr>
            </w:pPr>
          </w:p>
          <w:p w14:paraId="55D148F5" w14:textId="77777777" w:rsidR="00BF289C" w:rsidRDefault="00CE0A31">
            <w:pPr>
              <w:rPr>
                <w:ins w:id="644" w:author="Jagdeep Huawei" w:date="2024-10-28T20:14:00Z"/>
                <w:rFonts w:eastAsia="SimSun"/>
                <w:lang w:val="en-US" w:eastAsia="zh-CN"/>
              </w:rPr>
            </w:pPr>
            <w:ins w:id="645" w:author="Jagdeep Huawei" w:date="2024-10-28T20:14:00Z">
              <w:r>
                <w:rPr>
                  <w:rFonts w:eastAsia="SimSun" w:hint="eastAsia"/>
                  <w:lang w:val="en-US" w:eastAsia="zh-CN"/>
                </w:rPr>
                <w:t xml:space="preserve">A1.3: This is </w:t>
              </w:r>
            </w:ins>
            <w:ins w:id="646" w:author="Jagdeep Huawei" w:date="2024-10-28T20:32:00Z">
              <w:r>
                <w:rPr>
                  <w:rFonts w:eastAsia="SimSun"/>
                  <w:lang w:val="en-US" w:eastAsia="zh-CN"/>
                </w:rPr>
                <w:t>not a valid scenario for Approach 1</w:t>
              </w:r>
            </w:ins>
            <w:ins w:id="647" w:author="Jagdeep Huawei" w:date="2024-10-28T20:14:00Z">
              <w:r>
                <w:rPr>
                  <w:rFonts w:eastAsia="SimSun" w:hint="eastAsia"/>
                  <w:lang w:val="en-US" w:eastAsia="zh-CN"/>
                </w:rPr>
                <w:t xml:space="preserve"> as </w:t>
              </w:r>
            </w:ins>
            <w:ins w:id="648" w:author="Jagdeep Huawei" w:date="2024-10-28T20:32:00Z">
              <w:r>
                <w:rPr>
                  <w:rFonts w:eastAsia="SimSun"/>
                  <w:lang w:val="en-US" w:eastAsia="zh-CN"/>
                </w:rPr>
                <w:t xml:space="preserve"> indicated in </w:t>
              </w:r>
            </w:ins>
            <w:ins w:id="649" w:author="Jagdeep Huawei" w:date="2024-10-28T20:14:00Z">
              <w:r>
                <w:rPr>
                  <w:rFonts w:eastAsia="SimSun" w:hint="eastAsia"/>
                  <w:lang w:val="en-US" w:eastAsia="zh-CN"/>
                </w:rPr>
                <w:t>A1.1.</w:t>
              </w:r>
            </w:ins>
            <w:ins w:id="650" w:author="Jagdeep Huawei" w:date="2024-10-28T20:31:00Z">
              <w:r>
                <w:rPr>
                  <w:rFonts w:eastAsia="SimSun"/>
                  <w:lang w:val="en-US" w:eastAsia="zh-CN"/>
                </w:rPr>
                <w:t xml:space="preserve"> Please see our response in 1.1</w:t>
              </w:r>
            </w:ins>
          </w:p>
          <w:p w14:paraId="58E8B59F" w14:textId="77777777" w:rsidR="00BF289C" w:rsidRDefault="00BF289C">
            <w:pPr>
              <w:rPr>
                <w:ins w:id="651" w:author="Jagdeep Huawei" w:date="2024-10-28T20:14:00Z"/>
                <w:rFonts w:eastAsia="SimSun"/>
                <w:lang w:val="en-US" w:eastAsia="zh-CN"/>
              </w:rPr>
            </w:pPr>
          </w:p>
          <w:p w14:paraId="728C6DB3" w14:textId="77777777" w:rsidR="00BF289C" w:rsidRDefault="00CE0A31">
            <w:pPr>
              <w:rPr>
                <w:ins w:id="652" w:author="Jagdeep Huawei" w:date="2024-10-28T20:37:00Z"/>
              </w:rPr>
            </w:pPr>
            <w:ins w:id="653" w:author="Jagdeep Huawei" w:date="2024-10-28T20:14:00Z">
              <w:r>
                <w:rPr>
                  <w:rFonts w:eastAsia="SimSun" w:hint="eastAsia"/>
                  <w:lang w:val="en-US" w:eastAsia="zh-CN"/>
                </w:rPr>
                <w:t xml:space="preserve">A1.4: </w:t>
              </w:r>
            </w:ins>
            <w:ins w:id="654" w:author="Jagdeep Huawei" w:date="2024-10-28T20:33:00Z">
              <w:r>
                <w:rPr>
                  <w:rFonts w:eastAsia="SimSun"/>
                  <w:lang w:val="en-US" w:eastAsia="zh-CN"/>
                </w:rPr>
                <w:t xml:space="preserve">This is not a valid issue. </w:t>
              </w:r>
              <w:bookmarkStart w:id="655" w:name="_Hlk181731931"/>
              <w:r>
                <w:rPr>
                  <w:rFonts w:eastAsia="SimSun"/>
                  <w:lang w:val="en-US" w:eastAsia="zh-CN"/>
                </w:rPr>
                <w:t>W</w:t>
              </w:r>
              <w:r>
                <w:t xml:space="preserve">e don’t need any DRBs </w:t>
              </w:r>
            </w:ins>
            <w:ins w:id="656" w:author="Jagdeep Huawei" w:date="2024-10-28T20:34:00Z">
              <w:r>
                <w:t xml:space="preserve">or default DRB </w:t>
              </w:r>
            </w:ins>
            <w:ins w:id="657" w:author="Jagdeep Huawei" w:date="2024-10-28T20:33:00Z">
              <w:r>
                <w:t>for the relay UE to be in RRC connected Stat</w:t>
              </w:r>
            </w:ins>
            <w:ins w:id="658" w:author="Jagdeep Huawei" w:date="2024-10-28T20:34:00Z">
              <w:r>
                <w:t xml:space="preserve">e. These relay UEs can be in RRC connected state just to server the remote UE </w:t>
              </w:r>
            </w:ins>
            <w:ins w:id="659" w:author="Jagdeep Huawei" w:date="2024-10-28T20:36:00Z">
              <w:r>
                <w:t xml:space="preserve">without having any of their own data to be </w:t>
              </w:r>
              <w:r>
                <w:lastRenderedPageBreak/>
                <w:t>transferred. Alternatively in oth</w:t>
              </w:r>
            </w:ins>
            <w:ins w:id="660" w:author="Jagdeep Huawei" w:date="2024-10-28T20:37:00Z">
              <w:r>
                <w:t>er scenario intermediate relay UE</w:t>
              </w:r>
            </w:ins>
            <w:ins w:id="661" w:author="Jagdeep Huawei" w:date="2024-10-28T20:34:00Z">
              <w:r>
                <w:t xml:space="preserve"> can</w:t>
              </w:r>
            </w:ins>
            <w:ins w:id="662" w:author="Jagdeep Huawei" w:date="2024-10-28T20:35:00Z">
              <w:r>
                <w:t xml:space="preserve"> first get connected to transfer their own data via the </w:t>
              </w:r>
            </w:ins>
            <w:ins w:id="663" w:author="Jagdeep Huawei" w:date="2024-10-28T20:37:00Z">
              <w:r>
                <w:t xml:space="preserve">last </w:t>
              </w:r>
            </w:ins>
            <w:ins w:id="664" w:author="Jagdeep Huawei" w:date="2024-10-28T20:35:00Z">
              <w:r>
                <w:t xml:space="preserve">relay UE and at the same time serve any remote or </w:t>
              </w:r>
            </w:ins>
            <w:ins w:id="665" w:author="Jagdeep Huawei" w:date="2024-10-28T20:37:00Z">
              <w:r>
                <w:t xml:space="preserve">other </w:t>
              </w:r>
            </w:ins>
            <w:ins w:id="666" w:author="Jagdeep Huawei" w:date="2024-10-28T20:35:00Z">
              <w:r>
                <w:t>intermediate relay UE after getting connected.</w:t>
              </w:r>
            </w:ins>
          </w:p>
          <w:p w14:paraId="10595D2C" w14:textId="77777777" w:rsidR="00BF289C" w:rsidRDefault="00CE0A31">
            <w:pPr>
              <w:rPr>
                <w:ins w:id="667" w:author="Jagdeep Huawei" w:date="2024-10-28T20:38:00Z"/>
                <w:rFonts w:eastAsia="SimSun"/>
                <w:lang w:val="en-US" w:eastAsia="zh-CN"/>
              </w:rPr>
            </w:pPr>
            <w:ins w:id="668" w:author="Jagdeep Huawei" w:date="2024-10-28T20:37:00Z">
              <w:r>
                <w:rPr>
                  <w:rFonts w:eastAsia="SimSun"/>
                  <w:lang w:val="en-US" w:eastAsia="zh-CN"/>
                </w:rPr>
                <w:t xml:space="preserve">We don’t see any issues with these two alternatives </w:t>
              </w:r>
            </w:ins>
            <w:bookmarkEnd w:id="655"/>
          </w:p>
          <w:p w14:paraId="4F581F40" w14:textId="77777777" w:rsidR="00BF289C" w:rsidRDefault="00CE0A31">
            <w:pPr>
              <w:rPr>
                <w:ins w:id="669" w:author="Jagdeep Huawei" w:date="2024-10-28T20:41:00Z"/>
                <w:rFonts w:eastAsia="SimSun"/>
                <w:lang w:val="en-US" w:eastAsia="zh-CN"/>
              </w:rPr>
            </w:pPr>
            <w:ins w:id="670" w:author="Jagdeep Huawei" w:date="2024-10-28T20:14:00Z">
              <w:r>
                <w:rPr>
                  <w:rFonts w:eastAsia="SimSun" w:hint="eastAsia"/>
                  <w:lang w:val="en-US" w:eastAsia="zh-CN"/>
                </w:rPr>
                <w:t xml:space="preserve">A1.5: </w:t>
              </w:r>
            </w:ins>
            <w:bookmarkStart w:id="671" w:name="_Hlk181735776"/>
            <w:ins w:id="672" w:author="Jagdeep Huawei" w:date="2024-10-28T20:39:00Z">
              <w:r>
                <w:rPr>
                  <w:rFonts w:eastAsia="SimSun"/>
                  <w:lang w:val="en-US" w:eastAsia="zh-CN"/>
                </w:rPr>
                <w:t xml:space="preserve">The </w:t>
              </w:r>
            </w:ins>
            <w:ins w:id="673" w:author="Jagdeep Huawei" w:date="2024-10-28T20:45:00Z">
              <w:r>
                <w:rPr>
                  <w:rFonts w:eastAsia="SimSun"/>
                  <w:lang w:val="en-US" w:eastAsia="zh-CN"/>
                </w:rPr>
                <w:t>failures</w:t>
              </w:r>
            </w:ins>
            <w:ins w:id="674" w:author="Jagdeep Huawei" w:date="2024-10-28T20:39:00Z">
              <w:r>
                <w:rPr>
                  <w:rFonts w:eastAsia="SimSun"/>
                  <w:lang w:val="en-US" w:eastAsia="zh-CN"/>
                </w:rPr>
                <w:t xml:space="preserve"> can be resolved </w:t>
              </w:r>
            </w:ins>
            <w:ins w:id="675" w:author="Jagdeep Huawei" w:date="2024-10-28T20:38:00Z">
              <w:r>
                <w:rPr>
                  <w:rFonts w:eastAsia="SimSun"/>
                  <w:lang w:val="en-US" w:eastAsia="zh-CN"/>
                </w:rPr>
                <w:t>with extend</w:t>
              </w:r>
            </w:ins>
            <w:ins w:id="676" w:author="Jagdeep Huawei" w:date="2024-10-28T20:39:00Z">
              <w:r>
                <w:rPr>
                  <w:rFonts w:eastAsia="SimSun"/>
                  <w:lang w:val="en-US" w:eastAsia="zh-CN"/>
                </w:rPr>
                <w:t>ed timers for multi</w:t>
              </w:r>
            </w:ins>
            <w:ins w:id="677" w:author="Jagdeep Huawei" w:date="2024-10-28T20:45:00Z">
              <w:r>
                <w:rPr>
                  <w:rFonts w:eastAsia="SimSun"/>
                  <w:lang w:val="en-US" w:eastAsia="zh-CN"/>
                </w:rPr>
                <w:t xml:space="preserve"> </w:t>
              </w:r>
            </w:ins>
            <w:ins w:id="678" w:author="Jagdeep Huawei" w:date="2024-10-28T20:39:00Z">
              <w:r>
                <w:rPr>
                  <w:rFonts w:eastAsia="SimSun"/>
                  <w:lang w:val="en-US" w:eastAsia="zh-CN"/>
                </w:rPr>
                <w:t>hop</w:t>
              </w:r>
              <w:bookmarkEnd w:id="671"/>
              <w:r>
                <w:rPr>
                  <w:rFonts w:eastAsia="SimSun"/>
                  <w:lang w:val="en-US" w:eastAsia="zh-CN"/>
                </w:rPr>
                <w:t xml:space="preserve">. </w:t>
              </w:r>
            </w:ins>
          </w:p>
          <w:p w14:paraId="02B3B1EC" w14:textId="77777777" w:rsidR="00BF289C" w:rsidRDefault="00CE0A31">
            <w:pPr>
              <w:rPr>
                <w:ins w:id="679" w:author="Jagdeep Huawei" w:date="2024-10-28T20:42:00Z"/>
                <w:rFonts w:eastAsia="SimSun"/>
                <w:lang w:val="en-US" w:eastAsia="zh-CN"/>
              </w:rPr>
            </w:pPr>
            <w:ins w:id="680" w:author="Jagdeep Huawei" w:date="2024-10-28T20:41:00Z">
              <w:r>
                <w:rPr>
                  <w:rFonts w:eastAsia="SimSun"/>
                  <w:lang w:val="en-US" w:eastAsia="zh-CN"/>
                </w:rPr>
                <w:t>Extending the coverage i</w:t>
              </w:r>
            </w:ins>
            <w:ins w:id="681" w:author="Jagdeep Huawei" w:date="2024-10-28T20:43:00Z">
              <w:r>
                <w:rPr>
                  <w:rFonts w:eastAsia="SimSun"/>
                  <w:lang w:val="en-US" w:eastAsia="zh-CN"/>
                </w:rPr>
                <w:t>s</w:t>
              </w:r>
            </w:ins>
            <w:ins w:id="682" w:author="Jagdeep Huawei" w:date="2024-10-28T20:41:00Z">
              <w:r>
                <w:rPr>
                  <w:rFonts w:eastAsia="SimSun"/>
                  <w:lang w:val="en-US" w:eastAsia="zh-CN"/>
                </w:rPr>
                <w:t xml:space="preserve"> the main aim of the Multihop relays and the </w:t>
              </w:r>
            </w:ins>
            <w:ins w:id="683" w:author="Jagdeep Huawei" w:date="2024-10-28T20:39:00Z">
              <w:r>
                <w:rPr>
                  <w:rFonts w:eastAsia="SimSun"/>
                  <w:lang w:val="en-US" w:eastAsia="zh-CN"/>
                </w:rPr>
                <w:t xml:space="preserve">latency is not </w:t>
              </w:r>
            </w:ins>
            <w:ins w:id="684" w:author="Jagdeep Huawei" w:date="2024-10-28T20:41:00Z">
              <w:r>
                <w:rPr>
                  <w:rFonts w:eastAsia="SimSun"/>
                  <w:lang w:val="en-US" w:eastAsia="zh-CN"/>
                </w:rPr>
                <w:t>major issue</w:t>
              </w:r>
            </w:ins>
            <w:ins w:id="685" w:author="Jagdeep Huawei" w:date="2024-10-28T20:44:00Z">
              <w:r>
                <w:rPr>
                  <w:rFonts w:eastAsia="SimSun"/>
                  <w:lang w:val="en-US" w:eastAsia="zh-CN"/>
                </w:rPr>
                <w:t xml:space="preserve"> with approach 1 and can be addressed if needed later</w:t>
              </w:r>
            </w:ins>
            <w:ins w:id="686" w:author="Jagdeep Huawei" w:date="2024-10-28T20:42:00Z">
              <w:r>
                <w:rPr>
                  <w:rFonts w:eastAsia="SimSun"/>
                  <w:lang w:val="en-US" w:eastAsia="zh-CN"/>
                </w:rPr>
                <w:t>.</w:t>
              </w:r>
            </w:ins>
          </w:p>
          <w:p w14:paraId="42BD4BC7" w14:textId="77777777" w:rsidR="00BF289C" w:rsidRDefault="00BF289C">
            <w:pPr>
              <w:rPr>
                <w:ins w:id="687" w:author="Jagdeep Huawei" w:date="2024-10-28T20:44:00Z"/>
                <w:rFonts w:eastAsia="SimSun"/>
                <w:lang w:val="en-US" w:eastAsia="zh-CN"/>
              </w:rPr>
            </w:pPr>
          </w:p>
          <w:p w14:paraId="7310EF1A" w14:textId="77777777" w:rsidR="00BF289C" w:rsidRDefault="00CE0A31">
            <w:pPr>
              <w:rPr>
                <w:ins w:id="688" w:author="Jagdeep Huawei" w:date="2024-10-28T20:14:00Z"/>
                <w:rFonts w:eastAsia="SimSun"/>
                <w:lang w:val="en-US" w:eastAsia="zh-CN"/>
              </w:rPr>
            </w:pPr>
            <w:ins w:id="689"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CE0A31">
            <w:pPr>
              <w:rPr>
                <w:ins w:id="690" w:author="Jagdeep Huawei" w:date="2024-10-28T20:14:00Z"/>
                <w:rFonts w:eastAsia="SimSun"/>
                <w:lang w:val="en-US" w:eastAsia="zh-CN"/>
              </w:rPr>
            </w:pPr>
            <w:ins w:id="691" w:author="Jagdeep Huawei" w:date="2024-10-28T20:14:00Z">
              <w:r>
                <w:rPr>
                  <w:rFonts w:eastAsia="SimSun" w:hint="eastAsia"/>
                  <w:lang w:val="en-US" w:eastAsia="zh-CN"/>
                </w:rPr>
                <w:t>•</w:t>
              </w:r>
              <w:r>
                <w:rPr>
                  <w:rFonts w:eastAsia="SimSun"/>
                  <w:lang w:val="en-US" w:eastAsia="zh-CN"/>
                </w:rPr>
                <w:tab/>
              </w:r>
            </w:ins>
            <w:ins w:id="692" w:author="Jagdeep Huawei" w:date="2024-10-28T20:48:00Z">
              <w:r>
                <w:rPr>
                  <w:rFonts w:eastAsia="SimSun"/>
                  <w:lang w:val="en-US" w:eastAsia="zh-CN"/>
                </w:rPr>
                <w:t>Agree with analysis from OPPO</w:t>
              </w:r>
            </w:ins>
            <w:ins w:id="693" w:author="Jagdeep Huawei" w:date="2024-10-28T20:14:00Z">
              <w:r>
                <w:rPr>
                  <w:rFonts w:eastAsia="SimSun" w:hint="eastAsia"/>
                  <w:lang w:val="en-US" w:eastAsia="zh-CN"/>
                </w:rPr>
                <w:t>.</w:t>
              </w:r>
            </w:ins>
            <w:ins w:id="694" w:author="Jagdeep Huawei" w:date="2024-10-28T20:49:00Z">
              <w:r>
                <w:rPr>
                  <w:rFonts w:eastAsia="SimSun"/>
                  <w:lang w:val="en-US" w:eastAsia="zh-CN"/>
                </w:rPr>
                <w:t xml:space="preserve"> </w:t>
              </w:r>
            </w:ins>
            <w:ins w:id="695"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96" w:author="Jagdeep Huawei" w:date="2024-10-28T20:14:00Z"/>
                <w:rFonts w:eastAsia="SimSun"/>
                <w:lang w:val="en-US" w:eastAsia="zh-CN"/>
              </w:rPr>
            </w:pPr>
          </w:p>
          <w:p w14:paraId="1F7DBA43" w14:textId="77777777" w:rsidR="00BF289C" w:rsidRDefault="00CE0A31">
            <w:pPr>
              <w:rPr>
                <w:ins w:id="697" w:author="Jagdeep Huawei" w:date="2024-10-28T20:54:00Z"/>
                <w:rFonts w:eastAsia="SimSun"/>
                <w:lang w:val="en-US" w:eastAsia="zh-CN"/>
              </w:rPr>
            </w:pPr>
            <w:ins w:id="698" w:author="Jagdeep Huawei" w:date="2024-10-28T20:14:00Z">
              <w:r>
                <w:rPr>
                  <w:rFonts w:eastAsia="SimSun" w:hint="eastAsia"/>
                  <w:lang w:val="en-US" w:eastAsia="zh-CN"/>
                </w:rPr>
                <w:t xml:space="preserve">A2.2: This cannot be resolved easily. </w:t>
              </w:r>
            </w:ins>
            <w:ins w:id="699" w:author="Jagdeep Huawei" w:date="2024-10-28T20:51:00Z">
              <w:r>
                <w:rPr>
                  <w:rFonts w:eastAsia="SimSun"/>
                  <w:lang w:val="en-US" w:eastAsia="zh-CN"/>
                </w:rPr>
                <w:t>Agree with OPPO on h</w:t>
              </w:r>
            </w:ins>
            <w:ins w:id="700" w:author="Jagdeep Huawei" w:date="2024-10-28T20:14:00Z">
              <w:r>
                <w:rPr>
                  <w:rFonts w:eastAsia="SimSun" w:hint="eastAsia"/>
                  <w:lang w:val="en-US" w:eastAsia="zh-CN"/>
                </w:rPr>
                <w:t>ow to get the configuration needs to be discussed in different cases and requires different solution</w:t>
              </w:r>
            </w:ins>
            <w:ins w:id="701" w:author="Jagdeep Huawei" w:date="2024-10-28T20:54:00Z">
              <w:r>
                <w:rPr>
                  <w:rFonts w:eastAsia="SimSun"/>
                  <w:lang w:val="en-US" w:eastAsia="zh-CN"/>
                </w:rPr>
                <w:t xml:space="preserve"> which will be extremely complex and still may not work in actual practice</w:t>
              </w:r>
            </w:ins>
            <w:ins w:id="702" w:author="Jagdeep Huawei" w:date="2024-10-28T20:52:00Z">
              <w:r>
                <w:rPr>
                  <w:rFonts w:eastAsia="SimSun"/>
                  <w:lang w:val="en-US" w:eastAsia="zh-CN"/>
                </w:rPr>
                <w:t xml:space="preserve">. </w:t>
              </w:r>
            </w:ins>
            <w:ins w:id="703" w:author="Jagdeep Huawei" w:date="2024-10-28T20:14:00Z">
              <w:r>
                <w:rPr>
                  <w:rFonts w:eastAsia="SimSun" w:hint="eastAsia"/>
                  <w:lang w:val="en-US" w:eastAsia="zh-CN"/>
                </w:rPr>
                <w:t xml:space="preserve"> </w:t>
              </w:r>
            </w:ins>
            <w:ins w:id="704" w:author="Jagdeep Huawei" w:date="2024-10-28T20:55:00Z">
              <w:r>
                <w:rPr>
                  <w:rFonts w:eastAsia="SimSun"/>
                  <w:lang w:val="en-US" w:eastAsia="zh-CN"/>
                </w:rPr>
                <w:t>Applying already complex</w:t>
              </w:r>
            </w:ins>
            <w:ins w:id="705" w:author="Jagdeep Huawei" w:date="2024-10-28T20:52:00Z">
              <w:r>
                <w:rPr>
                  <w:rFonts w:eastAsia="SimSun"/>
                  <w:lang w:val="en-US" w:eastAsia="zh-CN"/>
                </w:rPr>
                <w:t xml:space="preserve"> </w:t>
              </w:r>
            </w:ins>
            <w:ins w:id="706" w:author="Jagdeep Huawei" w:date="2024-10-28T20:56:00Z">
              <w:r>
                <w:rPr>
                  <w:rFonts w:eastAsia="SimSun"/>
                  <w:lang w:val="en-US" w:eastAsia="zh-CN"/>
                </w:rPr>
                <w:t xml:space="preserve">single hop </w:t>
              </w:r>
            </w:ins>
            <w:ins w:id="707" w:author="Jagdeep Huawei" w:date="2024-10-28T20:52:00Z">
              <w:r>
                <w:rPr>
                  <w:rFonts w:eastAsia="SimSun"/>
                  <w:lang w:val="en-US" w:eastAsia="zh-CN"/>
                </w:rPr>
                <w:t xml:space="preserve">U2U mechanisms </w:t>
              </w:r>
            </w:ins>
            <w:ins w:id="708" w:author="Jagdeep Huawei" w:date="2024-10-28T20:53:00Z">
              <w:r>
                <w:rPr>
                  <w:rFonts w:eastAsia="SimSun"/>
                  <w:lang w:val="en-US" w:eastAsia="zh-CN"/>
                </w:rPr>
                <w:t xml:space="preserve">for multi hop does not make much sense when there </w:t>
              </w:r>
            </w:ins>
            <w:ins w:id="709" w:author="Jagdeep Huawei" w:date="2024-10-28T20:56:00Z">
              <w:r>
                <w:rPr>
                  <w:rFonts w:eastAsia="SimSun"/>
                  <w:lang w:val="en-US" w:eastAsia="zh-CN"/>
                </w:rPr>
                <w:t xml:space="preserve">are </w:t>
              </w:r>
            </w:ins>
            <w:ins w:id="710" w:author="Jagdeep Huawei" w:date="2024-10-28T20:53:00Z">
              <w:r>
                <w:rPr>
                  <w:rFonts w:eastAsia="SimSun"/>
                  <w:lang w:val="en-US" w:eastAsia="zh-CN"/>
                </w:rPr>
                <w:t xml:space="preserve">U2N mechanism available and can work </w:t>
              </w:r>
            </w:ins>
            <w:ins w:id="711" w:author="Jagdeep Huawei" w:date="2024-10-28T20:55:00Z">
              <w:r>
                <w:rPr>
                  <w:rFonts w:eastAsia="SimSun"/>
                  <w:lang w:val="en-US" w:eastAsia="zh-CN"/>
                </w:rPr>
                <w:t xml:space="preserve">well providing a simple system </w:t>
              </w:r>
            </w:ins>
            <w:ins w:id="712" w:author="Jagdeep Huawei" w:date="2024-10-28T20:56:00Z">
              <w:r>
                <w:rPr>
                  <w:rFonts w:eastAsia="SimSun"/>
                  <w:lang w:val="en-US" w:eastAsia="zh-CN"/>
                </w:rPr>
                <w:t xml:space="preserve">with the </w:t>
              </w:r>
            </w:ins>
            <w:ins w:id="713" w:author="Jagdeep Huawei" w:date="2024-10-28T20:53:00Z">
              <w:r>
                <w:rPr>
                  <w:rFonts w:eastAsia="SimSun"/>
                  <w:lang w:val="en-US" w:eastAsia="zh-CN"/>
                </w:rPr>
                <w:t>natural extension</w:t>
              </w:r>
            </w:ins>
            <w:ins w:id="714" w:author="Jagdeep Huawei" w:date="2024-10-28T20:54:00Z">
              <w:r>
                <w:rPr>
                  <w:rFonts w:eastAsia="SimSun"/>
                  <w:lang w:val="en-US" w:eastAsia="zh-CN"/>
                </w:rPr>
                <w:t xml:space="preserve"> of single hop U2N mechanism </w:t>
              </w:r>
            </w:ins>
          </w:p>
          <w:p w14:paraId="355F6BEA" w14:textId="77777777" w:rsidR="00BF289C" w:rsidRDefault="00BF289C">
            <w:pPr>
              <w:rPr>
                <w:ins w:id="715" w:author="Jagdeep Huawei" w:date="2024-10-28T20:14:00Z"/>
                <w:rFonts w:eastAsia="SimSun"/>
                <w:lang w:val="en-US" w:eastAsia="zh-CN"/>
              </w:rPr>
            </w:pPr>
          </w:p>
          <w:p w14:paraId="28BBC61A" w14:textId="77777777" w:rsidR="00BF289C" w:rsidRDefault="00CE0A31">
            <w:pPr>
              <w:rPr>
                <w:ins w:id="716" w:author="Jagdeep Huawei" w:date="2024-10-28T20:14:00Z"/>
                <w:rFonts w:eastAsia="SimSun"/>
                <w:lang w:val="en-US" w:eastAsia="zh-CN"/>
              </w:rPr>
            </w:pPr>
            <w:ins w:id="717" w:author="Jagdeep Huawei" w:date="2024-10-28T20:14:00Z">
              <w:r>
                <w:rPr>
                  <w:rFonts w:eastAsia="SimSun" w:hint="eastAsia"/>
                  <w:lang w:val="en-US" w:eastAsia="zh-CN"/>
                </w:rPr>
                <w:t xml:space="preserve">A2.3: </w:t>
              </w:r>
            </w:ins>
            <w:ins w:id="718" w:author="Jagdeep Huawei" w:date="2024-10-28T20:58:00Z">
              <w:r>
                <w:rPr>
                  <w:rFonts w:eastAsia="SimSun"/>
                  <w:lang w:val="en-US" w:eastAsia="zh-CN"/>
                </w:rPr>
                <w:t>T</w:t>
              </w:r>
            </w:ins>
            <w:ins w:id="719" w:author="Jagdeep Huawei" w:date="2024-10-28T20:14:00Z">
              <w:r>
                <w:rPr>
                  <w:rFonts w:eastAsia="SimSun" w:hint="eastAsia"/>
                  <w:lang w:val="en-US" w:eastAsia="zh-CN"/>
                </w:rPr>
                <w:t xml:space="preserve">his issue cannot be resolved easily, no matter </w:t>
              </w:r>
            </w:ins>
            <w:ins w:id="720" w:author="Jagdeep Huawei" w:date="2024-10-28T20:57:00Z">
              <w:r>
                <w:rPr>
                  <w:rFonts w:eastAsia="SimSun"/>
                  <w:lang w:val="en-US" w:eastAsia="zh-CN"/>
                </w:rPr>
                <w:t xml:space="preserve">which entity performs the QoS </w:t>
              </w:r>
            </w:ins>
            <w:ins w:id="721" w:author="Jagdeep Huawei" w:date="2024-10-28T20:14:00Z">
              <w:r>
                <w:rPr>
                  <w:rFonts w:eastAsia="SimSun" w:hint="eastAsia"/>
                  <w:lang w:val="en-US" w:eastAsia="zh-CN"/>
                </w:rPr>
                <w:t xml:space="preserve">split </w:t>
              </w:r>
            </w:ins>
            <w:ins w:id="722" w:author="Jagdeep Huawei" w:date="2024-10-28T20:58:00Z">
              <w:r>
                <w:rPr>
                  <w:rFonts w:eastAsia="SimSun"/>
                  <w:lang w:val="en-US" w:eastAsia="zh-CN"/>
                </w:rPr>
                <w:t xml:space="preserve">whether its </w:t>
              </w:r>
            </w:ins>
            <w:ins w:id="723" w:author="Jagdeep Huawei" w:date="2024-10-28T20:14:00Z">
              <w:r>
                <w:rPr>
                  <w:rFonts w:eastAsia="SimSun" w:hint="eastAsia"/>
                  <w:lang w:val="en-US" w:eastAsia="zh-CN"/>
                </w:rPr>
                <w:t>gNB or relay UE</w:t>
              </w:r>
            </w:ins>
            <w:ins w:id="724" w:author="Jagdeep Huawei" w:date="2024-10-28T20:58:00Z">
              <w:r>
                <w:rPr>
                  <w:rFonts w:eastAsia="SimSun"/>
                  <w:lang w:val="en-US" w:eastAsia="zh-CN"/>
                </w:rPr>
                <w:t>. The signaling will</w:t>
              </w:r>
            </w:ins>
            <w:ins w:id="725" w:author="Jagdeep Huawei" w:date="2024-10-28T20:59:00Z">
              <w:r>
                <w:rPr>
                  <w:rFonts w:eastAsia="SimSun"/>
                  <w:lang w:val="en-US" w:eastAsia="zh-CN"/>
                </w:rPr>
                <w:t xml:space="preserve"> be complex with no benefits</w:t>
              </w:r>
            </w:ins>
            <w:ins w:id="726" w:author="Jagdeep Huawei" w:date="2024-10-28T20:14:00Z">
              <w:r>
                <w:rPr>
                  <w:rFonts w:eastAsia="SimSun" w:hint="eastAsia"/>
                  <w:lang w:val="en-US" w:eastAsia="zh-CN"/>
                </w:rPr>
                <w:t>.</w:t>
              </w:r>
            </w:ins>
            <w:ins w:id="727" w:author="Jagdeep Huawei" w:date="2024-10-28T20:59:00Z">
              <w:r>
                <w:rPr>
                  <w:rFonts w:eastAsia="SimSun"/>
                  <w:lang w:val="en-US" w:eastAsia="zh-CN"/>
                </w:rPr>
                <w:t xml:space="preserve"> Sticking to </w:t>
              </w:r>
            </w:ins>
            <w:ins w:id="728" w:author="Jagdeep Huawei" w:date="2024-10-28T21:00:00Z">
              <w:r>
                <w:rPr>
                  <w:rFonts w:eastAsia="SimSun"/>
                  <w:lang w:val="en-US" w:eastAsia="zh-CN"/>
                </w:rPr>
                <w:t>Approach 1 has clear advantage.</w:t>
              </w:r>
            </w:ins>
          </w:p>
          <w:p w14:paraId="46ABA1F8" w14:textId="77777777" w:rsidR="00BF289C" w:rsidRDefault="00BF289C">
            <w:pPr>
              <w:rPr>
                <w:ins w:id="729" w:author="Jagdeep Huawei" w:date="2024-10-28T20:14:00Z"/>
                <w:rFonts w:eastAsia="SimSun"/>
                <w:lang w:val="en-US" w:eastAsia="zh-CN"/>
              </w:rPr>
            </w:pPr>
          </w:p>
          <w:p w14:paraId="41718EB8" w14:textId="77777777" w:rsidR="00BF289C" w:rsidRDefault="00CE0A31">
            <w:pPr>
              <w:rPr>
                <w:ins w:id="730" w:author="Jagdeep Huawei" w:date="2024-10-28T20:14:00Z"/>
                <w:rFonts w:eastAsia="SimSun"/>
                <w:lang w:val="en-US" w:eastAsia="zh-CN"/>
              </w:rPr>
            </w:pPr>
            <w:ins w:id="731" w:author="Jagdeep Huawei" w:date="2024-10-28T20:14:00Z">
              <w:r>
                <w:rPr>
                  <w:rFonts w:eastAsia="SimSun" w:hint="eastAsia"/>
                  <w:lang w:val="en-US" w:eastAsia="zh-CN"/>
                </w:rPr>
                <w:t>A2.4:</w:t>
              </w:r>
            </w:ins>
            <w:ins w:id="732" w:author="Jagdeep Huawei" w:date="2024-10-28T21:01:00Z">
              <w:r>
                <w:rPr>
                  <w:rFonts w:eastAsia="SimSun"/>
                  <w:lang w:val="en-US" w:eastAsia="zh-CN"/>
                </w:rPr>
                <w:t xml:space="preserve">This is a very serious concern as the relay UEs will not be in control of the network entity </w:t>
              </w:r>
            </w:ins>
            <w:ins w:id="733" w:author="Jagdeep Huawei" w:date="2024-10-28T21:00:00Z">
              <w:r>
                <w:rPr>
                  <w:rFonts w:eastAsia="SimSun"/>
                  <w:lang w:val="en-US" w:eastAsia="zh-CN"/>
                </w:rPr>
                <w:t xml:space="preserve">It is very easy for the </w:t>
              </w:r>
            </w:ins>
            <w:ins w:id="734" w:author="Jagdeep Huawei" w:date="2024-10-28T21:01:00Z">
              <w:r>
                <w:rPr>
                  <w:rFonts w:eastAsia="SimSun"/>
                  <w:lang w:val="en-US" w:eastAsia="zh-CN"/>
                </w:rPr>
                <w:t>intruder to</w:t>
              </w:r>
            </w:ins>
            <w:ins w:id="735" w:author="Jagdeep Huawei" w:date="2024-10-28T21:02:00Z">
              <w:r>
                <w:rPr>
                  <w:rFonts w:eastAsia="SimSun"/>
                  <w:lang w:val="en-US" w:eastAsia="zh-CN"/>
                </w:rPr>
                <w:t xml:space="preserve"> setup some fake relay UEs in idle </w:t>
              </w:r>
            </w:ins>
            <w:ins w:id="736" w:author="Jagdeep Huawei" w:date="2024-10-28T21:04:00Z">
              <w:r>
                <w:rPr>
                  <w:rFonts w:eastAsia="SimSun"/>
                  <w:lang w:val="en-US" w:eastAsia="zh-CN"/>
                </w:rPr>
                <w:t xml:space="preserve">state </w:t>
              </w:r>
            </w:ins>
            <w:ins w:id="737" w:author="Jagdeep Huawei" w:date="2024-10-28T21:02:00Z">
              <w:r>
                <w:rPr>
                  <w:rFonts w:eastAsia="SimSun"/>
                  <w:lang w:val="en-US" w:eastAsia="zh-CN"/>
                </w:rPr>
                <w:t xml:space="preserve">and </w:t>
              </w:r>
            </w:ins>
            <w:ins w:id="738" w:author="Jagdeep Huawei" w:date="2024-10-28T21:03:00Z">
              <w:r>
                <w:rPr>
                  <w:rFonts w:eastAsia="SimSun"/>
                  <w:lang w:val="en-US" w:eastAsia="zh-CN"/>
                </w:rPr>
                <w:t>inspect the packet</w:t>
              </w:r>
            </w:ins>
            <w:ins w:id="739" w:author="Jagdeep Huawei" w:date="2024-10-28T21:04:00Z">
              <w:r>
                <w:rPr>
                  <w:rFonts w:eastAsia="SimSun"/>
                  <w:lang w:val="en-US" w:eastAsia="zh-CN"/>
                </w:rPr>
                <w:t xml:space="preserve"> or stop forwarding the packets </w:t>
              </w:r>
            </w:ins>
            <w:ins w:id="740" w:author="Jagdeep Huawei" w:date="2024-10-28T21:05:00Z">
              <w:r>
                <w:rPr>
                  <w:rFonts w:eastAsia="SimSun"/>
                  <w:lang w:val="en-US" w:eastAsia="zh-CN"/>
                </w:rPr>
                <w:t>altogether</w:t>
              </w:r>
            </w:ins>
          </w:p>
          <w:p w14:paraId="3C7D0AB3" w14:textId="77777777" w:rsidR="00BF289C" w:rsidRDefault="00BF289C">
            <w:pPr>
              <w:rPr>
                <w:ins w:id="741" w:author="Jagdeep Huawei" w:date="2024-10-28T20:14:00Z"/>
                <w:rFonts w:eastAsia="SimSun"/>
                <w:lang w:val="en-US" w:eastAsia="zh-CN"/>
              </w:rPr>
            </w:pPr>
          </w:p>
          <w:p w14:paraId="24105769" w14:textId="77777777" w:rsidR="00BF289C" w:rsidRDefault="00CE0A31">
            <w:pPr>
              <w:rPr>
                <w:ins w:id="742" w:author="Jagdeep Huawei" w:date="2024-10-28T21:06:00Z"/>
                <w:rFonts w:eastAsia="SimSun"/>
                <w:lang w:val="en-US" w:eastAsia="zh-CN"/>
              </w:rPr>
            </w:pPr>
            <w:ins w:id="743" w:author="Jagdeep Huawei" w:date="2024-10-28T20:14:00Z">
              <w:r>
                <w:rPr>
                  <w:rFonts w:eastAsia="SimSun" w:hint="eastAsia"/>
                  <w:lang w:val="en-US" w:eastAsia="zh-CN"/>
                </w:rPr>
                <w:t xml:space="preserve">A2.5: </w:t>
              </w:r>
            </w:ins>
            <w:ins w:id="744" w:author="Jagdeep Huawei" w:date="2024-10-28T21:06:00Z">
              <w:r>
                <w:rPr>
                  <w:rFonts w:eastAsia="SimSun"/>
                  <w:lang w:val="en-US" w:eastAsia="zh-CN"/>
                </w:rPr>
                <w:t>Agree with Oppo.</w:t>
              </w:r>
            </w:ins>
          </w:p>
          <w:p w14:paraId="21F61D94" w14:textId="77777777" w:rsidR="00BF289C" w:rsidRDefault="00CE0A31">
            <w:pPr>
              <w:rPr>
                <w:rFonts w:eastAsia="SimSun"/>
                <w:lang w:val="en-US" w:eastAsia="zh-CN"/>
              </w:rPr>
            </w:pPr>
            <w:ins w:id="745" w:author="Jagdeep Huawei" w:date="2024-10-28T21:06:00Z">
              <w:r>
                <w:rPr>
                  <w:rFonts w:eastAsia="SimSun"/>
                  <w:lang w:val="en-US" w:eastAsia="zh-CN"/>
                </w:rPr>
                <w:t>A2,</w:t>
              </w:r>
            </w:ins>
            <w:ins w:id="746" w:author="Jagdeep Huawei" w:date="2024-10-28T21:07:00Z">
              <w:r>
                <w:rPr>
                  <w:rFonts w:eastAsia="SimSun"/>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747" w:author="Jagdeep Huawei" w:date="2024-10-28T21:08:00Z">
              <w:r>
                <w:rPr>
                  <w:rFonts w:eastAsia="SimSun"/>
                  <w:lang w:val="en-US" w:eastAsia="zh-CN"/>
                </w:rPr>
                <w:t>y UE which might be connected to different gNB</w:t>
              </w:r>
            </w:ins>
          </w:p>
        </w:tc>
      </w:tr>
      <w:tr w:rsidR="00BF289C" w14:paraId="049A3AFF" w14:textId="77777777">
        <w:tc>
          <w:tcPr>
            <w:tcW w:w="1411" w:type="dxa"/>
          </w:tcPr>
          <w:p w14:paraId="2911ED0E" w14:textId="77777777" w:rsidR="00BF289C" w:rsidRDefault="00CE0A31">
            <w:pPr>
              <w:rPr>
                <w:rFonts w:eastAsia="SimSun"/>
                <w:lang w:val="en-US" w:eastAsia="zh-CN"/>
              </w:rPr>
            </w:pPr>
            <w:ins w:id="748" w:author="Henry" w:date="2024-10-30T10:00:00Z">
              <w:r>
                <w:rPr>
                  <w:rFonts w:eastAsia="SimSun"/>
                  <w:lang w:val="en-US" w:eastAsia="zh-CN"/>
                </w:rPr>
                <w:lastRenderedPageBreak/>
                <w:t>Kyocera</w:t>
              </w:r>
            </w:ins>
          </w:p>
        </w:tc>
        <w:tc>
          <w:tcPr>
            <w:tcW w:w="7037" w:type="dxa"/>
          </w:tcPr>
          <w:p w14:paraId="2FBFEC28" w14:textId="77777777" w:rsidR="00BF289C" w:rsidRDefault="00CE0A31">
            <w:pPr>
              <w:rPr>
                <w:ins w:id="749" w:author="Henry" w:date="2024-10-30T10:00:00Z"/>
                <w:rFonts w:eastAsia="SimSun"/>
                <w:lang w:val="en-US" w:eastAsia="zh-CN"/>
              </w:rPr>
            </w:pPr>
            <w:ins w:id="750"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0D38B9A" w14:textId="77777777" w:rsidR="00BF289C" w:rsidRDefault="00CE0A31">
            <w:pPr>
              <w:rPr>
                <w:ins w:id="751" w:author="Henry" w:date="2024-10-30T10:00:00Z"/>
                <w:rFonts w:eastAsia="SimSun"/>
                <w:lang w:val="en-US" w:eastAsia="zh-CN"/>
              </w:rPr>
            </w:pPr>
            <w:ins w:id="752"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CE0A31">
            <w:pPr>
              <w:rPr>
                <w:ins w:id="753" w:author="Henry" w:date="2024-10-30T10:00:00Z"/>
                <w:rFonts w:eastAsia="SimSun"/>
                <w:lang w:val="en-US" w:eastAsia="zh-CN"/>
              </w:rPr>
            </w:pPr>
            <w:ins w:id="754"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CE0A31">
            <w:pPr>
              <w:rPr>
                <w:ins w:id="755" w:author="Henry" w:date="2024-10-30T10:00:00Z"/>
                <w:rFonts w:eastAsia="SimSun"/>
                <w:lang w:val="en-US" w:eastAsia="zh-CN"/>
              </w:rPr>
            </w:pPr>
            <w:ins w:id="756"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CE0A31">
            <w:pPr>
              <w:rPr>
                <w:ins w:id="757" w:author="Henry" w:date="2024-10-30T10:00:00Z"/>
                <w:rFonts w:eastAsia="SimSun"/>
                <w:lang w:val="en-US" w:eastAsia="zh-CN"/>
              </w:rPr>
            </w:pPr>
            <w:ins w:id="758" w:author="Henry" w:date="2024-10-30T10:00:00Z">
              <w:r>
                <w:rPr>
                  <w:rFonts w:eastAsia="SimSun"/>
                  <w:lang w:val="en-US" w:eastAsia="zh-CN"/>
                </w:rPr>
                <w:lastRenderedPageBreak/>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67E984D8" w14:textId="77777777" w:rsidR="00BF289C" w:rsidRDefault="00CE0A31">
            <w:pPr>
              <w:rPr>
                <w:rFonts w:eastAsia="SimSun"/>
                <w:lang w:val="en-US" w:eastAsia="zh-CN"/>
              </w:rPr>
            </w:pPr>
            <w:ins w:id="759"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SimSun"/>
                <w:lang w:val="en-US" w:eastAsia="zh-CN"/>
              </w:rPr>
            </w:pPr>
            <w:r>
              <w:rPr>
                <w:rFonts w:eastAsia="Malgun Gothic"/>
                <w:lang w:val="en-US" w:eastAsia="ko-KR"/>
              </w:rPr>
              <w:lastRenderedPageBreak/>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t>
            </w:r>
            <w:bookmarkStart w:id="760" w:name="_Hlk181726335"/>
            <w:r>
              <w:rPr>
                <w:rFonts w:hint="eastAsia"/>
              </w:rPr>
              <w:t>The latency increases as the number of hops increases. However, we think it</w:t>
            </w:r>
            <w:r>
              <w:t>’</w:t>
            </w:r>
            <w:r>
              <w:rPr>
                <w:rFonts w:hint="eastAsia"/>
              </w:rPr>
              <w:t>s the same in case of the approach 2</w:t>
            </w:r>
            <w:r>
              <w:rPr>
                <w:rFonts w:eastAsia="Malgun Gothic" w:hint="eastAsia"/>
                <w:lang w:eastAsia="ko-KR"/>
              </w:rPr>
              <w:t>.</w:t>
            </w:r>
            <w:bookmarkEnd w:id="760"/>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bookmarkStart w:id="761" w:name="_Hlk181727735"/>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w:t>
            </w:r>
            <w:bookmarkStart w:id="762" w:name="_Hlk181728460"/>
            <w:r>
              <w:rPr>
                <w:rFonts w:eastAsia="Malgun Gothic" w:hint="eastAsia"/>
                <w:lang w:eastAsia="ko-KR"/>
              </w:rPr>
              <w:t>local ID assignment and QoS split</w:t>
            </w:r>
            <w:bookmarkEnd w:id="762"/>
            <w:r>
              <w:t>.</w:t>
            </w:r>
          </w:p>
          <w:bookmarkEnd w:id="761"/>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If the connection failure is happened due to signalling quality, it can happen in both approach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 xml:space="preserve">As the T400 was expanded for the Rel-18 U2U relay operation, </w:t>
            </w:r>
            <w:bookmarkStart w:id="763" w:name="_Hlk181735852"/>
            <w:r>
              <w:t>T300 may be increased for multi-hop U2N operation.</w:t>
            </w:r>
            <w:bookmarkEnd w:id="763"/>
            <w:r>
              <w:t xml:space="preserve">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w:t>
            </w:r>
            <w:r>
              <w:rPr>
                <w:rFonts w:hint="eastAsia"/>
              </w:rPr>
              <w:lastRenderedPageBreak/>
              <w:t xml:space="preserve">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A2.2 Approach 2 is not clear about the scheme of local ID assignment and QoS 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Uu hop QoS split, the gNB should be aware of the entire link quality. Because the QoS split cannot be performed based on the absolute Uu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2.5 We believe that the PC5 link signalling overhead can be a problem in approach 2 similar to Uu link signalling overhead in approach 1</w:t>
            </w:r>
            <w:r>
              <w:rPr>
                <w:rFonts w:eastAsia="Malgun Gothic" w:hint="eastAsia"/>
                <w:lang w:eastAsia="ko-KR"/>
              </w:rPr>
              <w:t>.</w:t>
            </w:r>
          </w:p>
          <w:p w14:paraId="7F9B18E2" w14:textId="77777777" w:rsidR="00BF289C" w:rsidRDefault="00CE0A31">
            <w:r>
              <w:t>We believe that as the Uu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gNB, the gNB may exclude the path among the candidate if the intermediate </w:t>
            </w:r>
            <w:r>
              <w:rPr>
                <w:rFonts w:eastAsia="Malgun Gothic" w:hint="eastAsia"/>
                <w:lang w:eastAsia="ko-KR"/>
              </w:rPr>
              <w:lastRenderedPageBreak/>
              <w:t xml:space="preserve">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64" w:author="CATT-Hao" w:date="2024-11-01T15:58:00Z"/>
                <w:rFonts w:eastAsia="SimSun"/>
                <w:lang w:val="en-US" w:eastAsia="zh-CN"/>
              </w:rPr>
            </w:pPr>
            <w:ins w:id="765" w:author="CATT-Hao" w:date="2024-11-01T15:58:00Z">
              <w:r>
                <w:rPr>
                  <w:rFonts w:eastAsia="SimSun" w:hint="eastAsia"/>
                  <w:lang w:val="en-US" w:eastAsia="zh-CN"/>
                </w:rPr>
                <w:t xml:space="preserve">A1.1: Not a valid issue for approach 1. </w:t>
              </w:r>
            </w:ins>
          </w:p>
          <w:p w14:paraId="7035F2CE" w14:textId="77777777" w:rsidR="00BF289C" w:rsidRDefault="00CE0A31">
            <w:pPr>
              <w:rPr>
                <w:ins w:id="766" w:author="CATT-Hao" w:date="2024-11-01T15:58:00Z"/>
                <w:rFonts w:eastAsia="SimSun"/>
                <w:lang w:val="en-US" w:eastAsia="zh-CN"/>
              </w:rPr>
            </w:pPr>
            <w:ins w:id="767" w:author="CATT-Hao" w:date="2024-11-01T15:58:00Z">
              <w:r>
                <w:rPr>
                  <w:rFonts w:eastAsia="SimSun" w:hint="eastAsia"/>
                  <w:lang w:val="en-US" w:eastAsia="zh-CN"/>
                </w:rPr>
                <w:t>For CONNECTED mode maintain, compared to Rel-17 U2N relay, there is no delta part needs to be furhter handled forseen. For the scenario raised, it is co</w:t>
              </w:r>
            </w:ins>
            <w:ins w:id="768" w:author="CATT-Hao" w:date="2024-11-01T15:59:00Z">
              <w:r>
                <w:rPr>
                  <w:rFonts w:eastAsia="SimSun" w:hint="eastAsia"/>
                  <w:lang w:val="en-US" w:eastAsia="zh-CN"/>
                </w:rPr>
                <w:t>rne</w:t>
              </w:r>
            </w:ins>
            <w:ins w:id="769" w:author="CATT-Hao" w:date="2024-11-01T15:58:00Z">
              <w:r>
                <w:rPr>
                  <w:rFonts w:eastAsia="SimSun" w:hint="eastAsia"/>
                  <w:lang w:val="en-US" w:eastAsia="zh-CN"/>
                </w:rPr>
                <w:t>r case.</w:t>
              </w:r>
            </w:ins>
          </w:p>
          <w:p w14:paraId="60B0CCEF" w14:textId="77777777" w:rsidR="00BF289C" w:rsidRDefault="00CE0A31">
            <w:pPr>
              <w:rPr>
                <w:ins w:id="770" w:author="CATT-Hao" w:date="2024-11-01T15:58:00Z"/>
                <w:rFonts w:eastAsia="SimSun"/>
                <w:lang w:val="en-US" w:eastAsia="zh-CN"/>
              </w:rPr>
            </w:pPr>
            <w:ins w:id="771" w:author="CATT-Hao" w:date="2024-11-01T15:58:00Z">
              <w:r>
                <w:rPr>
                  <w:rFonts w:eastAsia="SimSun" w:hint="eastAsia"/>
                  <w:lang w:val="en-US" w:eastAsia="zh-CN"/>
                </w:rPr>
                <w:t>A1.2: Not a valid issue for approach 1.</w:t>
              </w:r>
            </w:ins>
          </w:p>
          <w:p w14:paraId="79B2CFA7" w14:textId="77777777" w:rsidR="00BF289C" w:rsidRDefault="00CE0A31">
            <w:pPr>
              <w:rPr>
                <w:ins w:id="772" w:author="CATT-Hao" w:date="2024-11-01T15:58:00Z"/>
                <w:rFonts w:eastAsia="SimSun"/>
                <w:lang w:val="en-US" w:eastAsia="zh-CN"/>
              </w:rPr>
            </w:pPr>
            <w:ins w:id="773" w:author="CATT-Hao" w:date="2024-11-01T15:58:00Z">
              <w:r>
                <w:rPr>
                  <w:rFonts w:eastAsia="SimSun"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5BD529E9" w14:textId="77777777" w:rsidR="00BF289C" w:rsidRDefault="00CE0A31">
            <w:pPr>
              <w:rPr>
                <w:ins w:id="774" w:author="CATT-Hao" w:date="2024-11-01T15:58:00Z"/>
                <w:rFonts w:eastAsia="SimSun"/>
                <w:lang w:val="en-US" w:eastAsia="zh-CN"/>
              </w:rPr>
            </w:pPr>
            <w:ins w:id="775" w:author="CATT-Hao" w:date="2024-11-01T15:58:00Z">
              <w:r>
                <w:rPr>
                  <w:rFonts w:eastAsia="SimSun" w:hint="eastAsia"/>
                  <w:lang w:val="en-US" w:eastAsia="zh-CN"/>
                </w:rPr>
                <w:t>A1.3: Not a valid issue for approach 1.</w:t>
              </w:r>
            </w:ins>
          </w:p>
          <w:p w14:paraId="1BB5AD62" w14:textId="77777777" w:rsidR="00BF289C" w:rsidRDefault="00CE0A31">
            <w:pPr>
              <w:rPr>
                <w:ins w:id="776" w:author="CATT-Hao" w:date="2024-11-01T15:58:00Z"/>
                <w:rFonts w:eastAsia="SimSun"/>
                <w:lang w:val="en-US" w:eastAsia="zh-CN"/>
              </w:rPr>
            </w:pPr>
            <w:ins w:id="777"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78" w:author="CATT-Hao" w:date="2024-11-01T15:58:00Z"/>
                <w:lang w:eastAsia="ko-KR"/>
              </w:rPr>
            </w:pPr>
            <w:ins w:id="779"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CE0A31">
            <w:pPr>
              <w:rPr>
                <w:ins w:id="780" w:author="CATT-Hao" w:date="2024-11-01T15:58:00Z"/>
                <w:rFonts w:eastAsia="SimSun"/>
                <w:lang w:val="en-US" w:eastAsia="zh-CN"/>
              </w:rPr>
            </w:pPr>
            <w:ins w:id="781" w:author="CATT-Hao" w:date="2024-11-01T15:58:00Z">
              <w:r>
                <w:rPr>
                  <w:rFonts w:eastAsia="SimSun" w:hint="eastAsia"/>
                  <w:lang w:val="en-US" w:eastAsia="zh-CN"/>
                </w:rPr>
                <w:t>A1.4: Not a valid issue for approach 1.</w:t>
              </w:r>
            </w:ins>
          </w:p>
          <w:p w14:paraId="79D6B590" w14:textId="77777777" w:rsidR="00BF289C" w:rsidRDefault="00CE0A31">
            <w:pPr>
              <w:rPr>
                <w:ins w:id="782" w:author="CATT-Hao" w:date="2024-11-01T15:58:00Z"/>
                <w:rFonts w:eastAsia="SimSun"/>
                <w:lang w:val="en-US" w:eastAsia="zh-CN"/>
              </w:rPr>
            </w:pPr>
            <w:ins w:id="783" w:author="CATT-Hao" w:date="2024-11-01T15:58:00Z">
              <w:r>
                <w:rPr>
                  <w:rFonts w:eastAsia="SimSun" w:hint="eastAsia"/>
                  <w:lang w:val="en-US" w:eastAsia="zh-CN"/>
                </w:rPr>
                <w:t>Same concern from OPPO and Huawei.</w:t>
              </w:r>
            </w:ins>
          </w:p>
          <w:p w14:paraId="3D00501F" w14:textId="77777777" w:rsidR="00BF289C" w:rsidRDefault="00CE0A31">
            <w:pPr>
              <w:rPr>
                <w:ins w:id="784" w:author="CATT-Hao" w:date="2024-11-01T15:58:00Z"/>
                <w:rFonts w:eastAsia="SimSun"/>
                <w:lang w:val="en-US" w:eastAsia="zh-CN"/>
              </w:rPr>
            </w:pPr>
            <w:ins w:id="785" w:author="CATT-Hao" w:date="2024-11-01T15:58:00Z">
              <w:r>
                <w:rPr>
                  <w:rFonts w:eastAsia="SimSun" w:hint="eastAsia"/>
                  <w:lang w:val="en-US" w:eastAsia="zh-CN"/>
                </w:rPr>
                <w:t>A1.5: A valid issue needs to be addressed for approach 1</w:t>
              </w:r>
            </w:ins>
          </w:p>
          <w:p w14:paraId="500E8403" w14:textId="77777777" w:rsidR="00BF289C" w:rsidRDefault="00CE0A31">
            <w:pPr>
              <w:rPr>
                <w:ins w:id="786" w:author="CATT-Hao" w:date="2024-11-01T15:58:00Z"/>
                <w:rFonts w:eastAsia="SimSun"/>
                <w:lang w:val="en-US" w:eastAsia="zh-CN"/>
              </w:rPr>
            </w:pPr>
            <w:ins w:id="787"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88" w:author="CATT-Hao" w:date="2024-11-01T15:58:00Z"/>
                <w:rFonts w:eastAsia="SimSun"/>
                <w:lang w:val="en-US" w:eastAsia="zh-CN"/>
              </w:rPr>
            </w:pPr>
            <w:ins w:id="789" w:author="CATT-Hao" w:date="2024-11-01T15:58:00Z">
              <w:r>
                <w:rPr>
                  <w:rFonts w:eastAsia="SimSun" w:hint="eastAsia"/>
                  <w:lang w:val="en-US" w:eastAsia="zh-CN"/>
                </w:rPr>
                <w:t xml:space="preserve">A1.6: A valid issue need to be addressed for appraoch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CE0A31">
            <w:pPr>
              <w:rPr>
                <w:ins w:id="790" w:author="CATT-Hao" w:date="2024-11-01T15:58:00Z"/>
                <w:rFonts w:eastAsia="SimSun"/>
                <w:lang w:val="en-US" w:eastAsia="zh-CN"/>
              </w:rPr>
            </w:pPr>
            <w:ins w:id="791"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CE0A31">
            <w:pPr>
              <w:rPr>
                <w:ins w:id="792" w:author="CATT-Hao" w:date="2024-11-01T15:58:00Z"/>
                <w:rFonts w:eastAsia="SimSun"/>
                <w:lang w:val="en-US" w:eastAsia="zh-CN"/>
              </w:rPr>
            </w:pPr>
            <w:ins w:id="793"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94" w:author="CATT-Hao" w:date="2024-11-01T15:58:00Z"/>
                <w:rFonts w:eastAsia="SimSun"/>
                <w:lang w:val="en-US" w:eastAsia="zh-CN"/>
              </w:rPr>
            </w:pPr>
          </w:p>
          <w:p w14:paraId="2E7AD9EC" w14:textId="77777777" w:rsidR="00BF289C" w:rsidRDefault="00CE0A31">
            <w:pPr>
              <w:rPr>
                <w:ins w:id="795" w:author="CATT-Hao" w:date="2024-11-01T15:58:00Z"/>
                <w:rFonts w:eastAsia="SimSun"/>
                <w:lang w:val="en-US" w:eastAsia="zh-CN"/>
              </w:rPr>
            </w:pPr>
            <w:ins w:id="796"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CE0A31">
            <w:pPr>
              <w:rPr>
                <w:ins w:id="797" w:author="CATT-Hao" w:date="2024-11-01T15:58:00Z"/>
                <w:rFonts w:eastAsia="SimSun"/>
                <w:lang w:val="en-US" w:eastAsia="zh-CN"/>
              </w:rPr>
            </w:pPr>
            <w:ins w:id="798"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799" w:author="CATT-Hao" w:date="2024-11-01T15:58:00Z"/>
                <w:rFonts w:eastAsia="SimSun"/>
                <w:lang w:val="en-US" w:eastAsia="zh-CN"/>
              </w:rPr>
            </w:pPr>
            <w:ins w:id="800" w:author="CATT-Hao" w:date="2024-11-01T15:58:00Z">
              <w:r>
                <w:rPr>
                  <w:rFonts w:eastAsia="SimSun" w:hint="eastAsia"/>
                  <w:lang w:val="en-US" w:eastAsia="zh-CN"/>
                </w:rPr>
                <w:t xml:space="preserve">A2.4: Valid issue needs to be addressed for approach 2 </w:t>
              </w:r>
            </w:ins>
          </w:p>
          <w:p w14:paraId="6045D9B2" w14:textId="77777777" w:rsidR="00BF289C" w:rsidRDefault="00CE0A31">
            <w:pPr>
              <w:rPr>
                <w:ins w:id="801" w:author="CATT-Hao" w:date="2024-11-01T15:58:00Z"/>
                <w:rFonts w:eastAsia="SimSun"/>
                <w:lang w:val="en-US" w:eastAsia="zh-CN"/>
              </w:rPr>
            </w:pPr>
            <w:ins w:id="802" w:author="CATT-Hao" w:date="2024-11-01T15:58:00Z">
              <w:r>
                <w:rPr>
                  <w:rFonts w:eastAsia="SimSun" w:hint="eastAsia"/>
                  <w:lang w:val="en-US" w:eastAsia="zh-CN"/>
                </w:rPr>
                <w:t>Since the intermediate relay UE can be in IDLE/INACTIVE and out of NW control, It is doubtable whether the security can be ensured. It had better send LS to SA3.</w:t>
              </w:r>
            </w:ins>
          </w:p>
          <w:p w14:paraId="72BD6E02" w14:textId="77777777" w:rsidR="00BF289C" w:rsidRDefault="00CE0A31">
            <w:pPr>
              <w:rPr>
                <w:ins w:id="803" w:author="CATT-Hao" w:date="2024-11-01T15:58:00Z"/>
                <w:rFonts w:eastAsia="SimSun"/>
                <w:lang w:val="en-US" w:eastAsia="zh-CN"/>
              </w:rPr>
            </w:pPr>
            <w:ins w:id="804" w:author="CATT-Hao" w:date="2024-11-01T15:58:00Z">
              <w:r>
                <w:rPr>
                  <w:rFonts w:eastAsia="SimSun" w:hint="eastAsia"/>
                  <w:lang w:val="en-US" w:eastAsia="zh-CN"/>
                </w:rPr>
                <w:t>A2.6: Valid issue needs to be addressed for approach 2 and cannot be resolved.</w:t>
              </w:r>
            </w:ins>
          </w:p>
          <w:p w14:paraId="68323597" w14:textId="77777777" w:rsidR="00BF289C" w:rsidRDefault="00CE0A31">
            <w:pPr>
              <w:rPr>
                <w:rFonts w:eastAsia="SimSun"/>
                <w:lang w:val="en-US" w:eastAsia="zh-CN"/>
              </w:rPr>
            </w:pPr>
            <w:ins w:id="805" w:author="CATT-Hao" w:date="2024-11-01T15:58:00Z">
              <w:r>
                <w:rPr>
                  <w:rFonts w:eastAsia="SimSun" w:hint="eastAsia"/>
                  <w:lang w:val="en-US" w:eastAsia="zh-CN"/>
                </w:rPr>
                <w:lastRenderedPageBreak/>
                <w:t>Besides the difficulty to support scenario C/D, even with scenario A/B, it should also discuss how to release the source link since some of the intermediate relay UE is out of NW control.</w:t>
              </w:r>
            </w:ins>
          </w:p>
        </w:tc>
      </w:tr>
      <w:tr w:rsidR="00BF289C" w14:paraId="6BF00729" w14:textId="77777777">
        <w:trPr>
          <w:ins w:id="806" w:author="vivo(Jing)" w:date="2024-11-01T17:07:00Z"/>
        </w:trPr>
        <w:tc>
          <w:tcPr>
            <w:tcW w:w="1411" w:type="dxa"/>
          </w:tcPr>
          <w:p w14:paraId="29540F13" w14:textId="77777777" w:rsidR="00BF289C" w:rsidRDefault="00CE0A31">
            <w:pPr>
              <w:rPr>
                <w:ins w:id="807" w:author="vivo(Jing)" w:date="2024-11-01T17:07:00Z"/>
                <w:rFonts w:eastAsia="Malgun Gothic"/>
                <w:lang w:val="en-US" w:eastAsia="ko-KR"/>
              </w:rPr>
            </w:pPr>
            <w:ins w:id="808"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809" w:author="vivo(Jing)" w:date="2024-11-01T17:08:00Z"/>
                <w:rFonts w:eastAsia="SimSun"/>
                <w:lang w:val="en-US" w:eastAsia="zh-CN"/>
              </w:rPr>
            </w:pPr>
            <w:ins w:id="810" w:author="vivo(Jing)" w:date="2024-11-01T17:08:00Z">
              <w:r>
                <w:rPr>
                  <w:rFonts w:eastAsia="SimSun"/>
                  <w:lang w:val="en-US" w:eastAsia="zh-CN"/>
                </w:rPr>
                <w:t xml:space="preserve">A1.1 </w:t>
              </w:r>
            </w:ins>
          </w:p>
          <w:p w14:paraId="76814585" w14:textId="77777777" w:rsidR="00BF289C" w:rsidRDefault="00CE0A31">
            <w:pPr>
              <w:rPr>
                <w:ins w:id="811" w:author="vivo(Jing)" w:date="2024-11-01T17:08:00Z"/>
                <w:rFonts w:eastAsia="SimSun"/>
                <w:lang w:val="en-US" w:eastAsia="zh-CN"/>
              </w:rPr>
            </w:pPr>
            <w:ins w:id="812"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CE0A31">
            <w:pPr>
              <w:rPr>
                <w:ins w:id="813" w:author="vivo(Jing)" w:date="2024-11-01T17:10:00Z"/>
              </w:rPr>
            </w:pPr>
            <w:ins w:id="814"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815" w:author="vivo(Jing)" w:date="2024-11-01T17:09:00Z">
              <w:r>
                <w:t xml:space="preserve"> </w:t>
              </w:r>
            </w:ins>
          </w:p>
          <w:p w14:paraId="50BB98FA" w14:textId="77777777" w:rsidR="00BF289C" w:rsidRDefault="00CE0A31">
            <w:pPr>
              <w:rPr>
                <w:ins w:id="816" w:author="vivo(Jing)" w:date="2024-11-01T17:08:00Z"/>
                <w:rFonts w:eastAsia="SimSun"/>
                <w:lang w:val="en-US" w:eastAsia="zh-CN"/>
              </w:rPr>
            </w:pPr>
            <w:ins w:id="817" w:author="vivo(Jing)" w:date="2024-11-01T17:10:00Z">
              <w:r>
                <w:rPr>
                  <w:rFonts w:eastAsia="SimSun"/>
                  <w:lang w:val="en-US" w:eastAsia="zh-CN"/>
                </w:rPr>
                <w:t xml:space="preserve">Could describe the </w:t>
              </w:r>
              <w:r>
                <w:rPr>
                  <w:rFonts w:eastAsia="SimSun" w:hint="eastAsia"/>
                  <w:lang w:val="en-US"/>
                </w:rPr>
                <w:t xml:space="preserve">specification impact </w:t>
              </w:r>
              <w:r>
                <w:rPr>
                  <w:rFonts w:eastAsia="SimSun"/>
                  <w:lang w:val="en-US"/>
                </w:rPr>
                <w:t>as e.g. ‘h</w:t>
              </w:r>
            </w:ins>
            <w:ins w:id="818" w:author="vivo(Jing)" w:date="2024-11-01T17:09:00Z">
              <w:r>
                <w:rPr>
                  <w:rFonts w:eastAsia="SimSun"/>
                  <w:lang w:val="en-US" w:eastAsia="zh-CN"/>
                </w:rPr>
                <w:t>ow to guarantee that the remote UE and all Relay UEs on the multi-hop relay path are controlled by the same cell</w:t>
              </w:r>
            </w:ins>
            <w:ins w:id="819" w:author="vivo(Jing)" w:date="2024-11-01T17:10:00Z">
              <w:r>
                <w:rPr>
                  <w:rFonts w:eastAsia="SimSun"/>
                  <w:lang w:val="en-US" w:eastAsia="zh-CN"/>
                </w:rPr>
                <w:t>’</w:t>
              </w:r>
            </w:ins>
            <w:ins w:id="820" w:author="vivo(Jing)" w:date="2024-11-01T17:09:00Z">
              <w:r>
                <w:rPr>
                  <w:rFonts w:eastAsia="SimSun"/>
                  <w:lang w:val="en-US" w:eastAsia="zh-CN"/>
                </w:rPr>
                <w:t>.</w:t>
              </w:r>
            </w:ins>
          </w:p>
          <w:p w14:paraId="47E880A4" w14:textId="77777777" w:rsidR="00BF289C" w:rsidRDefault="00CE0A31">
            <w:pPr>
              <w:rPr>
                <w:ins w:id="821" w:author="vivo(Jing)" w:date="2024-11-01T17:08:00Z"/>
                <w:rFonts w:eastAsia="SimSun"/>
                <w:lang w:val="en-US" w:eastAsia="zh-CN"/>
              </w:rPr>
            </w:pPr>
            <w:ins w:id="822" w:author="vivo(Jing)" w:date="2024-11-01T17:08:00Z">
              <w:r>
                <w:rPr>
                  <w:rFonts w:eastAsia="SimSun"/>
                  <w:lang w:val="en-US" w:eastAsia="zh-CN"/>
                </w:rPr>
                <w:t>A1.2</w:t>
              </w:r>
            </w:ins>
          </w:p>
          <w:p w14:paraId="3D9BFAE8" w14:textId="77777777" w:rsidR="00BF289C" w:rsidRDefault="00CE0A31">
            <w:pPr>
              <w:rPr>
                <w:ins w:id="823" w:author="vivo(Jing)" w:date="2024-11-01T17:08:00Z"/>
                <w:rFonts w:eastAsia="SimSun"/>
                <w:lang w:val="en-US" w:eastAsia="zh-CN"/>
              </w:rPr>
            </w:pPr>
            <w:ins w:id="824" w:author="vivo(Jing)" w:date="2024-11-01T17:08:00Z">
              <w:r>
                <w:rPr>
                  <w:rFonts w:eastAsia="SimSun"/>
                  <w:lang w:val="en-US" w:eastAsia="zh-CN"/>
                </w:rPr>
                <w:t>- this issue may exist but we understand this can be solved e.g. by intermediate relay UE selection, e.g. the RRC CONNECTED intermediate relay UE may be selected</w:t>
              </w:r>
            </w:ins>
            <w:ins w:id="825" w:author="vivo(Jing)" w:date="2024-11-01T17:11:00Z">
              <w:r>
                <w:rPr>
                  <w:rFonts w:eastAsia="SimSun"/>
                  <w:lang w:val="en-US" w:eastAsia="zh-CN"/>
                </w:rPr>
                <w:t xml:space="preserve"> first</w:t>
              </w:r>
            </w:ins>
            <w:ins w:id="826" w:author="vivo(Jing)" w:date="2024-11-01T17:08:00Z">
              <w:r>
                <w:rPr>
                  <w:rFonts w:eastAsia="SimSun"/>
                  <w:lang w:val="en-US" w:eastAsia="zh-CN"/>
                </w:rPr>
                <w:t>.</w:t>
              </w:r>
            </w:ins>
          </w:p>
          <w:p w14:paraId="23F55C44" w14:textId="77777777" w:rsidR="00BF289C" w:rsidRDefault="00CE0A31">
            <w:pPr>
              <w:rPr>
                <w:ins w:id="827" w:author="vivo(Jing)" w:date="2024-11-01T17:08:00Z"/>
                <w:rFonts w:eastAsia="SimSun"/>
                <w:lang w:val="en-US" w:eastAsia="zh-CN"/>
              </w:rPr>
            </w:pPr>
            <w:ins w:id="828" w:author="vivo(Jing)" w:date="2024-11-01T17:08:00Z">
              <w:r>
                <w:rPr>
                  <w:rFonts w:eastAsia="SimSun"/>
                  <w:lang w:val="en-US" w:eastAsia="zh-CN"/>
                </w:rPr>
                <w:t>A1.3</w:t>
              </w:r>
            </w:ins>
          </w:p>
          <w:p w14:paraId="16E16935" w14:textId="77777777" w:rsidR="00BF289C" w:rsidRDefault="00CE0A31">
            <w:pPr>
              <w:rPr>
                <w:ins w:id="829" w:author="vivo(Jing)" w:date="2024-11-01T17:08:00Z"/>
                <w:rFonts w:eastAsia="SimSun"/>
                <w:lang w:val="en-US" w:eastAsia="zh-CN"/>
              </w:rPr>
            </w:pPr>
            <w:ins w:id="830"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CE0A31">
            <w:pPr>
              <w:rPr>
                <w:ins w:id="831" w:author="vivo(Jing)" w:date="2024-11-01T17:08:00Z"/>
                <w:rFonts w:eastAsia="SimSun"/>
                <w:lang w:val="en-US" w:eastAsia="zh-CN"/>
              </w:rPr>
            </w:pPr>
            <w:ins w:id="832" w:author="vivo(Jing)" w:date="2024-11-01T17:08:00Z">
              <w:r>
                <w:rPr>
                  <w:rFonts w:eastAsia="SimSun"/>
                  <w:lang w:val="en-US" w:eastAsia="zh-CN"/>
                </w:rPr>
                <w:t>A1.4</w:t>
              </w:r>
            </w:ins>
          </w:p>
          <w:p w14:paraId="3D1E9E79" w14:textId="77777777" w:rsidR="00BF289C" w:rsidRDefault="00CE0A31">
            <w:pPr>
              <w:rPr>
                <w:ins w:id="833" w:author="vivo(Jing)" w:date="2024-11-01T17:08:00Z"/>
                <w:rFonts w:eastAsia="SimSun"/>
                <w:lang w:val="en-US" w:eastAsia="zh-CN"/>
              </w:rPr>
            </w:pPr>
            <w:ins w:id="834" w:author="vivo(Jing)" w:date="2024-11-01T17:08:00Z">
              <w:r>
                <w:rPr>
                  <w:rFonts w:eastAsia="SimSun"/>
                  <w:lang w:val="en-US" w:eastAsia="zh-CN"/>
                </w:rPr>
                <w:t xml:space="preserve">- </w:t>
              </w:r>
            </w:ins>
            <w:ins w:id="835" w:author="vivo(Jing)" w:date="2024-11-01T17:12:00Z">
              <w:r>
                <w:rPr>
                  <w:rFonts w:eastAsia="SimSun"/>
                  <w:lang w:val="en-US" w:eastAsia="zh-CN"/>
                </w:rPr>
                <w:t>A</w:t>
              </w:r>
            </w:ins>
            <w:ins w:id="836" w:author="vivo(Jing)" w:date="2024-11-01T17:08:00Z">
              <w:r>
                <w:rPr>
                  <w:rFonts w:eastAsia="SimSun"/>
                  <w:lang w:val="en-US" w:eastAsia="zh-CN"/>
                </w:rPr>
                <w:t xml:space="preserve">gree with companies that it </w:t>
              </w:r>
            </w:ins>
            <w:ins w:id="837" w:author="vivo(Jing)" w:date="2024-11-01T17:12:00Z">
              <w:r>
                <w:rPr>
                  <w:rFonts w:eastAsia="SimSun"/>
                  <w:lang w:val="en-US" w:eastAsia="zh-CN"/>
                </w:rPr>
                <w:t>can</w:t>
              </w:r>
            </w:ins>
            <w:ins w:id="838" w:author="vivo(Jing)" w:date="2024-11-01T17:08:00Z">
              <w:r>
                <w:rPr>
                  <w:rFonts w:eastAsia="SimSun"/>
                  <w:lang w:val="en-US" w:eastAsia="zh-CN"/>
                </w:rPr>
                <w:t xml:space="preserve"> be further discussed whether default DRB is needed if it only serves as intermediate relay UE.</w:t>
              </w:r>
            </w:ins>
            <w:ins w:id="839" w:author="vivo(Jing)" w:date="2024-11-01T17:11:00Z">
              <w:r>
                <w:rPr>
                  <w:rFonts w:eastAsia="SimSun"/>
                  <w:lang w:val="en-US" w:eastAsia="zh-CN"/>
                </w:rPr>
                <w:t xml:space="preserve"> our answer is ‘</w:t>
              </w:r>
            </w:ins>
            <w:ins w:id="840" w:author="vivo(Jing)" w:date="2024-11-01T17:12:00Z">
              <w:r>
                <w:rPr>
                  <w:rFonts w:eastAsia="SimSun"/>
                  <w:lang w:val="en-US" w:eastAsia="zh-CN"/>
                </w:rPr>
                <w:t>no</w:t>
              </w:r>
            </w:ins>
            <w:ins w:id="841" w:author="vivo(Jing)" w:date="2024-11-01T17:11:00Z">
              <w:r>
                <w:rPr>
                  <w:rFonts w:eastAsia="SimSun"/>
                  <w:lang w:val="en-US" w:eastAsia="zh-CN"/>
                </w:rPr>
                <w:t>’</w:t>
              </w:r>
            </w:ins>
            <w:ins w:id="842" w:author="vivo(Jing)" w:date="2024-11-01T17:12:00Z">
              <w:r>
                <w:rPr>
                  <w:rFonts w:eastAsia="SimSun"/>
                  <w:lang w:val="en-US" w:eastAsia="zh-CN"/>
                </w:rPr>
                <w:t>.</w:t>
              </w:r>
            </w:ins>
          </w:p>
          <w:p w14:paraId="5AB26039" w14:textId="77777777" w:rsidR="00BF289C" w:rsidRDefault="00CE0A31">
            <w:pPr>
              <w:rPr>
                <w:ins w:id="843" w:author="vivo(Jing)" w:date="2024-11-01T17:08:00Z"/>
                <w:rFonts w:eastAsia="SimSun"/>
                <w:lang w:val="en-US" w:eastAsia="zh-CN"/>
              </w:rPr>
            </w:pPr>
            <w:ins w:id="844" w:author="vivo(Jing)" w:date="2024-11-01T17:08:00Z">
              <w:r>
                <w:rPr>
                  <w:rFonts w:eastAsia="SimSun"/>
                  <w:lang w:val="en-US" w:eastAsia="zh-CN"/>
                </w:rPr>
                <w:t>A1.5</w:t>
              </w:r>
            </w:ins>
          </w:p>
          <w:p w14:paraId="08224380" w14:textId="77777777" w:rsidR="00BF289C" w:rsidRDefault="00CE0A31">
            <w:pPr>
              <w:rPr>
                <w:ins w:id="845" w:author="vivo(Jing)" w:date="2024-11-01T17:08:00Z"/>
                <w:rFonts w:eastAsia="SimSun"/>
                <w:lang w:val="en-US" w:eastAsia="zh-CN"/>
              </w:rPr>
            </w:pPr>
            <w:ins w:id="846"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47" w:author="vivo(Jing)" w:date="2024-11-01T17:08:00Z"/>
                <w:rFonts w:eastAsia="SimSun"/>
                <w:lang w:val="en-US" w:eastAsia="zh-CN"/>
              </w:rPr>
            </w:pPr>
            <w:ins w:id="848" w:author="vivo(Jing)" w:date="2024-11-01T17:08:00Z">
              <w:r>
                <w:rPr>
                  <w:rFonts w:eastAsia="SimSun"/>
                  <w:lang w:val="en-US" w:eastAsia="zh-CN"/>
                </w:rPr>
                <w:t>A2.1</w:t>
              </w:r>
            </w:ins>
          </w:p>
          <w:p w14:paraId="5DF1F053" w14:textId="77777777" w:rsidR="00BF289C" w:rsidRDefault="00CE0A31">
            <w:pPr>
              <w:rPr>
                <w:ins w:id="849" w:author="vivo(Jing)" w:date="2024-11-01T17:08:00Z"/>
                <w:rFonts w:eastAsia="SimSun"/>
                <w:lang w:val="en-US" w:eastAsia="zh-CN"/>
              </w:rPr>
            </w:pPr>
            <w:ins w:id="850"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CE0A31">
            <w:pPr>
              <w:rPr>
                <w:ins w:id="851" w:author="vivo(Jing)" w:date="2024-11-01T17:08:00Z"/>
                <w:rFonts w:eastAsia="SimSun"/>
                <w:lang w:val="en-US" w:eastAsia="zh-CN"/>
              </w:rPr>
            </w:pPr>
            <w:ins w:id="852" w:author="vivo(Jing)" w:date="2024-11-01T17:08:00Z">
              <w:r>
                <w:rPr>
                  <w:rFonts w:eastAsia="SimSun"/>
                  <w:lang w:val="en-US" w:eastAsia="zh-CN"/>
                </w:rPr>
                <w:t xml:space="preserve">A2.2 </w:t>
              </w:r>
            </w:ins>
          </w:p>
          <w:p w14:paraId="2896D1D5" w14:textId="77777777" w:rsidR="00BF289C" w:rsidRDefault="00CE0A31">
            <w:pPr>
              <w:rPr>
                <w:ins w:id="853" w:author="vivo(Jing)" w:date="2024-11-01T17:13:00Z"/>
                <w:rFonts w:eastAsia="SimSun"/>
                <w:lang w:val="en-US" w:eastAsia="zh-CN"/>
              </w:rPr>
            </w:pPr>
            <w:ins w:id="854" w:author="vivo(Jing)" w:date="2024-11-01T17:08:00Z">
              <w:r>
                <w:rPr>
                  <w:rFonts w:eastAsia="SimSun"/>
                  <w:lang w:val="en-US" w:eastAsia="zh-CN"/>
                </w:rPr>
                <w:t>- agree with OPPO that if we are going to specify all cases (i.e. consider the coverage scenario for different relay UEs on this link), it would be much complicated. So we prefer to go for approach 1.</w:t>
              </w:r>
            </w:ins>
            <w:ins w:id="855" w:author="vivo(Jing)" w:date="2024-11-01T17:12:00Z">
              <w:r>
                <w:rPr>
                  <w:rFonts w:eastAsia="SimSun"/>
                  <w:lang w:val="en-US" w:eastAsia="zh-CN"/>
                </w:rPr>
                <w:t xml:space="preserve"> </w:t>
              </w:r>
            </w:ins>
          </w:p>
          <w:p w14:paraId="3CFC91ED" w14:textId="77777777" w:rsidR="00BF289C" w:rsidRDefault="00CE0A31">
            <w:pPr>
              <w:rPr>
                <w:ins w:id="856" w:author="vivo(Jing)" w:date="2024-11-01T17:08:00Z"/>
                <w:rFonts w:eastAsia="SimSun"/>
                <w:lang w:val="en-US" w:eastAsia="zh-CN"/>
              </w:rPr>
            </w:pPr>
            <w:ins w:id="857" w:author="vivo(Jing)" w:date="2024-11-01T17:12:00Z">
              <w:r>
                <w:rPr>
                  <w:rFonts w:eastAsia="SimSun"/>
                  <w:lang w:val="en-US" w:eastAsia="zh-CN"/>
                </w:rPr>
                <w:t>Also, this issue is may be related to A2.3 as the RLC chann</w:t>
              </w:r>
            </w:ins>
            <w:ins w:id="858" w:author="vivo(Jing)" w:date="2024-11-01T17:13:00Z">
              <w:r>
                <w:rPr>
                  <w:rFonts w:eastAsia="SimSun"/>
                  <w:lang w:val="en-US" w:eastAsia="zh-CN"/>
                </w:rPr>
                <w:t>el configuration may need to consider QoS on each hop.</w:t>
              </w:r>
            </w:ins>
          </w:p>
          <w:p w14:paraId="4076F7C1" w14:textId="77777777" w:rsidR="00BF289C" w:rsidRDefault="00CE0A31">
            <w:pPr>
              <w:rPr>
                <w:ins w:id="859" w:author="vivo(Jing)" w:date="2024-11-01T17:08:00Z"/>
                <w:rFonts w:eastAsia="SimSun"/>
                <w:lang w:val="en-US" w:eastAsia="zh-CN"/>
              </w:rPr>
            </w:pPr>
            <w:ins w:id="860" w:author="vivo(Jing)" w:date="2024-11-01T17:08:00Z">
              <w:r>
                <w:rPr>
                  <w:rFonts w:eastAsia="SimSun"/>
                  <w:lang w:val="en-US" w:eastAsia="zh-CN"/>
                </w:rPr>
                <w:t>A2.3</w:t>
              </w:r>
            </w:ins>
          </w:p>
          <w:p w14:paraId="2F0B8BF8" w14:textId="77777777" w:rsidR="00BF289C" w:rsidRDefault="00CE0A31">
            <w:pPr>
              <w:rPr>
                <w:ins w:id="861" w:author="vivo(Jing)" w:date="2024-11-01T17:08:00Z"/>
                <w:rFonts w:eastAsia="SimSun"/>
                <w:lang w:val="en-US" w:eastAsia="zh-CN"/>
              </w:rPr>
            </w:pPr>
            <w:ins w:id="862"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CE0A31">
            <w:pPr>
              <w:rPr>
                <w:ins w:id="863" w:author="vivo(Jing)" w:date="2024-11-01T17:08:00Z"/>
                <w:rFonts w:eastAsia="SimSun"/>
                <w:lang w:val="en-US" w:eastAsia="zh-CN"/>
              </w:rPr>
            </w:pPr>
            <w:ins w:id="864" w:author="vivo(Jing)" w:date="2024-11-01T17:08:00Z">
              <w:r>
                <w:rPr>
                  <w:rFonts w:eastAsia="SimSun"/>
                  <w:lang w:val="en-US" w:eastAsia="zh-CN"/>
                </w:rPr>
                <w:t>There seems much work and thus we prefer a single node to do this split, which is gNB. So approach 1 seems better.</w:t>
              </w:r>
            </w:ins>
          </w:p>
          <w:p w14:paraId="108BBE62" w14:textId="77777777" w:rsidR="00BF289C" w:rsidRDefault="00CE0A31">
            <w:pPr>
              <w:rPr>
                <w:ins w:id="865" w:author="vivo(Jing)" w:date="2024-11-01T17:08:00Z"/>
                <w:rFonts w:eastAsia="SimSun"/>
                <w:lang w:val="en-US" w:eastAsia="zh-CN"/>
              </w:rPr>
            </w:pPr>
            <w:ins w:id="866" w:author="vivo(Jing)" w:date="2024-11-01T17:08:00Z">
              <w:r>
                <w:rPr>
                  <w:rFonts w:eastAsia="SimSun"/>
                  <w:lang w:val="en-US" w:eastAsia="zh-CN"/>
                </w:rPr>
                <w:lastRenderedPageBreak/>
                <w:t xml:space="preserve">A2.4 </w:t>
              </w:r>
            </w:ins>
          </w:p>
          <w:p w14:paraId="5C136E2C" w14:textId="77777777" w:rsidR="00BF289C" w:rsidRDefault="00CE0A31">
            <w:pPr>
              <w:rPr>
                <w:ins w:id="867" w:author="vivo(Jing)" w:date="2024-11-01T17:08:00Z"/>
                <w:rFonts w:eastAsia="SimSun"/>
                <w:lang w:val="en-US" w:eastAsia="zh-CN"/>
              </w:rPr>
            </w:pPr>
            <w:ins w:id="868" w:author="vivo(Jing)" w:date="2024-11-01T17:08:00Z">
              <w:r>
                <w:rPr>
                  <w:rFonts w:eastAsia="SimSun"/>
                  <w:lang w:val="en-US" w:eastAsia="zh-CN"/>
                </w:rPr>
                <w:t>- The security issue is not clear now and needs more clarification. SA3 may be involved if we support approach 2</w:t>
              </w:r>
            </w:ins>
            <w:ins w:id="869" w:author="vivo(Jing)" w:date="2024-11-01T17:13:00Z">
              <w:r>
                <w:rPr>
                  <w:rFonts w:eastAsia="SimSun"/>
                  <w:lang w:val="en-US" w:eastAsia="zh-CN"/>
                </w:rPr>
                <w:t>, but we prefer no LS at least fo</w:t>
              </w:r>
            </w:ins>
            <w:ins w:id="870" w:author="vivo(Jing)" w:date="2024-11-01T17:14:00Z">
              <w:r>
                <w:rPr>
                  <w:rFonts w:eastAsia="SimSun"/>
                  <w:lang w:val="en-US" w:eastAsia="zh-CN"/>
                </w:rPr>
                <w:t>r now.</w:t>
              </w:r>
            </w:ins>
          </w:p>
          <w:p w14:paraId="70766D24" w14:textId="77777777" w:rsidR="00BF289C" w:rsidRDefault="00CE0A31">
            <w:pPr>
              <w:rPr>
                <w:ins w:id="871" w:author="vivo(Jing)" w:date="2024-11-01T17:08:00Z"/>
                <w:rFonts w:eastAsia="SimSun"/>
                <w:lang w:val="en-US" w:eastAsia="zh-CN"/>
              </w:rPr>
            </w:pPr>
            <w:ins w:id="872" w:author="vivo(Jing)" w:date="2024-11-01T17:08:00Z">
              <w:r>
                <w:rPr>
                  <w:rFonts w:eastAsia="SimSun"/>
                  <w:lang w:val="en-US" w:eastAsia="zh-CN"/>
                </w:rPr>
                <w:t>A2.5</w:t>
              </w:r>
            </w:ins>
          </w:p>
          <w:p w14:paraId="0A45F225" w14:textId="77777777" w:rsidR="00BF289C" w:rsidRDefault="00CE0A31">
            <w:pPr>
              <w:rPr>
                <w:ins w:id="873" w:author="vivo(Jing)" w:date="2024-11-01T17:08:00Z"/>
                <w:rFonts w:eastAsia="SimSun"/>
                <w:lang w:val="en-US" w:eastAsia="zh-CN"/>
              </w:rPr>
            </w:pPr>
            <w:ins w:id="874" w:author="vivo(Jing)" w:date="2024-11-01T17:08:00Z">
              <w:r>
                <w:rPr>
                  <w:rFonts w:eastAsia="SimSun"/>
                  <w:lang w:val="en-US" w:eastAsia="zh-CN"/>
                </w:rPr>
                <w:t>- covered by previous issues (e.g. local ID assignment negotiation, QoS split negotiation).</w:t>
              </w:r>
            </w:ins>
          </w:p>
          <w:p w14:paraId="386736DB" w14:textId="77777777" w:rsidR="00BF289C" w:rsidRDefault="00CE0A31">
            <w:pPr>
              <w:rPr>
                <w:ins w:id="875" w:author="vivo(Jing)" w:date="2024-11-01T17:08:00Z"/>
                <w:rFonts w:eastAsia="SimSun"/>
                <w:lang w:val="en-US" w:eastAsia="zh-CN"/>
              </w:rPr>
            </w:pPr>
            <w:ins w:id="876" w:author="vivo(Jing)" w:date="2024-11-01T17:08:00Z">
              <w:r>
                <w:rPr>
                  <w:rFonts w:eastAsia="SimSun"/>
                  <w:lang w:val="en-US" w:eastAsia="zh-CN"/>
                </w:rPr>
                <w:t>A2.6</w:t>
              </w:r>
            </w:ins>
          </w:p>
          <w:p w14:paraId="6AB038FC" w14:textId="77777777" w:rsidR="00BF289C" w:rsidRDefault="00CE0A31">
            <w:pPr>
              <w:rPr>
                <w:ins w:id="877" w:author="vivo(Jing)" w:date="2024-11-01T17:08:00Z"/>
                <w:rFonts w:eastAsia="SimSun"/>
                <w:lang w:val="en-US" w:eastAsia="zh-CN"/>
              </w:rPr>
            </w:pPr>
            <w:ins w:id="878"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CE0A31">
            <w:pPr>
              <w:rPr>
                <w:ins w:id="879" w:author="vivo(Jing)" w:date="2024-11-01T17:16:00Z"/>
                <w:rFonts w:eastAsia="SimSun"/>
                <w:lang w:val="en-US" w:eastAsia="zh-CN"/>
              </w:rPr>
            </w:pPr>
            <w:ins w:id="880" w:author="vivo(Jing)" w:date="2024-11-01T17:16:00Z">
              <w:r>
                <w:rPr>
                  <w:rFonts w:eastAsia="SimSun"/>
                  <w:lang w:val="en-US" w:eastAsia="zh-CN"/>
                </w:rPr>
                <w:t>A2.7</w:t>
              </w:r>
            </w:ins>
          </w:p>
          <w:p w14:paraId="2B4BE5E8" w14:textId="77777777" w:rsidR="00BF289C" w:rsidRDefault="00CE0A31">
            <w:pPr>
              <w:rPr>
                <w:ins w:id="881" w:author="vivo(Jing)" w:date="2024-11-01T17:14:00Z"/>
                <w:rFonts w:eastAsia="SimSun"/>
                <w:lang w:val="en-US" w:eastAsia="zh-CN"/>
              </w:rPr>
            </w:pPr>
            <w:ins w:id="882"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19BFBE30" w14:textId="77777777" w:rsidR="00BF289C" w:rsidRDefault="00CE0A31">
            <w:pPr>
              <w:rPr>
                <w:ins w:id="883" w:author="vivo(Jing)" w:date="2024-11-01T17:07:00Z"/>
                <w:rFonts w:eastAsia="SimSun"/>
                <w:lang w:val="en-US" w:eastAsia="zh-CN"/>
              </w:rPr>
            </w:pPr>
            <w:ins w:id="884" w:author="vivo(Jing)" w:date="2024-11-01T17:14:00Z">
              <w:r>
                <w:rPr>
                  <w:rFonts w:eastAsia="SimSun"/>
                  <w:lang w:val="en-US" w:eastAsia="zh-CN"/>
                </w:rPr>
                <w:t>At last, event if the intermediate relay U</w:t>
              </w:r>
            </w:ins>
            <w:ins w:id="885"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BF289C" w14:paraId="3B2A8D6D" w14:textId="77777777">
        <w:trPr>
          <w:ins w:id="886" w:author="Apple - Zhibin Wu 1" w:date="2024-11-01T15:41:00Z"/>
        </w:trPr>
        <w:tc>
          <w:tcPr>
            <w:tcW w:w="1411" w:type="dxa"/>
          </w:tcPr>
          <w:p w14:paraId="724F93EC" w14:textId="77777777" w:rsidR="00BF289C" w:rsidRDefault="00CE0A31">
            <w:pPr>
              <w:rPr>
                <w:ins w:id="887" w:author="Apple - Zhibin Wu 1" w:date="2024-11-01T15:41:00Z"/>
                <w:rFonts w:eastAsia="Malgun Gothic"/>
                <w:lang w:val="en-US" w:eastAsia="ko-KR"/>
              </w:rPr>
            </w:pPr>
            <w:ins w:id="888"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89" w:author="Apple - Zhibin Wu 1" w:date="2024-11-01T15:41:00Z"/>
                <w:rFonts w:eastAsia="DengXian"/>
                <w:sz w:val="18"/>
                <w:szCs w:val="18"/>
                <w:lang w:eastAsia="zh-CN"/>
              </w:rPr>
            </w:pPr>
            <w:ins w:id="890" w:author="Apple - Zhibin Wu 1" w:date="2024-11-01T15:41:00Z">
              <w:r>
                <w:rPr>
                  <w:rFonts w:eastAsia="DengXian"/>
                  <w:sz w:val="18"/>
                  <w:szCs w:val="18"/>
                  <w:lang w:eastAsia="zh-CN"/>
                </w:rPr>
                <w:t>A1.1 – We agree. The issue that a CONNECTED relay UE is locked to a single path towards a single gNB is not good for improving the general connectivity for Public safety scenarios with a lot of out-of-coverage UEs.</w:t>
              </w:r>
            </w:ins>
          </w:p>
          <w:p w14:paraId="53A69E8F" w14:textId="77777777" w:rsidR="00BF289C" w:rsidRDefault="00CE0A31">
            <w:pPr>
              <w:rPr>
                <w:ins w:id="891" w:author="Apple - Zhibin Wu 1" w:date="2024-11-01T15:41:00Z"/>
                <w:rFonts w:eastAsia="DengXian"/>
                <w:sz w:val="18"/>
                <w:szCs w:val="18"/>
                <w:lang w:eastAsia="zh-CN"/>
              </w:rPr>
            </w:pPr>
            <w:ins w:id="892"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93" w:author="Apple - Zhibin Wu 1" w:date="2024-11-01T15:41:00Z"/>
                <w:rFonts w:eastAsia="DengXian"/>
                <w:sz w:val="18"/>
                <w:szCs w:val="18"/>
                <w:lang w:eastAsia="zh-CN"/>
              </w:rPr>
            </w:pPr>
            <w:ins w:id="894" w:author="Apple - Zhibin Wu 1" w:date="2024-11-01T15:41:00Z">
              <w:r>
                <w:rPr>
                  <w:rFonts w:eastAsia="DengXian"/>
                  <w:sz w:val="18"/>
                  <w:szCs w:val="18"/>
                  <w:lang w:eastAsia="zh-CN"/>
                </w:rPr>
                <w:t>A1.3 – We agree. Basically, the approach 1 has force a path-sharing of intermediate UE’s own Uu traffic and relayed traffic, which is completely unnecessary. If a UE camps in a cell not supporting SL, then it should be able to enter CONNECTED state in this cell for its own Uu traffic. on.</w:t>
              </w:r>
            </w:ins>
          </w:p>
          <w:p w14:paraId="20366955" w14:textId="77777777" w:rsidR="00BF289C" w:rsidRDefault="00CE0A31">
            <w:pPr>
              <w:rPr>
                <w:ins w:id="895" w:author="Apple - Zhibin Wu 1" w:date="2024-11-01T15:41:00Z"/>
                <w:rFonts w:eastAsia="DengXian"/>
                <w:sz w:val="18"/>
                <w:szCs w:val="18"/>
                <w:lang w:eastAsia="zh-CN"/>
              </w:rPr>
            </w:pPr>
            <w:ins w:id="896" w:author="Apple - Zhibin Wu 1" w:date="2024-11-01T15:41:00Z">
              <w:r>
                <w:rPr>
                  <w:rFonts w:eastAsia="DengXian"/>
                  <w:sz w:val="18"/>
                  <w:szCs w:val="18"/>
                  <w:lang w:eastAsia="zh-CN"/>
                </w:rPr>
                <w:t xml:space="preserve">A1.4- Maybe the intermediate relay UE does not need to be configured with DRB, but it is still need to be configured with SRAP to support its own SRB. This need some spec change, but can be done. </w:t>
              </w:r>
            </w:ins>
          </w:p>
          <w:p w14:paraId="6273A4CA" w14:textId="77777777" w:rsidR="00BF289C" w:rsidRDefault="00CE0A31">
            <w:pPr>
              <w:rPr>
                <w:ins w:id="897" w:author="Apple - Zhibin Wu 1" w:date="2024-11-01T15:41:00Z"/>
                <w:rFonts w:eastAsia="DengXian"/>
                <w:sz w:val="18"/>
                <w:szCs w:val="18"/>
                <w:lang w:eastAsia="zh-CN"/>
              </w:rPr>
            </w:pPr>
            <w:ins w:id="898"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899" w:author="Apple - Zhibin Wu 1" w:date="2024-11-01T15:41:00Z"/>
                <w:rFonts w:eastAsia="DengXian"/>
                <w:sz w:val="18"/>
                <w:szCs w:val="18"/>
                <w:lang w:eastAsia="zh-CN"/>
              </w:rPr>
            </w:pPr>
            <w:ins w:id="900" w:author="Apple - Zhibin Wu 1" w:date="2024-11-01T15:41:00Z">
              <w:r>
                <w:rPr>
                  <w:rFonts w:eastAsia="DengXian"/>
                  <w:sz w:val="18"/>
                  <w:szCs w:val="18"/>
                  <w:lang w:eastAsia="zh-CN"/>
                </w:rPr>
                <w:t>AI.6 – The impact of Uu RLF will require a lot of PC5 and Uu RRC signalling. This overhead can be avoid with approach 2.</w:t>
              </w:r>
            </w:ins>
          </w:p>
          <w:p w14:paraId="6A6735CC" w14:textId="77777777" w:rsidR="00BF289C" w:rsidRDefault="00CE0A31">
            <w:pPr>
              <w:rPr>
                <w:ins w:id="901" w:author="Apple - Zhibin Wu 1" w:date="2024-11-01T15:41:00Z"/>
                <w:rFonts w:eastAsia="DengXian"/>
                <w:sz w:val="18"/>
                <w:szCs w:val="18"/>
                <w:lang w:eastAsia="zh-CN"/>
              </w:rPr>
            </w:pPr>
            <w:ins w:id="902"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CE0A31">
            <w:pPr>
              <w:rPr>
                <w:ins w:id="903" w:author="Apple - Zhibin Wu 1" w:date="2024-11-01T15:41:00Z"/>
                <w:rFonts w:eastAsia="DengXian"/>
                <w:sz w:val="18"/>
                <w:szCs w:val="18"/>
                <w:lang w:eastAsia="zh-CN"/>
              </w:rPr>
            </w:pPr>
            <w:ins w:id="904" w:author="Apple - Zhibin Wu 1" w:date="2024-11-01T15:41:00Z">
              <w:r>
                <w:rPr>
                  <w:rFonts w:eastAsia="DengXian"/>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14:paraId="38162901" w14:textId="77777777" w:rsidR="00BF289C" w:rsidRDefault="00CE0A31">
            <w:pPr>
              <w:rPr>
                <w:ins w:id="905" w:author="Apple - Zhibin Wu 1" w:date="2024-11-01T15:41:00Z"/>
                <w:rFonts w:eastAsia="DengXian"/>
                <w:sz w:val="18"/>
                <w:szCs w:val="18"/>
                <w:lang w:eastAsia="zh-CN"/>
              </w:rPr>
            </w:pPr>
            <w:ins w:id="906" w:author="Apple - Zhibin Wu 1" w:date="2024-11-01T15:41:00Z">
              <w:r>
                <w:rPr>
                  <w:rFonts w:eastAsia="DengXian"/>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CE0A31">
            <w:pPr>
              <w:rPr>
                <w:ins w:id="907" w:author="Apple - Zhibin Wu 1" w:date="2024-11-01T15:41:00Z"/>
                <w:rFonts w:eastAsia="DengXian"/>
                <w:sz w:val="18"/>
                <w:szCs w:val="18"/>
                <w:lang w:eastAsia="zh-CN"/>
              </w:rPr>
            </w:pPr>
            <w:ins w:id="908" w:author="Apple - Zhibin Wu 1" w:date="2024-11-01T15:41:00Z">
              <w:r>
                <w:rPr>
                  <w:rFonts w:eastAsia="DengXian"/>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CE0A31">
            <w:pPr>
              <w:rPr>
                <w:ins w:id="909" w:author="Apple - Zhibin Wu 1" w:date="2024-11-01T15:41:00Z"/>
                <w:rFonts w:eastAsia="DengXian"/>
                <w:sz w:val="18"/>
                <w:szCs w:val="18"/>
                <w:lang w:eastAsia="zh-CN"/>
              </w:rPr>
            </w:pPr>
            <w:ins w:id="910"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CE0A31">
            <w:pPr>
              <w:rPr>
                <w:ins w:id="911" w:author="Apple - Zhibin Wu 1" w:date="2024-11-01T15:41:00Z"/>
                <w:rFonts w:eastAsia="DengXian"/>
                <w:sz w:val="18"/>
                <w:szCs w:val="18"/>
                <w:lang w:eastAsia="zh-CN"/>
              </w:rPr>
            </w:pPr>
            <w:ins w:id="912" w:author="Apple - Zhibin Wu 1" w:date="2024-11-01T15:41:00Z">
              <w:r>
                <w:rPr>
                  <w:rFonts w:eastAsia="DengXian"/>
                  <w:sz w:val="18"/>
                  <w:szCs w:val="18"/>
                  <w:lang w:eastAsia="zh-CN"/>
                </w:rPr>
                <w:lastRenderedPageBreak/>
                <w:t xml:space="preserve">A2.5 we do not think there is such an issue. Local ID is to be allocated by gNB, there is no need for additional coordination. Also, for Approach 2, the number of </w:t>
              </w:r>
              <w:r>
                <w:rPr>
                  <w:rFonts w:eastAsia="DengXian"/>
                  <w:i/>
                  <w:iCs/>
                  <w:sz w:val="18"/>
                  <w:szCs w:val="18"/>
                  <w:lang w:eastAsia="zh-CN"/>
                </w:rPr>
                <w:t>RRCReconfigurationSidelink</w:t>
              </w:r>
              <w:r>
                <w:rPr>
                  <w:rFonts w:eastAsia="DengXian"/>
                  <w:sz w:val="18"/>
                  <w:szCs w:val="18"/>
                  <w:lang w:eastAsia="zh-CN"/>
                </w:rPr>
                <w:t xml:space="preserve"> procedures to add/modify PC5 Relay RLC channels are actually smaller than Approach 1. </w:t>
              </w:r>
            </w:ins>
          </w:p>
          <w:p w14:paraId="6B246501" w14:textId="77777777" w:rsidR="00BF289C" w:rsidRDefault="00CE0A31">
            <w:pPr>
              <w:rPr>
                <w:ins w:id="913" w:author="Apple - Zhibin Wu 1" w:date="2024-11-01T15:42:00Z"/>
                <w:rFonts w:eastAsia="DengXian"/>
                <w:sz w:val="18"/>
                <w:szCs w:val="18"/>
                <w:lang w:eastAsia="zh-CN"/>
              </w:rPr>
            </w:pPr>
            <w:ins w:id="914"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915" w:author="Apple - Zhibin Wu 1" w:date="2024-11-01T15:42:00Z">
              <w:r>
                <w:rPr>
                  <w:rFonts w:eastAsia="DengXian"/>
                  <w:sz w:val="18"/>
                  <w:szCs w:val="18"/>
                  <w:lang w:eastAsia="zh-CN"/>
                </w:rPr>
                <w:t xml:space="preserve"> </w:t>
              </w:r>
            </w:ins>
          </w:p>
          <w:p w14:paraId="6E43D40B" w14:textId="77777777" w:rsidR="00BF289C" w:rsidRDefault="00CE0A31">
            <w:pPr>
              <w:rPr>
                <w:ins w:id="916" w:author="Apple - Zhibin Wu 1" w:date="2024-11-01T15:41:00Z"/>
                <w:rFonts w:eastAsia="DengXian"/>
                <w:sz w:val="18"/>
                <w:szCs w:val="18"/>
                <w:lang w:eastAsia="zh-CN"/>
              </w:rPr>
            </w:pPr>
            <w:ins w:id="917" w:author="Apple - Zhibin Wu 1" w:date="2024-11-01T15:42:00Z">
              <w:r>
                <w:rPr>
                  <w:rFonts w:eastAsia="DengXian"/>
                  <w:sz w:val="18"/>
                  <w:szCs w:val="18"/>
                  <w:lang w:eastAsia="zh-CN"/>
                </w:rPr>
                <w:t xml:space="preserve">A2.7 There is no </w:t>
              </w:r>
            </w:ins>
            <w:ins w:id="918" w:author="Apple - Zhibin Wu 1" w:date="2024-11-01T15:43:00Z">
              <w:r>
                <w:rPr>
                  <w:rFonts w:eastAsia="DengXian"/>
                  <w:sz w:val="18"/>
                  <w:szCs w:val="18"/>
                  <w:lang w:eastAsia="zh-CN"/>
                </w:rPr>
                <w:t>such</w:t>
              </w:r>
            </w:ins>
            <w:ins w:id="919" w:author="Apple - Zhibin Wu 1" w:date="2024-11-01T15:42:00Z">
              <w:r>
                <w:rPr>
                  <w:rFonts w:eastAsia="DengXian"/>
                  <w:sz w:val="18"/>
                  <w:szCs w:val="18"/>
                  <w:lang w:eastAsia="zh-CN"/>
                </w:rPr>
                <w:t xml:space="preserve"> an issue to use U2U SRAP design</w:t>
              </w:r>
            </w:ins>
            <w:ins w:id="920" w:author="Apple - Zhibin Wu 1" w:date="2024-11-01T15:43:00Z">
              <w:r>
                <w:rPr>
                  <w:rFonts w:eastAsia="DengXian"/>
                  <w:sz w:val="18"/>
                  <w:szCs w:val="18"/>
                  <w:lang w:eastAsia="zh-CN"/>
                </w:rPr>
                <w:t xml:space="preserve"> for Approach 2</w:t>
              </w:r>
            </w:ins>
            <w:ins w:id="921" w:author="Apple - Zhibin Wu 1" w:date="2024-11-01T15:42:00Z">
              <w:r>
                <w:rPr>
                  <w:rFonts w:eastAsia="DengXian"/>
                  <w:sz w:val="18"/>
                  <w:szCs w:val="18"/>
                  <w:lang w:eastAsia="zh-CN"/>
                </w:rPr>
                <w:t xml:space="preserve">. I think basically R17 U2N SRAP header will be </w:t>
              </w:r>
            </w:ins>
            <w:ins w:id="922" w:author="Apple - Zhibin Wu 1" w:date="2024-11-01T15:43:00Z">
              <w:r>
                <w:rPr>
                  <w:rFonts w:eastAsia="DengXian"/>
                  <w:sz w:val="18"/>
                  <w:szCs w:val="18"/>
                  <w:lang w:eastAsia="zh-CN"/>
                </w:rPr>
                <w:t>largely reused in regards of which approach is adopted. Th</w:t>
              </w:r>
            </w:ins>
            <w:ins w:id="923" w:author="Apple - Zhibin Wu 1" w:date="2024-11-01T15:44:00Z">
              <w:r>
                <w:rPr>
                  <w:rFonts w:eastAsia="DengXian"/>
                  <w:sz w:val="18"/>
                  <w:szCs w:val="18"/>
                  <w:lang w:eastAsia="zh-CN"/>
                </w:rPr>
                <w:t>e</w:t>
              </w:r>
            </w:ins>
            <w:ins w:id="924" w:author="Apple - Zhibin Wu 1" w:date="2024-11-01T15:43:00Z">
              <w:r>
                <w:rPr>
                  <w:rFonts w:eastAsia="DengXian"/>
                  <w:sz w:val="18"/>
                  <w:szCs w:val="18"/>
                  <w:lang w:eastAsia="zh-CN"/>
                </w:rPr>
                <w:t>re is no any need to indicate relay UE local ID in the SRAP header.</w:t>
              </w:r>
            </w:ins>
          </w:p>
        </w:tc>
      </w:tr>
      <w:tr w:rsidR="00BF289C" w14:paraId="7ACFCCDE" w14:textId="77777777">
        <w:trPr>
          <w:ins w:id="925" w:author="ZTE_Mengzhen" w:date="2024-11-02T16:23:00Z"/>
        </w:trPr>
        <w:tc>
          <w:tcPr>
            <w:tcW w:w="1411" w:type="dxa"/>
          </w:tcPr>
          <w:p w14:paraId="6A8069EF" w14:textId="77777777" w:rsidR="00BF289C" w:rsidRDefault="00CE0A31">
            <w:pPr>
              <w:rPr>
                <w:ins w:id="926" w:author="ZTE_Mengzhen" w:date="2024-11-02T16:23:00Z"/>
                <w:rFonts w:eastAsia="SimSun"/>
                <w:lang w:val="en-US" w:eastAsia="zh-CN"/>
              </w:rPr>
            </w:pPr>
            <w:ins w:id="927" w:author="ZTE_Mengzhen" w:date="2024-11-04T09:31:00Z">
              <w:r>
                <w:rPr>
                  <w:rFonts w:eastAsia="SimSun" w:hint="eastAsia"/>
                  <w:lang w:val="en-US" w:eastAsia="zh-CN"/>
                </w:rPr>
                <w:lastRenderedPageBreak/>
                <w:t>ZTE</w:t>
              </w:r>
            </w:ins>
          </w:p>
        </w:tc>
        <w:tc>
          <w:tcPr>
            <w:tcW w:w="7037" w:type="dxa"/>
          </w:tcPr>
          <w:p w14:paraId="5B6CDFC5" w14:textId="77777777" w:rsidR="00BF289C" w:rsidRDefault="00CE0A31">
            <w:pPr>
              <w:rPr>
                <w:ins w:id="928" w:author="ZTE_Mengzhen" w:date="2024-11-04T10:34:00Z"/>
                <w:rFonts w:eastAsia="SimSun"/>
                <w:lang w:val="en-US" w:eastAsia="zh-CN"/>
              </w:rPr>
            </w:pPr>
            <w:ins w:id="929"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CE0A31">
            <w:pPr>
              <w:pStyle w:val="BodyText"/>
              <w:rPr>
                <w:ins w:id="930" w:author="ZTE_Mengzhen" w:date="2024-11-04T10:34:00Z"/>
                <w:lang w:val="en-US" w:eastAsia="zh-CN"/>
              </w:rPr>
            </w:pPr>
            <w:ins w:id="931"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Related timers can be extended or other solutions can be considered in stage 3.  C</w:t>
              </w:r>
              <w:r>
                <w:rPr>
                  <w:rFonts w:hint="eastAsia"/>
                  <w:lang w:val="en-US" w:eastAsia="zh-CN"/>
                </w:rPr>
                <w:t>ompared to Approach 2, the more signalling overhead is for non-connected intermediate relays to enter into connected state during remote UE</w:t>
              </w:r>
              <w:r>
                <w:rPr>
                  <w:lang w:val="en-US" w:eastAsia="zh-CN"/>
                </w:rPr>
                <w:t>’</w:t>
              </w:r>
              <w:r>
                <w:rPr>
                  <w:rFonts w:hint="eastAsia"/>
                  <w:lang w:val="en-US" w:eastAsia="zh-CN"/>
                </w:rPr>
                <w:t xml:space="preserve">s RRC connection. After all the intermediate relay enters into RRC CONNECTED in Approach 1, the CP signalling overhead for the two approaches is not much different, the difference is whether the NW configuration are transmitted via Uu-RRC signalling or PC5-RRC signalling. </w:t>
              </w:r>
            </w:ins>
          </w:p>
          <w:p w14:paraId="528D09D8" w14:textId="77777777" w:rsidR="00BF289C" w:rsidRDefault="00CE0A31">
            <w:pPr>
              <w:pStyle w:val="BodyText"/>
              <w:rPr>
                <w:ins w:id="932" w:author="ZTE_Mengzhen" w:date="2024-11-04T10:34:00Z"/>
                <w:lang w:val="en-US" w:eastAsia="zh-CN"/>
              </w:rPr>
            </w:pPr>
            <w:ins w:id="933" w:author="ZTE_Mengzhen" w:date="2024-11-04T10:34:00Z">
              <w:r>
                <w:rPr>
                  <w:rFonts w:hint="eastAsia"/>
                  <w:lang w:val="en-US" w:eastAsia="zh-CN"/>
                </w:rPr>
                <w:t>A1.4: not a valid issue. Intermediate relay does not need to be configured with Uu SRAP, but just PC5 SRAP.</w:t>
              </w:r>
            </w:ins>
          </w:p>
          <w:p w14:paraId="07BF7585" w14:textId="77777777" w:rsidR="00BF289C" w:rsidRDefault="00CE0A31">
            <w:pPr>
              <w:pStyle w:val="BodyText"/>
              <w:rPr>
                <w:ins w:id="934" w:author="ZTE_Mengzhen" w:date="2024-11-04T10:34:00Z"/>
                <w:lang w:val="en-US" w:eastAsia="zh-CN"/>
              </w:rPr>
            </w:pPr>
            <w:ins w:id="935"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CE0A31">
            <w:pPr>
              <w:pStyle w:val="BodyText"/>
              <w:rPr>
                <w:ins w:id="936" w:author="ZTE_Mengzhen" w:date="2024-11-04T10:34:00Z"/>
                <w:lang w:val="en-US" w:eastAsia="zh-CN"/>
              </w:rPr>
            </w:pPr>
            <w:ins w:id="937"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BodyText"/>
              <w:rPr>
                <w:ins w:id="938" w:author="ZTE_Mengzhen" w:date="2024-11-04T10:34:00Z"/>
                <w:rFonts w:eastAsia="DengXian"/>
                <w:lang w:val="en-US" w:eastAsia="zh-CN"/>
              </w:rPr>
            </w:pPr>
            <w:ins w:id="939" w:author="ZTE_Mengzhen" w:date="2024-11-04T10:34:00Z">
              <w:r>
                <w:rPr>
                  <w:rFonts w:hint="eastAsia"/>
                  <w:lang w:val="en-US" w:eastAsia="zh-CN"/>
                </w:rPr>
                <w:t xml:space="preserve">A2.1: Either gNB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ID is allocated by gNB, it should be considered how does each intermediate relay know the association of Local ID with each remote UE in order to deliver DL traffic to the right next hop.  If an intermediate relay serves two MH remote UEs towards different last relays, how does intermediate relay identify SRB0 from different remote UEs in order to deliver the SRB0 towards the right last relay/gNB. And in this case, how to avoid or resolve local ID collision from different gNBs (if allocated by gNB).</w:t>
              </w:r>
            </w:ins>
          </w:p>
          <w:p w14:paraId="3BECD10E" w14:textId="77777777" w:rsidR="00BF289C" w:rsidRDefault="00CE0A31">
            <w:pPr>
              <w:pStyle w:val="BodyText"/>
              <w:rPr>
                <w:ins w:id="940" w:author="ZTE_Mengzhen" w:date="2024-11-04T10:34:00Z"/>
                <w:rFonts w:eastAsia="DengXian"/>
                <w:lang w:val="en-US" w:eastAsia="zh-CN"/>
              </w:rPr>
            </w:pPr>
            <w:ins w:id="941" w:author="ZTE_Mengzhen" w:date="2024-11-04T10:34:00Z">
              <w:r>
                <w:rPr>
                  <w:rFonts w:eastAsia="DengXian" w:hint="eastAsia"/>
                  <w:lang w:val="en-US" w:eastAsia="zh-CN"/>
                </w:rPr>
                <w:t>A2.2, A2.3, A2.5: E2E QoS performance can not be ensured as intermediate relays are not controlled by the gNB. Either gNB or relay UE performs QoS split, new procedures/signnalings are needed for QoS negotiation or RLC channel configuration over Uu and PC5.</w:t>
              </w:r>
            </w:ins>
          </w:p>
          <w:p w14:paraId="071CE6D2" w14:textId="77777777" w:rsidR="00BF289C" w:rsidRDefault="00CE0A31">
            <w:pPr>
              <w:rPr>
                <w:ins w:id="942" w:author="ZTE_Mengzhen" w:date="2024-11-02T16:23:00Z"/>
                <w:rFonts w:eastAsia="DengXian"/>
                <w:sz w:val="18"/>
                <w:szCs w:val="18"/>
                <w:lang w:eastAsia="zh-CN"/>
              </w:rPr>
            </w:pPr>
            <w:ins w:id="943" w:author="ZTE_Mengzhen" w:date="2024-11-04T10:34:00Z">
              <w:r>
                <w:rPr>
                  <w:rFonts w:hint="eastAsia"/>
                  <w:lang w:val="en-US" w:eastAsia="zh-CN"/>
                </w:rPr>
                <w:t>A2.6: agree that Scenario C/D can not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SimSun"/>
                <w:lang w:val="en-US" w:eastAsia="zh-CN"/>
              </w:rPr>
            </w:pPr>
            <w:ins w:id="944" w:author="Nokia (Jakob)" w:date="2024-11-04T10:29:00Z">
              <w:r>
                <w:rPr>
                  <w:rFonts w:eastAsia="SimSun"/>
                  <w:lang w:val="en-US" w:eastAsia="zh-CN"/>
                </w:rPr>
                <w:t>Nokia</w:t>
              </w:r>
            </w:ins>
          </w:p>
        </w:tc>
        <w:tc>
          <w:tcPr>
            <w:tcW w:w="7037" w:type="dxa"/>
          </w:tcPr>
          <w:p w14:paraId="093C77D0" w14:textId="7CFF4587" w:rsidR="003A631E" w:rsidRDefault="003A631E" w:rsidP="00296C72">
            <w:pPr>
              <w:rPr>
                <w:ins w:id="945" w:author="Nokia (Jakob)" w:date="2024-11-04T10:30:00Z"/>
                <w:lang w:val="en-US" w:eastAsia="zh-CN"/>
              </w:rPr>
            </w:pPr>
            <w:ins w:id="946" w:author="Nokia (Jakob)" w:date="2024-11-04T10:29:00Z">
              <w:r>
                <w:rPr>
                  <w:lang w:val="en-US" w:eastAsia="zh-CN"/>
                </w:rPr>
                <w:t xml:space="preserve">A1.1: </w:t>
              </w:r>
            </w:ins>
            <w:ins w:id="947" w:author="Nokia (Jakob)" w:date="2024-11-04T10:30:00Z">
              <w:r>
                <w:rPr>
                  <w:lang w:val="en-US" w:eastAsia="zh-CN"/>
                </w:rPr>
                <w:t>gNB should be able to maintain the UE context for several UEs even without data.</w:t>
              </w:r>
            </w:ins>
          </w:p>
          <w:p w14:paraId="4032D85F" w14:textId="77777777" w:rsidR="003A631E" w:rsidRDefault="003A631E" w:rsidP="003A631E">
            <w:pPr>
              <w:pStyle w:val="BodyText"/>
              <w:rPr>
                <w:ins w:id="948" w:author="Nokia (Jakob)" w:date="2024-11-04T10:32:00Z"/>
                <w:lang w:val="en-US" w:eastAsia="zh-CN"/>
              </w:rPr>
            </w:pPr>
            <w:ins w:id="949" w:author="Nokia (Jakob)" w:date="2024-11-04T10:30:00Z">
              <w:r>
                <w:rPr>
                  <w:lang w:val="en-US" w:eastAsia="zh-CN"/>
                </w:rPr>
                <w:t>A1.2</w:t>
              </w:r>
            </w:ins>
            <w:ins w:id="950"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51" w:author="Nokia (Jakob)" w:date="2024-11-04T10:32:00Z">
              <w:r w:rsidR="005E6A47">
                <w:rPr>
                  <w:lang w:val="en-US" w:eastAsia="zh-CN"/>
                </w:rPr>
                <w:t>ondary issue</w:t>
              </w:r>
            </w:ins>
          </w:p>
          <w:p w14:paraId="0D138F37" w14:textId="77777777" w:rsidR="005E6A47" w:rsidRDefault="005E6A47" w:rsidP="003A631E">
            <w:pPr>
              <w:pStyle w:val="BodyText"/>
              <w:rPr>
                <w:ins w:id="952" w:author="Nokia (Jakob)" w:date="2024-11-04T10:32:00Z"/>
                <w:lang w:val="en-US" w:eastAsia="zh-CN"/>
              </w:rPr>
            </w:pPr>
            <w:ins w:id="953" w:author="Nokia (Jakob)" w:date="2024-11-04T10:32:00Z">
              <w:r>
                <w:rPr>
                  <w:lang w:val="en-US" w:eastAsia="zh-CN"/>
                </w:rPr>
                <w:lastRenderedPageBreak/>
                <w:t>A1.3: See 1.1</w:t>
              </w:r>
            </w:ins>
          </w:p>
          <w:p w14:paraId="5AF5D5D3" w14:textId="77777777" w:rsidR="005E6A47" w:rsidRDefault="005E6A47" w:rsidP="003A631E">
            <w:pPr>
              <w:pStyle w:val="BodyText"/>
              <w:rPr>
                <w:ins w:id="954" w:author="Nokia (Jakob)" w:date="2024-11-04T10:34:00Z"/>
                <w:lang w:val="en-US" w:eastAsia="zh-CN"/>
              </w:rPr>
            </w:pPr>
            <w:ins w:id="955" w:author="Nokia (Jakob)" w:date="2024-11-04T10:32:00Z">
              <w:r>
                <w:rPr>
                  <w:lang w:val="en-US" w:eastAsia="zh-CN"/>
                </w:rPr>
                <w:t>A1.4: We don’t believe this is an issue as</w:t>
              </w:r>
            </w:ins>
            <w:ins w:id="956" w:author="Nokia (Jakob)" w:date="2024-11-04T10:33:00Z">
              <w:r>
                <w:rPr>
                  <w:lang w:val="en-US" w:eastAsia="zh-CN"/>
                </w:rPr>
                <w:t xml:space="preserve"> we may choose to specify not needind DRBs or default DRBs. We believe that there should be no issue for the relay UE</w:t>
              </w:r>
            </w:ins>
            <w:ins w:id="957"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BodyText"/>
              <w:rPr>
                <w:ins w:id="958" w:author="Nokia (Jakob)" w:date="2024-11-04T10:34:00Z"/>
                <w:lang w:val="en-US" w:eastAsia="zh-CN"/>
              </w:rPr>
            </w:pPr>
            <w:ins w:id="959" w:author="Nokia (Jakob)" w:date="2024-11-04T10:34:00Z">
              <w:r>
                <w:rPr>
                  <w:lang w:val="en-US" w:eastAsia="zh-CN"/>
                </w:rPr>
                <w:t>A1.5: Extended timer should be enough</w:t>
              </w:r>
            </w:ins>
          </w:p>
          <w:p w14:paraId="50BE6905" w14:textId="77777777" w:rsidR="005E6A47" w:rsidRDefault="005E6A47" w:rsidP="003A631E">
            <w:pPr>
              <w:pStyle w:val="BodyText"/>
              <w:rPr>
                <w:ins w:id="960" w:author="Nokia (Jakob)" w:date="2024-11-04T10:34:00Z"/>
                <w:lang w:val="en-US" w:eastAsia="zh-CN"/>
              </w:rPr>
            </w:pPr>
            <w:ins w:id="961" w:author="Nokia (Jakob)" w:date="2024-11-04T10:34:00Z">
              <w:r>
                <w:rPr>
                  <w:lang w:val="en-US" w:eastAsia="zh-CN"/>
                </w:rPr>
                <w:t>A1.6: Same as A1.1</w:t>
              </w:r>
            </w:ins>
          </w:p>
          <w:p w14:paraId="64C1B6C8" w14:textId="77777777" w:rsidR="005E6A47" w:rsidRDefault="005E6A47" w:rsidP="003A631E">
            <w:pPr>
              <w:pStyle w:val="BodyText"/>
              <w:rPr>
                <w:ins w:id="962" w:author="Nokia (Jakob)" w:date="2024-11-04T10:36:00Z"/>
                <w:lang w:val="en-US" w:eastAsia="zh-CN"/>
              </w:rPr>
            </w:pPr>
            <w:ins w:id="963" w:author="Nokia (Jakob)" w:date="2024-11-04T10:34:00Z">
              <w:r>
                <w:rPr>
                  <w:lang w:val="en-US" w:eastAsia="zh-CN"/>
                </w:rPr>
                <w:t>A2.1</w:t>
              </w:r>
            </w:ins>
            <w:ins w:id="964" w:author="Nokia (Jakob)" w:date="2024-11-04T10:35:00Z">
              <w:r>
                <w:rPr>
                  <w:lang w:val="en-US" w:eastAsia="zh-CN"/>
                </w:rPr>
                <w:t>: We think this may be challenging issue to resolve</w:t>
              </w:r>
            </w:ins>
            <w:ins w:id="965"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66" w:author="Nokia (Jakob)" w:date="2024-11-04T10:37:00Z"/>
                <w:lang w:val="en-US" w:eastAsia="zh-CN"/>
              </w:rPr>
            </w:pPr>
            <w:ins w:id="967" w:author="Nokia (Jakob)" w:date="2024-11-04T10:36:00Z">
              <w:r>
                <w:rPr>
                  <w:lang w:val="en-US" w:eastAsia="zh-CN"/>
                </w:rPr>
                <w:t xml:space="preserve">A2.2: </w:t>
              </w:r>
            </w:ins>
            <w:ins w:id="968"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69" w:author="Nokia (Jakob)" w:date="2024-11-04T10:39:00Z"/>
                <w:lang w:val="en-US" w:eastAsia="zh-CN"/>
              </w:rPr>
            </w:pPr>
            <w:ins w:id="970" w:author="Nokia (Jakob)" w:date="2024-11-04T10:38:00Z">
              <w:r>
                <w:rPr>
                  <w:lang w:val="en-US" w:eastAsia="zh-CN"/>
                </w:rPr>
                <w:t>A2.3: A complex split challenge for the networ</w:t>
              </w:r>
            </w:ins>
            <w:ins w:id="971" w:author="Nokia (Jakob)" w:date="2024-11-04T10:39:00Z">
              <w:r>
                <w:rPr>
                  <w:lang w:val="en-US" w:eastAsia="zh-CN"/>
                </w:rPr>
                <w:t>k as we believe the network should split between Uu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72" w:author="Nokia (Jakob)" w:date="2024-11-04T10:40:00Z"/>
                <w:lang w:val="en-US" w:eastAsia="zh-CN"/>
              </w:rPr>
            </w:pPr>
            <w:ins w:id="973" w:author="Nokia (Jakob)" w:date="2024-11-04T10:39:00Z">
              <w:r>
                <w:rPr>
                  <w:lang w:val="en-US" w:eastAsia="zh-CN"/>
                </w:rPr>
                <w:t xml:space="preserve">A2.4: </w:t>
              </w:r>
            </w:ins>
            <w:ins w:id="974"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75" w:author="Nokia (Jakob)" w:date="2024-11-04T10:41:00Z"/>
                <w:lang w:val="en-US" w:eastAsia="zh-CN"/>
              </w:rPr>
            </w:pPr>
            <w:ins w:id="976" w:author="Nokia (Jakob)" w:date="2024-11-04T10:40:00Z">
              <w:r>
                <w:rPr>
                  <w:lang w:val="en-US" w:eastAsia="zh-CN"/>
                </w:rPr>
                <w:t xml:space="preserve">A2.5: </w:t>
              </w:r>
            </w:ins>
            <w:ins w:id="977"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78" w:author="Nokia (Jakob)" w:date="2024-11-04T10:41:00Z"/>
                <w:lang w:val="en-US" w:eastAsia="zh-CN"/>
              </w:rPr>
            </w:pPr>
            <w:ins w:id="979" w:author="Nokia (Jakob)" w:date="2024-11-04T10:41:00Z">
              <w:r>
                <w:rPr>
                  <w:lang w:val="en-US" w:eastAsia="zh-CN"/>
                </w:rPr>
                <w:t xml:space="preserve">A2.6: Agree with </w:t>
              </w:r>
            </w:ins>
            <w:ins w:id="980" w:author="Nokia (Jakob)" w:date="2024-11-04T10:42:00Z">
              <w:r>
                <w:rPr>
                  <w:lang w:val="en-US" w:eastAsia="zh-CN"/>
                </w:rPr>
                <w:t>Huawei</w:t>
              </w:r>
            </w:ins>
          </w:p>
          <w:p w14:paraId="2BCE6412" w14:textId="213CB5C7" w:rsidR="00296C72" w:rsidRPr="003A631E" w:rsidRDefault="00296C72" w:rsidP="00296C72">
            <w:pPr>
              <w:pStyle w:val="BodyText"/>
              <w:rPr>
                <w:lang w:val="en-US" w:eastAsia="zh-CN"/>
              </w:rPr>
            </w:pPr>
          </w:p>
        </w:tc>
      </w:tr>
      <w:bookmarkEnd w:id="331"/>
      <w:tr w:rsidR="00B92D4F" w:rsidRPr="00B92D4F" w14:paraId="261B5CFC" w14:textId="77777777" w:rsidTr="001803CC">
        <w:trPr>
          <w:ins w:id="981" w:author="Samsung" w:date="2024-11-04T18:06:00Z"/>
        </w:trPr>
        <w:tc>
          <w:tcPr>
            <w:tcW w:w="1411" w:type="dxa"/>
          </w:tcPr>
          <w:p w14:paraId="715650BA" w14:textId="77777777" w:rsidR="00B92D4F" w:rsidRPr="00B92D4F" w:rsidRDefault="00B92D4F" w:rsidP="00B92D4F">
            <w:pPr>
              <w:rPr>
                <w:ins w:id="982" w:author="Samsung" w:date="2024-11-04T18:06:00Z"/>
                <w:rFonts w:eastAsia="DengXian"/>
                <w:lang w:val="en-US" w:eastAsia="zh-CN"/>
              </w:rPr>
            </w:pPr>
            <w:ins w:id="983" w:author="Samsung" w:date="2024-11-04T18:06:00Z">
              <w:r w:rsidRPr="00B92D4F">
                <w:rPr>
                  <w:rFonts w:eastAsia="DengXian" w:hint="eastAsia"/>
                  <w:lang w:val="en-US" w:eastAsia="zh-CN"/>
                </w:rPr>
                <w:lastRenderedPageBreak/>
                <w:t>S</w:t>
              </w:r>
              <w:r w:rsidRPr="00B92D4F">
                <w:rPr>
                  <w:rFonts w:eastAsia="DengXian"/>
                  <w:lang w:val="en-US" w:eastAsia="zh-CN"/>
                </w:rPr>
                <w:t xml:space="preserve">amsung </w:t>
              </w:r>
            </w:ins>
          </w:p>
        </w:tc>
        <w:tc>
          <w:tcPr>
            <w:tcW w:w="7037" w:type="dxa"/>
          </w:tcPr>
          <w:p w14:paraId="1763E91B" w14:textId="77777777" w:rsidR="00B92D4F" w:rsidRPr="00B92D4F" w:rsidRDefault="00B92D4F" w:rsidP="00B92D4F">
            <w:pPr>
              <w:rPr>
                <w:ins w:id="984" w:author="Samsung" w:date="2024-11-04T18:06:00Z"/>
                <w:rFonts w:eastAsia="DengXian"/>
                <w:b/>
                <w:bCs/>
                <w:lang w:val="en-US" w:eastAsia="zh-CN"/>
              </w:rPr>
            </w:pPr>
            <w:ins w:id="985" w:author="Samsung" w:date="2024-11-04T18:06:00Z">
              <w:r w:rsidRPr="00B92D4F">
                <w:rPr>
                  <w:rFonts w:eastAsia="DengXian" w:hint="eastAsia"/>
                  <w:b/>
                  <w:bCs/>
                  <w:lang w:val="en-US" w:eastAsia="zh-CN"/>
                </w:rPr>
                <w:t>A</w:t>
              </w:r>
              <w:r w:rsidRPr="00B92D4F">
                <w:rPr>
                  <w:rFonts w:eastAsia="DengXian"/>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86" w:author="Samsung" w:date="2024-11-04T18:06:00Z"/>
                <w:rFonts w:eastAsia="DengXian"/>
                <w:b/>
                <w:bCs/>
                <w:lang w:val="en-US" w:eastAsia="zh-CN"/>
              </w:rPr>
            </w:pPr>
            <w:ins w:id="987" w:author="Samsung" w:date="2024-11-04T18:06:00Z">
              <w:r w:rsidRPr="00B92D4F">
                <w:rPr>
                  <w:rFonts w:eastAsia="DengXian"/>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88" w:author="Samsung" w:date="2024-11-04T18:06:00Z"/>
                <w:rFonts w:eastAsia="DengXian"/>
                <w:b/>
                <w:bCs/>
                <w:lang w:val="en-US" w:eastAsia="zh-CN"/>
              </w:rPr>
            </w:pPr>
            <w:ins w:id="989" w:author="Samsung" w:date="2024-11-04T18:06:00Z">
              <w:r w:rsidRPr="00B92D4F">
                <w:rPr>
                  <w:rFonts w:eastAsia="DengXian"/>
                  <w:bCs/>
                  <w:lang w:val="en-US" w:eastAsia="zh-CN"/>
                </w:rPr>
                <w:t xml:space="preserve">The multi-path chain is established in-sequence. </w:t>
              </w:r>
              <w:r w:rsidRPr="00B92D4F">
                <w:rPr>
                  <w:rFonts w:eastAsia="DengXian" w:hint="eastAsia"/>
                  <w:bCs/>
                  <w:lang w:val="en-US" w:eastAsia="zh-CN"/>
                </w:rPr>
                <w:t>When</w:t>
              </w:r>
              <w:r w:rsidRPr="00B92D4F">
                <w:rPr>
                  <w:rFonts w:eastAsia="DengXian"/>
                  <w:bCs/>
                  <w:lang w:val="en-US" w:eastAsia="zh-CN"/>
                </w:rPr>
                <w:t xml:space="preserve">ever an UE accesses to this chain, it will derive the SI from its parent node, which are forwarded from the same last relay UE. Thus, the cell should be the same among all UEs along the multi-path chain. In this sense, we are considering </w:t>
              </w:r>
              <w:r w:rsidRPr="00B92D4F">
                <w:rPr>
                  <w:rFonts w:eastAsia="DengXian"/>
                  <w:b/>
                  <w:bCs/>
                  <w:lang w:val="en-US" w:eastAsia="zh-CN"/>
                </w:rPr>
                <w:t>all UEs along the multi-path chain are connected to the same cell</w:t>
              </w:r>
              <w:r w:rsidRPr="00B92D4F">
                <w:rPr>
                  <w:rFonts w:eastAsia="DengXian"/>
                  <w:bCs/>
                  <w:lang w:val="en-US" w:eastAsia="zh-CN"/>
                </w:rPr>
                <w:t xml:space="preserve">. Even there is PLMN restrictions, all UEs should access to the same cell.  </w:t>
              </w:r>
            </w:ins>
          </w:p>
          <w:p w14:paraId="7DAA8C59" w14:textId="77777777" w:rsidR="00B92D4F" w:rsidRPr="00B92D4F" w:rsidRDefault="00B92D4F" w:rsidP="00B92D4F">
            <w:pPr>
              <w:rPr>
                <w:ins w:id="990" w:author="Samsung" w:date="2024-11-04T18:06:00Z"/>
                <w:rFonts w:eastAsia="DengXian"/>
                <w:b/>
                <w:bCs/>
                <w:lang w:val="en-US" w:eastAsia="zh-CN"/>
              </w:rPr>
            </w:pPr>
            <w:ins w:id="991" w:author="Samsung" w:date="2024-11-04T18:06:00Z">
              <w:r w:rsidRPr="00B92D4F">
                <w:rPr>
                  <w:rFonts w:eastAsia="DengXian"/>
                  <w:b/>
                  <w:bCs/>
                  <w:lang w:val="en-US" w:eastAsia="zh-CN"/>
                </w:rPr>
                <w:t xml:space="preserve">A1.2: Probably, this issue is not only applicable for Approach 1. As long as we start to study the multi-hop relay, the latency brought by the multi-hop appears.  </w:t>
              </w:r>
            </w:ins>
          </w:p>
          <w:p w14:paraId="12D739A8" w14:textId="77777777" w:rsidR="00B92D4F" w:rsidRPr="00B92D4F" w:rsidRDefault="00B92D4F" w:rsidP="00B92D4F">
            <w:pPr>
              <w:numPr>
                <w:ilvl w:val="0"/>
                <w:numId w:val="12"/>
              </w:numPr>
              <w:ind w:left="1494"/>
              <w:rPr>
                <w:ins w:id="992" w:author="Samsung" w:date="2024-11-04T18:06:00Z"/>
                <w:rFonts w:eastAsia="DengXian"/>
                <w:b/>
                <w:bCs/>
                <w:lang w:val="en-US" w:eastAsia="zh-CN"/>
              </w:rPr>
            </w:pPr>
            <w:bookmarkStart w:id="993" w:name="_Hlk181736613"/>
            <w:ins w:id="994" w:author="Samsung" w:date="2024-11-04T18:06:00Z">
              <w:r w:rsidRPr="00B92D4F">
                <w:rPr>
                  <w:rFonts w:eastAsia="DengXian"/>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DengXian"/>
                  <w:b/>
                  <w:bCs/>
                  <w:lang w:val="en-US" w:eastAsia="zh-CN"/>
                </w:rPr>
                <w:t>the number of hops cannot be very large</w:t>
              </w:r>
              <w:bookmarkEnd w:id="993"/>
              <w:r w:rsidRPr="00B92D4F">
                <w:rPr>
                  <w:rFonts w:eastAsia="DengXian"/>
                  <w:bCs/>
                  <w:lang w:val="en-US" w:eastAsia="zh-CN"/>
                </w:rPr>
                <w:t>.</w:t>
              </w:r>
            </w:ins>
          </w:p>
          <w:p w14:paraId="65CB974E" w14:textId="77777777" w:rsidR="00B92D4F" w:rsidRPr="00B92D4F" w:rsidRDefault="00B92D4F" w:rsidP="00B92D4F">
            <w:pPr>
              <w:numPr>
                <w:ilvl w:val="0"/>
                <w:numId w:val="12"/>
              </w:numPr>
              <w:ind w:left="1494"/>
              <w:rPr>
                <w:ins w:id="995" w:author="Samsung" w:date="2024-11-04T18:06:00Z"/>
                <w:rFonts w:eastAsia="DengXian"/>
                <w:b/>
                <w:bCs/>
                <w:lang w:val="en-US" w:eastAsia="zh-CN"/>
              </w:rPr>
            </w:pPr>
            <w:ins w:id="996" w:author="Samsung" w:date="2024-11-04T18:06:00Z">
              <w:r w:rsidRPr="00B92D4F">
                <w:rPr>
                  <w:rFonts w:eastAsia="DengXian"/>
                  <w:bCs/>
                  <w:lang w:val="en-US" w:eastAsia="zh-CN"/>
                </w:rPr>
                <w:t xml:space="preserve">Considering the practical assumption on number of hops, we understand the latency for connection establishment can be increased compared to single-hop case. However, this observations apply to both Approaches, and </w:t>
              </w:r>
              <w:r w:rsidRPr="00B92D4F">
                <w:rPr>
                  <w:rFonts w:eastAsia="DengXian"/>
                  <w:b/>
                  <w:bCs/>
                  <w:lang w:val="en-US" w:eastAsia="zh-CN"/>
                </w:rPr>
                <w:t>it is difficult to justify which approach can really reduce the latency</w:t>
              </w:r>
              <w:r w:rsidRPr="00B92D4F">
                <w:rPr>
                  <w:rFonts w:eastAsia="DengXian"/>
                  <w:bCs/>
                  <w:lang w:val="en-US" w:eastAsia="zh-CN"/>
                </w:rPr>
                <w:t xml:space="preserve">. </w:t>
              </w:r>
            </w:ins>
          </w:p>
          <w:p w14:paraId="4E786ACB" w14:textId="77777777" w:rsidR="00B92D4F" w:rsidRPr="00B92D4F" w:rsidRDefault="00B92D4F" w:rsidP="00B92D4F">
            <w:pPr>
              <w:numPr>
                <w:ilvl w:val="0"/>
                <w:numId w:val="12"/>
              </w:numPr>
              <w:ind w:left="1494"/>
              <w:rPr>
                <w:ins w:id="997" w:author="Samsung" w:date="2024-11-04T18:06:00Z"/>
                <w:rFonts w:eastAsia="DengXian"/>
                <w:b/>
                <w:bCs/>
                <w:lang w:val="en-US" w:eastAsia="zh-CN"/>
              </w:rPr>
            </w:pPr>
            <w:ins w:id="998" w:author="Samsung" w:date="2024-11-04T18:06:00Z">
              <w:r w:rsidRPr="00B92D4F">
                <w:rPr>
                  <w:rFonts w:eastAsia="DengXian"/>
                  <w:bCs/>
                  <w:lang w:val="en-US" w:eastAsia="zh-CN"/>
                </w:rPr>
                <w:t xml:space="preserve">Considering the practical assumption on number of hops, we understand </w:t>
              </w:r>
              <w:r w:rsidRPr="00B92D4F">
                <w:rPr>
                  <w:rFonts w:eastAsia="DengXian"/>
                  <w:b/>
                  <w:bCs/>
                  <w:lang w:val="en-US" w:eastAsia="zh-CN"/>
                </w:rPr>
                <w:t>the Uu signaling is not a problem</w:t>
              </w:r>
              <w:r w:rsidRPr="00B92D4F">
                <w:rPr>
                  <w:rFonts w:eastAsia="DengXian"/>
                  <w:bCs/>
                  <w:lang w:val="en-US" w:eastAsia="zh-CN"/>
                </w:rPr>
                <w:t xml:space="preserve">. However, those </w:t>
              </w:r>
              <w:r w:rsidRPr="00B92D4F">
                <w:rPr>
                  <w:rFonts w:eastAsia="DengXian"/>
                  <w:bCs/>
                  <w:lang w:val="en-US" w:eastAsia="zh-CN"/>
                </w:rPr>
                <w:lastRenderedPageBreak/>
                <w:t xml:space="preserve">signaling are necessary to ensure that each UE along the routing path can be well-controlled and well-organized by the gNB. </w:t>
              </w:r>
            </w:ins>
          </w:p>
          <w:p w14:paraId="7CA5D751" w14:textId="77777777" w:rsidR="00B92D4F" w:rsidRPr="00B92D4F" w:rsidRDefault="00B92D4F" w:rsidP="00B92D4F">
            <w:pPr>
              <w:rPr>
                <w:ins w:id="999" w:author="Samsung" w:date="2024-11-04T18:06:00Z"/>
                <w:rFonts w:eastAsia="DengXian"/>
                <w:b/>
                <w:bCs/>
                <w:lang w:val="en-US" w:eastAsia="zh-CN"/>
              </w:rPr>
            </w:pPr>
            <w:ins w:id="1000" w:author="Samsung" w:date="2024-11-04T18:06:00Z">
              <w:r w:rsidRPr="00B92D4F">
                <w:rPr>
                  <w:rFonts w:eastAsia="DengXian" w:hint="eastAsia"/>
                  <w:b/>
                  <w:bCs/>
                  <w:lang w:val="en-US" w:eastAsia="zh-CN"/>
                </w:rPr>
                <w:t>A</w:t>
              </w:r>
              <w:r w:rsidRPr="00B92D4F">
                <w:rPr>
                  <w:rFonts w:eastAsia="DengXian"/>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1001" w:author="Samsung" w:date="2024-11-04T18:06:00Z"/>
                <w:rFonts w:eastAsia="DengXian"/>
                <w:bCs/>
                <w:lang w:val="en-US" w:eastAsia="zh-CN"/>
              </w:rPr>
            </w:pPr>
            <w:ins w:id="1002" w:author="Samsung" w:date="2024-11-04T18:06:00Z">
              <w:r w:rsidRPr="00B92D4F">
                <w:rPr>
                  <w:rFonts w:eastAsia="DengXian"/>
                  <w:bCs/>
                  <w:lang w:val="en-US" w:eastAsia="zh-CN"/>
                </w:rPr>
                <w:t xml:space="preserve">Each UE along the routing path only has one path to the gNB. Such path is used to forward the SI from the last relay UE. Thus, all UEs are connected to the same cell.  </w:t>
              </w:r>
            </w:ins>
          </w:p>
          <w:p w14:paraId="6504DCAF" w14:textId="77777777" w:rsidR="00B92D4F" w:rsidRPr="00B92D4F" w:rsidRDefault="00B92D4F" w:rsidP="00B92D4F">
            <w:pPr>
              <w:rPr>
                <w:ins w:id="1003" w:author="Samsung" w:date="2024-11-04T18:06:00Z"/>
                <w:rFonts w:eastAsia="DengXian"/>
                <w:b/>
                <w:bCs/>
                <w:lang w:val="en-US" w:eastAsia="zh-CN"/>
              </w:rPr>
            </w:pPr>
            <w:ins w:id="1004" w:author="Samsung" w:date="2024-11-04T18:06:00Z">
              <w:r w:rsidRPr="00B92D4F">
                <w:rPr>
                  <w:rFonts w:eastAsia="DengXian" w:hint="eastAsia"/>
                  <w:b/>
                  <w:bCs/>
                  <w:lang w:val="en-US" w:eastAsia="zh-CN"/>
                </w:rPr>
                <w:t>A</w:t>
              </w:r>
              <w:r w:rsidRPr="00B92D4F">
                <w:rPr>
                  <w:rFonts w:eastAsia="DengXian"/>
                  <w:b/>
                  <w:bCs/>
                  <w:lang w:val="en-US" w:eastAsia="zh-CN"/>
                </w:rPr>
                <w:t xml:space="preserve">1.4: what does Uu SRAP configuration mean? </w:t>
              </w:r>
            </w:ins>
          </w:p>
          <w:p w14:paraId="06931C1E" w14:textId="77777777" w:rsidR="00B92D4F" w:rsidRPr="00B92D4F" w:rsidRDefault="00B92D4F" w:rsidP="00B92D4F">
            <w:pPr>
              <w:numPr>
                <w:ilvl w:val="0"/>
                <w:numId w:val="12"/>
              </w:numPr>
              <w:ind w:left="1494"/>
              <w:rPr>
                <w:ins w:id="1005" w:author="Samsung" w:date="2024-11-04T18:06:00Z"/>
                <w:rFonts w:eastAsia="DengXian"/>
                <w:bCs/>
                <w:lang w:val="en-US" w:eastAsia="zh-CN"/>
              </w:rPr>
            </w:pPr>
            <w:ins w:id="1006" w:author="Samsung" w:date="2024-11-04T18:06:00Z">
              <w:r w:rsidRPr="00B92D4F">
                <w:rPr>
                  <w:rFonts w:eastAsia="DengXian"/>
                  <w:bCs/>
                  <w:lang w:val="en-US" w:eastAsia="zh-CN"/>
                </w:rPr>
                <w:t xml:space="preserve">If the Uu SRAP configuration means the SRAP configuration related to the Uu interface, we don’t think this is needed since intermediate node has no Uu connection with the gNB. </w:t>
              </w:r>
              <w:r w:rsidRPr="00B92D4F">
                <w:rPr>
                  <w:rFonts w:eastAsia="DengXian" w:hint="eastAsia"/>
                  <w:bCs/>
                  <w:lang w:val="en-US" w:eastAsia="zh-CN"/>
                </w:rPr>
                <w:t>However,</w:t>
              </w:r>
              <w:r w:rsidRPr="00B92D4F">
                <w:rPr>
                  <w:rFonts w:eastAsia="DengXian"/>
                  <w:bCs/>
                  <w:lang w:val="en-US" w:eastAsia="zh-CN"/>
                </w:rPr>
                <w:t xml:space="preserve"> anyway, </w:t>
              </w:r>
              <w:r w:rsidRPr="00B92D4F">
                <w:rPr>
                  <w:rFonts w:eastAsia="DengXian"/>
                  <w:b/>
                  <w:bCs/>
                  <w:lang w:val="en-US" w:eastAsia="zh-CN"/>
                </w:rPr>
                <w:t>the intermediate node needs SRAP configurations for both Approaches</w:t>
              </w:r>
              <w:r w:rsidRPr="00B92D4F">
                <w:rPr>
                  <w:rFonts w:eastAsia="DengXian"/>
                  <w:bCs/>
                  <w:lang w:val="en-US" w:eastAsia="zh-CN"/>
                </w:rPr>
                <w:t xml:space="preserve">. </w:t>
              </w:r>
            </w:ins>
          </w:p>
          <w:p w14:paraId="54AA511C" w14:textId="77777777" w:rsidR="00B92D4F" w:rsidRPr="00B92D4F" w:rsidRDefault="00B92D4F" w:rsidP="00B92D4F">
            <w:pPr>
              <w:rPr>
                <w:ins w:id="1007" w:author="Samsung" w:date="2024-11-04T18:06:00Z"/>
                <w:rFonts w:eastAsia="DengXian"/>
                <w:bCs/>
                <w:lang w:val="en-US" w:eastAsia="zh-CN"/>
              </w:rPr>
            </w:pPr>
            <w:ins w:id="1008" w:author="Samsung" w:date="2024-11-04T18:06:00Z">
              <w:r w:rsidRPr="00B92D4F">
                <w:rPr>
                  <w:rFonts w:eastAsia="DengXian" w:hint="eastAsia"/>
                  <w:bCs/>
                  <w:lang w:val="en-US" w:eastAsia="zh-CN"/>
                </w:rPr>
                <w:t>A</w:t>
              </w:r>
              <w:r w:rsidRPr="00B92D4F">
                <w:rPr>
                  <w:rFonts w:eastAsia="DengXian"/>
                  <w:bCs/>
                  <w:lang w:val="en-US" w:eastAsia="zh-CN"/>
                </w:rPr>
                <w:t xml:space="preserve">1.5: </w:t>
              </w:r>
              <w:r w:rsidRPr="00B92D4F">
                <w:rPr>
                  <w:rFonts w:eastAsia="DengXian"/>
                  <w:b/>
                  <w:bCs/>
                  <w:lang w:val="en-US" w:eastAsia="zh-CN"/>
                </w:rPr>
                <w:t>It is a natural issue due to the multi-hop support, not just for Approach 1</w:t>
              </w:r>
              <w:r w:rsidRPr="00B92D4F">
                <w:rPr>
                  <w:rFonts w:eastAsia="DengXian"/>
                  <w:bCs/>
                  <w:lang w:val="en-US" w:eastAsia="zh-CN"/>
                </w:rPr>
                <w:t xml:space="preserve">. </w:t>
              </w:r>
            </w:ins>
          </w:p>
          <w:p w14:paraId="24F69171" w14:textId="77777777" w:rsidR="00B92D4F" w:rsidRPr="00B92D4F" w:rsidRDefault="00B92D4F" w:rsidP="00B92D4F">
            <w:pPr>
              <w:numPr>
                <w:ilvl w:val="0"/>
                <w:numId w:val="12"/>
              </w:numPr>
              <w:ind w:left="1494"/>
              <w:rPr>
                <w:ins w:id="1009" w:author="Samsung" w:date="2024-11-04T18:06:00Z"/>
                <w:rFonts w:eastAsia="DengXian"/>
                <w:bCs/>
                <w:lang w:val="en-US" w:eastAsia="zh-CN"/>
              </w:rPr>
            </w:pPr>
            <w:ins w:id="1010" w:author="Samsung" w:date="2024-11-04T18:06:00Z">
              <w:r w:rsidRPr="00B92D4F">
                <w:rPr>
                  <w:rFonts w:eastAsia="DengXian"/>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1011" w:author="Samsung" w:date="2024-11-04T18:06:00Z"/>
                <w:rFonts w:eastAsia="DengXian"/>
                <w:bCs/>
                <w:lang w:val="en-US" w:eastAsia="zh-CN"/>
              </w:rPr>
            </w:pPr>
            <w:ins w:id="1012" w:author="Samsung" w:date="2024-11-04T18:06:00Z">
              <w:r w:rsidRPr="00B92D4F">
                <w:rPr>
                  <w:rFonts w:eastAsia="DengXian"/>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1013" w:author="Samsung" w:date="2024-11-04T18:06:00Z"/>
                <w:rFonts w:eastAsia="DengXian"/>
                <w:bCs/>
                <w:lang w:val="en-US" w:eastAsia="zh-CN"/>
              </w:rPr>
            </w:pPr>
            <w:ins w:id="1014" w:author="Samsung" w:date="2024-11-04T18:06:00Z">
              <w:r w:rsidRPr="00B92D4F">
                <w:rPr>
                  <w:rFonts w:eastAsia="DengXian"/>
                  <w:bCs/>
                  <w:lang w:val="en-US" w:eastAsia="zh-CN"/>
                </w:rPr>
                <w:t xml:space="preserve">So, in our understanding, to address this issue, </w:t>
              </w:r>
              <w:r w:rsidRPr="00B92D4F">
                <w:rPr>
                  <w:rFonts w:eastAsia="DengXian"/>
                  <w:b/>
                  <w:bCs/>
                  <w:lang w:val="en-US" w:eastAsia="zh-CN"/>
                </w:rPr>
                <w:t>either timer enhancement or failure handling enhancement is used</w:t>
              </w:r>
              <w:r w:rsidRPr="00B92D4F">
                <w:rPr>
                  <w:rFonts w:eastAsia="DengXian"/>
                  <w:bCs/>
                  <w:lang w:val="en-US" w:eastAsia="zh-CN"/>
                </w:rPr>
                <w:t xml:space="preserve">. We don’t need to introduce both enhancements.  </w:t>
              </w:r>
            </w:ins>
          </w:p>
          <w:p w14:paraId="322F12C3" w14:textId="77777777" w:rsidR="00B92D4F" w:rsidRPr="00B92D4F" w:rsidRDefault="00B92D4F" w:rsidP="00B92D4F">
            <w:pPr>
              <w:rPr>
                <w:ins w:id="1015" w:author="Samsung" w:date="2024-11-04T18:06:00Z"/>
                <w:rFonts w:eastAsia="DengXian"/>
                <w:b/>
                <w:bCs/>
                <w:lang w:val="en-US" w:eastAsia="zh-CN"/>
              </w:rPr>
            </w:pPr>
            <w:ins w:id="1016" w:author="Samsung" w:date="2024-11-04T18:06:00Z">
              <w:r w:rsidRPr="00B92D4F">
                <w:rPr>
                  <w:rFonts w:eastAsia="DengXian" w:hint="eastAsia"/>
                  <w:b/>
                  <w:bCs/>
                  <w:lang w:val="en-US" w:eastAsia="zh-CN"/>
                </w:rPr>
                <w:t>A</w:t>
              </w:r>
              <w:r w:rsidRPr="00B92D4F">
                <w:rPr>
                  <w:rFonts w:eastAsia="DengXian"/>
                  <w:b/>
                  <w:bCs/>
                  <w:lang w:val="en-US" w:eastAsia="zh-CN"/>
                </w:rPr>
                <w:t>1.6/1.7: These two issue need to be addressed</w:t>
              </w:r>
            </w:ins>
          </w:p>
          <w:p w14:paraId="52EF9170" w14:textId="77777777" w:rsidR="00B92D4F" w:rsidRPr="00B92D4F" w:rsidRDefault="00B92D4F" w:rsidP="00B92D4F">
            <w:pPr>
              <w:numPr>
                <w:ilvl w:val="0"/>
                <w:numId w:val="12"/>
              </w:numPr>
              <w:ind w:left="1494"/>
              <w:rPr>
                <w:ins w:id="1017" w:author="Samsung" w:date="2024-11-04T18:06:00Z"/>
                <w:rFonts w:eastAsia="DengXian"/>
                <w:bCs/>
                <w:lang w:val="en-US" w:eastAsia="zh-CN"/>
              </w:rPr>
            </w:pPr>
            <w:ins w:id="1018" w:author="Samsung" w:date="2024-11-04T18:06:00Z">
              <w:r w:rsidRPr="00B92D4F">
                <w:rPr>
                  <w:rFonts w:eastAsia="DengXian"/>
                  <w:bCs/>
                  <w:lang w:val="en-US" w:eastAsia="zh-CN"/>
                </w:rPr>
                <w:t>Legacy design for R17 SL relay can be reused?</w:t>
              </w:r>
            </w:ins>
          </w:p>
          <w:p w14:paraId="4BAB6448" w14:textId="77777777" w:rsidR="00B92D4F" w:rsidRPr="00B92D4F" w:rsidRDefault="00B92D4F" w:rsidP="00B92D4F">
            <w:pPr>
              <w:rPr>
                <w:ins w:id="1019" w:author="Samsung" w:date="2024-11-04T18:06:00Z"/>
                <w:rFonts w:eastAsia="DengXian"/>
                <w:b/>
                <w:bCs/>
                <w:lang w:val="en-US" w:eastAsia="zh-CN"/>
              </w:rPr>
            </w:pPr>
            <w:ins w:id="1020" w:author="Samsung" w:date="2024-11-04T18:06:00Z">
              <w:r w:rsidRPr="00B92D4F">
                <w:rPr>
                  <w:rFonts w:eastAsia="DengXian" w:hint="eastAsia"/>
                  <w:b/>
                  <w:bCs/>
                  <w:lang w:val="en-US" w:eastAsia="zh-CN"/>
                </w:rPr>
                <w:t>A</w:t>
              </w:r>
              <w:r w:rsidRPr="00B92D4F">
                <w:rPr>
                  <w:rFonts w:eastAsia="DengXian"/>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1021" w:author="Samsung" w:date="2024-11-04T18:06:00Z"/>
                <w:rFonts w:eastAsia="DengXian"/>
                <w:bCs/>
                <w:lang w:val="en-US" w:eastAsia="zh-CN"/>
              </w:rPr>
            </w:pPr>
            <w:ins w:id="1022" w:author="Samsung" w:date="2024-11-04T18:06:00Z">
              <w:r w:rsidRPr="00B92D4F">
                <w:rPr>
                  <w:rFonts w:eastAsia="DengXian"/>
                  <w:bCs/>
                  <w:lang w:val="en-US" w:eastAsia="zh-CN"/>
                </w:rPr>
                <w:t xml:space="preserve">For gNB-based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1023" w:author="Samsung" w:date="2024-11-04T18:06:00Z"/>
                <w:rFonts w:eastAsia="DengXian"/>
                <w:b/>
                <w:bCs/>
                <w:lang w:val="en-US" w:eastAsia="zh-CN"/>
              </w:rPr>
            </w:pPr>
            <w:ins w:id="1024" w:author="Samsung" w:date="2024-11-04T18:06:00Z">
              <w:r w:rsidRPr="00B92D4F">
                <w:rPr>
                  <w:rFonts w:eastAsia="DengXian" w:hint="eastAsia"/>
                  <w:b/>
                  <w:bCs/>
                  <w:lang w:val="en-US" w:eastAsia="zh-CN"/>
                </w:rPr>
                <w:t>A</w:t>
              </w:r>
              <w:r w:rsidRPr="00B92D4F">
                <w:rPr>
                  <w:rFonts w:eastAsia="DengXian"/>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1025" w:author="Samsung" w:date="2024-11-04T18:06:00Z"/>
                <w:rFonts w:eastAsia="DengXian"/>
                <w:bCs/>
                <w:lang w:val="en-US" w:eastAsia="zh-CN"/>
              </w:rPr>
            </w:pPr>
            <w:ins w:id="1026" w:author="Samsung" w:date="2024-11-04T18:06:00Z">
              <w:r w:rsidRPr="00B92D4F">
                <w:rPr>
                  <w:rFonts w:eastAsia="DengXian"/>
                  <w:bCs/>
                  <w:lang w:val="en-US" w:eastAsia="zh-CN"/>
                </w:rPr>
                <w:t>The intermediate node has no idea on the Uu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1027" w:author="Samsung" w:date="2024-11-04T18:06:00Z"/>
                <w:rFonts w:eastAsia="DengXian"/>
                <w:bCs/>
                <w:lang w:val="en-US" w:eastAsia="zh-CN"/>
              </w:rPr>
            </w:pPr>
            <w:ins w:id="1028" w:author="Samsung" w:date="2024-11-04T18:06:00Z">
              <w:r w:rsidRPr="00B92D4F">
                <w:rPr>
                  <w:rFonts w:eastAsia="DengXian" w:hint="eastAsia"/>
                  <w:b/>
                  <w:bCs/>
                  <w:lang w:val="en-US" w:eastAsia="zh-CN"/>
                </w:rPr>
                <w:t>A</w:t>
              </w:r>
              <w:r w:rsidRPr="00B92D4F">
                <w:rPr>
                  <w:rFonts w:eastAsia="DengXian"/>
                  <w:b/>
                  <w:bCs/>
                  <w:lang w:val="en-US" w:eastAsia="zh-CN"/>
                </w:rPr>
                <w:t xml:space="preserve">2.4: This issue may need seriously consideration </w:t>
              </w:r>
              <w:r w:rsidRPr="00B92D4F">
                <w:rPr>
                  <w:rFonts w:eastAsia="DengXian"/>
                  <w:bCs/>
                  <w:lang w:val="en-US" w:eastAsia="zh-CN"/>
                </w:rPr>
                <w:t>since the intermediate UE is not under the control of the gNB</w:t>
              </w:r>
            </w:ins>
          </w:p>
          <w:p w14:paraId="64C41E11" w14:textId="77777777" w:rsidR="00B92D4F" w:rsidRPr="00B92D4F" w:rsidRDefault="00B92D4F" w:rsidP="00B92D4F">
            <w:pPr>
              <w:numPr>
                <w:ilvl w:val="0"/>
                <w:numId w:val="12"/>
              </w:numPr>
              <w:ind w:left="1494"/>
              <w:rPr>
                <w:ins w:id="1029" w:author="Samsung" w:date="2024-11-04T18:06:00Z"/>
                <w:rFonts w:eastAsia="DengXian"/>
                <w:bCs/>
                <w:lang w:val="en-US" w:eastAsia="zh-CN"/>
              </w:rPr>
            </w:pPr>
            <w:ins w:id="1030" w:author="Samsung" w:date="2024-11-04T18:06:00Z">
              <w:r w:rsidRPr="00B92D4F">
                <w:rPr>
                  <w:rFonts w:eastAsia="DengXian" w:hint="eastAsia"/>
                  <w:bCs/>
                  <w:lang w:val="en-US" w:eastAsia="zh-CN"/>
                </w:rPr>
                <w:t>The</w:t>
              </w:r>
              <w:r w:rsidRPr="00B92D4F">
                <w:rPr>
                  <w:rFonts w:eastAsia="DengXian"/>
                  <w:bCs/>
                  <w:lang w:val="en-US" w:eastAsia="zh-CN"/>
                </w:rPr>
                <w:t xml:space="preserve"> packets of remote UE finally reach the gNB.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1031" w:author="Samsung" w:date="2024-11-04T18:06:00Z"/>
                <w:rFonts w:eastAsia="DengXian"/>
                <w:bCs/>
                <w:lang w:val="en-US" w:eastAsia="zh-CN"/>
              </w:rPr>
            </w:pPr>
            <w:ins w:id="1032" w:author="Samsung" w:date="2024-11-04T18:06:00Z">
              <w:r w:rsidRPr="00B92D4F">
                <w:rPr>
                  <w:rFonts w:eastAsia="DengXian" w:hint="eastAsia"/>
                  <w:bCs/>
                  <w:lang w:val="en-US" w:eastAsia="zh-CN"/>
                </w:rPr>
                <w:t>R</w:t>
              </w:r>
              <w:r w:rsidRPr="00B92D4F">
                <w:rPr>
                  <w:rFonts w:eastAsia="DengXian"/>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1033" w:author="Samsung" w:date="2024-11-04T18:06:00Z"/>
                <w:rFonts w:eastAsia="DengXian"/>
                <w:b/>
                <w:bCs/>
                <w:lang w:val="en-US" w:eastAsia="zh-CN"/>
              </w:rPr>
            </w:pPr>
            <w:ins w:id="1034" w:author="Samsung" w:date="2024-11-04T18:06:00Z">
              <w:r w:rsidRPr="00B92D4F">
                <w:rPr>
                  <w:rFonts w:eastAsia="DengXian" w:hint="eastAsia"/>
                  <w:b/>
                  <w:bCs/>
                  <w:lang w:val="en-US" w:eastAsia="zh-CN"/>
                </w:rPr>
                <w:lastRenderedPageBreak/>
                <w:t>A</w:t>
              </w:r>
              <w:r w:rsidRPr="00B92D4F">
                <w:rPr>
                  <w:rFonts w:eastAsia="DengXian"/>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1035" w:author="Samsung" w:date="2024-11-04T18:06:00Z"/>
                <w:rFonts w:eastAsia="DengXian"/>
                <w:bCs/>
                <w:lang w:val="en-US" w:eastAsia="zh-CN"/>
              </w:rPr>
            </w:pPr>
            <w:ins w:id="1036" w:author="Samsung" w:date="2024-11-04T18:06:00Z">
              <w:r w:rsidRPr="00B92D4F">
                <w:rPr>
                  <w:rFonts w:eastAsia="DengXian" w:hint="eastAsia"/>
                  <w:bCs/>
                  <w:lang w:val="en-US" w:eastAsia="zh-CN"/>
                </w:rPr>
                <w:t>C</w:t>
              </w:r>
              <w:r w:rsidRPr="00B92D4F">
                <w:rPr>
                  <w:rFonts w:eastAsia="DengXian"/>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1037" w:author="Samsung" w:date="2024-11-04T18:06:00Z"/>
                <w:rFonts w:eastAsia="DengXian"/>
                <w:b/>
                <w:bCs/>
                <w:lang w:val="en-US" w:eastAsia="zh-CN"/>
              </w:rPr>
            </w:pPr>
            <w:ins w:id="1038" w:author="Samsung" w:date="2024-11-04T18:06:00Z">
              <w:r w:rsidRPr="00B92D4F">
                <w:rPr>
                  <w:rFonts w:eastAsia="DengXian" w:hint="eastAsia"/>
                  <w:b/>
                  <w:bCs/>
                  <w:lang w:val="en-US" w:eastAsia="zh-CN"/>
                </w:rPr>
                <w:t>A</w:t>
              </w:r>
              <w:r w:rsidRPr="00B92D4F">
                <w:rPr>
                  <w:rFonts w:eastAsia="DengXian"/>
                  <w:b/>
                  <w:bCs/>
                  <w:lang w:val="en-US" w:eastAsia="zh-CN"/>
                </w:rPr>
                <w:t>2.6: Share the same understandings as HW</w:t>
              </w:r>
            </w:ins>
          </w:p>
        </w:tc>
      </w:tr>
      <w:tr w:rsidR="00CB2F45" w:rsidRPr="00B92D4F" w14:paraId="16B35252" w14:textId="77777777" w:rsidTr="001803CC">
        <w:trPr>
          <w:ins w:id="1039" w:author="Qualcomm-Jianhua" w:date="2024-11-04T21:22:00Z"/>
        </w:trPr>
        <w:tc>
          <w:tcPr>
            <w:tcW w:w="1411" w:type="dxa"/>
          </w:tcPr>
          <w:p w14:paraId="54659124" w14:textId="07B86CDB" w:rsidR="00CB2F45" w:rsidRPr="00B92D4F" w:rsidRDefault="00CB2F45" w:rsidP="00B92D4F">
            <w:pPr>
              <w:rPr>
                <w:ins w:id="1040" w:author="Qualcomm-Jianhua" w:date="2024-11-04T21:22:00Z"/>
                <w:rFonts w:eastAsia="DengXian"/>
                <w:lang w:val="en-US" w:eastAsia="zh-CN"/>
              </w:rPr>
            </w:pPr>
            <w:ins w:id="1041" w:author="Qualcomm-Jianhua" w:date="2024-11-04T21:22:00Z">
              <w:r>
                <w:rPr>
                  <w:rFonts w:eastAsia="DengXian" w:hint="eastAsia"/>
                  <w:lang w:val="en-US" w:eastAsia="zh-CN"/>
                </w:rPr>
                <w:lastRenderedPageBreak/>
                <w:t>Qualcomm</w:t>
              </w:r>
            </w:ins>
          </w:p>
        </w:tc>
        <w:tc>
          <w:tcPr>
            <w:tcW w:w="7037" w:type="dxa"/>
          </w:tcPr>
          <w:p w14:paraId="2668D3AB" w14:textId="0C960AA6" w:rsidR="00CB2F45" w:rsidRDefault="00CB2F45" w:rsidP="00B92D4F">
            <w:pPr>
              <w:rPr>
                <w:ins w:id="1042" w:author="Qualcomm-Jianhua" w:date="2024-11-04T21:28:00Z"/>
                <w:rFonts w:eastAsia="DengXian"/>
                <w:lang w:val="en-US" w:eastAsia="zh-CN"/>
              </w:rPr>
            </w:pPr>
            <w:ins w:id="1043" w:author="Qualcomm-Jianhua" w:date="2024-11-04T21:23:00Z">
              <w:r w:rsidRPr="00CB2F45">
                <w:rPr>
                  <w:rFonts w:eastAsia="DengXian"/>
                  <w:lang w:val="en-US" w:eastAsia="zh-CN"/>
                  <w:rPrChange w:id="1044" w:author="Qualcomm-Jianhua" w:date="2024-11-04T21:24:00Z">
                    <w:rPr>
                      <w:rFonts w:eastAsia="DengXian"/>
                      <w:b/>
                      <w:bCs/>
                      <w:lang w:val="en-US" w:eastAsia="zh-CN"/>
                    </w:rPr>
                  </w:rPrChange>
                </w:rPr>
                <w:t>A1.</w:t>
              </w:r>
            </w:ins>
            <w:ins w:id="1045" w:author="Qualcomm-Jianhua" w:date="2024-11-04T21:29:00Z">
              <w:r>
                <w:rPr>
                  <w:rFonts w:eastAsia="DengXian" w:hint="eastAsia"/>
                  <w:lang w:val="en-US" w:eastAsia="zh-CN"/>
                </w:rPr>
                <w:t>2</w:t>
              </w:r>
            </w:ins>
            <w:ins w:id="1046" w:author="Qualcomm-Jianhua" w:date="2024-11-04T21:24:00Z">
              <w:r w:rsidRPr="00CB2F45">
                <w:rPr>
                  <w:rFonts w:eastAsia="DengXian"/>
                  <w:lang w:val="en-US" w:eastAsia="zh-CN"/>
                  <w:rPrChange w:id="1047" w:author="Qualcomm-Jianhua" w:date="2024-11-04T21:24:00Z">
                    <w:rPr>
                      <w:rFonts w:eastAsia="DengXian"/>
                      <w:b/>
                      <w:bCs/>
                      <w:lang w:val="en-US" w:eastAsia="zh-CN"/>
                    </w:rPr>
                  </w:rPrChange>
                </w:rPr>
                <w:t>: the UE’s Uu RRC connection is to be established on top of the parent UE RRC Connection establishment successfully.</w:t>
              </w:r>
            </w:ins>
            <w:ins w:id="1048" w:author="Qualcomm-Jianhua" w:date="2024-11-04T21:25:00Z">
              <w:r>
                <w:rPr>
                  <w:rFonts w:eastAsia="DengXian" w:hint="eastAsia"/>
                  <w:lang w:val="en-US" w:eastAsia="zh-CN"/>
                </w:rPr>
                <w:t xml:space="preserve"> Once any</w:t>
              </w:r>
            </w:ins>
            <w:ins w:id="1049" w:author="Qualcomm-Jianhua" w:date="2024-11-04T21:26:00Z">
              <w:r>
                <w:rPr>
                  <w:rFonts w:eastAsia="DengXian" w:hint="eastAsia"/>
                  <w:lang w:val="en-US" w:eastAsia="zh-CN"/>
                </w:rPr>
                <w:t xml:space="preserve"> Uu RRC connection cannot be established due</w:t>
              </w:r>
            </w:ins>
            <w:ins w:id="1050" w:author="Qualcomm-Jianhua" w:date="2024-11-04T21:27:00Z">
              <w:r>
                <w:rPr>
                  <w:rFonts w:eastAsia="DengXian" w:hint="eastAsia"/>
                  <w:lang w:val="en-US" w:eastAsia="zh-CN"/>
                </w:rPr>
                <w:t xml:space="preserve"> to, e.g. control plane congestion, then the relay connection cannot be establ</w:t>
              </w:r>
            </w:ins>
            <w:ins w:id="1051" w:author="Qualcomm-Jianhua" w:date="2024-11-04T21:28:00Z">
              <w:r>
                <w:rPr>
                  <w:rFonts w:eastAsia="DengXian" w:hint="eastAsia"/>
                  <w:lang w:val="en-US" w:eastAsia="zh-CN"/>
                </w:rPr>
                <w:t>ished.</w:t>
              </w:r>
            </w:ins>
          </w:p>
          <w:p w14:paraId="519DC415" w14:textId="77777777" w:rsidR="00CB2F45" w:rsidRDefault="00CB2F45" w:rsidP="00CB2F45">
            <w:pPr>
              <w:pStyle w:val="BodyText"/>
              <w:rPr>
                <w:ins w:id="1052" w:author="Qualcomm-Jianhua" w:date="2024-11-04T21:34:00Z"/>
                <w:rFonts w:eastAsia="DengXian"/>
                <w:lang w:eastAsia="zh-CN"/>
              </w:rPr>
            </w:pPr>
            <w:ins w:id="1053" w:author="Qualcomm-Jianhua" w:date="2024-11-04T21:28:00Z">
              <w:r>
                <w:rPr>
                  <w:rFonts w:eastAsia="DengXian" w:hint="eastAsia"/>
                  <w:lang w:val="en-US" w:eastAsia="zh-CN"/>
                </w:rPr>
                <w:t>A1.</w:t>
              </w:r>
            </w:ins>
            <w:ins w:id="1054" w:author="Qualcomm-Jianhua" w:date="2024-11-04T21:29:00Z">
              <w:r>
                <w:rPr>
                  <w:rFonts w:eastAsia="DengXian" w:hint="eastAsia"/>
                  <w:lang w:val="en-US" w:eastAsia="zh-CN"/>
                </w:rPr>
                <w:t>3</w:t>
              </w:r>
            </w:ins>
            <w:ins w:id="1055" w:author="Qualcomm-Jianhua" w:date="2024-11-04T21:28:00Z">
              <w:r>
                <w:rPr>
                  <w:rFonts w:eastAsia="DengXian" w:hint="eastAsia"/>
                  <w:lang w:val="en-US" w:eastAsia="zh-CN"/>
                </w:rPr>
                <w:t>:</w:t>
              </w:r>
            </w:ins>
            <w:ins w:id="1056" w:author="Qualcomm-Jianhua" w:date="2024-11-04T21:31:00Z">
              <w:r>
                <w:rPr>
                  <w:rFonts w:eastAsia="DengXian" w:hint="eastAsia"/>
                  <w:lang w:val="en-US" w:eastAsia="zh-CN"/>
                </w:rPr>
                <w:t xml:space="preserve"> one way is to enhance discovery message to ensure all the relay UEs are in </w:t>
              </w:r>
            </w:ins>
            <w:ins w:id="1057" w:author="Qualcomm-Jianhua" w:date="2024-11-04T21:32:00Z">
              <w:r>
                <w:rPr>
                  <w:rFonts w:eastAsia="DengXian"/>
                  <w:lang w:val="en-US" w:eastAsia="zh-CN"/>
                </w:rPr>
                <w:t>the</w:t>
              </w:r>
              <w:r>
                <w:rPr>
                  <w:rFonts w:eastAsia="DengXian" w:hint="eastAsia"/>
                  <w:lang w:val="en-US" w:eastAsia="zh-CN"/>
                </w:rPr>
                <w:t xml:space="preserve"> same cell, but this way will restrict</w:t>
              </w:r>
              <w:r w:rsidR="006E0BF7">
                <w:rPr>
                  <w:rFonts w:eastAsia="DengXian" w:hint="eastAsia"/>
                  <w:lang w:val="en-US" w:eastAsia="zh-CN"/>
                </w:rPr>
                <w:t xml:space="preserve"> candidate relay UEs selection, and also bring additional work to SA2.</w:t>
              </w:r>
            </w:ins>
            <w:ins w:id="1058" w:author="Qualcomm-Jianhua" w:date="2024-11-04T21:33:00Z">
              <w:r w:rsidR="006E0BF7">
                <w:rPr>
                  <w:rFonts w:eastAsia="DengXian" w:hint="eastAsia"/>
                  <w:lang w:val="en-US" w:eastAsia="zh-CN"/>
                </w:rPr>
                <w:t xml:space="preserve"> Another way is that intermediate Relay UE performs </w:t>
              </w:r>
              <w:r w:rsidR="006E0BF7">
                <w:rPr>
                  <w:rFonts w:eastAsia="DengXian" w:hint="eastAsia"/>
                  <w:lang w:eastAsia="zh-CN"/>
                </w:rPr>
                <w:t>path switching from its serving cell to the relay p</w:t>
              </w:r>
            </w:ins>
            <w:ins w:id="1059" w:author="Qualcomm-Jianhua" w:date="2024-11-04T21:34:00Z">
              <w:r w:rsidR="006E0BF7">
                <w:rPr>
                  <w:rFonts w:eastAsia="DengXian" w:hint="eastAsia"/>
                  <w:lang w:eastAsia="zh-CN"/>
                </w:rPr>
                <w:t>ath</w:t>
              </w:r>
            </w:ins>
            <w:ins w:id="1060" w:author="Qualcomm-Jianhua" w:date="2024-11-04T21:33:00Z">
              <w:r w:rsidR="006E0BF7">
                <w:rPr>
                  <w:rFonts w:eastAsia="DengXian" w:hint="eastAsia"/>
                  <w:lang w:eastAsia="zh-CN"/>
                </w:rPr>
                <w:t xml:space="preserve">, and new event needs to be introduced for this kind of path switching. </w:t>
              </w:r>
              <w:r w:rsidR="006E0BF7">
                <w:rPr>
                  <w:rFonts w:eastAsia="DengXian"/>
                  <w:lang w:eastAsia="zh-CN"/>
                </w:rPr>
                <w:t>T</w:t>
              </w:r>
              <w:r w:rsidR="006E0BF7">
                <w:rPr>
                  <w:rFonts w:eastAsia="DengXian" w:hint="eastAsia"/>
                  <w:lang w:eastAsia="zh-CN"/>
                </w:rPr>
                <w:t>he performance of intermediate Relay UE</w:t>
              </w:r>
              <w:r w:rsidR="006E0BF7">
                <w:rPr>
                  <w:rFonts w:eastAsia="DengXian"/>
                  <w:lang w:eastAsia="zh-CN"/>
                </w:rPr>
                <w:t>’</w:t>
              </w:r>
              <w:r w:rsidR="006E0BF7">
                <w:rPr>
                  <w:rFonts w:eastAsia="DengXian" w:hint="eastAsia"/>
                  <w:lang w:eastAsia="zh-CN"/>
                </w:rPr>
                <w:t>s service could be degraded due to switching to multi-hop relay path from direct path</w:t>
              </w:r>
            </w:ins>
            <w:ins w:id="1061" w:author="Qualcomm-Jianhua" w:date="2024-11-04T21:34:00Z">
              <w:r w:rsidR="006E0BF7">
                <w:rPr>
                  <w:rFonts w:eastAsia="DengXian" w:hint="eastAsia"/>
                  <w:lang w:eastAsia="zh-CN"/>
                </w:rPr>
                <w:t>.</w:t>
              </w:r>
            </w:ins>
          </w:p>
          <w:p w14:paraId="2B980A26" w14:textId="77777777" w:rsidR="006E0BF7" w:rsidRDefault="006E0BF7" w:rsidP="00CB2F45">
            <w:pPr>
              <w:pStyle w:val="BodyText"/>
              <w:rPr>
                <w:ins w:id="1062" w:author="Qualcomm-Jianhua" w:date="2024-11-04T21:37:00Z"/>
                <w:rFonts w:eastAsia="DengXian"/>
                <w:lang w:eastAsia="zh-CN"/>
              </w:rPr>
            </w:pPr>
            <w:ins w:id="1063" w:author="Qualcomm-Jianhua" w:date="2024-11-04T21:34:00Z">
              <w:r>
                <w:rPr>
                  <w:rFonts w:eastAsia="DengXian" w:hint="eastAsia"/>
                  <w:lang w:eastAsia="zh-CN"/>
                </w:rPr>
                <w:t>A1.4</w:t>
              </w:r>
            </w:ins>
            <w:ins w:id="1064" w:author="Qualcomm-Jianhua" w:date="2024-11-04T21:35:00Z">
              <w:r>
                <w:rPr>
                  <w:rFonts w:eastAsia="DengXian" w:hint="eastAsia"/>
                  <w:lang w:eastAsia="zh-CN"/>
                </w:rPr>
                <w:t xml:space="preserve"> gNB needs to identify </w:t>
              </w:r>
            </w:ins>
            <w:ins w:id="1065" w:author="Qualcomm-Jianhua" w:date="2024-11-04T21:36:00Z">
              <w:r>
                <w:rPr>
                  <w:rFonts w:eastAsia="DengXian" w:hint="eastAsia"/>
                  <w:lang w:eastAsia="zh-CN"/>
                </w:rPr>
                <w:t>all the relay UEs are on the same mult</w:t>
              </w:r>
            </w:ins>
            <w:ins w:id="1066" w:author="Qualcomm-Jianhua" w:date="2024-11-04T21:37:00Z">
              <w:r>
                <w:rPr>
                  <w:rFonts w:eastAsia="DengXian" w:hint="eastAsia"/>
                  <w:lang w:eastAsia="zh-CN"/>
                </w:rPr>
                <w:t>i</w:t>
              </w:r>
            </w:ins>
            <w:ins w:id="1067" w:author="Qualcomm-Jianhua" w:date="2024-11-04T21:36:00Z">
              <w:r>
                <w:rPr>
                  <w:rFonts w:eastAsia="DengXian" w:hint="eastAsia"/>
                  <w:lang w:eastAsia="zh-CN"/>
                </w:rPr>
                <w:t>-hop relay path, and not assign local ID for the intermediate Relay.</w:t>
              </w:r>
            </w:ins>
          </w:p>
          <w:p w14:paraId="44B46C14" w14:textId="30065DE5" w:rsidR="006E0BF7" w:rsidRDefault="006E0BF7" w:rsidP="00CB2F45">
            <w:pPr>
              <w:pStyle w:val="BodyText"/>
              <w:rPr>
                <w:ins w:id="1068" w:author="Qualcomm-Jianhua" w:date="2024-11-04T21:40:00Z"/>
                <w:rFonts w:eastAsia="DengXian"/>
                <w:lang w:eastAsia="zh-CN"/>
              </w:rPr>
            </w:pPr>
            <w:ins w:id="1069" w:author="Qualcomm-Jianhua" w:date="2024-11-04T21:37:00Z">
              <w:r>
                <w:rPr>
                  <w:rFonts w:eastAsia="DengXian" w:hint="eastAsia"/>
                  <w:lang w:eastAsia="zh-CN"/>
                </w:rPr>
                <w:t>A1.</w:t>
              </w:r>
            </w:ins>
            <w:ins w:id="1070" w:author="Qualcomm-Jianhua" w:date="2024-11-04T21:41:00Z">
              <w:r>
                <w:rPr>
                  <w:rFonts w:eastAsia="DengXian" w:hint="eastAsia"/>
                  <w:lang w:eastAsia="zh-CN"/>
                </w:rPr>
                <w:t>6</w:t>
              </w:r>
            </w:ins>
            <w:ins w:id="1071" w:author="Qualcomm-Jianhua" w:date="2024-11-04T21:37:00Z">
              <w:r>
                <w:rPr>
                  <w:rFonts w:eastAsia="DengXian" w:hint="eastAsia"/>
                  <w:lang w:eastAsia="zh-CN"/>
                </w:rPr>
                <w:t xml:space="preserve">: If all the relay UEs perform RRC re-establishment, then a lot of signalling overhead, a </w:t>
              </w:r>
            </w:ins>
            <w:ins w:id="1072" w:author="Qualcomm-Jianhua" w:date="2024-11-04T21:38:00Z">
              <w:r>
                <w:rPr>
                  <w:rFonts w:eastAsia="DengXian"/>
                  <w:lang w:eastAsia="zh-CN"/>
                </w:rPr>
                <w:t>simplified</w:t>
              </w:r>
              <w:r>
                <w:rPr>
                  <w:rFonts w:eastAsia="DengXian" w:hint="eastAsia"/>
                  <w:lang w:eastAsia="zh-CN"/>
                </w:rPr>
                <w:t xml:space="preserve"> procedure may be needed in this case.</w:t>
              </w:r>
            </w:ins>
          </w:p>
          <w:p w14:paraId="0C5D28AF" w14:textId="77777777" w:rsidR="006E0BF7" w:rsidRDefault="006E0BF7" w:rsidP="00CB2F45">
            <w:pPr>
              <w:pStyle w:val="BodyText"/>
              <w:rPr>
                <w:ins w:id="1073" w:author="Qualcomm-Jianhua" w:date="2024-11-04T21:50:00Z"/>
                <w:rFonts w:eastAsia="DengXian"/>
                <w:lang w:eastAsia="zh-CN"/>
              </w:rPr>
            </w:pPr>
            <w:ins w:id="1074" w:author="Qualcomm-Jianhua" w:date="2024-11-04T21:41:00Z">
              <w:r>
                <w:rPr>
                  <w:rFonts w:eastAsia="DengXian" w:hint="eastAsia"/>
                  <w:lang w:eastAsia="zh-CN"/>
                </w:rPr>
                <w:t>A</w:t>
              </w:r>
            </w:ins>
            <w:ins w:id="1075" w:author="Qualcomm-Jianhua" w:date="2024-11-04T21:42:00Z">
              <w:r w:rsidR="00BD4CD9">
                <w:rPr>
                  <w:rFonts w:eastAsia="DengXian" w:hint="eastAsia"/>
                  <w:lang w:eastAsia="zh-CN"/>
                </w:rPr>
                <w:t>1.8</w:t>
              </w:r>
            </w:ins>
            <w:ins w:id="1076" w:author="Qualcomm-Jianhua" w:date="2024-11-04T21:43:00Z">
              <w:r w:rsidR="00BD4CD9">
                <w:rPr>
                  <w:rFonts w:eastAsia="DengXian" w:hint="eastAsia"/>
                  <w:lang w:eastAsia="zh-CN"/>
                </w:rPr>
                <w:t xml:space="preserve">: </w:t>
              </w:r>
            </w:ins>
            <w:ins w:id="1077" w:author="Qualcomm-Jianhua" w:date="2024-11-04T21:44:00Z">
              <w:r w:rsidR="00BD4CD9">
                <w:rPr>
                  <w:rFonts w:eastAsia="DengXian" w:hint="eastAsia"/>
                  <w:lang w:eastAsia="zh-CN"/>
                </w:rPr>
                <w:t xml:space="preserve">The worst solution is the relay UE rejects relay </w:t>
              </w:r>
              <w:r w:rsidR="00BD4CD9">
                <w:rPr>
                  <w:rFonts w:eastAsia="DengXian"/>
                  <w:lang w:eastAsia="zh-CN"/>
                </w:rPr>
                <w:t>request</w:t>
              </w:r>
              <w:r w:rsidR="00BD4CD9">
                <w:rPr>
                  <w:rFonts w:eastAsia="DengXian" w:hint="eastAsia"/>
                  <w:lang w:eastAsia="zh-CN"/>
                </w:rPr>
                <w:t xml:space="preserve"> once</w:t>
              </w:r>
            </w:ins>
            <w:ins w:id="1078" w:author="Qualcomm-Jianhua" w:date="2024-11-04T21:45:00Z">
              <w:r w:rsidR="00BD4CD9">
                <w:rPr>
                  <w:rFonts w:eastAsia="DengXian" w:hint="eastAsia"/>
                  <w:lang w:eastAsia="zh-CN"/>
                </w:rPr>
                <w:t xml:space="preserve"> any of</w:t>
              </w:r>
            </w:ins>
            <w:ins w:id="1079" w:author="Qualcomm-Jianhua" w:date="2024-11-04T21:44:00Z">
              <w:r w:rsidR="00BD4CD9">
                <w:rPr>
                  <w:rFonts w:eastAsia="DengXian" w:hint="eastAsia"/>
                  <w:lang w:eastAsia="zh-CN"/>
                </w:rPr>
                <w:t xml:space="preserve"> </w:t>
              </w:r>
            </w:ins>
            <w:ins w:id="1080" w:author="Qualcomm-Jianhua" w:date="2024-11-04T21:45:00Z">
              <w:r w:rsidR="00BD4CD9">
                <w:rPr>
                  <w:rFonts w:eastAsia="DengXian" w:hint="eastAsia"/>
                  <w:lang w:eastAsia="zh-CN"/>
                </w:rPr>
                <w:t xml:space="preserve">the identified scenarios cannot be supported, but this will bring </w:t>
              </w:r>
            </w:ins>
            <w:ins w:id="1081" w:author="Qualcomm-Jianhua" w:date="2024-11-04T21:46:00Z">
              <w:r w:rsidR="00BD4CD9">
                <w:rPr>
                  <w:rFonts w:eastAsia="DengXian" w:hint="eastAsia"/>
                  <w:lang w:eastAsia="zh-CN"/>
                </w:rPr>
                <w:t>waste of discovery and relay establishment procedure since there are many scenarios cannot be supported by approach 1 and any</w:t>
              </w:r>
            </w:ins>
            <w:ins w:id="1082" w:author="Qualcomm-Jianhua" w:date="2024-11-04T21:47:00Z">
              <w:r w:rsidR="00BD4CD9">
                <w:rPr>
                  <w:rFonts w:eastAsia="DengXian" w:hint="eastAsia"/>
                  <w:lang w:eastAsia="zh-CN"/>
                </w:rPr>
                <w:t xml:space="preserve"> relay UE not supporting the scenarios will lead to relay connection </w:t>
              </w:r>
              <w:r w:rsidR="00BD4CD9">
                <w:rPr>
                  <w:rFonts w:eastAsia="DengXian"/>
                  <w:lang w:eastAsia="zh-CN"/>
                </w:rPr>
                <w:t>failure</w:t>
              </w:r>
              <w:r w:rsidR="00BD4CD9">
                <w:rPr>
                  <w:rFonts w:eastAsia="DengXian" w:hint="eastAsia"/>
                  <w:lang w:eastAsia="zh-CN"/>
                </w:rPr>
                <w:t xml:space="preserve">. </w:t>
              </w:r>
              <w:r w:rsidR="00BD4CD9">
                <w:rPr>
                  <w:rFonts w:eastAsia="DengXian"/>
                  <w:lang w:eastAsia="zh-CN"/>
                </w:rPr>
                <w:t>T</w:t>
              </w:r>
              <w:r w:rsidR="00BD4CD9">
                <w:rPr>
                  <w:rFonts w:eastAsia="DengXian" w:hint="eastAsia"/>
                  <w:lang w:eastAsia="zh-CN"/>
                </w:rPr>
                <w:t xml:space="preserve">hen </w:t>
              </w:r>
            </w:ins>
            <w:ins w:id="1083" w:author="Qualcomm-Jianhua" w:date="2024-11-04T21:48:00Z">
              <w:r w:rsidR="00BD4CD9">
                <w:rPr>
                  <w:rFonts w:eastAsia="DengXian" w:hint="eastAsia"/>
                  <w:lang w:eastAsia="zh-CN"/>
                </w:rPr>
                <w:t>enhancement needs to be introduced so that Remote UE can select the suitable relay path.</w:t>
              </w:r>
            </w:ins>
          </w:p>
          <w:p w14:paraId="48DC5F30" w14:textId="77777777" w:rsidR="00BD4CD9" w:rsidRDefault="00BD4CD9" w:rsidP="00CB2F45">
            <w:pPr>
              <w:pStyle w:val="BodyText"/>
              <w:rPr>
                <w:ins w:id="1084" w:author="Qualcomm-Jianhua" w:date="2024-11-04T22:01:00Z"/>
                <w:rFonts w:eastAsia="DengXian"/>
                <w:lang w:eastAsia="zh-CN"/>
              </w:rPr>
            </w:pPr>
            <w:ins w:id="1085" w:author="Qualcomm-Jianhua" w:date="2024-11-04T21:50:00Z">
              <w:r>
                <w:rPr>
                  <w:rFonts w:eastAsia="DengXian" w:hint="eastAsia"/>
                  <w:lang w:eastAsia="zh-CN"/>
                </w:rPr>
                <w:t xml:space="preserve">A2.1: </w:t>
              </w:r>
            </w:ins>
            <w:ins w:id="1086" w:author="Qualcomm-Jianhua" w:date="2024-11-04T21:51:00Z">
              <w:r>
                <w:rPr>
                  <w:rFonts w:eastAsia="DengXian" w:hint="eastAsia"/>
                  <w:lang w:eastAsia="zh-CN"/>
                </w:rPr>
                <w:t>Remote UE</w:t>
              </w:r>
              <w:r>
                <w:rPr>
                  <w:rFonts w:eastAsia="DengXian"/>
                  <w:lang w:eastAsia="zh-CN"/>
                </w:rPr>
                <w:t>’</w:t>
              </w:r>
              <w:r>
                <w:rPr>
                  <w:rFonts w:eastAsia="DengXian" w:hint="eastAsia"/>
                  <w:lang w:eastAsia="zh-CN"/>
                </w:rPr>
                <w:t>s serving gNB is responsible local ID assignment.</w:t>
              </w:r>
            </w:ins>
            <w:ins w:id="1087" w:author="Qualcomm-Jianhua" w:date="2024-11-04T21:52:00Z">
              <w:r>
                <w:rPr>
                  <w:rFonts w:eastAsia="DengXian" w:hint="eastAsia"/>
                  <w:lang w:eastAsia="zh-CN"/>
                </w:rPr>
                <w:t xml:space="preserve"> F</w:t>
              </w:r>
            </w:ins>
            <w:ins w:id="1088" w:author="Qualcomm-Jianhua" w:date="2024-11-04T21:50:00Z">
              <w:r>
                <w:rPr>
                  <w:rFonts w:eastAsia="DengXian" w:hint="eastAsia"/>
                  <w:lang w:eastAsia="zh-CN"/>
                </w:rPr>
                <w:t>or the case that different Remote UE</w:t>
              </w:r>
            </w:ins>
            <w:ins w:id="1089" w:author="Qualcomm-Jianhua" w:date="2024-11-04T21:51:00Z">
              <w:r>
                <w:rPr>
                  <w:rFonts w:eastAsia="DengXian" w:hint="eastAsia"/>
                  <w:lang w:eastAsia="zh-CN"/>
                </w:rPr>
                <w:t xml:space="preserve">s </w:t>
              </w:r>
            </w:ins>
            <w:ins w:id="1090" w:author="Qualcomm-Jianhua" w:date="2024-11-04T21:52:00Z">
              <w:r>
                <w:rPr>
                  <w:rFonts w:eastAsia="DengXian" w:hint="eastAsia"/>
                  <w:lang w:eastAsia="zh-CN"/>
                </w:rPr>
                <w:t xml:space="preserve">are connecting with </w:t>
              </w:r>
            </w:ins>
            <w:ins w:id="1091" w:author="Qualcomm-Jianhua" w:date="2024-11-04T21:51:00Z">
              <w:r>
                <w:rPr>
                  <w:rFonts w:eastAsia="DengXian" w:hint="eastAsia"/>
                  <w:lang w:eastAsia="zh-CN"/>
                </w:rPr>
                <w:t xml:space="preserve">the </w:t>
              </w:r>
            </w:ins>
            <w:ins w:id="1092" w:author="Qualcomm-Jianhua" w:date="2024-11-04T21:52:00Z">
              <w:r>
                <w:rPr>
                  <w:rFonts w:eastAsia="DengXian" w:hint="eastAsia"/>
                  <w:lang w:eastAsia="zh-CN"/>
                </w:rPr>
                <w:t>different</w:t>
              </w:r>
            </w:ins>
            <w:ins w:id="1093" w:author="Qualcomm-Jianhua" w:date="2024-11-04T21:51:00Z">
              <w:r>
                <w:rPr>
                  <w:rFonts w:eastAsia="DengXian" w:hint="eastAsia"/>
                  <w:lang w:eastAsia="zh-CN"/>
                </w:rPr>
                <w:t xml:space="preserve"> gNB</w:t>
              </w:r>
            </w:ins>
            <w:ins w:id="1094" w:author="Qualcomm-Jianhua" w:date="2024-11-04T21:52:00Z">
              <w:r>
                <w:rPr>
                  <w:rFonts w:eastAsia="DengXian" w:hint="eastAsia"/>
                  <w:lang w:eastAsia="zh-CN"/>
                </w:rPr>
                <w:t>s</w:t>
              </w:r>
            </w:ins>
            <w:ins w:id="1095" w:author="Qualcomm-Jianhua" w:date="2024-11-04T21:51:00Z">
              <w:r>
                <w:rPr>
                  <w:rFonts w:eastAsia="DengXian" w:hint="eastAsia"/>
                  <w:lang w:eastAsia="zh-CN"/>
                </w:rPr>
                <w:t xml:space="preserve">, </w:t>
              </w:r>
            </w:ins>
            <w:ins w:id="1096" w:author="Qualcomm-Jianhua" w:date="2024-11-04T21:54:00Z">
              <w:r w:rsidR="00111483">
                <w:rPr>
                  <w:rFonts w:eastAsia="DengXian" w:hint="eastAsia"/>
                  <w:lang w:eastAsia="zh-CN"/>
                </w:rPr>
                <w:t>PC5 link is not shared</w:t>
              </w:r>
            </w:ins>
            <w:ins w:id="1097" w:author="Qualcomm-Jianhua" w:date="2024-11-04T22:00:00Z">
              <w:r w:rsidR="00111483">
                <w:rPr>
                  <w:rFonts w:eastAsia="DengXian" w:hint="eastAsia"/>
                  <w:lang w:eastAsia="zh-CN"/>
                </w:rPr>
                <w:t>; or local ID is assigned by each relay UE and unique locally within</w:t>
              </w:r>
            </w:ins>
            <w:ins w:id="1098" w:author="Qualcomm-Jianhua" w:date="2024-11-04T22:01:00Z">
              <w:r w:rsidR="00111483">
                <w:rPr>
                  <w:rFonts w:eastAsia="DengXian" w:hint="eastAsia"/>
                  <w:lang w:eastAsia="zh-CN"/>
                </w:rPr>
                <w:t xml:space="preserve"> per-hop link.</w:t>
              </w:r>
            </w:ins>
          </w:p>
          <w:p w14:paraId="5EFBCAA2" w14:textId="77777777" w:rsidR="00111483" w:rsidRDefault="00111483" w:rsidP="00CB2F45">
            <w:pPr>
              <w:pStyle w:val="BodyText"/>
              <w:rPr>
                <w:ins w:id="1099" w:author="Qualcomm-Jianhua" w:date="2024-11-04T22:05:00Z"/>
                <w:rFonts w:eastAsia="DengXian"/>
                <w:lang w:eastAsia="zh-CN"/>
              </w:rPr>
            </w:pPr>
            <w:ins w:id="1100" w:author="Qualcomm-Jianhua" w:date="2024-11-04T22:01:00Z">
              <w:r>
                <w:rPr>
                  <w:rFonts w:eastAsia="DengXian" w:hint="eastAsia"/>
                  <w:lang w:eastAsia="zh-CN"/>
                </w:rPr>
                <w:t>A2.2:</w:t>
              </w:r>
            </w:ins>
            <w:ins w:id="1101" w:author="Qualcomm-Jianhua" w:date="2024-11-04T22:02:00Z">
              <w:r>
                <w:rPr>
                  <w:rFonts w:eastAsia="DengXian" w:hint="eastAsia"/>
                  <w:lang w:eastAsia="zh-CN"/>
                </w:rPr>
                <w:t xml:space="preserve"> </w:t>
              </w:r>
            </w:ins>
            <w:ins w:id="1102" w:author="Qualcomm-Jianhua" w:date="2024-11-04T22:03:00Z">
              <w:r w:rsidR="00C714A4">
                <w:rPr>
                  <w:rFonts w:eastAsia="DengXian" w:hint="eastAsia"/>
                  <w:lang w:eastAsia="zh-CN"/>
                </w:rPr>
                <w:t>O</w:t>
              </w:r>
            </w:ins>
            <w:ins w:id="1103" w:author="Qualcomm-Jianhua" w:date="2024-11-04T22:02:00Z">
              <w:r>
                <w:rPr>
                  <w:rFonts w:eastAsia="DengXian" w:hint="eastAsia"/>
                  <w:lang w:eastAsia="zh-CN"/>
                </w:rPr>
                <w:t>ne simple way is the Remote UE</w:t>
              </w:r>
              <w:r w:rsidR="00C714A4">
                <w:rPr>
                  <w:rFonts w:eastAsia="DengXian"/>
                  <w:lang w:eastAsia="zh-CN"/>
                </w:rPr>
                <w:t>’</w:t>
              </w:r>
              <w:r w:rsidR="00C714A4">
                <w:rPr>
                  <w:rFonts w:eastAsia="DengXian" w:hint="eastAsia"/>
                  <w:lang w:eastAsia="zh-CN"/>
                </w:rPr>
                <w:t xml:space="preserve">s serving gNB </w:t>
              </w:r>
            </w:ins>
            <w:ins w:id="1104" w:author="Qualcomm-Jianhua" w:date="2024-11-04T22:03:00Z">
              <w:r w:rsidR="00C714A4">
                <w:rPr>
                  <w:rFonts w:eastAsia="DengXian" w:hint="eastAsia"/>
                  <w:lang w:eastAsia="zh-CN"/>
                </w:rPr>
                <w:t xml:space="preserve">to provide RLC Channel </w:t>
              </w:r>
              <w:r w:rsidR="00C714A4">
                <w:rPr>
                  <w:rFonts w:eastAsia="DengXian"/>
                  <w:lang w:eastAsia="zh-CN"/>
                </w:rPr>
                <w:t>configuration</w:t>
              </w:r>
              <w:r w:rsidR="00C714A4">
                <w:rPr>
                  <w:rFonts w:eastAsia="DengXian" w:hint="eastAsia"/>
                  <w:lang w:eastAsia="zh-CN"/>
                </w:rPr>
                <w:t xml:space="preserve"> for all the relay UEs, the configuration can be forwarded </w:t>
              </w:r>
              <w:r w:rsidR="00C714A4">
                <w:rPr>
                  <w:rFonts w:eastAsia="DengXian"/>
                  <w:lang w:eastAsia="zh-CN"/>
                </w:rPr>
                <w:t>using</w:t>
              </w:r>
              <w:r w:rsidR="00C714A4">
                <w:rPr>
                  <w:rFonts w:eastAsia="DengXian" w:hint="eastAsia"/>
                  <w:lang w:eastAsia="zh-CN"/>
                </w:rPr>
                <w:t xml:space="preserve"> PC5-RRC message as container. Another way is to </w:t>
              </w:r>
            </w:ins>
            <w:ins w:id="1105" w:author="Qualcomm-Jianhua" w:date="2024-11-04T22:04:00Z">
              <w:r w:rsidR="00C714A4">
                <w:rPr>
                  <w:rFonts w:eastAsia="DengXian" w:hint="eastAsia"/>
                  <w:lang w:eastAsia="zh-CN"/>
                </w:rPr>
                <w:t>extend existing U2U solution and the intermediate Relay UE obtains configuration from the SIB</w:t>
              </w:r>
            </w:ins>
            <w:ins w:id="1106" w:author="Qualcomm-Jianhua" w:date="2024-11-04T22:05:00Z">
              <w:r w:rsidR="00C714A4">
                <w:rPr>
                  <w:rFonts w:eastAsia="DengXian" w:hint="eastAsia"/>
                  <w:lang w:eastAsia="zh-CN"/>
                </w:rPr>
                <w:t>s of its serving cell.</w:t>
              </w:r>
            </w:ins>
          </w:p>
          <w:p w14:paraId="4F4D0907" w14:textId="77777777" w:rsidR="00C714A4" w:rsidRDefault="00C714A4" w:rsidP="00CB2F45">
            <w:pPr>
              <w:pStyle w:val="BodyText"/>
              <w:rPr>
                <w:ins w:id="1107" w:author="Qualcomm-Jianhua" w:date="2024-11-04T22:11:00Z"/>
                <w:rFonts w:eastAsia="DengXian"/>
                <w:lang w:eastAsia="zh-CN"/>
              </w:rPr>
            </w:pPr>
            <w:ins w:id="1108" w:author="Qualcomm-Jianhua" w:date="2024-11-04T22:05:00Z">
              <w:r>
                <w:rPr>
                  <w:rFonts w:eastAsia="DengXian" w:hint="eastAsia"/>
                  <w:lang w:eastAsia="zh-CN"/>
                </w:rPr>
                <w:t>A2.3: One simple way is the Remote UE</w:t>
              </w:r>
              <w:r>
                <w:rPr>
                  <w:rFonts w:eastAsia="DengXian"/>
                  <w:lang w:eastAsia="zh-CN"/>
                </w:rPr>
                <w:t>’</w:t>
              </w:r>
              <w:r>
                <w:rPr>
                  <w:rFonts w:eastAsia="DengXian" w:hint="eastAsia"/>
                  <w:lang w:eastAsia="zh-CN"/>
                </w:rPr>
                <w:t xml:space="preserve">s serving gNB to provide </w:t>
              </w:r>
            </w:ins>
            <w:ins w:id="1109" w:author="Qualcomm-Jianhua" w:date="2024-11-04T22:06:00Z">
              <w:r>
                <w:rPr>
                  <w:rFonts w:eastAsia="DengXian" w:hint="eastAsia"/>
                  <w:lang w:eastAsia="zh-CN"/>
                </w:rPr>
                <w:t xml:space="preserve">appropriate </w:t>
              </w:r>
            </w:ins>
            <w:ins w:id="1110" w:author="Qualcomm-Jianhua" w:date="2024-11-04T22:05:00Z">
              <w:r>
                <w:rPr>
                  <w:rFonts w:eastAsia="DengXian" w:hint="eastAsia"/>
                  <w:lang w:eastAsia="zh-CN"/>
                </w:rPr>
                <w:t xml:space="preserve">RLC Channel </w:t>
              </w:r>
              <w:r>
                <w:rPr>
                  <w:rFonts w:eastAsia="DengXian"/>
                  <w:lang w:eastAsia="zh-CN"/>
                </w:rPr>
                <w:t>configuration</w:t>
              </w:r>
              <w:r>
                <w:rPr>
                  <w:rFonts w:eastAsia="DengXian" w:hint="eastAsia"/>
                  <w:lang w:eastAsia="zh-CN"/>
                </w:rPr>
                <w:t xml:space="preserve"> for all the relay UEs</w:t>
              </w:r>
            </w:ins>
            <w:ins w:id="1111" w:author="Qualcomm-Jianhua" w:date="2024-11-04T22:06:00Z">
              <w:r>
                <w:rPr>
                  <w:rFonts w:eastAsia="DengXian" w:hint="eastAsia"/>
                  <w:lang w:eastAsia="zh-CN"/>
                </w:rPr>
                <w:t xml:space="preserve"> to </w:t>
              </w:r>
              <w:r>
                <w:rPr>
                  <w:rFonts w:eastAsia="DengXian"/>
                  <w:lang w:eastAsia="zh-CN"/>
                </w:rPr>
                <w:t>guarantee</w:t>
              </w:r>
              <w:r>
                <w:rPr>
                  <w:rFonts w:eastAsia="DengXian" w:hint="eastAsia"/>
                  <w:lang w:eastAsia="zh-CN"/>
                </w:rPr>
                <w:t xml:space="preserve"> E2E QoS; another way is to reuse L3 QoS split solution defined in SA2 for multi-hop </w:t>
              </w:r>
            </w:ins>
            <w:ins w:id="1112" w:author="Qualcomm-Jianhua" w:date="2024-11-04T22:07:00Z">
              <w:r>
                <w:rPr>
                  <w:rFonts w:eastAsia="DengXian" w:hint="eastAsia"/>
                  <w:lang w:eastAsia="zh-CN"/>
                </w:rPr>
                <w:t>L3 U2N relay.</w:t>
              </w:r>
            </w:ins>
          </w:p>
          <w:p w14:paraId="31E2D1B4" w14:textId="77777777" w:rsidR="00C714A4" w:rsidRDefault="00C714A4" w:rsidP="00CB2F45">
            <w:pPr>
              <w:pStyle w:val="BodyText"/>
              <w:rPr>
                <w:ins w:id="1113" w:author="Qualcomm-Jianhua" w:date="2024-11-04T22:13:00Z"/>
                <w:rFonts w:eastAsia="DengXian"/>
                <w:lang w:eastAsia="zh-CN"/>
              </w:rPr>
            </w:pPr>
            <w:ins w:id="1114" w:author="Qualcomm-Jianhua" w:date="2024-11-04T22:11:00Z">
              <w:r>
                <w:rPr>
                  <w:rFonts w:eastAsia="DengXian" w:hint="eastAsia"/>
                  <w:lang w:eastAsia="zh-CN"/>
                </w:rPr>
                <w:t xml:space="preserve">A2.4: </w:t>
              </w:r>
            </w:ins>
            <w:ins w:id="1115" w:author="Qualcomm-Jianhua" w:date="2024-11-04T22:12:00Z">
              <w:r>
                <w:rPr>
                  <w:rFonts w:eastAsia="DengXian" w:hint="eastAsia"/>
                  <w:lang w:eastAsia="zh-CN"/>
                </w:rPr>
                <w:t>T</w:t>
              </w:r>
            </w:ins>
            <w:ins w:id="1116" w:author="Qualcomm-Jianhua" w:date="2024-11-04T22:11:00Z">
              <w:r>
                <w:rPr>
                  <w:rFonts w:eastAsia="DengXian" w:hint="eastAsia"/>
                  <w:lang w:eastAsia="zh-CN"/>
                </w:rPr>
                <w:t xml:space="preserve">here is E2E connection and PDCP layer for Remote </w:t>
              </w:r>
            </w:ins>
            <w:ins w:id="1117" w:author="Qualcomm-Jianhua" w:date="2024-11-04T22:12:00Z">
              <w:r>
                <w:rPr>
                  <w:rFonts w:eastAsia="DengXian" w:hint="eastAsia"/>
                  <w:lang w:eastAsia="zh-CN"/>
                </w:rPr>
                <w:t xml:space="preserve">UE, no </w:t>
              </w:r>
              <w:r>
                <w:rPr>
                  <w:rFonts w:eastAsia="DengXian"/>
                  <w:lang w:eastAsia="zh-CN"/>
                </w:rPr>
                <w:t>security</w:t>
              </w:r>
              <w:r>
                <w:rPr>
                  <w:rFonts w:eastAsia="DengXian" w:hint="eastAsia"/>
                  <w:lang w:eastAsia="zh-CN"/>
                </w:rPr>
                <w:t xml:space="preserve"> issue identified.</w:t>
              </w:r>
            </w:ins>
          </w:p>
          <w:p w14:paraId="577DF881" w14:textId="6CE51BBD" w:rsidR="00CE50B8" w:rsidRPr="00CE50B8" w:rsidRDefault="00CE50B8">
            <w:pPr>
              <w:pStyle w:val="BodyText"/>
              <w:rPr>
                <w:ins w:id="1118" w:author="Qualcomm-Jianhua" w:date="2024-11-04T21:22:00Z"/>
                <w:rFonts w:eastAsia="DengXian"/>
                <w:lang w:eastAsia="zh-CN"/>
                <w:rPrChange w:id="1119" w:author="Qualcomm-Jianhua" w:date="2024-11-04T22:19:00Z">
                  <w:rPr>
                    <w:ins w:id="1120" w:author="Qualcomm-Jianhua" w:date="2024-11-04T21:22:00Z"/>
                    <w:rFonts w:eastAsia="DengXian"/>
                    <w:b/>
                    <w:bCs/>
                    <w:lang w:val="en-US" w:eastAsia="zh-CN"/>
                  </w:rPr>
                </w:rPrChange>
              </w:rPr>
              <w:pPrChange w:id="1121" w:author="Qualcomm-Jianhua" w:date="2024-11-04T21:28:00Z">
                <w:pPr/>
              </w:pPrChange>
            </w:pPr>
            <w:ins w:id="1122" w:author="Qualcomm-Jianhua" w:date="2024-11-04T22:13:00Z">
              <w:r>
                <w:rPr>
                  <w:rFonts w:eastAsia="DengXian" w:hint="eastAsia"/>
                  <w:lang w:eastAsia="zh-CN"/>
                </w:rPr>
                <w:t xml:space="preserve">A2.6: </w:t>
              </w:r>
            </w:ins>
            <w:ins w:id="1123" w:author="Qualcomm-Jianhua" w:date="2024-11-04T22:18:00Z">
              <w:r>
                <w:rPr>
                  <w:rFonts w:eastAsia="DengXian" w:hint="eastAsia"/>
                  <w:lang w:eastAsia="zh-CN"/>
                </w:rPr>
                <w:t>Service continuity s</w:t>
              </w:r>
            </w:ins>
            <w:ins w:id="1124" w:author="Qualcomm-Jianhua" w:date="2024-11-04T22:17:00Z">
              <w:r>
                <w:rPr>
                  <w:rFonts w:eastAsia="DengXian" w:hint="eastAsia"/>
                  <w:lang w:eastAsia="zh-CN"/>
                </w:rPr>
                <w:t>cenario C and D is secondary priority,</w:t>
              </w:r>
            </w:ins>
            <w:ins w:id="1125" w:author="Qualcomm-Jianhua" w:date="2024-11-04T22:20:00Z">
              <w:r>
                <w:rPr>
                  <w:rFonts w:eastAsia="DengXian" w:hint="eastAsia"/>
                  <w:lang w:eastAsia="zh-CN"/>
                </w:rPr>
                <w:t xml:space="preserve"> and requires all the relay UEs are already in CONNEC</w:t>
              </w:r>
            </w:ins>
            <w:ins w:id="1126" w:author="Qualcomm-Jianhua" w:date="2024-11-04T22:21:00Z">
              <w:r>
                <w:rPr>
                  <w:rFonts w:eastAsia="DengXian" w:hint="eastAsia"/>
                  <w:lang w:eastAsia="zh-CN"/>
                </w:rPr>
                <w:t>TED state, this is also an issue for Approach 1, and the Remote UE does not</w:t>
              </w:r>
            </w:ins>
            <w:ins w:id="1127" w:author="Qualcomm-Jianhua" w:date="2024-11-04T22:22:00Z">
              <w:r>
                <w:rPr>
                  <w:rFonts w:eastAsia="DengXian" w:hint="eastAsia"/>
                  <w:lang w:eastAsia="zh-CN"/>
                </w:rPr>
                <w:t xml:space="preserve"> know which candidate relay UEs are already in CONNECTED state. W</w:t>
              </w:r>
            </w:ins>
            <w:ins w:id="1128" w:author="Qualcomm-Jianhua" w:date="2024-11-04T22:17:00Z">
              <w:r>
                <w:rPr>
                  <w:rFonts w:eastAsia="DengXian" w:hint="eastAsia"/>
                  <w:lang w:eastAsia="zh-CN"/>
                </w:rPr>
                <w:t>e don</w:t>
              </w:r>
              <w:r>
                <w:rPr>
                  <w:rFonts w:eastAsia="DengXian"/>
                  <w:lang w:eastAsia="zh-CN"/>
                </w:rPr>
                <w:t>’</w:t>
              </w:r>
              <w:r>
                <w:rPr>
                  <w:rFonts w:eastAsia="DengXian" w:hint="eastAsia"/>
                  <w:lang w:eastAsia="zh-CN"/>
                </w:rPr>
                <w:t xml:space="preserve">t </w:t>
              </w:r>
            </w:ins>
            <w:ins w:id="1129" w:author="Qualcomm-Jianhua" w:date="2024-11-04T22:18:00Z">
              <w:r>
                <w:rPr>
                  <w:rFonts w:eastAsia="DengXian" w:hint="eastAsia"/>
                  <w:lang w:eastAsia="zh-CN"/>
                </w:rPr>
                <w:t xml:space="preserve">know </w:t>
              </w:r>
            </w:ins>
            <w:ins w:id="1130" w:author="Qualcomm-Jianhua" w:date="2024-11-04T22:17:00Z">
              <w:r>
                <w:rPr>
                  <w:rFonts w:eastAsia="DengXian" w:hint="eastAsia"/>
                  <w:lang w:eastAsia="zh-CN"/>
                </w:rPr>
                <w:t>whether</w:t>
              </w:r>
            </w:ins>
            <w:ins w:id="1131" w:author="Qualcomm-Jianhua" w:date="2024-11-04T22:18:00Z">
              <w:r>
                <w:rPr>
                  <w:rFonts w:eastAsia="DengXian" w:hint="eastAsia"/>
                  <w:lang w:eastAsia="zh-CN"/>
                </w:rPr>
                <w:t xml:space="preserve"> there is time to discuss this. If </w:t>
              </w:r>
            </w:ins>
            <w:ins w:id="1132" w:author="Qualcomm-Jianhua" w:date="2024-11-04T22:19:00Z">
              <w:r>
                <w:rPr>
                  <w:rFonts w:eastAsia="DengXian" w:hint="eastAsia"/>
                  <w:lang w:eastAsia="zh-CN"/>
                </w:rPr>
                <w:t xml:space="preserve">supported, </w:t>
              </w:r>
            </w:ins>
            <w:ins w:id="1133" w:author="Qualcomm-Jianhua" w:date="2024-11-04T22:22:00Z">
              <w:r>
                <w:rPr>
                  <w:rFonts w:eastAsia="DengXian" w:hint="eastAsia"/>
                  <w:lang w:eastAsia="zh-CN"/>
                </w:rPr>
                <w:t xml:space="preserve">for both approach 1 and approach 2, </w:t>
              </w:r>
            </w:ins>
            <w:ins w:id="1134" w:author="Qualcomm-Jianhua" w:date="2024-11-04T22:19:00Z">
              <w:r>
                <w:rPr>
                  <w:rFonts w:eastAsia="DengXian" w:hint="eastAsia"/>
                  <w:lang w:eastAsia="zh-CN"/>
                </w:rPr>
                <w:t xml:space="preserve">Remote UE can report the all </w:t>
              </w:r>
              <w:r>
                <w:rPr>
                  <w:rFonts w:eastAsia="DengXian"/>
                  <w:lang w:eastAsia="zh-CN"/>
                </w:rPr>
                <w:t>the</w:t>
              </w:r>
              <w:r>
                <w:rPr>
                  <w:rFonts w:eastAsia="DengXian" w:hint="eastAsia"/>
                  <w:lang w:eastAsia="zh-CN"/>
                </w:rPr>
                <w:t xml:space="preserve"> relay UEs to the gNB, and let the gNB select the UEs which are already</w:t>
              </w:r>
            </w:ins>
            <w:ins w:id="1135" w:author="Qualcomm-Jianhua" w:date="2024-11-04T22:22:00Z">
              <w:r w:rsidR="007517DC">
                <w:rPr>
                  <w:rFonts w:eastAsia="DengXian" w:hint="eastAsia"/>
                  <w:lang w:eastAsia="zh-CN"/>
                </w:rPr>
                <w:t xml:space="preserve"> </w:t>
              </w:r>
            </w:ins>
            <w:ins w:id="1136" w:author="Qualcomm-Jianhua" w:date="2024-11-04T22:23:00Z">
              <w:r w:rsidR="007517DC">
                <w:rPr>
                  <w:rFonts w:eastAsia="DengXian" w:hint="eastAsia"/>
                  <w:lang w:eastAsia="zh-CN"/>
                </w:rPr>
                <w:t>in CONNECTED state.</w:t>
              </w:r>
            </w:ins>
          </w:p>
        </w:tc>
      </w:tr>
      <w:tr w:rsidR="006E0BF7" w:rsidRPr="00B92D4F" w14:paraId="42297480" w14:textId="77777777" w:rsidTr="001803CC">
        <w:trPr>
          <w:ins w:id="1137" w:author="Qualcomm-Jianhua" w:date="2024-11-04T21:38:00Z"/>
        </w:trPr>
        <w:tc>
          <w:tcPr>
            <w:tcW w:w="1411" w:type="dxa"/>
          </w:tcPr>
          <w:p w14:paraId="179357BD" w14:textId="218578AB" w:rsidR="006E0BF7" w:rsidRDefault="006A0D81" w:rsidP="00B92D4F">
            <w:pPr>
              <w:rPr>
                <w:ins w:id="1138" w:author="Qualcomm-Jianhua" w:date="2024-11-04T21:38:00Z"/>
                <w:rFonts w:eastAsia="DengXian"/>
                <w:lang w:val="en-US" w:eastAsia="zh-CN"/>
              </w:rPr>
            </w:pPr>
            <w:ins w:id="1139" w:author="InterDigital (Martino Freda)" w:date="2024-11-06T10:17:00Z" w16du:dateUtc="2024-11-06T15:17:00Z">
              <w:r>
                <w:rPr>
                  <w:rFonts w:eastAsia="DengXian"/>
                  <w:lang w:val="en-US" w:eastAsia="zh-CN"/>
                </w:rPr>
                <w:t>InterDigital</w:t>
              </w:r>
            </w:ins>
          </w:p>
        </w:tc>
        <w:tc>
          <w:tcPr>
            <w:tcW w:w="7037" w:type="dxa"/>
          </w:tcPr>
          <w:p w14:paraId="30B9DCAA" w14:textId="77777777" w:rsidR="006E0BF7" w:rsidRDefault="00E12E90" w:rsidP="00B92D4F">
            <w:pPr>
              <w:rPr>
                <w:ins w:id="1140" w:author="InterDigital (Martino Freda)" w:date="2024-11-06T10:20:00Z" w16du:dateUtc="2024-11-06T15:20:00Z"/>
                <w:rFonts w:eastAsia="DengXian"/>
                <w:lang w:val="en-US" w:eastAsia="zh-CN"/>
              </w:rPr>
            </w:pPr>
            <w:ins w:id="1141" w:author="InterDigital (Martino Freda)" w:date="2024-11-06T10:18:00Z" w16du:dateUtc="2024-11-06T15:18:00Z">
              <w:r>
                <w:rPr>
                  <w:rFonts w:eastAsia="DengXian"/>
                  <w:lang w:val="en-US" w:eastAsia="zh-CN"/>
                </w:rPr>
                <w:t xml:space="preserve">A1.1.  </w:t>
              </w:r>
            </w:ins>
            <w:ins w:id="1142" w:author="InterDigital (Martino Freda)" w:date="2024-11-06T10:19:00Z" w16du:dateUtc="2024-11-06T15:19:00Z">
              <w:r>
                <w:rPr>
                  <w:rFonts w:eastAsia="DengXian"/>
                  <w:lang w:val="en-US" w:eastAsia="zh-CN"/>
                </w:rPr>
                <w:t>Network context maintenance will grow larger for multihop</w:t>
              </w:r>
              <w:r w:rsidR="009A202A">
                <w:rPr>
                  <w:rFonts w:eastAsia="DengXian"/>
                  <w:lang w:val="en-US" w:eastAsia="zh-CN"/>
                </w:rPr>
                <w:t xml:space="preserve"> compared to legacy</w:t>
              </w:r>
              <w:r>
                <w:rPr>
                  <w:rFonts w:eastAsia="DengXian"/>
                  <w:lang w:val="en-US" w:eastAsia="zh-CN"/>
                </w:rPr>
                <w:t>, considering for a specific remote UE, each relay</w:t>
              </w:r>
              <w:r w:rsidR="009A202A">
                <w:rPr>
                  <w:rFonts w:eastAsia="DengXian"/>
                  <w:lang w:val="en-US" w:eastAsia="zh-CN"/>
                </w:rPr>
                <w:t>’s context</w:t>
              </w:r>
              <w:r>
                <w:rPr>
                  <w:rFonts w:eastAsia="DengXian"/>
                  <w:lang w:val="en-US" w:eastAsia="zh-CN"/>
                </w:rPr>
                <w:t xml:space="preserve"> in the multihop</w:t>
              </w:r>
              <w:r w:rsidR="009A202A">
                <w:rPr>
                  <w:rFonts w:eastAsia="DengXian"/>
                  <w:lang w:val="en-US" w:eastAsia="zh-CN"/>
                </w:rPr>
                <w:t xml:space="preserve"> needs</w:t>
              </w:r>
            </w:ins>
            <w:ins w:id="1143" w:author="InterDigital (Martino Freda)" w:date="2024-11-06T10:20:00Z" w16du:dateUtc="2024-11-06T15:20:00Z">
              <w:r w:rsidR="009A202A">
                <w:rPr>
                  <w:rFonts w:eastAsia="DengXian"/>
                  <w:lang w:val="en-US" w:eastAsia="zh-CN"/>
                </w:rPr>
                <w:t xml:space="preserve"> to be maintained.</w:t>
              </w:r>
            </w:ins>
          </w:p>
          <w:p w14:paraId="65B8EA32" w14:textId="77777777" w:rsidR="009A202A" w:rsidRDefault="009A202A" w:rsidP="009A202A">
            <w:pPr>
              <w:pStyle w:val="BodyText"/>
              <w:rPr>
                <w:ins w:id="1144" w:author="InterDigital (Martino Freda)" w:date="2024-11-06T10:21:00Z" w16du:dateUtc="2024-11-06T15:21:00Z"/>
                <w:lang w:val="en-US" w:eastAsia="zh-CN"/>
              </w:rPr>
            </w:pPr>
            <w:ins w:id="1145" w:author="InterDigital (Martino Freda)" w:date="2024-11-06T10:20:00Z" w16du:dateUtc="2024-11-06T15:20:00Z">
              <w:r>
                <w:rPr>
                  <w:lang w:val="en-US" w:eastAsia="zh-CN"/>
                </w:rPr>
                <w:lastRenderedPageBreak/>
                <w:t>Scenario of two remote UEs connected to different cells cannot be supported in Approach 1</w:t>
              </w:r>
              <w:r w:rsidR="00F50660">
                <w:rPr>
                  <w:lang w:val="en-US" w:eastAsia="zh-CN"/>
                </w:rPr>
                <w:t xml:space="preserve"> which could be a limitation of the design itself.  In addition, we would need to implement </w:t>
              </w:r>
            </w:ins>
            <w:ins w:id="1146" w:author="InterDigital (Martino Freda)" w:date="2024-11-06T10:21:00Z" w16du:dateUtc="2024-11-06T15:21:00Z">
              <w:r w:rsidR="00F50660">
                <w:rPr>
                  <w:lang w:val="en-US" w:eastAsia="zh-CN"/>
                </w:rPr>
                <w:t>specification to avoid that it occurs.</w:t>
              </w:r>
            </w:ins>
            <w:ins w:id="1147" w:author="InterDigital (Martino Freda)" w:date="2024-11-06T10:20:00Z" w16du:dateUtc="2024-11-06T15:20:00Z">
              <w:r>
                <w:rPr>
                  <w:lang w:val="en-US" w:eastAsia="zh-CN"/>
                </w:rPr>
                <w:t xml:space="preserve"> </w:t>
              </w:r>
            </w:ins>
          </w:p>
          <w:p w14:paraId="6AF57559" w14:textId="0FEA66AB" w:rsidR="00026A3D" w:rsidRDefault="00026A3D" w:rsidP="009A202A">
            <w:pPr>
              <w:pStyle w:val="BodyText"/>
              <w:rPr>
                <w:ins w:id="1148" w:author="InterDigital (Martino Freda)" w:date="2024-11-06T10:23:00Z" w16du:dateUtc="2024-11-06T15:23:00Z"/>
                <w:lang w:val="en-US" w:eastAsia="zh-CN"/>
              </w:rPr>
            </w:pPr>
            <w:ins w:id="1149" w:author="InterDigital (Martino Freda)" w:date="2024-11-06T10:21:00Z" w16du:dateUtc="2024-11-06T15:21:00Z">
              <w:r>
                <w:rPr>
                  <w:lang w:val="en-US" w:eastAsia="zh-CN"/>
                </w:rPr>
                <w:t>A</w:t>
              </w:r>
            </w:ins>
            <w:ins w:id="1150" w:author="InterDigital (Martino Freda)" w:date="2024-11-06T10:23:00Z" w16du:dateUtc="2024-11-06T15:23:00Z">
              <w:r w:rsidR="001526FA">
                <w:rPr>
                  <w:lang w:val="en-US" w:eastAsia="zh-CN"/>
                </w:rPr>
                <w:t>1</w:t>
              </w:r>
            </w:ins>
            <w:ins w:id="1151" w:author="InterDigital (Martino Freda)" w:date="2024-11-06T10:21:00Z" w16du:dateUtc="2024-11-06T15:21:00Z">
              <w:r>
                <w:rPr>
                  <w:lang w:val="en-US" w:eastAsia="zh-CN"/>
                </w:rPr>
                <w:t xml:space="preserve">.2 Connection establishment signaling </w:t>
              </w:r>
            </w:ins>
            <w:ins w:id="1152" w:author="InterDigital (Martino Freda)" w:date="2024-11-06T10:22:00Z" w16du:dateUtc="2024-11-06T15:22:00Z">
              <w:r w:rsidR="005F6F2A">
                <w:rPr>
                  <w:lang w:val="en-US" w:eastAsia="zh-CN"/>
                </w:rPr>
                <w:t>and latency is not required at all in approach 2</w:t>
              </w:r>
              <w:r w:rsidR="00946204">
                <w:rPr>
                  <w:lang w:val="en-US" w:eastAsia="zh-CN"/>
                </w:rPr>
                <w:t xml:space="preserve">, but will be introduced in approach 1, and will increase as we </w:t>
              </w:r>
            </w:ins>
            <w:ins w:id="1153" w:author="InterDigital (Martino Freda)" w:date="2024-11-06T10:23:00Z" w16du:dateUtc="2024-11-06T15:23:00Z">
              <w:r w:rsidR="00946204">
                <w:rPr>
                  <w:lang w:val="en-US" w:eastAsia="zh-CN"/>
                </w:rPr>
                <w:t>increase the number of hops</w:t>
              </w:r>
            </w:ins>
            <w:ins w:id="1154" w:author="InterDigital (Martino Freda)" w:date="2024-11-06T10:22:00Z" w16du:dateUtc="2024-11-06T15:22:00Z">
              <w:r w:rsidR="005F6F2A">
                <w:rPr>
                  <w:lang w:val="en-US" w:eastAsia="zh-CN"/>
                </w:rPr>
                <w:t xml:space="preserve">.  There may be ways to reduce it in </w:t>
              </w:r>
              <w:r w:rsidR="00946204">
                <w:rPr>
                  <w:lang w:val="en-US" w:eastAsia="zh-CN"/>
                </w:rPr>
                <w:t>approach 1, but these require spec impact.</w:t>
              </w:r>
            </w:ins>
          </w:p>
          <w:p w14:paraId="6F8525CB" w14:textId="77777777" w:rsidR="001526FA" w:rsidRDefault="001526FA" w:rsidP="009A202A">
            <w:pPr>
              <w:pStyle w:val="BodyText"/>
              <w:rPr>
                <w:ins w:id="1155" w:author="InterDigital (Martino Freda)" w:date="2024-11-06T10:25:00Z" w16du:dateUtc="2024-11-06T15:25:00Z"/>
                <w:lang w:val="en-US" w:eastAsia="zh-CN"/>
              </w:rPr>
            </w:pPr>
            <w:ins w:id="1156" w:author="InterDigital (Martino Freda)" w:date="2024-11-06T10:23:00Z" w16du:dateUtc="2024-11-06T15:23:00Z">
              <w:r>
                <w:rPr>
                  <w:lang w:val="en-US" w:eastAsia="zh-CN"/>
                </w:rPr>
                <w:t xml:space="preserve">A1.3 </w:t>
              </w:r>
              <w:r w:rsidR="008E2E39">
                <w:rPr>
                  <w:lang w:val="en-US" w:eastAsia="zh-CN"/>
                </w:rPr>
                <w:t xml:space="preserve">This is another scenario that </w:t>
              </w:r>
            </w:ins>
            <w:ins w:id="1157" w:author="InterDigital (Martino Freda)" w:date="2024-11-06T10:24:00Z" w16du:dateUtc="2024-11-06T15:24:00Z">
              <w:r w:rsidR="008E2E39">
                <w:rPr>
                  <w:lang w:val="en-US" w:eastAsia="zh-CN"/>
                </w:rPr>
                <w:t>approach 1 cannot support, and which in addition to this, requires enhancements to discovery and selection to ensure it does not happen.</w:t>
              </w:r>
            </w:ins>
          </w:p>
          <w:p w14:paraId="081A119C" w14:textId="221E77F7" w:rsidR="004B0177" w:rsidRDefault="004B0177" w:rsidP="009A202A">
            <w:pPr>
              <w:pStyle w:val="BodyText"/>
              <w:rPr>
                <w:ins w:id="1158" w:author="InterDigital (Martino Freda)" w:date="2024-11-06T10:28:00Z" w16du:dateUtc="2024-11-06T15:28:00Z"/>
                <w:lang w:val="en-US" w:eastAsia="zh-CN"/>
              </w:rPr>
            </w:pPr>
            <w:ins w:id="1159" w:author="InterDigital (Martino Freda)" w:date="2024-11-06T10:25:00Z" w16du:dateUtc="2024-11-06T15:25:00Z">
              <w:r>
                <w:rPr>
                  <w:lang w:val="en-US" w:eastAsia="zh-CN"/>
                </w:rPr>
                <w:t xml:space="preserve">A1.5 </w:t>
              </w:r>
              <w:r w:rsidR="005A5518">
                <w:rPr>
                  <w:lang w:val="en-US" w:eastAsia="zh-CN"/>
                </w:rPr>
                <w:t xml:space="preserve">Although T300 can be expanded to handle this scenario, a more important problem is that the </w:t>
              </w:r>
            </w:ins>
            <w:ins w:id="1160" w:author="InterDigital (Martino Freda)" w:date="2024-11-06T10:26:00Z" w16du:dateUtc="2024-11-06T15:26:00Z">
              <w:r w:rsidR="00976820">
                <w:rPr>
                  <w:lang w:val="en-US" w:eastAsia="zh-CN"/>
                </w:rPr>
                <w:t>likelihood to establish the end to end link is now decreased because it depends on the ability of each of the relay UEs to move to RRC connected</w:t>
              </w:r>
            </w:ins>
            <w:ins w:id="1161" w:author="InterDigital (Martino Freda)" w:date="2024-11-06T10:29:00Z" w16du:dateUtc="2024-11-06T15:29:00Z">
              <w:r w:rsidR="00E12665">
                <w:rPr>
                  <w:lang w:val="en-US" w:eastAsia="zh-CN"/>
                </w:rPr>
                <w:t xml:space="preserve"> (as mentioned in A</w:t>
              </w:r>
            </w:ins>
            <w:ins w:id="1162" w:author="InterDigital (Martino Freda)" w:date="2024-11-06T10:30:00Z" w16du:dateUtc="2024-11-06T15:30:00Z">
              <w:r w:rsidR="00E12665">
                <w:rPr>
                  <w:lang w:val="en-US" w:eastAsia="zh-CN"/>
                </w:rPr>
                <w:t>1.11)</w:t>
              </w:r>
            </w:ins>
            <w:ins w:id="1163" w:author="InterDigital (Martino Freda)" w:date="2024-11-06T10:26:00Z" w16du:dateUtc="2024-11-06T15:26:00Z">
              <w:r w:rsidR="00976820">
                <w:rPr>
                  <w:lang w:val="en-US" w:eastAsia="zh-CN"/>
                </w:rPr>
                <w:t>.  For public safety use cases, this could be an issue.</w:t>
              </w:r>
            </w:ins>
          </w:p>
          <w:p w14:paraId="2A991B2C" w14:textId="77777777" w:rsidR="00D42795" w:rsidRDefault="001B1C2F" w:rsidP="009A202A">
            <w:pPr>
              <w:pStyle w:val="BodyText"/>
              <w:rPr>
                <w:ins w:id="1164" w:author="InterDigital (Martino Freda)" w:date="2024-11-06T10:31:00Z" w16du:dateUtc="2024-11-06T15:31:00Z"/>
                <w:lang w:val="en-US" w:eastAsia="zh-CN"/>
              </w:rPr>
            </w:pPr>
            <w:ins w:id="1165" w:author="InterDigital (Martino Freda)" w:date="2024-11-06T10:30:00Z" w16du:dateUtc="2024-11-06T15:30:00Z">
              <w:r>
                <w:rPr>
                  <w:lang w:val="en-US" w:eastAsia="zh-CN"/>
                </w:rPr>
                <w:t xml:space="preserve">A1.8 Agree that this needs to be considered </w:t>
              </w:r>
            </w:ins>
            <w:ins w:id="1166" w:author="InterDigital (Martino Freda)" w:date="2024-11-06T10:31:00Z" w16du:dateUtc="2024-11-06T15:31:00Z">
              <w:r>
                <w:rPr>
                  <w:lang w:val="en-US" w:eastAsia="zh-CN"/>
                </w:rPr>
                <w:t>in the specification of approach 1.</w:t>
              </w:r>
            </w:ins>
          </w:p>
          <w:p w14:paraId="349F81FD" w14:textId="77777777" w:rsidR="001B1C2F" w:rsidRDefault="006229DB" w:rsidP="009A202A">
            <w:pPr>
              <w:pStyle w:val="BodyText"/>
              <w:rPr>
                <w:ins w:id="1167" w:author="InterDigital (Martino Freda)" w:date="2024-11-06T10:33:00Z" w16du:dateUtc="2024-11-06T15:33:00Z"/>
                <w:lang w:val="en-US" w:eastAsia="zh-CN"/>
              </w:rPr>
            </w:pPr>
            <w:ins w:id="1168" w:author="InterDigital (Martino Freda)" w:date="2024-11-06T10:32:00Z" w16du:dateUtc="2024-11-06T15:32:00Z">
              <w:r>
                <w:rPr>
                  <w:lang w:val="en-US" w:eastAsia="zh-CN"/>
                </w:rPr>
                <w:t>A1.9</w:t>
              </w:r>
              <w:r w:rsidR="00261180">
                <w:rPr>
                  <w:lang w:val="en-US" w:eastAsia="zh-CN"/>
                </w:rPr>
                <w:t xml:space="preserve"> Agree that CP signaling is higher with approach 1 compared to approach 2.</w:t>
              </w:r>
            </w:ins>
          </w:p>
          <w:p w14:paraId="74850A4D" w14:textId="77777777" w:rsidR="00FA30C7" w:rsidRDefault="00750735" w:rsidP="009A202A">
            <w:pPr>
              <w:pStyle w:val="BodyText"/>
              <w:rPr>
                <w:ins w:id="1169" w:author="InterDigital (Martino Freda)" w:date="2024-11-06T10:36:00Z" w16du:dateUtc="2024-11-06T15:36:00Z"/>
                <w:lang w:val="en-US" w:eastAsia="zh-CN"/>
              </w:rPr>
            </w:pPr>
            <w:ins w:id="1170" w:author="InterDigital (Martino Freda)" w:date="2024-11-06T10:34:00Z" w16du:dateUtc="2024-11-06T15:34:00Z">
              <w:r>
                <w:rPr>
                  <w:lang w:val="en-US" w:eastAsia="zh-CN"/>
                </w:rPr>
                <w:t>A</w:t>
              </w:r>
            </w:ins>
            <w:ins w:id="1171" w:author="InterDigital (Martino Freda)" w:date="2024-11-06T10:33:00Z" w16du:dateUtc="2024-11-06T15:33:00Z">
              <w:r w:rsidR="00B511C4">
                <w:rPr>
                  <w:lang w:val="en-US" w:eastAsia="zh-CN"/>
                </w:rPr>
                <w:t>2.1</w:t>
              </w:r>
            </w:ins>
            <w:ins w:id="1172" w:author="InterDigital (Martino Freda)" w:date="2024-11-06T10:34:00Z" w16du:dateUtc="2024-11-06T15:34:00Z">
              <w:r>
                <w:rPr>
                  <w:lang w:val="en-US" w:eastAsia="zh-CN"/>
                </w:rPr>
                <w:t xml:space="preserve"> Local ID assignment can be performed by the gNB i</w:t>
              </w:r>
            </w:ins>
            <w:ins w:id="1173" w:author="InterDigital (Martino Freda)" w:date="2024-11-06T10:35:00Z" w16du:dateUtc="2024-11-06T15:35:00Z">
              <w:r w:rsidR="003D093B">
                <w:rPr>
                  <w:lang w:val="en-US" w:eastAsia="zh-CN"/>
                </w:rPr>
                <w:t>f</w:t>
              </w:r>
            </w:ins>
            <w:ins w:id="1174" w:author="InterDigital (Martino Freda)" w:date="2024-11-06T10:34:00Z" w16du:dateUtc="2024-11-06T15:34:00Z">
              <w:r>
                <w:rPr>
                  <w:lang w:val="en-US" w:eastAsia="zh-CN"/>
                </w:rPr>
                <w:t xml:space="preserve"> there is a</w:t>
              </w:r>
            </w:ins>
            <w:ins w:id="1175" w:author="InterDigital (Martino Freda)" w:date="2024-11-06T10:35:00Z" w16du:dateUtc="2024-11-06T15:35:00Z">
              <w:r w:rsidR="00BD64AC">
                <w:rPr>
                  <w:lang w:val="en-US" w:eastAsia="zh-CN"/>
                </w:rPr>
                <w:t xml:space="preserve">n issue of collision.  </w:t>
              </w:r>
            </w:ins>
            <w:ins w:id="1176" w:author="InterDigital (Martino Freda)" w:date="2024-11-06T10:36:00Z" w16du:dateUtc="2024-11-06T15:36:00Z">
              <w:r w:rsidR="00FA30C7">
                <w:rPr>
                  <w:lang w:val="en-US" w:eastAsia="zh-CN"/>
                </w:rPr>
                <w:t>The relays could forward the local ID in the PC5 signaling.</w:t>
              </w:r>
            </w:ins>
          </w:p>
          <w:p w14:paraId="18E0F5EF" w14:textId="77777777" w:rsidR="00B511C4" w:rsidRDefault="00BE50CD" w:rsidP="009A202A">
            <w:pPr>
              <w:pStyle w:val="BodyText"/>
              <w:rPr>
                <w:ins w:id="1177" w:author="InterDigital (Martino Freda)" w:date="2024-11-06T10:38:00Z" w16du:dateUtc="2024-11-06T15:38:00Z"/>
                <w:lang w:val="en-US" w:eastAsia="zh-CN"/>
              </w:rPr>
            </w:pPr>
            <w:ins w:id="1178" w:author="InterDigital (Martino Freda)" w:date="2024-11-06T10:36:00Z" w16du:dateUtc="2024-11-06T15:36:00Z">
              <w:r>
                <w:rPr>
                  <w:lang w:val="en-US" w:eastAsia="zh-CN"/>
                </w:rPr>
                <w:t>A2.2</w:t>
              </w:r>
            </w:ins>
            <w:ins w:id="1179" w:author="InterDigital (Martino Freda)" w:date="2024-11-06T10:37:00Z" w16du:dateUtc="2024-11-06T15:37:00Z">
              <w:r>
                <w:rPr>
                  <w:lang w:val="en-US" w:eastAsia="zh-CN"/>
                </w:rPr>
                <w:t xml:space="preserve"> RLC channel configuration could be provided by the gNB (which would make this the same as approach 2)</w:t>
              </w:r>
              <w:r w:rsidR="00074FA9">
                <w:rPr>
                  <w:lang w:val="en-US" w:eastAsia="zh-CN"/>
                </w:rPr>
                <w:t xml:space="preserve"> or </w:t>
              </w:r>
            </w:ins>
            <w:ins w:id="1180" w:author="InterDigital (Martino Freda)" w:date="2024-11-06T10:38:00Z" w16du:dateUtc="2024-11-06T15:38:00Z">
              <w:r w:rsidR="00074FA9">
                <w:rPr>
                  <w:lang w:val="en-US" w:eastAsia="zh-CN"/>
                </w:rPr>
                <w:t>using SIB/preconfiguration.  We don’t see any unresolvable issues there.</w:t>
              </w:r>
            </w:ins>
          </w:p>
          <w:p w14:paraId="49B577AE" w14:textId="77777777" w:rsidR="00074FA9" w:rsidRDefault="00074FA9" w:rsidP="009A202A">
            <w:pPr>
              <w:pStyle w:val="BodyText"/>
              <w:rPr>
                <w:ins w:id="1181" w:author="InterDigital (Martino Freda)" w:date="2024-11-06T10:39:00Z" w16du:dateUtc="2024-11-06T15:39:00Z"/>
                <w:lang w:val="en-US" w:eastAsia="zh-CN"/>
              </w:rPr>
            </w:pPr>
            <w:ins w:id="1182" w:author="InterDigital (Martino Freda)" w:date="2024-11-06T10:38:00Z" w16du:dateUtc="2024-11-06T15:38:00Z">
              <w:r>
                <w:rPr>
                  <w:lang w:val="en-US" w:eastAsia="zh-CN"/>
                </w:rPr>
                <w:t>A2.3</w:t>
              </w:r>
              <w:r w:rsidR="0037558D">
                <w:rPr>
                  <w:lang w:val="en-US" w:eastAsia="zh-CN"/>
                </w:rPr>
                <w:t xml:space="preserve"> QoS split can be performed by the gNB.  Some information could be reported to the network to enable this.  </w:t>
              </w:r>
            </w:ins>
          </w:p>
          <w:p w14:paraId="75355F13" w14:textId="77777777" w:rsidR="0037558D" w:rsidRDefault="0037558D" w:rsidP="009A202A">
            <w:pPr>
              <w:pStyle w:val="BodyText"/>
              <w:rPr>
                <w:ins w:id="1183" w:author="InterDigital (Martino Freda)" w:date="2024-11-06T10:39:00Z" w16du:dateUtc="2024-11-06T15:39:00Z"/>
                <w:lang w:val="en-US" w:eastAsia="zh-CN"/>
              </w:rPr>
            </w:pPr>
            <w:ins w:id="1184" w:author="InterDigital (Martino Freda)" w:date="2024-11-06T10:39:00Z" w16du:dateUtc="2024-11-06T15:39:00Z">
              <w:r>
                <w:rPr>
                  <w:lang w:val="en-US" w:eastAsia="zh-CN"/>
                </w:rPr>
                <w:t xml:space="preserve">A2.4 This is not an issue as E2E security is present and the intermediate UEs are assumed to have been authorized before operating as </w:t>
              </w:r>
              <w:r w:rsidR="008D1B82">
                <w:rPr>
                  <w:lang w:val="en-US" w:eastAsia="zh-CN"/>
                </w:rPr>
                <w:t>relays.</w:t>
              </w:r>
            </w:ins>
          </w:p>
          <w:p w14:paraId="090B0984" w14:textId="77777777" w:rsidR="008D1B82" w:rsidRDefault="008D1B82" w:rsidP="009A202A">
            <w:pPr>
              <w:pStyle w:val="BodyText"/>
              <w:rPr>
                <w:ins w:id="1185" w:author="InterDigital (Martino Freda)" w:date="2024-11-06T10:41:00Z" w16du:dateUtc="2024-11-06T15:41:00Z"/>
                <w:lang w:val="en-US" w:eastAsia="zh-CN"/>
              </w:rPr>
            </w:pPr>
            <w:ins w:id="1186" w:author="InterDigital (Martino Freda)" w:date="2024-11-06T10:39:00Z" w16du:dateUtc="2024-11-06T15:39:00Z">
              <w:r>
                <w:rPr>
                  <w:lang w:val="en-US" w:eastAsia="zh-CN"/>
                </w:rPr>
                <w:t xml:space="preserve">A2.5. We actually disagree and think </w:t>
              </w:r>
            </w:ins>
            <w:ins w:id="1187" w:author="InterDigital (Martino Freda)" w:date="2024-11-06T10:40:00Z" w16du:dateUtc="2024-11-06T15:40:00Z">
              <w:r>
                <w:rPr>
                  <w:lang w:val="en-US" w:eastAsia="zh-CN"/>
                </w:rPr>
                <w:t xml:space="preserve">that (as per </w:t>
              </w:r>
              <w:r w:rsidR="000013B6">
                <w:rPr>
                  <w:lang w:val="en-US" w:eastAsia="zh-CN"/>
                </w:rPr>
                <w:t xml:space="preserve">A1.9), approach 1 will have higher signaling because any reconfiguration will require not only the Uu signaling but the PC5 signaling that goes with it.  At the least, </w:t>
              </w:r>
            </w:ins>
            <w:ins w:id="1188" w:author="InterDigital (Martino Freda)" w:date="2024-11-06T10:41:00Z" w16du:dateUtc="2024-11-06T15:41:00Z">
              <w:r w:rsidR="000013B6">
                <w:rPr>
                  <w:lang w:val="en-US" w:eastAsia="zh-CN"/>
                </w:rPr>
                <w:t>this point is very debatable.</w:t>
              </w:r>
            </w:ins>
          </w:p>
          <w:p w14:paraId="08429A41" w14:textId="77777777" w:rsidR="000013B6" w:rsidRDefault="000013B6" w:rsidP="009A202A">
            <w:pPr>
              <w:pStyle w:val="BodyText"/>
              <w:rPr>
                <w:ins w:id="1189" w:author="InterDigital (Martino Freda)" w:date="2024-11-06T10:43:00Z" w16du:dateUtc="2024-11-06T15:43:00Z"/>
                <w:lang w:val="en-US" w:eastAsia="zh-CN"/>
              </w:rPr>
            </w:pPr>
            <w:ins w:id="1190" w:author="InterDigital (Martino Freda)" w:date="2024-11-06T10:41:00Z" w16du:dateUtc="2024-11-06T15:41:00Z">
              <w:r>
                <w:rPr>
                  <w:lang w:val="en-US" w:eastAsia="zh-CN"/>
                </w:rPr>
                <w:t>A2.6</w:t>
              </w:r>
              <w:r w:rsidR="001B7744">
                <w:rPr>
                  <w:lang w:val="en-US" w:eastAsia="zh-CN"/>
                </w:rPr>
                <w:t xml:space="preserve"> The WI objectives are to limit the cases for service continuity that we implement in this release.  If we choose to not support service continu</w:t>
              </w:r>
            </w:ins>
            <w:ins w:id="1191" w:author="InterDigital (Martino Freda)" w:date="2024-11-06T10:42:00Z" w16du:dateUtc="2024-11-06T15:42:00Z">
              <w:r w:rsidR="001B7744">
                <w:rPr>
                  <w:lang w:val="en-US" w:eastAsia="zh-CN"/>
                </w:rPr>
                <w:t xml:space="preserve">ity </w:t>
              </w:r>
              <w:r w:rsidR="002E4C75">
                <w:rPr>
                  <w:lang w:val="en-US" w:eastAsia="zh-CN"/>
                </w:rPr>
                <w:t>for the case where the remote and the relay are connected to different cells, this has not impact on whether we choose a solution that supports this case or not.</w:t>
              </w:r>
              <w:r w:rsidR="009277AB">
                <w:rPr>
                  <w:lang w:val="en-US" w:eastAsia="zh-CN"/>
                </w:rPr>
                <w:t xml:space="preserve">  Further enhancements to support all service continuity scenarios can be considered in future releases.</w:t>
              </w:r>
            </w:ins>
          </w:p>
          <w:p w14:paraId="0A999D05" w14:textId="593CFE97" w:rsidR="002A2E3B" w:rsidRPr="009A202A" w:rsidRDefault="002A2E3B">
            <w:pPr>
              <w:pStyle w:val="BodyText"/>
              <w:rPr>
                <w:ins w:id="1192" w:author="Qualcomm-Jianhua" w:date="2024-11-04T21:38:00Z"/>
                <w:lang w:val="en-US" w:eastAsia="zh-CN"/>
                <w:rPrChange w:id="1193" w:author="InterDigital (Martino Freda)" w:date="2024-11-06T10:20:00Z" w16du:dateUtc="2024-11-06T15:20:00Z">
                  <w:rPr>
                    <w:ins w:id="1194" w:author="Qualcomm-Jianhua" w:date="2024-11-04T21:38:00Z"/>
                    <w:rFonts w:eastAsia="DengXian"/>
                    <w:lang w:val="en-US" w:eastAsia="zh-CN"/>
                  </w:rPr>
                </w:rPrChange>
              </w:rPr>
              <w:pPrChange w:id="1195" w:author="InterDigital (Martino Freda)" w:date="2024-11-06T10:20:00Z" w16du:dateUtc="2024-11-06T15:20:00Z">
                <w:pPr/>
              </w:pPrChange>
            </w:pPr>
            <w:ins w:id="1196" w:author="InterDigital (Martino Freda)" w:date="2024-11-06T10:43:00Z" w16du:dateUtc="2024-11-06T15:43:00Z">
              <w:r>
                <w:rPr>
                  <w:lang w:val="en-US" w:eastAsia="zh-CN"/>
                </w:rPr>
                <w:t>A2.7 Agree with Apple, this is not an issue.</w:t>
              </w:r>
            </w:ins>
          </w:p>
        </w:tc>
      </w:tr>
    </w:tbl>
    <w:p w14:paraId="10F364E6" w14:textId="77777777" w:rsidR="00BF289C" w:rsidRDefault="00BF289C">
      <w:pPr>
        <w:rPr>
          <w:rFonts w:eastAsia="DengXian"/>
          <w:lang w:eastAsia="zh-CN"/>
        </w:rPr>
      </w:pPr>
    </w:p>
    <w:p w14:paraId="647295F5" w14:textId="66DF686D" w:rsidR="00BF289C" w:rsidRDefault="003124B0">
      <w:pPr>
        <w:rPr>
          <w:ins w:id="1197" w:author="InterDigital (Martino Freda)" w:date="2024-11-06T10:47:00Z" w16du:dateUtc="2024-11-06T15:47:00Z"/>
          <w:rFonts w:eastAsia="DengXian"/>
          <w:lang w:eastAsia="zh-CN"/>
        </w:rPr>
      </w:pPr>
      <w:ins w:id="1198" w:author="InterDigital (Martino Freda)" w:date="2024-11-06T10:47:00Z" w16du:dateUtc="2024-11-06T15:47:00Z">
        <w:r>
          <w:rPr>
            <w:rFonts w:eastAsia="DengXian"/>
            <w:lang w:eastAsia="zh-CN"/>
          </w:rPr>
          <w:t>Summary of Phase 2:</w:t>
        </w:r>
      </w:ins>
    </w:p>
    <w:p w14:paraId="0AEB9371" w14:textId="0171E27F" w:rsidR="003124B0" w:rsidRDefault="003124B0" w:rsidP="003124B0">
      <w:pPr>
        <w:pStyle w:val="BodyText"/>
        <w:rPr>
          <w:ins w:id="1199" w:author="InterDigital (Martino Freda)" w:date="2024-11-06T10:48:00Z" w16du:dateUtc="2024-11-06T15:48:00Z"/>
          <w:lang w:eastAsia="zh-CN"/>
        </w:rPr>
      </w:pPr>
      <w:ins w:id="1200" w:author="InterDigital (Martino Freda)" w:date="2024-11-06T10:47:00Z" w16du:dateUtc="2024-11-06T15:47:00Z">
        <w:r>
          <w:rPr>
            <w:lang w:eastAsia="zh-CN"/>
          </w:rPr>
          <w:t xml:space="preserve">Convergence towards one solution or another is not possible, but initial discussion allows identification of </w:t>
        </w:r>
      </w:ins>
      <w:ins w:id="1201" w:author="InterDigital (Martino Freda)" w:date="2024-11-06T14:01:00Z" w16du:dateUtc="2024-11-06T19:01:00Z">
        <w:r w:rsidR="00DD2DCB">
          <w:rPr>
            <w:lang w:eastAsia="zh-CN"/>
          </w:rPr>
          <w:t xml:space="preserve">the key </w:t>
        </w:r>
      </w:ins>
      <w:ins w:id="1202" w:author="InterDigital (Martino Freda)" w:date="2024-11-06T10:47:00Z" w16du:dateUtc="2024-11-06T15:47:00Z">
        <w:r>
          <w:rPr>
            <w:lang w:eastAsia="zh-CN"/>
          </w:rPr>
          <w:t xml:space="preserve">issues that </w:t>
        </w:r>
      </w:ins>
      <w:ins w:id="1203" w:author="InterDigital (Martino Freda)" w:date="2024-11-06T14:02:00Z" w16du:dateUtc="2024-11-06T19:02:00Z">
        <w:r w:rsidR="00DD2DCB">
          <w:rPr>
            <w:lang w:eastAsia="zh-CN"/>
          </w:rPr>
          <w:t xml:space="preserve">should be </w:t>
        </w:r>
      </w:ins>
      <w:ins w:id="1204" w:author="InterDigital (Martino Freda)" w:date="2024-11-06T10:47:00Z" w16du:dateUtc="2024-11-06T15:47:00Z">
        <w:r>
          <w:rPr>
            <w:lang w:eastAsia="zh-CN"/>
          </w:rPr>
          <w:t>d</w:t>
        </w:r>
      </w:ins>
      <w:ins w:id="1205" w:author="InterDigital (Martino Freda)" w:date="2024-11-06T10:48:00Z" w16du:dateUtc="2024-11-06T15:48:00Z">
        <w:r>
          <w:rPr>
            <w:lang w:eastAsia="zh-CN"/>
          </w:rPr>
          <w:t xml:space="preserve">iscussed further </w:t>
        </w:r>
        <w:r w:rsidR="00E63845">
          <w:rPr>
            <w:lang w:eastAsia="zh-CN"/>
          </w:rPr>
          <w:t>online.</w:t>
        </w:r>
      </w:ins>
    </w:p>
    <w:p w14:paraId="1A8F042F" w14:textId="5BF335E8" w:rsidR="00E63845" w:rsidRDefault="00E63845" w:rsidP="003124B0">
      <w:pPr>
        <w:pStyle w:val="BodyText"/>
        <w:rPr>
          <w:ins w:id="1206" w:author="InterDigital (Martino Freda)" w:date="2024-11-06T10:48:00Z" w16du:dateUtc="2024-11-06T15:48:00Z"/>
          <w:lang w:eastAsia="zh-CN"/>
        </w:rPr>
      </w:pPr>
      <w:ins w:id="1207" w:author="InterDigital (Martino Freda)" w:date="2024-11-06T10:48:00Z" w16du:dateUtc="2024-11-06T15:48:00Z">
        <w:r>
          <w:rPr>
            <w:lang w:eastAsia="zh-CN"/>
          </w:rPr>
          <w:t>Below is a summary of each of the issues and rapporteur’s suggestion based on inputs.</w:t>
        </w:r>
      </w:ins>
    </w:p>
    <w:tbl>
      <w:tblPr>
        <w:tblStyle w:val="TableGrid"/>
        <w:tblW w:w="0" w:type="auto"/>
        <w:tblLook w:val="04A0" w:firstRow="1" w:lastRow="0" w:firstColumn="1" w:lastColumn="0" w:noHBand="0" w:noVBand="1"/>
        <w:tblPrChange w:id="1208" w:author="InterDigital (Martino Freda)" w:date="2024-11-06T10:49:00Z" w16du:dateUtc="2024-11-06T15:49:00Z">
          <w:tblPr>
            <w:tblStyle w:val="TableGrid"/>
            <w:tblW w:w="0" w:type="auto"/>
            <w:tblLook w:val="04A0" w:firstRow="1" w:lastRow="0" w:firstColumn="1" w:lastColumn="0" w:noHBand="0" w:noVBand="1"/>
          </w:tblPr>
        </w:tblPrChange>
      </w:tblPr>
      <w:tblGrid>
        <w:gridCol w:w="985"/>
        <w:gridCol w:w="5435"/>
        <w:gridCol w:w="3211"/>
        <w:tblGridChange w:id="1209">
          <w:tblGrid>
            <w:gridCol w:w="985"/>
            <w:gridCol w:w="2225"/>
            <w:gridCol w:w="3210"/>
            <w:gridCol w:w="3211"/>
          </w:tblGrid>
        </w:tblGridChange>
      </w:tblGrid>
      <w:tr w:rsidR="00D51DD3" w14:paraId="4A6FE0AC" w14:textId="77777777" w:rsidTr="00D51DD3">
        <w:trPr>
          <w:ins w:id="1210" w:author="InterDigital (Martino Freda)" w:date="2024-11-06T10:49:00Z"/>
        </w:trPr>
        <w:tc>
          <w:tcPr>
            <w:tcW w:w="985" w:type="dxa"/>
            <w:tcPrChange w:id="1211" w:author="InterDigital (Martino Freda)" w:date="2024-11-06T10:49:00Z" w16du:dateUtc="2024-11-06T15:49:00Z">
              <w:tcPr>
                <w:tcW w:w="3210" w:type="dxa"/>
                <w:gridSpan w:val="2"/>
              </w:tcPr>
            </w:tcPrChange>
          </w:tcPr>
          <w:p w14:paraId="78872766" w14:textId="648CCC59" w:rsidR="00D51DD3" w:rsidRPr="00D51DD3" w:rsidRDefault="00D51DD3" w:rsidP="003124B0">
            <w:pPr>
              <w:pStyle w:val="BodyText"/>
              <w:rPr>
                <w:ins w:id="1212" w:author="InterDigital (Martino Freda)" w:date="2024-11-06T10:49:00Z" w16du:dateUtc="2024-11-06T15:49:00Z"/>
                <w:b/>
                <w:bCs/>
                <w:lang w:eastAsia="zh-CN"/>
                <w:rPrChange w:id="1213" w:author="InterDigital (Martino Freda)" w:date="2024-11-06T10:49:00Z" w16du:dateUtc="2024-11-06T15:49:00Z">
                  <w:rPr>
                    <w:ins w:id="1214" w:author="InterDigital (Martino Freda)" w:date="2024-11-06T10:49:00Z" w16du:dateUtc="2024-11-06T15:49:00Z"/>
                    <w:lang w:eastAsia="zh-CN"/>
                  </w:rPr>
                </w:rPrChange>
              </w:rPr>
            </w:pPr>
            <w:ins w:id="1215" w:author="InterDigital (Martino Freda)" w:date="2024-11-06T10:49:00Z" w16du:dateUtc="2024-11-06T15:49:00Z">
              <w:r w:rsidRPr="00D51DD3">
                <w:rPr>
                  <w:b/>
                  <w:bCs/>
                  <w:lang w:eastAsia="zh-CN"/>
                  <w:rPrChange w:id="1216" w:author="InterDigital (Martino Freda)" w:date="2024-11-06T10:49:00Z" w16du:dateUtc="2024-11-06T15:49:00Z">
                    <w:rPr>
                      <w:lang w:eastAsia="zh-CN"/>
                    </w:rPr>
                  </w:rPrChange>
                </w:rPr>
                <w:t>Issue Number</w:t>
              </w:r>
            </w:ins>
          </w:p>
        </w:tc>
        <w:tc>
          <w:tcPr>
            <w:tcW w:w="5435" w:type="dxa"/>
            <w:tcPrChange w:id="1217" w:author="InterDigital (Martino Freda)" w:date="2024-11-06T10:49:00Z" w16du:dateUtc="2024-11-06T15:49:00Z">
              <w:tcPr>
                <w:tcW w:w="3210" w:type="dxa"/>
              </w:tcPr>
            </w:tcPrChange>
          </w:tcPr>
          <w:p w14:paraId="73FF759A" w14:textId="52A34817" w:rsidR="00D51DD3" w:rsidRPr="00D51DD3" w:rsidRDefault="00D51DD3" w:rsidP="003124B0">
            <w:pPr>
              <w:pStyle w:val="BodyText"/>
              <w:rPr>
                <w:ins w:id="1218" w:author="InterDigital (Martino Freda)" w:date="2024-11-06T10:49:00Z" w16du:dateUtc="2024-11-06T15:49:00Z"/>
                <w:b/>
                <w:bCs/>
                <w:lang w:eastAsia="zh-CN"/>
                <w:rPrChange w:id="1219" w:author="InterDigital (Martino Freda)" w:date="2024-11-06T10:49:00Z" w16du:dateUtc="2024-11-06T15:49:00Z">
                  <w:rPr>
                    <w:ins w:id="1220" w:author="InterDigital (Martino Freda)" w:date="2024-11-06T10:49:00Z" w16du:dateUtc="2024-11-06T15:49:00Z"/>
                    <w:lang w:eastAsia="zh-CN"/>
                  </w:rPr>
                </w:rPrChange>
              </w:rPr>
            </w:pPr>
            <w:ins w:id="1221" w:author="InterDigital (Martino Freda)" w:date="2024-11-06T10:49:00Z" w16du:dateUtc="2024-11-06T15:49:00Z">
              <w:r w:rsidRPr="00D51DD3">
                <w:rPr>
                  <w:b/>
                  <w:bCs/>
                  <w:lang w:eastAsia="zh-CN"/>
                  <w:rPrChange w:id="1222" w:author="InterDigital (Martino Freda)" w:date="2024-11-06T10:49:00Z" w16du:dateUtc="2024-11-06T15:49:00Z">
                    <w:rPr>
                      <w:lang w:eastAsia="zh-CN"/>
                    </w:rPr>
                  </w:rPrChange>
                </w:rPr>
                <w:t>Rapporteur Inputs</w:t>
              </w:r>
            </w:ins>
          </w:p>
        </w:tc>
        <w:tc>
          <w:tcPr>
            <w:tcW w:w="3211" w:type="dxa"/>
            <w:tcPrChange w:id="1223" w:author="InterDigital (Martino Freda)" w:date="2024-11-06T10:49:00Z" w16du:dateUtc="2024-11-06T15:49:00Z">
              <w:tcPr>
                <w:tcW w:w="3211" w:type="dxa"/>
              </w:tcPr>
            </w:tcPrChange>
          </w:tcPr>
          <w:p w14:paraId="2A4F9766" w14:textId="2DE133B2" w:rsidR="00D51DD3" w:rsidRPr="00D51DD3" w:rsidRDefault="00D51DD3" w:rsidP="003124B0">
            <w:pPr>
              <w:pStyle w:val="BodyText"/>
              <w:rPr>
                <w:ins w:id="1224" w:author="InterDigital (Martino Freda)" w:date="2024-11-06T10:49:00Z" w16du:dateUtc="2024-11-06T15:49:00Z"/>
                <w:b/>
                <w:bCs/>
                <w:lang w:eastAsia="zh-CN"/>
                <w:rPrChange w:id="1225" w:author="InterDigital (Martino Freda)" w:date="2024-11-06T10:49:00Z" w16du:dateUtc="2024-11-06T15:49:00Z">
                  <w:rPr>
                    <w:ins w:id="1226" w:author="InterDigital (Martino Freda)" w:date="2024-11-06T10:49:00Z" w16du:dateUtc="2024-11-06T15:49:00Z"/>
                    <w:lang w:eastAsia="zh-CN"/>
                  </w:rPr>
                </w:rPrChange>
              </w:rPr>
            </w:pPr>
            <w:ins w:id="1227" w:author="InterDigital (Martino Freda)" w:date="2024-11-06T10:49:00Z" w16du:dateUtc="2024-11-06T15:49:00Z">
              <w:r w:rsidRPr="00D51DD3">
                <w:rPr>
                  <w:b/>
                  <w:bCs/>
                  <w:lang w:eastAsia="zh-CN"/>
                  <w:rPrChange w:id="1228" w:author="InterDigital (Martino Freda)" w:date="2024-11-06T10:49:00Z" w16du:dateUtc="2024-11-06T15:49:00Z">
                    <w:rPr>
                      <w:lang w:eastAsia="zh-CN"/>
                    </w:rPr>
                  </w:rPrChange>
                </w:rPr>
                <w:t>Conclusion</w:t>
              </w:r>
            </w:ins>
          </w:p>
        </w:tc>
      </w:tr>
      <w:tr w:rsidR="00D51DD3" w14:paraId="03019FC0" w14:textId="77777777" w:rsidTr="00D51DD3">
        <w:trPr>
          <w:ins w:id="1229" w:author="InterDigital (Martino Freda)" w:date="2024-11-06T10:49:00Z"/>
        </w:trPr>
        <w:tc>
          <w:tcPr>
            <w:tcW w:w="985" w:type="dxa"/>
            <w:tcPrChange w:id="1230" w:author="InterDigital (Martino Freda)" w:date="2024-11-06T10:49:00Z" w16du:dateUtc="2024-11-06T15:49:00Z">
              <w:tcPr>
                <w:tcW w:w="3210" w:type="dxa"/>
                <w:gridSpan w:val="2"/>
              </w:tcPr>
            </w:tcPrChange>
          </w:tcPr>
          <w:p w14:paraId="410AFE4D" w14:textId="2F5A2577" w:rsidR="00D51DD3" w:rsidRDefault="00D51DD3" w:rsidP="003124B0">
            <w:pPr>
              <w:pStyle w:val="BodyText"/>
              <w:rPr>
                <w:ins w:id="1231" w:author="InterDigital (Martino Freda)" w:date="2024-11-06T10:49:00Z" w16du:dateUtc="2024-11-06T15:49:00Z"/>
                <w:lang w:eastAsia="zh-CN"/>
              </w:rPr>
            </w:pPr>
            <w:ins w:id="1232" w:author="InterDigital (Martino Freda)" w:date="2024-11-06T10:49:00Z" w16du:dateUtc="2024-11-06T15:49:00Z">
              <w:r>
                <w:rPr>
                  <w:lang w:eastAsia="zh-CN"/>
                </w:rPr>
                <w:t>A1.1</w:t>
              </w:r>
            </w:ins>
          </w:p>
        </w:tc>
        <w:tc>
          <w:tcPr>
            <w:tcW w:w="5435" w:type="dxa"/>
            <w:tcPrChange w:id="1233" w:author="InterDigital (Martino Freda)" w:date="2024-11-06T10:49:00Z" w16du:dateUtc="2024-11-06T15:49:00Z">
              <w:tcPr>
                <w:tcW w:w="3210" w:type="dxa"/>
              </w:tcPr>
            </w:tcPrChange>
          </w:tcPr>
          <w:p w14:paraId="5DCAA551" w14:textId="177D0030" w:rsidR="00D51DD3" w:rsidRDefault="00B522E7" w:rsidP="003124B0">
            <w:pPr>
              <w:pStyle w:val="BodyText"/>
              <w:rPr>
                <w:ins w:id="1234" w:author="InterDigital (Martino Freda)" w:date="2024-11-06T10:49:00Z" w16du:dateUtc="2024-11-06T15:49:00Z"/>
                <w:lang w:eastAsia="zh-CN"/>
              </w:rPr>
            </w:pPr>
            <w:ins w:id="1235" w:author="InterDigital (Martino Freda)" w:date="2024-11-06T10:53:00Z" w16du:dateUtc="2024-11-06T15:53:00Z">
              <w:r>
                <w:rPr>
                  <w:lang w:eastAsia="zh-CN"/>
                </w:rPr>
                <w:t xml:space="preserve">Generally, companies have </w:t>
              </w:r>
              <w:r w:rsidR="00194315">
                <w:rPr>
                  <w:lang w:eastAsia="zh-CN"/>
                </w:rPr>
                <w:t>moderate to little concer</w:t>
              </w:r>
            </w:ins>
            <w:ins w:id="1236" w:author="InterDigital (Martino Freda)" w:date="2024-11-06T10:54:00Z" w16du:dateUtc="2024-11-06T15:54:00Z">
              <w:r w:rsidR="00194315">
                <w:rPr>
                  <w:lang w:eastAsia="zh-CN"/>
                </w:rPr>
                <w:t xml:space="preserve">n on the increase in context at the gNB, but there is a general consensus that approach 1 does not support the scenario of </w:t>
              </w:r>
              <w:r w:rsidR="00482C7A">
                <w:rPr>
                  <w:lang w:eastAsia="zh-CN"/>
                </w:rPr>
                <w:t xml:space="preserve">two remote UEs connecting to different relays.  The disconnect is whether this </w:t>
              </w:r>
              <w:r w:rsidR="00482C7A">
                <w:rPr>
                  <w:lang w:eastAsia="zh-CN"/>
                </w:rPr>
                <w:lastRenderedPageBreak/>
                <w:t>use case is important to support in this re</w:t>
              </w:r>
            </w:ins>
            <w:ins w:id="1237" w:author="InterDigital (Martino Freda)" w:date="2024-11-06T10:55:00Z" w16du:dateUtc="2024-11-06T15:55:00Z">
              <w:r w:rsidR="00482C7A">
                <w:rPr>
                  <w:lang w:eastAsia="zh-CN"/>
                </w:rPr>
                <w:t>lease (or going forward in future releases).</w:t>
              </w:r>
            </w:ins>
          </w:p>
        </w:tc>
        <w:tc>
          <w:tcPr>
            <w:tcW w:w="3211" w:type="dxa"/>
            <w:tcPrChange w:id="1238" w:author="InterDigital (Martino Freda)" w:date="2024-11-06T10:49:00Z" w16du:dateUtc="2024-11-06T15:49:00Z">
              <w:tcPr>
                <w:tcW w:w="3211" w:type="dxa"/>
              </w:tcPr>
            </w:tcPrChange>
          </w:tcPr>
          <w:p w14:paraId="4234E9FE" w14:textId="5333CDD8" w:rsidR="00D51DD3" w:rsidRPr="00EA1EE0" w:rsidRDefault="0072021D" w:rsidP="003124B0">
            <w:pPr>
              <w:pStyle w:val="BodyText"/>
              <w:rPr>
                <w:ins w:id="1239" w:author="InterDigital (Martino Freda)" w:date="2024-11-06T10:49:00Z" w16du:dateUtc="2024-11-06T15:49:00Z"/>
                <w:b/>
                <w:bCs/>
                <w:lang w:eastAsia="zh-CN"/>
                <w:rPrChange w:id="1240" w:author="InterDigital (Martino Freda)" w:date="2024-11-06T10:52:00Z" w16du:dateUtc="2024-11-06T15:52:00Z">
                  <w:rPr>
                    <w:ins w:id="1241" w:author="InterDigital (Martino Freda)" w:date="2024-11-06T10:49:00Z" w16du:dateUtc="2024-11-06T15:49:00Z"/>
                    <w:lang w:eastAsia="zh-CN"/>
                  </w:rPr>
                </w:rPrChange>
              </w:rPr>
            </w:pPr>
            <w:ins w:id="1242" w:author="InterDigital (Martino Freda)" w:date="2024-11-06T10:50:00Z" w16du:dateUtc="2024-11-06T15:50:00Z">
              <w:r w:rsidRPr="00EA1EE0">
                <w:rPr>
                  <w:b/>
                  <w:bCs/>
                  <w:lang w:eastAsia="zh-CN"/>
                  <w:rPrChange w:id="1243" w:author="InterDigital (Martino Freda)" w:date="2024-11-06T10:52:00Z" w16du:dateUtc="2024-11-06T15:52:00Z">
                    <w:rPr>
                      <w:lang w:eastAsia="zh-CN"/>
                    </w:rPr>
                  </w:rPrChange>
                </w:rPr>
                <w:lastRenderedPageBreak/>
                <w:t xml:space="preserve">Proposal: </w:t>
              </w:r>
            </w:ins>
            <w:ins w:id="1244" w:author="InterDigital (Martino Freda)" w:date="2024-11-06T14:08:00Z" w16du:dateUtc="2024-11-06T19:08:00Z">
              <w:r w:rsidR="008126D4">
                <w:rPr>
                  <w:b/>
                  <w:bCs/>
                  <w:lang w:eastAsia="zh-CN"/>
                </w:rPr>
                <w:t xml:space="preserve">The scenario of </w:t>
              </w:r>
            </w:ins>
            <w:ins w:id="1245" w:author="InterDigital (Martino Freda)" w:date="2024-11-06T10:51:00Z" w16du:dateUtc="2024-11-06T15:51:00Z">
              <w:r w:rsidR="00F120F8" w:rsidRPr="00EA1EE0">
                <w:rPr>
                  <w:b/>
                  <w:bCs/>
                  <w:lang w:eastAsia="zh-CN"/>
                  <w:rPrChange w:id="1246" w:author="InterDigital (Martino Freda)" w:date="2024-11-06T10:52:00Z" w16du:dateUtc="2024-11-06T15:52:00Z">
                    <w:rPr>
                      <w:lang w:eastAsia="zh-CN"/>
                    </w:rPr>
                  </w:rPrChange>
                </w:rPr>
                <w:t xml:space="preserve">two remote UEs connected to different cells </w:t>
              </w:r>
              <w:r w:rsidR="00217EA9" w:rsidRPr="00EA1EE0">
                <w:rPr>
                  <w:b/>
                  <w:bCs/>
                  <w:lang w:eastAsia="zh-CN"/>
                  <w:rPrChange w:id="1247" w:author="InterDigital (Martino Freda)" w:date="2024-11-06T10:52:00Z" w16du:dateUtc="2024-11-06T15:52:00Z">
                    <w:rPr>
                      <w:lang w:eastAsia="zh-CN"/>
                    </w:rPr>
                  </w:rPrChange>
                </w:rPr>
                <w:t>via a single relay</w:t>
              </w:r>
            </w:ins>
            <w:ins w:id="1248" w:author="InterDigital (Martino Freda)" w:date="2024-11-06T14:08:00Z" w16du:dateUtc="2024-11-06T19:08:00Z">
              <w:r w:rsidR="008126D4">
                <w:rPr>
                  <w:b/>
                  <w:bCs/>
                  <w:lang w:eastAsia="zh-CN"/>
                </w:rPr>
                <w:t xml:space="preserve"> is supported only by approach 2.  RAN2</w:t>
              </w:r>
            </w:ins>
            <w:ins w:id="1249" w:author="InterDigital (Martino Freda)" w:date="2024-11-06T10:51:00Z" w16du:dateUtc="2024-11-06T15:51:00Z">
              <w:r w:rsidR="00217EA9" w:rsidRPr="00EA1EE0">
                <w:rPr>
                  <w:b/>
                  <w:bCs/>
                  <w:lang w:eastAsia="zh-CN"/>
                  <w:rPrChange w:id="1250" w:author="InterDigital (Martino Freda)" w:date="2024-11-06T10:52:00Z" w16du:dateUtc="2024-11-06T15:52:00Z">
                    <w:rPr>
                      <w:lang w:eastAsia="zh-CN"/>
                    </w:rPr>
                  </w:rPrChange>
                </w:rPr>
                <w:t xml:space="preserve"> </w:t>
              </w:r>
            </w:ins>
            <w:ins w:id="1251" w:author="InterDigital (Martino Freda)" w:date="2024-11-06T14:08:00Z" w16du:dateUtc="2024-11-06T19:08:00Z">
              <w:r w:rsidR="008126D4">
                <w:rPr>
                  <w:b/>
                  <w:bCs/>
                  <w:lang w:eastAsia="zh-CN"/>
                </w:rPr>
                <w:t>discuss</w:t>
              </w:r>
              <w:r w:rsidR="00C0192F">
                <w:rPr>
                  <w:b/>
                  <w:bCs/>
                  <w:lang w:eastAsia="zh-CN"/>
                </w:rPr>
                <w:t xml:space="preserve">es if this </w:t>
              </w:r>
            </w:ins>
            <w:ins w:id="1252" w:author="InterDigital (Martino Freda)" w:date="2024-11-06T10:51:00Z" w16du:dateUtc="2024-11-06T15:51:00Z">
              <w:r w:rsidR="00217EA9" w:rsidRPr="00EA1EE0">
                <w:rPr>
                  <w:b/>
                  <w:bCs/>
                  <w:lang w:eastAsia="zh-CN"/>
                  <w:rPrChange w:id="1253" w:author="InterDigital (Martino Freda)" w:date="2024-11-06T10:52:00Z" w16du:dateUtc="2024-11-06T15:52:00Z">
                    <w:rPr>
                      <w:lang w:eastAsia="zh-CN"/>
                    </w:rPr>
                  </w:rPrChange>
                </w:rPr>
                <w:t xml:space="preserve">is a valid use case </w:t>
              </w:r>
              <w:r w:rsidR="00217EA9" w:rsidRPr="00EA1EE0">
                <w:rPr>
                  <w:b/>
                  <w:bCs/>
                  <w:lang w:eastAsia="zh-CN"/>
                  <w:rPrChange w:id="1254" w:author="InterDigital (Martino Freda)" w:date="2024-11-06T10:52:00Z" w16du:dateUtc="2024-11-06T15:52:00Z">
                    <w:rPr>
                      <w:lang w:eastAsia="zh-CN"/>
                    </w:rPr>
                  </w:rPrChange>
                </w:rPr>
                <w:lastRenderedPageBreak/>
                <w:t xml:space="preserve">to support </w:t>
              </w:r>
            </w:ins>
            <w:ins w:id="1255" w:author="InterDigital (Martino Freda)" w:date="2024-11-06T10:52:00Z" w16du:dateUtc="2024-11-06T15:52:00Z">
              <w:r w:rsidR="00EA1EE0" w:rsidRPr="00EA1EE0">
                <w:rPr>
                  <w:b/>
                  <w:bCs/>
                  <w:lang w:eastAsia="zh-CN"/>
                  <w:rPrChange w:id="1256" w:author="InterDigital (Martino Freda)" w:date="2024-11-06T10:52:00Z" w16du:dateUtc="2024-11-06T15:52:00Z">
                    <w:rPr>
                      <w:lang w:eastAsia="zh-CN"/>
                    </w:rPr>
                  </w:rPrChange>
                </w:rPr>
                <w:t>in this release o</w:t>
              </w:r>
            </w:ins>
            <w:ins w:id="1257" w:author="InterDigital (Martino Freda)" w:date="2024-11-06T10:55:00Z" w16du:dateUtc="2024-11-06T15:55:00Z">
              <w:r w:rsidR="00A835CC">
                <w:rPr>
                  <w:b/>
                  <w:bCs/>
                  <w:lang w:eastAsia="zh-CN"/>
                </w:rPr>
                <w:t>r</w:t>
              </w:r>
            </w:ins>
            <w:ins w:id="1258" w:author="InterDigital (Martino Freda)" w:date="2024-11-06T10:52:00Z" w16du:dateUtc="2024-11-06T15:52:00Z">
              <w:r w:rsidR="00EA1EE0" w:rsidRPr="00EA1EE0">
                <w:rPr>
                  <w:b/>
                  <w:bCs/>
                  <w:lang w:eastAsia="zh-CN"/>
                  <w:rPrChange w:id="1259" w:author="InterDigital (Martino Freda)" w:date="2024-11-06T10:52:00Z" w16du:dateUtc="2024-11-06T15:52:00Z">
                    <w:rPr>
                      <w:lang w:eastAsia="zh-CN"/>
                    </w:rPr>
                  </w:rPrChange>
                </w:rPr>
                <w:t xml:space="preserve"> future releases.</w:t>
              </w:r>
            </w:ins>
          </w:p>
        </w:tc>
      </w:tr>
      <w:tr w:rsidR="00D51DD3" w14:paraId="223C0C97" w14:textId="77777777" w:rsidTr="00D51DD3">
        <w:trPr>
          <w:ins w:id="1260" w:author="InterDigital (Martino Freda)" w:date="2024-11-06T10:49:00Z"/>
        </w:trPr>
        <w:tc>
          <w:tcPr>
            <w:tcW w:w="985" w:type="dxa"/>
            <w:tcPrChange w:id="1261" w:author="InterDigital (Martino Freda)" w:date="2024-11-06T10:49:00Z" w16du:dateUtc="2024-11-06T15:49:00Z">
              <w:tcPr>
                <w:tcW w:w="3210" w:type="dxa"/>
                <w:gridSpan w:val="2"/>
              </w:tcPr>
            </w:tcPrChange>
          </w:tcPr>
          <w:p w14:paraId="705A407E" w14:textId="3636DB89" w:rsidR="00D51DD3" w:rsidRDefault="00D51DD3" w:rsidP="003124B0">
            <w:pPr>
              <w:pStyle w:val="BodyText"/>
              <w:rPr>
                <w:ins w:id="1262" w:author="InterDigital (Martino Freda)" w:date="2024-11-06T10:49:00Z" w16du:dateUtc="2024-11-06T15:49:00Z"/>
                <w:lang w:eastAsia="zh-CN"/>
              </w:rPr>
            </w:pPr>
            <w:ins w:id="1263" w:author="InterDigital (Martino Freda)" w:date="2024-11-06T10:49:00Z" w16du:dateUtc="2024-11-06T15:49:00Z">
              <w:r>
                <w:rPr>
                  <w:lang w:eastAsia="zh-CN"/>
                </w:rPr>
                <w:lastRenderedPageBreak/>
                <w:t>A1.2</w:t>
              </w:r>
            </w:ins>
          </w:p>
        </w:tc>
        <w:tc>
          <w:tcPr>
            <w:tcW w:w="5435" w:type="dxa"/>
            <w:tcPrChange w:id="1264" w:author="InterDigital (Martino Freda)" w:date="2024-11-06T10:49:00Z" w16du:dateUtc="2024-11-06T15:49:00Z">
              <w:tcPr>
                <w:tcW w:w="3210" w:type="dxa"/>
              </w:tcPr>
            </w:tcPrChange>
          </w:tcPr>
          <w:p w14:paraId="28343E34" w14:textId="5BD6BEB4" w:rsidR="00EB25E1" w:rsidRDefault="005368C7" w:rsidP="003124B0">
            <w:pPr>
              <w:pStyle w:val="BodyText"/>
              <w:rPr>
                <w:ins w:id="1265" w:author="InterDigital (Martino Freda)" w:date="2024-11-06T13:30:00Z" w16du:dateUtc="2024-11-06T18:30:00Z"/>
                <w:lang w:eastAsia="zh-CN"/>
              </w:rPr>
            </w:pPr>
            <w:ins w:id="1266" w:author="InterDigital (Martino Freda)" w:date="2024-11-06T10:56:00Z" w16du:dateUtc="2024-11-06T15:56:00Z">
              <w:r>
                <w:rPr>
                  <w:lang w:eastAsia="zh-CN"/>
                </w:rPr>
                <w:t xml:space="preserve">Most companies seem to agree that </w:t>
              </w:r>
              <w:r w:rsidR="001C688B">
                <w:rPr>
                  <w:lang w:eastAsia="zh-CN"/>
                </w:rPr>
                <w:t xml:space="preserve">there is additional latency and signalling overhead associated with Uu connection establishment </w:t>
              </w:r>
            </w:ins>
            <w:ins w:id="1267" w:author="InterDigital (Martino Freda)" w:date="2024-11-06T10:58:00Z" w16du:dateUtc="2024-11-06T15:58:00Z">
              <w:r w:rsidR="00062A03">
                <w:rPr>
                  <w:lang w:eastAsia="zh-CN"/>
                </w:rPr>
                <w:t xml:space="preserve">associated with approach 1. </w:t>
              </w:r>
            </w:ins>
            <w:ins w:id="1268" w:author="InterDigital (Martino Freda)" w:date="2024-11-06T13:30:00Z" w16du:dateUtc="2024-11-06T18:30:00Z">
              <w:r w:rsidR="00EB25E1">
                <w:rPr>
                  <w:lang w:eastAsia="zh-CN"/>
                </w:rPr>
                <w:t xml:space="preserve">Whether this is a concern or not </w:t>
              </w:r>
              <w:r w:rsidR="00F1638E">
                <w:rPr>
                  <w:lang w:eastAsia="zh-CN"/>
                </w:rPr>
                <w:t xml:space="preserve">depends on companies’ opinions on the number of hops that </w:t>
              </w:r>
            </w:ins>
            <w:ins w:id="1269" w:author="InterDigital (Martino Freda)" w:date="2024-11-06T13:31:00Z" w16du:dateUtc="2024-11-06T18:31:00Z">
              <w:r w:rsidR="00F076BA">
                <w:rPr>
                  <w:lang w:eastAsia="zh-CN"/>
                </w:rPr>
                <w:t>the system</w:t>
              </w:r>
            </w:ins>
            <w:ins w:id="1270" w:author="InterDigital (Martino Freda)" w:date="2024-11-06T13:32:00Z" w16du:dateUtc="2024-11-06T18:32:00Z">
              <w:r w:rsidR="00F076BA">
                <w:rPr>
                  <w:lang w:eastAsia="zh-CN"/>
                </w:rPr>
                <w:t xml:space="preserve"> will need to support.</w:t>
              </w:r>
            </w:ins>
          </w:p>
          <w:p w14:paraId="5169275F" w14:textId="16CBEC48" w:rsidR="00D51DD3" w:rsidRDefault="00062A03" w:rsidP="003124B0">
            <w:pPr>
              <w:pStyle w:val="BodyText"/>
              <w:rPr>
                <w:ins w:id="1271" w:author="InterDigital (Martino Freda)" w:date="2024-11-06T10:49:00Z" w16du:dateUtc="2024-11-06T15:49:00Z"/>
                <w:lang w:eastAsia="zh-CN"/>
              </w:rPr>
            </w:pPr>
            <w:ins w:id="1272" w:author="InterDigital (Martino Freda)" w:date="2024-11-06T10:58:00Z" w16du:dateUtc="2024-11-06T15:58:00Z">
              <w:r>
                <w:rPr>
                  <w:lang w:eastAsia="zh-CN"/>
                </w:rPr>
                <w:t xml:space="preserve">In addition, some companies mentioned that there is also a concern that </w:t>
              </w:r>
            </w:ins>
            <w:ins w:id="1273" w:author="InterDigital (Martino Freda)" w:date="2024-11-06T11:00:00Z" w16du:dateUtc="2024-11-06T16:00:00Z">
              <w:r w:rsidR="0087682C">
                <w:rPr>
                  <w:lang w:eastAsia="zh-CN"/>
                </w:rPr>
                <w:t xml:space="preserve">increased likelihood that </w:t>
              </w:r>
            </w:ins>
            <w:ins w:id="1274" w:author="InterDigital (Martino Freda)" w:date="2024-11-06T10:58:00Z" w16du:dateUtc="2024-11-06T15:58:00Z">
              <w:r w:rsidR="00121DE6">
                <w:rPr>
                  <w:lang w:eastAsia="zh-CN"/>
                </w:rPr>
                <w:t xml:space="preserve">failed connection establishment by a relay may affect the performance of </w:t>
              </w:r>
            </w:ins>
            <w:ins w:id="1275" w:author="InterDigital (Martino Freda)" w:date="2024-11-06T10:59:00Z" w16du:dateUtc="2024-11-06T15:59:00Z">
              <w:r w:rsidR="0087682C">
                <w:rPr>
                  <w:lang w:eastAsia="zh-CN"/>
                </w:rPr>
                <w:t>the solution in that it would cause failure of the connection by the remote UE.</w:t>
              </w:r>
            </w:ins>
          </w:p>
        </w:tc>
        <w:tc>
          <w:tcPr>
            <w:tcW w:w="3211" w:type="dxa"/>
            <w:tcPrChange w:id="1276" w:author="InterDigital (Martino Freda)" w:date="2024-11-06T10:49:00Z" w16du:dateUtc="2024-11-06T15:49:00Z">
              <w:tcPr>
                <w:tcW w:w="3211" w:type="dxa"/>
              </w:tcPr>
            </w:tcPrChange>
          </w:tcPr>
          <w:p w14:paraId="5E799D5F" w14:textId="7202D867" w:rsidR="00D51DD3" w:rsidRDefault="00E12354" w:rsidP="003124B0">
            <w:pPr>
              <w:pStyle w:val="BodyText"/>
              <w:rPr>
                <w:ins w:id="1277" w:author="InterDigital (Martino Freda)" w:date="2024-11-06T13:36:00Z" w16du:dateUtc="2024-11-06T18:36:00Z"/>
                <w:b/>
                <w:bCs/>
                <w:lang w:eastAsia="zh-CN"/>
              </w:rPr>
            </w:pPr>
            <w:ins w:id="1278" w:author="InterDigital (Martino Freda)" w:date="2024-11-06T11:54:00Z" w16du:dateUtc="2024-11-06T16:54:00Z">
              <w:r w:rsidRPr="00C6712B">
                <w:rPr>
                  <w:b/>
                  <w:bCs/>
                  <w:lang w:eastAsia="zh-CN"/>
                </w:rPr>
                <w:t xml:space="preserve">Proposal: </w:t>
              </w:r>
            </w:ins>
            <w:ins w:id="1279" w:author="InterDigital (Martino Freda)" w:date="2024-11-06T14:07:00Z" w16du:dateUtc="2024-11-06T19:07:00Z">
              <w:r w:rsidR="006A60BB">
                <w:rPr>
                  <w:b/>
                  <w:bCs/>
                  <w:lang w:eastAsia="zh-CN"/>
                </w:rPr>
                <w:t>Approach 1</w:t>
              </w:r>
            </w:ins>
            <w:ins w:id="1280" w:author="InterDigital (Martino Freda)" w:date="2024-11-06T13:34:00Z" w16du:dateUtc="2024-11-06T18:34:00Z">
              <w:r w:rsidR="00712826">
                <w:rPr>
                  <w:b/>
                  <w:bCs/>
                  <w:lang w:eastAsia="zh-CN"/>
                </w:rPr>
                <w:t xml:space="preserve"> </w:t>
              </w:r>
              <w:r w:rsidR="009B3794">
                <w:rPr>
                  <w:b/>
                  <w:bCs/>
                  <w:lang w:eastAsia="zh-CN"/>
                </w:rPr>
                <w:t xml:space="preserve">adds </w:t>
              </w:r>
            </w:ins>
            <w:ins w:id="1281" w:author="InterDigital (Martino Freda)" w:date="2024-11-06T13:49:00Z" w16du:dateUtc="2024-11-06T18:49:00Z">
              <w:r w:rsidR="008E105E">
                <w:rPr>
                  <w:b/>
                  <w:bCs/>
                  <w:lang w:eastAsia="zh-CN"/>
                </w:rPr>
                <w:t>signalling</w:t>
              </w:r>
            </w:ins>
            <w:ins w:id="1282" w:author="InterDigital (Martino Freda)" w:date="2024-11-06T13:35:00Z" w16du:dateUtc="2024-11-06T18:35:00Z">
              <w:r w:rsidR="00D15FC2">
                <w:rPr>
                  <w:b/>
                  <w:bCs/>
                  <w:lang w:eastAsia="zh-CN"/>
                </w:rPr>
                <w:t xml:space="preserve"> and latency associated with connection </w:t>
              </w:r>
            </w:ins>
            <w:ins w:id="1283" w:author="InterDigital (Martino Freda)" w:date="2024-11-06T13:49:00Z" w16du:dateUtc="2024-11-06T18:49:00Z">
              <w:r w:rsidR="008E105E">
                <w:rPr>
                  <w:b/>
                  <w:bCs/>
                  <w:lang w:eastAsia="zh-CN"/>
                </w:rPr>
                <w:t>(re)</w:t>
              </w:r>
            </w:ins>
            <w:ins w:id="1284" w:author="InterDigital (Martino Freda)" w:date="2024-11-06T13:35:00Z" w16du:dateUtc="2024-11-06T18:35:00Z">
              <w:r w:rsidR="00D15FC2">
                <w:rPr>
                  <w:b/>
                  <w:bCs/>
                  <w:lang w:eastAsia="zh-CN"/>
                </w:rPr>
                <w:t>establishment of the relay UEs.  RAN2 discuss whether this is a concern</w:t>
              </w:r>
            </w:ins>
            <w:ins w:id="1285" w:author="InterDigital (Martino Freda)" w:date="2024-11-06T13:36:00Z" w16du:dateUtc="2024-11-06T18:36:00Z">
              <w:r w:rsidR="009E6DC0">
                <w:rPr>
                  <w:b/>
                  <w:bCs/>
                  <w:lang w:eastAsia="zh-CN"/>
                </w:rPr>
                <w:t>.</w:t>
              </w:r>
            </w:ins>
            <w:ins w:id="1286" w:author="InterDigital (Martino Freda)" w:date="2024-11-06T13:35:00Z" w16du:dateUtc="2024-11-06T18:35:00Z">
              <w:r w:rsidR="00D15FC2">
                <w:rPr>
                  <w:b/>
                  <w:bCs/>
                  <w:lang w:eastAsia="zh-CN"/>
                </w:rPr>
                <w:t xml:space="preserve"> </w:t>
              </w:r>
            </w:ins>
          </w:p>
          <w:p w14:paraId="4A18532F" w14:textId="6563EBDC" w:rsidR="009E6DC0" w:rsidRDefault="009E6DC0" w:rsidP="003124B0">
            <w:pPr>
              <w:pStyle w:val="BodyText"/>
              <w:rPr>
                <w:ins w:id="1287" w:author="InterDigital (Martino Freda)" w:date="2024-11-06T10:49:00Z" w16du:dateUtc="2024-11-06T15:49:00Z"/>
                <w:lang w:eastAsia="zh-CN"/>
              </w:rPr>
            </w:pPr>
            <w:ins w:id="1288" w:author="InterDigital (Martino Freda)" w:date="2024-11-06T13:36:00Z" w16du:dateUtc="2024-11-06T18:36:00Z">
              <w:r w:rsidRPr="00C6712B">
                <w:rPr>
                  <w:b/>
                  <w:bCs/>
                  <w:lang w:eastAsia="zh-CN"/>
                </w:rPr>
                <w:t xml:space="preserve">Proposal: </w:t>
              </w:r>
            </w:ins>
            <w:ins w:id="1289" w:author="InterDigital (Martino Freda)" w:date="2024-11-06T14:07:00Z" w16du:dateUtc="2024-11-06T19:07:00Z">
              <w:r w:rsidR="006A60BB">
                <w:rPr>
                  <w:b/>
                  <w:bCs/>
                  <w:lang w:eastAsia="zh-CN"/>
                </w:rPr>
                <w:t>Approach 1</w:t>
              </w:r>
            </w:ins>
            <w:ins w:id="1290" w:author="InterDigital (Martino Freda)" w:date="2024-11-06T13:36:00Z" w16du:dateUtc="2024-11-06T18:36:00Z">
              <w:r w:rsidR="00103FE8">
                <w:rPr>
                  <w:b/>
                  <w:bCs/>
                  <w:lang w:eastAsia="zh-CN"/>
                </w:rPr>
                <w:t xml:space="preserve"> makes connection establishment at th</w:t>
              </w:r>
            </w:ins>
            <w:ins w:id="1291" w:author="InterDigital (Martino Freda)" w:date="2024-11-06T13:37:00Z" w16du:dateUtc="2024-11-06T18:37:00Z">
              <w:r w:rsidR="00103FE8">
                <w:rPr>
                  <w:b/>
                  <w:bCs/>
                  <w:lang w:eastAsia="zh-CN"/>
                </w:rPr>
                <w:t xml:space="preserve">e remote UE dependant on </w:t>
              </w:r>
              <w:r w:rsidR="0040339D">
                <w:rPr>
                  <w:b/>
                  <w:bCs/>
                  <w:lang w:eastAsia="zh-CN"/>
                </w:rPr>
                <w:t>successful connection establishment by each relay. RAN2 discuss whether this is a concern.</w:t>
              </w:r>
            </w:ins>
          </w:p>
        </w:tc>
      </w:tr>
      <w:tr w:rsidR="00D51DD3" w14:paraId="5A1280CC" w14:textId="77777777" w:rsidTr="00D51DD3">
        <w:trPr>
          <w:ins w:id="1292" w:author="InterDigital (Martino Freda)" w:date="2024-11-06T10:49:00Z"/>
        </w:trPr>
        <w:tc>
          <w:tcPr>
            <w:tcW w:w="985" w:type="dxa"/>
            <w:tcPrChange w:id="1293" w:author="InterDigital (Martino Freda)" w:date="2024-11-06T10:49:00Z" w16du:dateUtc="2024-11-06T15:49:00Z">
              <w:tcPr>
                <w:tcW w:w="3210" w:type="dxa"/>
                <w:gridSpan w:val="2"/>
              </w:tcPr>
            </w:tcPrChange>
          </w:tcPr>
          <w:p w14:paraId="74BBC083" w14:textId="40C7A025" w:rsidR="00D51DD3" w:rsidRDefault="00D51DD3" w:rsidP="003124B0">
            <w:pPr>
              <w:pStyle w:val="BodyText"/>
              <w:rPr>
                <w:ins w:id="1294" w:author="InterDigital (Martino Freda)" w:date="2024-11-06T10:49:00Z" w16du:dateUtc="2024-11-06T15:49:00Z"/>
                <w:lang w:eastAsia="zh-CN"/>
              </w:rPr>
            </w:pPr>
            <w:ins w:id="1295" w:author="InterDigital (Martino Freda)" w:date="2024-11-06T10:49:00Z" w16du:dateUtc="2024-11-06T15:49:00Z">
              <w:r>
                <w:rPr>
                  <w:lang w:eastAsia="zh-CN"/>
                </w:rPr>
                <w:t>A1.3</w:t>
              </w:r>
            </w:ins>
          </w:p>
        </w:tc>
        <w:tc>
          <w:tcPr>
            <w:tcW w:w="5435" w:type="dxa"/>
            <w:tcPrChange w:id="1296" w:author="InterDigital (Martino Freda)" w:date="2024-11-06T10:49:00Z" w16du:dateUtc="2024-11-06T15:49:00Z">
              <w:tcPr>
                <w:tcW w:w="3210" w:type="dxa"/>
              </w:tcPr>
            </w:tcPrChange>
          </w:tcPr>
          <w:p w14:paraId="61D5629D" w14:textId="636A3782" w:rsidR="00D51DD3" w:rsidRDefault="00D60A9A" w:rsidP="003124B0">
            <w:pPr>
              <w:pStyle w:val="BodyText"/>
              <w:rPr>
                <w:ins w:id="1297" w:author="InterDigital (Martino Freda)" w:date="2024-11-06T10:49:00Z" w16du:dateUtc="2024-11-06T15:49:00Z"/>
                <w:lang w:eastAsia="zh-CN"/>
              </w:rPr>
            </w:pPr>
            <w:ins w:id="1298" w:author="InterDigital (Martino Freda)" w:date="2024-11-06T13:38:00Z" w16du:dateUtc="2024-11-06T18:38:00Z">
              <w:r>
                <w:rPr>
                  <w:lang w:eastAsia="zh-CN"/>
                </w:rPr>
                <w:t xml:space="preserve">There is a general consensus that approach 1 does not support the scenario of the remote UE and the relay UE </w:t>
              </w:r>
              <w:r w:rsidR="004B7648">
                <w:rPr>
                  <w:lang w:eastAsia="zh-CN"/>
                </w:rPr>
                <w:t>connecting to different cells.</w:t>
              </w:r>
            </w:ins>
            <w:ins w:id="1299" w:author="InterDigital (Martino Freda)" w:date="2024-11-06T13:39:00Z" w16du:dateUtc="2024-11-06T18:39:00Z">
              <w:r w:rsidR="004B7648">
                <w:rPr>
                  <w:lang w:eastAsia="zh-CN"/>
                </w:rPr>
                <w:t xml:space="preserve"> The disconnect is whether this use case is important to support in this release (or going forward in future releases).</w:t>
              </w:r>
            </w:ins>
          </w:p>
        </w:tc>
        <w:tc>
          <w:tcPr>
            <w:tcW w:w="3211" w:type="dxa"/>
            <w:tcPrChange w:id="1300" w:author="InterDigital (Martino Freda)" w:date="2024-11-06T10:49:00Z" w16du:dateUtc="2024-11-06T15:49:00Z">
              <w:tcPr>
                <w:tcW w:w="3211" w:type="dxa"/>
              </w:tcPr>
            </w:tcPrChange>
          </w:tcPr>
          <w:p w14:paraId="52351925" w14:textId="0C4E7E6B" w:rsidR="00D51DD3" w:rsidRPr="006A60BB" w:rsidRDefault="00303808" w:rsidP="003124B0">
            <w:pPr>
              <w:pStyle w:val="BodyText"/>
              <w:rPr>
                <w:ins w:id="1301" w:author="InterDigital (Martino Freda)" w:date="2024-11-06T10:49:00Z" w16du:dateUtc="2024-11-06T15:49:00Z"/>
                <w:lang w:eastAsia="zh-CN"/>
              </w:rPr>
            </w:pPr>
            <w:ins w:id="1302" w:author="InterDigital (Martino Freda)" w:date="2024-11-06T14:06:00Z" w16du:dateUtc="2024-11-06T19:06:00Z">
              <w:r w:rsidRPr="006A60BB">
                <w:rPr>
                  <w:lang w:eastAsia="zh-CN"/>
                  <w:rPrChange w:id="1303" w:author="InterDigital (Martino Freda)" w:date="2024-11-06T14:06:00Z" w16du:dateUtc="2024-11-06T19:06:00Z">
                    <w:rPr>
                      <w:b/>
                      <w:bCs/>
                      <w:lang w:eastAsia="zh-CN"/>
                    </w:rPr>
                  </w:rPrChange>
                </w:rPr>
                <w:t xml:space="preserve">Proposal </w:t>
              </w:r>
              <w:r w:rsidR="006A60BB" w:rsidRPr="006A60BB">
                <w:rPr>
                  <w:lang w:eastAsia="zh-CN"/>
                  <w:rPrChange w:id="1304" w:author="InterDigital (Martino Freda)" w:date="2024-11-06T14:06:00Z" w16du:dateUtc="2024-11-06T19:06:00Z">
                    <w:rPr>
                      <w:b/>
                      <w:bCs/>
                      <w:lang w:eastAsia="zh-CN"/>
                    </w:rPr>
                  </w:rPrChange>
                </w:rPr>
                <w:t>7 in phase 1 already handles this case.</w:t>
              </w:r>
            </w:ins>
          </w:p>
        </w:tc>
      </w:tr>
      <w:tr w:rsidR="00D51DD3" w14:paraId="06464C96" w14:textId="77777777" w:rsidTr="00D51DD3">
        <w:trPr>
          <w:ins w:id="1305" w:author="InterDigital (Martino Freda)" w:date="2024-11-06T10:49:00Z"/>
        </w:trPr>
        <w:tc>
          <w:tcPr>
            <w:tcW w:w="985" w:type="dxa"/>
            <w:tcPrChange w:id="1306" w:author="InterDigital (Martino Freda)" w:date="2024-11-06T10:49:00Z" w16du:dateUtc="2024-11-06T15:49:00Z">
              <w:tcPr>
                <w:tcW w:w="3210" w:type="dxa"/>
                <w:gridSpan w:val="2"/>
              </w:tcPr>
            </w:tcPrChange>
          </w:tcPr>
          <w:p w14:paraId="12E40294" w14:textId="212CEA23" w:rsidR="00D51DD3" w:rsidRDefault="00D51DD3" w:rsidP="003124B0">
            <w:pPr>
              <w:pStyle w:val="BodyText"/>
              <w:rPr>
                <w:ins w:id="1307" w:author="InterDigital (Martino Freda)" w:date="2024-11-06T10:49:00Z" w16du:dateUtc="2024-11-06T15:49:00Z"/>
                <w:lang w:eastAsia="zh-CN"/>
              </w:rPr>
            </w:pPr>
            <w:ins w:id="1308" w:author="InterDigital (Martino Freda)" w:date="2024-11-06T10:49:00Z" w16du:dateUtc="2024-11-06T15:49:00Z">
              <w:r>
                <w:rPr>
                  <w:lang w:eastAsia="zh-CN"/>
                </w:rPr>
                <w:t>A</w:t>
              </w:r>
            </w:ins>
            <w:ins w:id="1309" w:author="InterDigital (Martino Freda)" w:date="2024-11-06T10:50:00Z" w16du:dateUtc="2024-11-06T15:50:00Z">
              <w:r>
                <w:rPr>
                  <w:lang w:eastAsia="zh-CN"/>
                </w:rPr>
                <w:t>1.4</w:t>
              </w:r>
            </w:ins>
          </w:p>
        </w:tc>
        <w:tc>
          <w:tcPr>
            <w:tcW w:w="5435" w:type="dxa"/>
            <w:tcPrChange w:id="1310" w:author="InterDigital (Martino Freda)" w:date="2024-11-06T10:49:00Z" w16du:dateUtc="2024-11-06T15:49:00Z">
              <w:tcPr>
                <w:tcW w:w="3210" w:type="dxa"/>
              </w:tcPr>
            </w:tcPrChange>
          </w:tcPr>
          <w:p w14:paraId="5043B3E4" w14:textId="27FF2791" w:rsidR="00D51DD3" w:rsidRDefault="002B17A4" w:rsidP="003124B0">
            <w:pPr>
              <w:pStyle w:val="BodyText"/>
              <w:rPr>
                <w:ins w:id="1311" w:author="InterDigital (Martino Freda)" w:date="2024-11-06T10:49:00Z" w16du:dateUtc="2024-11-06T15:49:00Z"/>
                <w:lang w:eastAsia="zh-CN"/>
              </w:rPr>
            </w:pPr>
            <w:ins w:id="1312" w:author="InterDigital (Martino Freda)" w:date="2024-11-06T13:40:00Z" w16du:dateUtc="2024-11-06T18:40:00Z">
              <w:r>
                <w:rPr>
                  <w:lang w:eastAsia="zh-CN"/>
                </w:rPr>
                <w:t xml:space="preserve">Most companies </w:t>
              </w:r>
              <w:r w:rsidR="007D63EF">
                <w:rPr>
                  <w:lang w:eastAsia="zh-CN"/>
                </w:rPr>
                <w:t xml:space="preserve">either did not comment, or </w:t>
              </w:r>
            </w:ins>
            <w:ins w:id="1313" w:author="InterDigital (Martino Freda)" w:date="2024-11-06T13:41:00Z" w16du:dateUtc="2024-11-06T18:41:00Z">
              <w:r w:rsidR="007D63EF">
                <w:rPr>
                  <w:lang w:eastAsia="zh-CN"/>
                </w:rPr>
                <w:t>felt this was a minor issue.</w:t>
              </w:r>
            </w:ins>
          </w:p>
        </w:tc>
        <w:tc>
          <w:tcPr>
            <w:tcW w:w="3211" w:type="dxa"/>
            <w:tcPrChange w:id="1314" w:author="InterDigital (Martino Freda)" w:date="2024-11-06T10:49:00Z" w16du:dateUtc="2024-11-06T15:49:00Z">
              <w:tcPr>
                <w:tcW w:w="3211" w:type="dxa"/>
              </w:tcPr>
            </w:tcPrChange>
          </w:tcPr>
          <w:p w14:paraId="505920A5" w14:textId="6801D1FF" w:rsidR="00D51DD3" w:rsidRDefault="007D63EF" w:rsidP="003124B0">
            <w:pPr>
              <w:pStyle w:val="BodyText"/>
              <w:rPr>
                <w:ins w:id="1315" w:author="InterDigital (Martino Freda)" w:date="2024-11-06T10:49:00Z" w16du:dateUtc="2024-11-06T15:49:00Z"/>
                <w:lang w:eastAsia="zh-CN"/>
              </w:rPr>
            </w:pPr>
            <w:ins w:id="1316" w:author="InterDigital (Martino Freda)" w:date="2024-11-06T13:41:00Z" w16du:dateUtc="2024-11-06T18:41:00Z">
              <w:r>
                <w:rPr>
                  <w:lang w:eastAsia="zh-CN"/>
                </w:rPr>
                <w:t>Rapporteur suggests no discussion is needed for this point.</w:t>
              </w:r>
            </w:ins>
          </w:p>
        </w:tc>
      </w:tr>
      <w:tr w:rsidR="00D51DD3" w14:paraId="2D70841E" w14:textId="77777777" w:rsidTr="00D51DD3">
        <w:trPr>
          <w:ins w:id="1317" w:author="InterDigital (Martino Freda)" w:date="2024-11-06T10:49:00Z"/>
        </w:trPr>
        <w:tc>
          <w:tcPr>
            <w:tcW w:w="985" w:type="dxa"/>
            <w:tcPrChange w:id="1318" w:author="InterDigital (Martino Freda)" w:date="2024-11-06T10:49:00Z" w16du:dateUtc="2024-11-06T15:49:00Z">
              <w:tcPr>
                <w:tcW w:w="3210" w:type="dxa"/>
                <w:gridSpan w:val="2"/>
              </w:tcPr>
            </w:tcPrChange>
          </w:tcPr>
          <w:p w14:paraId="51F4C685" w14:textId="3D11B8CD" w:rsidR="00D51DD3" w:rsidRDefault="00D51DD3" w:rsidP="003124B0">
            <w:pPr>
              <w:pStyle w:val="BodyText"/>
              <w:rPr>
                <w:ins w:id="1319" w:author="InterDigital (Martino Freda)" w:date="2024-11-06T10:49:00Z" w16du:dateUtc="2024-11-06T15:49:00Z"/>
                <w:lang w:eastAsia="zh-CN"/>
              </w:rPr>
            </w:pPr>
            <w:ins w:id="1320" w:author="InterDigital (Martino Freda)" w:date="2024-11-06T10:50:00Z" w16du:dateUtc="2024-11-06T15:50:00Z">
              <w:r>
                <w:rPr>
                  <w:lang w:eastAsia="zh-CN"/>
                </w:rPr>
                <w:t>A1.5</w:t>
              </w:r>
            </w:ins>
          </w:p>
        </w:tc>
        <w:tc>
          <w:tcPr>
            <w:tcW w:w="5435" w:type="dxa"/>
            <w:tcPrChange w:id="1321" w:author="InterDigital (Martino Freda)" w:date="2024-11-06T10:49:00Z" w16du:dateUtc="2024-11-06T15:49:00Z">
              <w:tcPr>
                <w:tcW w:w="3210" w:type="dxa"/>
              </w:tcPr>
            </w:tcPrChange>
          </w:tcPr>
          <w:p w14:paraId="3670C6B7" w14:textId="059A4FB9" w:rsidR="00D51DD3" w:rsidRDefault="0060375E" w:rsidP="003124B0">
            <w:pPr>
              <w:pStyle w:val="BodyText"/>
              <w:rPr>
                <w:ins w:id="1322" w:author="InterDigital (Martino Freda)" w:date="2024-11-06T10:49:00Z" w16du:dateUtc="2024-11-06T15:49:00Z"/>
                <w:lang w:eastAsia="zh-CN"/>
              </w:rPr>
            </w:pPr>
            <w:ins w:id="1323" w:author="InterDigital (Martino Freda)" w:date="2024-11-06T13:41:00Z" w16du:dateUtc="2024-11-06T18:41:00Z">
              <w:r>
                <w:rPr>
                  <w:lang w:eastAsia="zh-CN"/>
                </w:rPr>
                <w:t xml:space="preserve">Most companies think this issue can be handled </w:t>
              </w:r>
            </w:ins>
            <w:ins w:id="1324" w:author="InterDigital (Martino Freda)" w:date="2024-11-06T13:42:00Z" w16du:dateUtc="2024-11-06T18:42:00Z">
              <w:r>
                <w:rPr>
                  <w:lang w:eastAsia="zh-CN"/>
                </w:rPr>
                <w:t xml:space="preserve">by appropriate setting of T300.  </w:t>
              </w:r>
              <w:r w:rsidR="00911B4E">
                <w:rPr>
                  <w:lang w:eastAsia="zh-CN"/>
                </w:rPr>
                <w:t>Concerning reduction of likelihood of success of</w:t>
              </w:r>
            </w:ins>
            <w:ins w:id="1325" w:author="InterDigital (Martino Freda)" w:date="2024-11-06T13:43:00Z" w16du:dateUtc="2024-11-06T18:43:00Z">
              <w:r w:rsidR="00A14093">
                <w:rPr>
                  <w:lang w:eastAsia="zh-CN"/>
                </w:rPr>
                <w:t xml:space="preserve"> remote UE to connect, thi</w:t>
              </w:r>
            </w:ins>
            <w:ins w:id="1326" w:author="InterDigital (Martino Freda)" w:date="2024-11-06T13:44:00Z" w16du:dateUtc="2024-11-06T18:44:00Z">
              <w:r w:rsidR="00A14093">
                <w:rPr>
                  <w:lang w:eastAsia="zh-CN"/>
                </w:rPr>
                <w:t>s is handled by 1.2.</w:t>
              </w:r>
            </w:ins>
            <w:ins w:id="1327" w:author="InterDigital (Martino Freda)" w:date="2024-11-06T13:42:00Z" w16du:dateUtc="2024-11-06T18:42:00Z">
              <w:r w:rsidR="00911B4E">
                <w:rPr>
                  <w:lang w:eastAsia="zh-CN"/>
                </w:rPr>
                <w:t xml:space="preserve"> </w:t>
              </w:r>
            </w:ins>
          </w:p>
        </w:tc>
        <w:tc>
          <w:tcPr>
            <w:tcW w:w="3211" w:type="dxa"/>
            <w:tcPrChange w:id="1328" w:author="InterDigital (Martino Freda)" w:date="2024-11-06T10:49:00Z" w16du:dateUtc="2024-11-06T15:49:00Z">
              <w:tcPr>
                <w:tcW w:w="3211" w:type="dxa"/>
              </w:tcPr>
            </w:tcPrChange>
          </w:tcPr>
          <w:p w14:paraId="1F8431A0" w14:textId="3CA9CF4F" w:rsidR="00D51DD3" w:rsidRDefault="00911B4E" w:rsidP="003124B0">
            <w:pPr>
              <w:pStyle w:val="BodyText"/>
              <w:rPr>
                <w:ins w:id="1329" w:author="InterDigital (Martino Freda)" w:date="2024-11-06T10:49:00Z" w16du:dateUtc="2024-11-06T15:49:00Z"/>
                <w:lang w:eastAsia="zh-CN"/>
              </w:rPr>
            </w:pPr>
            <w:ins w:id="1330" w:author="InterDigital (Martino Freda)" w:date="2024-11-06T13:42:00Z" w16du:dateUtc="2024-11-06T18:42:00Z">
              <w:r>
                <w:rPr>
                  <w:lang w:eastAsia="zh-CN"/>
                </w:rPr>
                <w:t xml:space="preserve">Rapporteur suggests no discussion is needed for this point as </w:t>
              </w:r>
              <w:r w:rsidR="00B24237">
                <w:rPr>
                  <w:lang w:eastAsia="zh-CN"/>
                </w:rPr>
                <w:t>specification impact is minimal.</w:t>
              </w:r>
            </w:ins>
          </w:p>
        </w:tc>
      </w:tr>
      <w:tr w:rsidR="00D51DD3" w14:paraId="54873449" w14:textId="77777777" w:rsidTr="00D51DD3">
        <w:trPr>
          <w:ins w:id="1331" w:author="InterDigital (Martino Freda)" w:date="2024-11-06T10:49:00Z"/>
        </w:trPr>
        <w:tc>
          <w:tcPr>
            <w:tcW w:w="985" w:type="dxa"/>
            <w:tcPrChange w:id="1332" w:author="InterDigital (Martino Freda)" w:date="2024-11-06T10:49:00Z" w16du:dateUtc="2024-11-06T15:49:00Z">
              <w:tcPr>
                <w:tcW w:w="3210" w:type="dxa"/>
                <w:gridSpan w:val="2"/>
              </w:tcPr>
            </w:tcPrChange>
          </w:tcPr>
          <w:p w14:paraId="50894731" w14:textId="20B41544" w:rsidR="00D51DD3" w:rsidRDefault="007A14AA" w:rsidP="003124B0">
            <w:pPr>
              <w:pStyle w:val="BodyText"/>
              <w:rPr>
                <w:ins w:id="1333" w:author="InterDigital (Martino Freda)" w:date="2024-11-06T10:49:00Z" w16du:dateUtc="2024-11-06T15:49:00Z"/>
                <w:lang w:eastAsia="zh-CN"/>
              </w:rPr>
            </w:pPr>
            <w:ins w:id="1334" w:author="InterDigital (Martino Freda)" w:date="2024-11-06T13:45:00Z" w16du:dateUtc="2024-11-06T18:45:00Z">
              <w:r>
                <w:rPr>
                  <w:lang w:eastAsia="zh-CN"/>
                </w:rPr>
                <w:t>A1.6</w:t>
              </w:r>
            </w:ins>
          </w:p>
        </w:tc>
        <w:tc>
          <w:tcPr>
            <w:tcW w:w="5435" w:type="dxa"/>
            <w:tcPrChange w:id="1335" w:author="InterDigital (Martino Freda)" w:date="2024-11-06T10:49:00Z" w16du:dateUtc="2024-11-06T15:49:00Z">
              <w:tcPr>
                <w:tcW w:w="3210" w:type="dxa"/>
              </w:tcPr>
            </w:tcPrChange>
          </w:tcPr>
          <w:p w14:paraId="3D7D09E7" w14:textId="3A5CA551" w:rsidR="00D51DD3" w:rsidRDefault="007A14AA" w:rsidP="003124B0">
            <w:pPr>
              <w:pStyle w:val="BodyText"/>
              <w:rPr>
                <w:ins w:id="1336" w:author="InterDigital (Martino Freda)" w:date="2024-11-06T10:49:00Z" w16du:dateUtc="2024-11-06T15:49:00Z"/>
                <w:lang w:eastAsia="zh-CN"/>
              </w:rPr>
            </w:pPr>
            <w:ins w:id="1337" w:author="InterDigital (Martino Freda)" w:date="2024-11-06T13:45:00Z" w16du:dateUtc="2024-11-06T18:45:00Z">
              <w:r>
                <w:rPr>
                  <w:lang w:eastAsia="zh-CN"/>
                </w:rPr>
                <w:t>There were limited inputs for this question. On</w:t>
              </w:r>
            </w:ins>
            <w:ins w:id="1338" w:author="InterDigital (Martino Freda)" w:date="2024-11-06T13:46:00Z" w16du:dateUtc="2024-11-06T18:46:00Z">
              <w:r>
                <w:rPr>
                  <w:lang w:eastAsia="zh-CN"/>
                </w:rPr>
                <w:t>e facet of the question is on specification impact</w:t>
              </w:r>
            </w:ins>
            <w:ins w:id="1339" w:author="InterDigital (Martino Freda)" w:date="2024-11-06T13:49:00Z" w16du:dateUtc="2024-11-06T18:49:00Z">
              <w:r w:rsidR="008E105E">
                <w:rPr>
                  <w:lang w:eastAsia="zh-CN"/>
                </w:rPr>
                <w:t xml:space="preserve">. There, companies had varying views </w:t>
              </w:r>
            </w:ins>
            <w:ins w:id="1340" w:author="InterDigital (Martino Freda)" w:date="2024-11-06T13:50:00Z" w16du:dateUtc="2024-11-06T18:50:00Z">
              <w:r w:rsidR="00592AF0">
                <w:rPr>
                  <w:lang w:eastAsia="zh-CN"/>
                </w:rPr>
                <w:t>on the size of the specification impact.</w:t>
              </w:r>
            </w:ins>
            <w:ins w:id="1341" w:author="InterDigital (Martino Freda)" w:date="2024-11-06T13:52:00Z" w16du:dateUtc="2024-11-06T18:52:00Z">
              <w:r w:rsidR="00FD3CEF">
                <w:rPr>
                  <w:lang w:eastAsia="zh-CN"/>
                </w:rPr>
                <w:t xml:space="preserve">  Another point is that the specification for approach 2 may still need to support this</w:t>
              </w:r>
              <w:r w:rsidR="008B06A2">
                <w:rPr>
                  <w:lang w:eastAsia="zh-CN"/>
                </w:rPr>
                <w:t>.</w:t>
              </w:r>
            </w:ins>
            <w:ins w:id="1342" w:author="InterDigital (Martino Freda)" w:date="2024-11-06T13:50:00Z" w16du:dateUtc="2024-11-06T18:50:00Z">
              <w:r w:rsidR="00592AF0">
                <w:rPr>
                  <w:lang w:eastAsia="zh-CN"/>
                </w:rPr>
                <w:t xml:space="preserve">  Another point was on the </w:t>
              </w:r>
            </w:ins>
            <w:ins w:id="1343" w:author="InterDigital (Martino Freda)" w:date="2024-11-06T13:51:00Z" w16du:dateUtc="2024-11-06T18:51:00Z">
              <w:r w:rsidR="00D469C8">
                <w:rPr>
                  <w:lang w:eastAsia="zh-CN"/>
                </w:rPr>
                <w:t xml:space="preserve">Uu </w:t>
              </w:r>
            </w:ins>
            <w:ins w:id="1344" w:author="InterDigital (Martino Freda)" w:date="2024-11-06T13:50:00Z" w16du:dateUtc="2024-11-06T18:50:00Z">
              <w:r w:rsidR="00592AF0">
                <w:rPr>
                  <w:lang w:eastAsia="zh-CN"/>
                </w:rPr>
                <w:t>signalling overhead</w:t>
              </w:r>
              <w:r w:rsidR="00D469C8">
                <w:rPr>
                  <w:lang w:eastAsia="zh-CN"/>
                </w:rPr>
                <w:t xml:space="preserve">, which can be considered similar to </w:t>
              </w:r>
            </w:ins>
            <w:ins w:id="1345" w:author="InterDigital (Martino Freda)" w:date="2024-11-06T13:51:00Z" w16du:dateUtc="2024-11-06T18:51:00Z">
              <w:r w:rsidR="00D469C8">
                <w:rPr>
                  <w:lang w:eastAsia="zh-CN"/>
                </w:rPr>
                <w:t>1.2</w:t>
              </w:r>
            </w:ins>
            <w:ins w:id="1346" w:author="InterDigital (Martino Freda)" w:date="2024-11-06T13:52:00Z" w16du:dateUtc="2024-11-06T18:52:00Z">
              <w:r w:rsidR="008B06A2">
                <w:rPr>
                  <w:lang w:eastAsia="zh-CN"/>
                </w:rPr>
                <w:t xml:space="preserve"> in that it is </w:t>
              </w:r>
            </w:ins>
            <w:ins w:id="1347" w:author="InterDigital (Martino Freda)" w:date="2024-11-06T13:53:00Z" w16du:dateUtc="2024-11-06T18:53:00Z">
              <w:r w:rsidR="008B06A2">
                <w:rPr>
                  <w:lang w:eastAsia="zh-CN"/>
                </w:rPr>
                <w:t>inherent to approach 1.</w:t>
              </w:r>
            </w:ins>
          </w:p>
        </w:tc>
        <w:tc>
          <w:tcPr>
            <w:tcW w:w="3211" w:type="dxa"/>
            <w:tcPrChange w:id="1348" w:author="InterDigital (Martino Freda)" w:date="2024-11-06T10:49:00Z" w16du:dateUtc="2024-11-06T15:49:00Z">
              <w:tcPr>
                <w:tcW w:w="3211" w:type="dxa"/>
              </w:tcPr>
            </w:tcPrChange>
          </w:tcPr>
          <w:p w14:paraId="00F1BA5D" w14:textId="5D4B33E1" w:rsidR="00D51DD3" w:rsidRDefault="00D469C8" w:rsidP="003124B0">
            <w:pPr>
              <w:pStyle w:val="BodyText"/>
              <w:rPr>
                <w:ins w:id="1349" w:author="InterDigital (Martino Freda)" w:date="2024-11-06T10:49:00Z" w16du:dateUtc="2024-11-06T15:49:00Z"/>
                <w:lang w:eastAsia="zh-CN"/>
              </w:rPr>
            </w:pPr>
            <w:ins w:id="1350" w:author="InterDigital (Martino Freda)" w:date="2024-11-06T13:51:00Z" w16du:dateUtc="2024-11-06T18:51:00Z">
              <w:r>
                <w:rPr>
                  <w:lang w:eastAsia="zh-CN"/>
                </w:rPr>
                <w:t xml:space="preserve">Rapporteur </w:t>
              </w:r>
              <w:r w:rsidR="00FD3CEF">
                <w:rPr>
                  <w:lang w:eastAsia="zh-CN"/>
                </w:rPr>
                <w:t xml:space="preserve">thinks proposal 1.2 is sufficient to already cover this point.  </w:t>
              </w:r>
            </w:ins>
          </w:p>
        </w:tc>
      </w:tr>
      <w:tr w:rsidR="00D51DD3" w14:paraId="2CEF18E0" w14:textId="77777777" w:rsidTr="00D51DD3">
        <w:trPr>
          <w:ins w:id="1351" w:author="InterDigital (Martino Freda)" w:date="2024-11-06T10:49:00Z"/>
        </w:trPr>
        <w:tc>
          <w:tcPr>
            <w:tcW w:w="985" w:type="dxa"/>
            <w:tcPrChange w:id="1352" w:author="InterDigital (Martino Freda)" w:date="2024-11-06T10:49:00Z" w16du:dateUtc="2024-11-06T15:49:00Z">
              <w:tcPr>
                <w:tcW w:w="3210" w:type="dxa"/>
                <w:gridSpan w:val="2"/>
              </w:tcPr>
            </w:tcPrChange>
          </w:tcPr>
          <w:p w14:paraId="61EDBEB1" w14:textId="3B5A3882" w:rsidR="00D51DD3" w:rsidRDefault="0071545D" w:rsidP="003124B0">
            <w:pPr>
              <w:pStyle w:val="BodyText"/>
              <w:rPr>
                <w:ins w:id="1353" w:author="InterDigital (Martino Freda)" w:date="2024-11-06T10:49:00Z" w16du:dateUtc="2024-11-06T15:49:00Z"/>
                <w:lang w:eastAsia="zh-CN"/>
              </w:rPr>
            </w:pPr>
            <w:ins w:id="1354" w:author="InterDigital (Martino Freda)" w:date="2024-11-06T13:55:00Z" w16du:dateUtc="2024-11-06T18:55:00Z">
              <w:r>
                <w:rPr>
                  <w:lang w:eastAsia="zh-CN"/>
                </w:rPr>
                <w:t>A1.7</w:t>
              </w:r>
            </w:ins>
          </w:p>
        </w:tc>
        <w:tc>
          <w:tcPr>
            <w:tcW w:w="5435" w:type="dxa"/>
            <w:tcPrChange w:id="1355" w:author="InterDigital (Martino Freda)" w:date="2024-11-06T10:49:00Z" w16du:dateUtc="2024-11-06T15:49:00Z">
              <w:tcPr>
                <w:tcW w:w="3210" w:type="dxa"/>
              </w:tcPr>
            </w:tcPrChange>
          </w:tcPr>
          <w:p w14:paraId="78B9805D" w14:textId="2D37C13D" w:rsidR="00D51DD3" w:rsidRDefault="008B1173" w:rsidP="003124B0">
            <w:pPr>
              <w:pStyle w:val="BodyText"/>
              <w:rPr>
                <w:ins w:id="1356" w:author="InterDigital (Martino Freda)" w:date="2024-11-06T10:49:00Z" w16du:dateUtc="2024-11-06T15:49:00Z"/>
                <w:lang w:eastAsia="zh-CN"/>
              </w:rPr>
            </w:pPr>
            <w:ins w:id="1357" w:author="InterDigital (Martino Freda)" w:date="2024-11-06T13:55:00Z" w16du:dateUtc="2024-11-06T18:55:00Z">
              <w:r>
                <w:rPr>
                  <w:lang w:eastAsia="zh-CN"/>
                </w:rPr>
                <w:t>There were limited inputs for this ques</w:t>
              </w:r>
            </w:ins>
            <w:ins w:id="1358" w:author="InterDigital (Martino Freda)" w:date="2024-11-06T13:56:00Z" w16du:dateUtc="2024-11-06T18:56:00Z">
              <w:r>
                <w:rPr>
                  <w:lang w:eastAsia="zh-CN"/>
                </w:rPr>
                <w:t>tion, and one company indicated th</w:t>
              </w:r>
              <w:r w:rsidR="00592DA8">
                <w:rPr>
                  <w:lang w:eastAsia="zh-CN"/>
                </w:rPr>
                <w:t xml:space="preserve">e issue may be common for both approaches.  In any event, companies that responded feel this could be handled by </w:t>
              </w:r>
              <w:r w:rsidR="00CF640E">
                <w:rPr>
                  <w:lang w:eastAsia="zh-CN"/>
                </w:rPr>
                <w:t>specification for either approach.</w:t>
              </w:r>
            </w:ins>
          </w:p>
        </w:tc>
        <w:tc>
          <w:tcPr>
            <w:tcW w:w="3211" w:type="dxa"/>
            <w:tcPrChange w:id="1359" w:author="InterDigital (Martino Freda)" w:date="2024-11-06T10:49:00Z" w16du:dateUtc="2024-11-06T15:49:00Z">
              <w:tcPr>
                <w:tcW w:w="3211" w:type="dxa"/>
              </w:tcPr>
            </w:tcPrChange>
          </w:tcPr>
          <w:p w14:paraId="7F7E577B" w14:textId="4E779504" w:rsidR="00D51DD3" w:rsidRDefault="00CF640E" w:rsidP="003124B0">
            <w:pPr>
              <w:pStyle w:val="BodyText"/>
              <w:rPr>
                <w:ins w:id="1360" w:author="InterDigital (Martino Freda)" w:date="2024-11-06T10:49:00Z" w16du:dateUtc="2024-11-06T15:49:00Z"/>
                <w:lang w:eastAsia="zh-CN"/>
              </w:rPr>
            </w:pPr>
            <w:ins w:id="1361" w:author="InterDigital (Martino Freda)" w:date="2024-11-06T13:56:00Z" w16du:dateUtc="2024-11-06T18:56:00Z">
              <w:r>
                <w:rPr>
                  <w:lang w:eastAsia="zh-CN"/>
                </w:rPr>
                <w:t>Rapporteur suggests no discussion is needed for this point.</w:t>
              </w:r>
            </w:ins>
          </w:p>
        </w:tc>
      </w:tr>
      <w:tr w:rsidR="00CF640E" w14:paraId="47138A6F" w14:textId="77777777" w:rsidTr="00D51DD3">
        <w:trPr>
          <w:ins w:id="1362" w:author="InterDigital (Martino Freda)" w:date="2024-11-06T13:56:00Z"/>
        </w:trPr>
        <w:tc>
          <w:tcPr>
            <w:tcW w:w="985" w:type="dxa"/>
          </w:tcPr>
          <w:p w14:paraId="7B2DFB94" w14:textId="6171DD77" w:rsidR="00CF640E" w:rsidRDefault="0063471A" w:rsidP="003124B0">
            <w:pPr>
              <w:pStyle w:val="BodyText"/>
              <w:rPr>
                <w:ins w:id="1363" w:author="InterDigital (Martino Freda)" w:date="2024-11-06T13:56:00Z" w16du:dateUtc="2024-11-06T18:56:00Z"/>
                <w:lang w:eastAsia="zh-CN"/>
              </w:rPr>
            </w:pPr>
            <w:ins w:id="1364" w:author="InterDigital (Martino Freda)" w:date="2024-11-06T13:57:00Z" w16du:dateUtc="2024-11-06T18:57:00Z">
              <w:r>
                <w:rPr>
                  <w:lang w:eastAsia="zh-CN"/>
                </w:rPr>
                <w:t>A1.9</w:t>
              </w:r>
            </w:ins>
          </w:p>
        </w:tc>
        <w:tc>
          <w:tcPr>
            <w:tcW w:w="5435" w:type="dxa"/>
          </w:tcPr>
          <w:p w14:paraId="2E19606B" w14:textId="2DE323EB" w:rsidR="00CF640E" w:rsidRDefault="0063471A" w:rsidP="003124B0">
            <w:pPr>
              <w:pStyle w:val="BodyText"/>
              <w:rPr>
                <w:ins w:id="1365" w:author="InterDigital (Martino Freda)" w:date="2024-11-06T13:56:00Z" w16du:dateUtc="2024-11-06T18:56:00Z"/>
                <w:lang w:eastAsia="zh-CN"/>
              </w:rPr>
            </w:pPr>
            <w:ins w:id="1366" w:author="InterDigital (Martino Freda)" w:date="2024-11-06T13:57:00Z" w16du:dateUtc="2024-11-06T18:57:00Z">
              <w:r>
                <w:rPr>
                  <w:lang w:eastAsia="zh-CN"/>
                </w:rPr>
                <w:t xml:space="preserve">Signaling overhead for normal operations </w:t>
              </w:r>
            </w:ins>
            <w:ins w:id="1367" w:author="InterDigital (Martino Freda)" w:date="2024-11-06T13:58:00Z" w16du:dateUtc="2024-11-06T18:58:00Z">
              <w:r>
                <w:rPr>
                  <w:lang w:eastAsia="zh-CN"/>
                </w:rPr>
                <w:t xml:space="preserve">(apart for connection establishment which is specific to A1.2) </w:t>
              </w:r>
            </w:ins>
            <w:ins w:id="1368" w:author="InterDigital (Martino Freda)" w:date="2024-11-06T13:57:00Z" w16du:dateUtc="2024-11-06T18:57:00Z">
              <w:r>
                <w:rPr>
                  <w:lang w:eastAsia="zh-CN"/>
                </w:rPr>
                <w:t>was discussed</w:t>
              </w:r>
            </w:ins>
            <w:ins w:id="1369" w:author="InterDigital (Martino Freda)" w:date="2024-11-06T13:58:00Z" w16du:dateUtc="2024-11-06T18:58:00Z">
              <w:r>
                <w:rPr>
                  <w:lang w:eastAsia="zh-CN"/>
                </w:rPr>
                <w:t xml:space="preserve"> in A1.9</w:t>
              </w:r>
              <w:r w:rsidR="00B60E3E">
                <w:rPr>
                  <w:lang w:eastAsia="zh-CN"/>
                </w:rPr>
                <w:t xml:space="preserve"> and A</w:t>
              </w:r>
            </w:ins>
            <w:ins w:id="1370" w:author="InterDigital (Martino Freda)" w:date="2024-11-06T13:59:00Z" w16du:dateUtc="2024-11-06T18:59:00Z">
              <w:r w:rsidR="00B60E3E">
                <w:rPr>
                  <w:lang w:eastAsia="zh-CN"/>
                </w:rPr>
                <w:t>2.5.  There seems to be different understanding</w:t>
              </w:r>
            </w:ins>
            <w:ins w:id="1371" w:author="InterDigital (Martino Freda)" w:date="2024-11-06T14:00:00Z" w16du:dateUtc="2024-11-06T19:00:00Z">
              <w:r w:rsidR="004413AE">
                <w:rPr>
                  <w:lang w:eastAsia="zh-CN"/>
                </w:rPr>
                <w:t>/views</w:t>
              </w:r>
            </w:ins>
            <w:ins w:id="1372" w:author="InterDigital (Martino Freda)" w:date="2024-11-06T13:59:00Z" w16du:dateUtc="2024-11-06T18:59:00Z">
              <w:r w:rsidR="00B60E3E">
                <w:rPr>
                  <w:lang w:eastAsia="zh-CN"/>
                </w:rPr>
                <w:t xml:space="preserve"> on which approach </w:t>
              </w:r>
              <w:r w:rsidR="001C401B">
                <w:rPr>
                  <w:lang w:eastAsia="zh-CN"/>
                </w:rPr>
                <w:t xml:space="preserve">results in more </w:t>
              </w:r>
              <w:r w:rsidR="004413AE">
                <w:rPr>
                  <w:lang w:eastAsia="zh-CN"/>
                </w:rPr>
                <w:t>control signalling</w:t>
              </w:r>
            </w:ins>
            <w:ins w:id="1373" w:author="InterDigital (Martino Freda)" w:date="2024-11-06T14:00:00Z" w16du:dateUtc="2024-11-06T19:00:00Z">
              <w:r w:rsidR="004413AE">
                <w:rPr>
                  <w:lang w:eastAsia="zh-CN"/>
                </w:rPr>
                <w:t xml:space="preserve"> and further discussion in RAN2 is needed.</w:t>
              </w:r>
            </w:ins>
          </w:p>
        </w:tc>
        <w:tc>
          <w:tcPr>
            <w:tcW w:w="3211" w:type="dxa"/>
          </w:tcPr>
          <w:p w14:paraId="1E94A1E5" w14:textId="24F63DB4" w:rsidR="00CF640E" w:rsidRDefault="001C401B" w:rsidP="003124B0">
            <w:pPr>
              <w:pStyle w:val="BodyText"/>
              <w:rPr>
                <w:ins w:id="1374" w:author="InterDigital (Martino Freda)" w:date="2024-11-06T13:56:00Z" w16du:dateUtc="2024-11-06T18:56:00Z"/>
                <w:lang w:eastAsia="zh-CN"/>
              </w:rPr>
            </w:pPr>
            <w:ins w:id="1375" w:author="InterDigital (Martino Freda)" w:date="2024-11-06T13:59:00Z" w16du:dateUtc="2024-11-06T18:59:00Z">
              <w:r w:rsidRPr="00C6712B">
                <w:rPr>
                  <w:b/>
                  <w:bCs/>
                  <w:lang w:eastAsia="zh-CN"/>
                </w:rPr>
                <w:t xml:space="preserve">Proposal: </w:t>
              </w:r>
            </w:ins>
            <w:ins w:id="1376" w:author="InterDigital (Martino Freda)" w:date="2024-11-06T14:02:00Z" w16du:dateUtc="2024-11-06T19:02:00Z">
              <w:r w:rsidR="0059591B">
                <w:rPr>
                  <w:b/>
                  <w:bCs/>
                  <w:lang w:eastAsia="zh-CN"/>
                </w:rPr>
                <w:t xml:space="preserve">RAN2 discusses </w:t>
              </w:r>
              <w:r w:rsidR="00303DCE">
                <w:rPr>
                  <w:b/>
                  <w:bCs/>
                  <w:lang w:eastAsia="zh-CN"/>
                </w:rPr>
                <w:t>which appr</w:t>
              </w:r>
            </w:ins>
            <w:ins w:id="1377" w:author="InterDigital (Martino Freda)" w:date="2024-11-06T14:03:00Z" w16du:dateUtc="2024-11-06T19:03:00Z">
              <w:r w:rsidR="00303DCE">
                <w:rPr>
                  <w:b/>
                  <w:bCs/>
                  <w:lang w:eastAsia="zh-CN"/>
                </w:rPr>
                <w:t xml:space="preserve">oach has a higher </w:t>
              </w:r>
            </w:ins>
            <w:ins w:id="1378" w:author="InterDigital (Martino Freda)" w:date="2024-11-06T14:38:00Z" w16du:dateUtc="2024-11-06T19:38:00Z">
              <w:r w:rsidR="008745F9">
                <w:rPr>
                  <w:b/>
                  <w:bCs/>
                  <w:lang w:eastAsia="zh-CN"/>
                </w:rPr>
                <w:t>signalling</w:t>
              </w:r>
            </w:ins>
            <w:ins w:id="1379" w:author="InterDigital (Martino Freda)" w:date="2024-11-06T14:03:00Z" w16du:dateUtc="2024-11-06T19:03:00Z">
              <w:r w:rsidR="00303DCE">
                <w:rPr>
                  <w:b/>
                  <w:bCs/>
                  <w:lang w:eastAsia="zh-CN"/>
                </w:rPr>
                <w:t xml:space="preserve"> overhead</w:t>
              </w:r>
            </w:ins>
            <w:ins w:id="1380" w:author="InterDigital (Martino Freda)" w:date="2024-11-06T13:59:00Z" w16du:dateUtc="2024-11-06T18:59:00Z">
              <w:r w:rsidRPr="00C6712B">
                <w:rPr>
                  <w:b/>
                  <w:bCs/>
                  <w:lang w:eastAsia="zh-CN"/>
                </w:rPr>
                <w:t>.</w:t>
              </w:r>
            </w:ins>
            <w:ins w:id="1381" w:author="InterDigital (Martino Freda)" w:date="2024-11-06T14:03:00Z" w16du:dateUtc="2024-11-06T19:03:00Z">
              <w:r w:rsidR="00711D6A">
                <w:rPr>
                  <w:b/>
                  <w:bCs/>
                  <w:lang w:eastAsia="zh-CN"/>
                </w:rPr>
                <w:t xml:space="preserve"> </w:t>
              </w:r>
            </w:ins>
          </w:p>
        </w:tc>
      </w:tr>
      <w:tr w:rsidR="004413AE" w14:paraId="0B9D84B7" w14:textId="77777777" w:rsidTr="00D51DD3">
        <w:trPr>
          <w:ins w:id="1382" w:author="InterDigital (Martino Freda)" w:date="2024-11-06T14:00:00Z"/>
        </w:trPr>
        <w:tc>
          <w:tcPr>
            <w:tcW w:w="985" w:type="dxa"/>
          </w:tcPr>
          <w:p w14:paraId="74568ED1" w14:textId="1AD37F46" w:rsidR="004413AE" w:rsidRDefault="00711D6A" w:rsidP="003124B0">
            <w:pPr>
              <w:pStyle w:val="BodyText"/>
              <w:rPr>
                <w:ins w:id="1383" w:author="InterDigital (Martino Freda)" w:date="2024-11-06T14:00:00Z" w16du:dateUtc="2024-11-06T19:00:00Z"/>
                <w:lang w:eastAsia="zh-CN"/>
              </w:rPr>
            </w:pPr>
            <w:ins w:id="1384" w:author="InterDigital (Martino Freda)" w:date="2024-11-06T14:03:00Z" w16du:dateUtc="2024-11-06T19:03:00Z">
              <w:r>
                <w:rPr>
                  <w:lang w:eastAsia="zh-CN"/>
                </w:rPr>
                <w:t>A2.1</w:t>
              </w:r>
            </w:ins>
          </w:p>
        </w:tc>
        <w:tc>
          <w:tcPr>
            <w:tcW w:w="5435" w:type="dxa"/>
          </w:tcPr>
          <w:p w14:paraId="37B1DC71" w14:textId="6575EF29" w:rsidR="004413AE" w:rsidRDefault="001348DB" w:rsidP="003124B0">
            <w:pPr>
              <w:pStyle w:val="BodyText"/>
              <w:rPr>
                <w:ins w:id="1385" w:author="InterDigital (Martino Freda)" w:date="2024-11-06T14:00:00Z" w16du:dateUtc="2024-11-06T19:00:00Z"/>
                <w:lang w:eastAsia="zh-CN"/>
              </w:rPr>
            </w:pPr>
            <w:ins w:id="1386" w:author="InterDigital (Martino Freda)" w:date="2024-11-06T14:13:00Z" w16du:dateUtc="2024-11-06T19:13:00Z">
              <w:r>
                <w:rPr>
                  <w:lang w:eastAsia="zh-CN"/>
                </w:rPr>
                <w:t>Companies agree there is a potential collision issue with</w:t>
              </w:r>
              <w:r w:rsidR="00E53C99">
                <w:rPr>
                  <w:lang w:eastAsia="zh-CN"/>
                </w:rPr>
                <w:t xml:space="preserve"> UE ID in approach 2.  Proponents of approach 2 think</w:t>
              </w:r>
            </w:ins>
            <w:ins w:id="1387" w:author="InterDigital (Martino Freda)" w:date="2024-11-06T14:14:00Z" w16du:dateUtc="2024-11-06T19:14:00Z">
              <w:r w:rsidR="00E53C99">
                <w:rPr>
                  <w:lang w:eastAsia="zh-CN"/>
                </w:rPr>
                <w:t xml:space="preserve"> an approach where the gNB configures </w:t>
              </w:r>
              <w:r w:rsidR="004E6D08">
                <w:rPr>
                  <w:lang w:eastAsia="zh-CN"/>
                </w:rPr>
                <w:t xml:space="preserve">the UE ID is </w:t>
              </w:r>
            </w:ins>
            <w:ins w:id="1388" w:author="InterDigital (Martino Freda)" w:date="2024-11-06T14:16:00Z" w16du:dateUtc="2024-11-06T19:16:00Z">
              <w:r w:rsidR="00F072E9">
                <w:rPr>
                  <w:lang w:eastAsia="zh-CN"/>
                </w:rPr>
                <w:t>preferred</w:t>
              </w:r>
            </w:ins>
            <w:ins w:id="1389" w:author="InterDigital (Martino Freda)" w:date="2024-11-06T14:14:00Z" w16du:dateUtc="2024-11-06T19:14:00Z">
              <w:r w:rsidR="004E6D08">
                <w:rPr>
                  <w:lang w:eastAsia="zh-CN"/>
                </w:rPr>
                <w:t xml:space="preserve">.  </w:t>
              </w:r>
            </w:ins>
            <w:ins w:id="1390" w:author="InterDigital (Martino Freda)" w:date="2024-11-06T14:16:00Z" w16du:dateUtc="2024-11-06T19:16:00Z">
              <w:r w:rsidR="00F47AB3">
                <w:rPr>
                  <w:lang w:eastAsia="zh-CN"/>
                </w:rPr>
                <w:t>Since this is common to both approaches, we could agree to a gNB configured UE ID, and if approach 2 is specified, we can discuss further how it is provided.</w:t>
              </w:r>
            </w:ins>
          </w:p>
        </w:tc>
        <w:tc>
          <w:tcPr>
            <w:tcW w:w="3211" w:type="dxa"/>
          </w:tcPr>
          <w:p w14:paraId="3D629FE9" w14:textId="566655CF" w:rsidR="004413AE" w:rsidRPr="00C6712B" w:rsidRDefault="007912A5" w:rsidP="003124B0">
            <w:pPr>
              <w:pStyle w:val="BodyText"/>
              <w:rPr>
                <w:ins w:id="1391" w:author="InterDigital (Martino Freda)" w:date="2024-11-06T14:00:00Z" w16du:dateUtc="2024-11-06T19:00:00Z"/>
                <w:b/>
                <w:bCs/>
                <w:lang w:eastAsia="zh-CN"/>
              </w:rPr>
            </w:pPr>
            <w:ins w:id="1392" w:author="InterDigital (Martino Freda)" w:date="2024-11-06T14:17:00Z" w16du:dateUtc="2024-11-06T19:17:00Z">
              <w:r w:rsidRPr="00C6712B">
                <w:rPr>
                  <w:b/>
                  <w:bCs/>
                  <w:lang w:eastAsia="zh-CN"/>
                </w:rPr>
                <w:t xml:space="preserve">Proposal: </w:t>
              </w:r>
              <w:r>
                <w:rPr>
                  <w:b/>
                  <w:bCs/>
                  <w:lang w:eastAsia="zh-CN"/>
                </w:rPr>
                <w:t>Local UE ID of the remote UE is provided by the gNB.  FFS for approach 2, how it is provided to rela</w:t>
              </w:r>
            </w:ins>
            <w:ins w:id="1393" w:author="InterDigital (Martino Freda)" w:date="2024-11-06T14:18:00Z" w16du:dateUtc="2024-11-06T19:18:00Z">
              <w:r w:rsidR="008C0377">
                <w:rPr>
                  <w:b/>
                  <w:bCs/>
                  <w:lang w:eastAsia="zh-CN"/>
                </w:rPr>
                <w:t>y UEs in RRC_IDLE/RRC_INACTIVE.</w:t>
              </w:r>
            </w:ins>
          </w:p>
        </w:tc>
      </w:tr>
      <w:tr w:rsidR="008C0377" w14:paraId="294E4300" w14:textId="77777777" w:rsidTr="00D51DD3">
        <w:trPr>
          <w:ins w:id="1394" w:author="InterDigital (Martino Freda)" w:date="2024-11-06T14:18:00Z"/>
        </w:trPr>
        <w:tc>
          <w:tcPr>
            <w:tcW w:w="985" w:type="dxa"/>
          </w:tcPr>
          <w:p w14:paraId="0ED23FC6" w14:textId="008ED93E" w:rsidR="008C0377" w:rsidRDefault="008C0377" w:rsidP="003124B0">
            <w:pPr>
              <w:pStyle w:val="BodyText"/>
              <w:rPr>
                <w:ins w:id="1395" w:author="InterDigital (Martino Freda)" w:date="2024-11-06T14:18:00Z" w16du:dateUtc="2024-11-06T19:18:00Z"/>
                <w:lang w:eastAsia="zh-CN"/>
              </w:rPr>
            </w:pPr>
            <w:ins w:id="1396" w:author="InterDigital (Martino Freda)" w:date="2024-11-06T14:18:00Z" w16du:dateUtc="2024-11-06T19:18:00Z">
              <w:r>
                <w:rPr>
                  <w:lang w:eastAsia="zh-CN"/>
                </w:rPr>
                <w:t>A.2.2</w:t>
              </w:r>
            </w:ins>
          </w:p>
        </w:tc>
        <w:tc>
          <w:tcPr>
            <w:tcW w:w="5435" w:type="dxa"/>
          </w:tcPr>
          <w:p w14:paraId="32E54375" w14:textId="5F641075" w:rsidR="008C0377" w:rsidRDefault="00A804CF" w:rsidP="003124B0">
            <w:pPr>
              <w:pStyle w:val="BodyText"/>
              <w:rPr>
                <w:ins w:id="1397" w:author="InterDigital (Martino Freda)" w:date="2024-11-06T14:18:00Z" w16du:dateUtc="2024-11-06T19:18:00Z"/>
                <w:lang w:eastAsia="zh-CN"/>
              </w:rPr>
            </w:pPr>
            <w:ins w:id="1398" w:author="InterDigital (Martino Freda)" w:date="2024-11-06T14:22:00Z" w16du:dateUtc="2024-11-06T19:22:00Z">
              <w:r>
                <w:rPr>
                  <w:lang w:eastAsia="zh-CN"/>
                </w:rPr>
                <w:t xml:space="preserve">Most companies </w:t>
              </w:r>
            </w:ins>
            <w:ins w:id="1399" w:author="InterDigital (Martino Freda)" w:date="2024-11-06T14:23:00Z" w16du:dateUtc="2024-11-06T19:23:00Z">
              <w:r w:rsidR="003C4E68">
                <w:rPr>
                  <w:lang w:eastAsia="zh-CN"/>
                </w:rPr>
                <w:t>agree that there are two approaches for providing the RLC channel configuration</w:t>
              </w:r>
              <w:r w:rsidR="00081673">
                <w:rPr>
                  <w:lang w:eastAsia="zh-CN"/>
                </w:rPr>
                <w:t xml:space="preserve"> – gNB provided and SIB/preconfiguration.  While proponents of approach 1 indicate that there could be different way</w:t>
              </w:r>
            </w:ins>
            <w:ins w:id="1400" w:author="InterDigital (Martino Freda)" w:date="2024-11-06T14:24:00Z" w16du:dateUtc="2024-11-06T19:24:00Z">
              <w:r w:rsidR="00081673">
                <w:rPr>
                  <w:lang w:eastAsia="zh-CN"/>
                </w:rPr>
                <w:t xml:space="preserve">s to provide the configuration and </w:t>
              </w:r>
              <w:r w:rsidR="008A01E9">
                <w:rPr>
                  <w:lang w:eastAsia="zh-CN"/>
                </w:rPr>
                <w:t>different state/coverage cases should be covered, proponents of appr</w:t>
              </w:r>
            </w:ins>
            <w:ins w:id="1401" w:author="InterDigital (Martino Freda)" w:date="2024-11-06T14:25:00Z" w16du:dateUtc="2024-11-06T19:25:00Z">
              <w:r w:rsidR="008A01E9">
                <w:rPr>
                  <w:lang w:eastAsia="zh-CN"/>
                </w:rPr>
                <w:t xml:space="preserve">oach 2 indicate a single approach can be used for all cases.  This question would need to be resolved before </w:t>
              </w:r>
              <w:r w:rsidR="00271DA7">
                <w:rPr>
                  <w:lang w:eastAsia="zh-CN"/>
                </w:rPr>
                <w:t xml:space="preserve">any evaluation of approach 2 is made </w:t>
              </w:r>
            </w:ins>
            <w:ins w:id="1402" w:author="InterDigital (Martino Freda)" w:date="2024-11-06T14:26:00Z" w16du:dateUtc="2024-11-06T19:26:00Z">
              <w:r w:rsidR="00271DA7">
                <w:rPr>
                  <w:lang w:eastAsia="zh-CN"/>
                </w:rPr>
                <w:t>from this perspective.</w:t>
              </w:r>
            </w:ins>
          </w:p>
        </w:tc>
        <w:tc>
          <w:tcPr>
            <w:tcW w:w="3211" w:type="dxa"/>
          </w:tcPr>
          <w:p w14:paraId="20599FA5" w14:textId="2C0B0F56" w:rsidR="008C0377" w:rsidRPr="00C6712B" w:rsidRDefault="009A26B6" w:rsidP="003124B0">
            <w:pPr>
              <w:pStyle w:val="BodyText"/>
              <w:rPr>
                <w:ins w:id="1403" w:author="InterDigital (Martino Freda)" w:date="2024-11-06T14:18:00Z" w16du:dateUtc="2024-11-06T19:18:00Z"/>
                <w:b/>
                <w:bCs/>
                <w:lang w:eastAsia="zh-CN"/>
              </w:rPr>
            </w:pPr>
            <w:ins w:id="1404" w:author="InterDigital (Martino Freda)" w:date="2024-11-06T14:19:00Z" w16du:dateUtc="2024-11-06T19:19:00Z">
              <w:r w:rsidRPr="00C6712B">
                <w:rPr>
                  <w:b/>
                  <w:bCs/>
                  <w:lang w:eastAsia="zh-CN"/>
                </w:rPr>
                <w:t xml:space="preserve">Proposal: </w:t>
              </w:r>
              <w:r>
                <w:rPr>
                  <w:b/>
                  <w:bCs/>
                  <w:lang w:eastAsia="zh-CN"/>
                </w:rPr>
                <w:t xml:space="preserve">RAN2 discuss, in approach 2, whether RLC channel configuration is provided </w:t>
              </w:r>
            </w:ins>
            <w:ins w:id="1405" w:author="InterDigital (Martino Freda)" w:date="2024-11-06T14:20:00Z" w16du:dateUtc="2024-11-06T19:20:00Z">
              <w:r>
                <w:rPr>
                  <w:b/>
                  <w:bCs/>
                  <w:lang w:eastAsia="zh-CN"/>
                </w:rPr>
                <w:t xml:space="preserve">by the gNB or </w:t>
              </w:r>
              <w:r w:rsidR="00C8058E">
                <w:rPr>
                  <w:b/>
                  <w:bCs/>
                  <w:lang w:eastAsia="zh-CN"/>
                </w:rPr>
                <w:t>is obtained by SIB/Preconfiguration</w:t>
              </w:r>
            </w:ins>
            <w:ins w:id="1406" w:author="InterDigital (Martino Freda)" w:date="2024-11-06T14:19:00Z" w16du:dateUtc="2024-11-06T19:19:00Z">
              <w:r>
                <w:rPr>
                  <w:b/>
                  <w:bCs/>
                  <w:lang w:eastAsia="zh-CN"/>
                </w:rPr>
                <w:t>.</w:t>
              </w:r>
            </w:ins>
          </w:p>
        </w:tc>
      </w:tr>
      <w:tr w:rsidR="008A01E9" w14:paraId="3112EB97" w14:textId="77777777" w:rsidTr="00D51DD3">
        <w:trPr>
          <w:ins w:id="1407" w:author="InterDigital (Martino Freda)" w:date="2024-11-06T14:25:00Z"/>
        </w:trPr>
        <w:tc>
          <w:tcPr>
            <w:tcW w:w="985" w:type="dxa"/>
          </w:tcPr>
          <w:p w14:paraId="003FF6D7" w14:textId="1A6A04BB" w:rsidR="008A01E9" w:rsidRDefault="004336F6" w:rsidP="003124B0">
            <w:pPr>
              <w:pStyle w:val="BodyText"/>
              <w:rPr>
                <w:ins w:id="1408" w:author="InterDigital (Martino Freda)" w:date="2024-11-06T14:25:00Z" w16du:dateUtc="2024-11-06T19:25:00Z"/>
                <w:lang w:eastAsia="zh-CN"/>
              </w:rPr>
            </w:pPr>
            <w:ins w:id="1409" w:author="InterDigital (Martino Freda)" w:date="2024-11-06T14:26:00Z" w16du:dateUtc="2024-11-06T19:26:00Z">
              <w:r>
                <w:rPr>
                  <w:lang w:eastAsia="zh-CN"/>
                </w:rPr>
                <w:lastRenderedPageBreak/>
                <w:t>A.2.3</w:t>
              </w:r>
            </w:ins>
          </w:p>
        </w:tc>
        <w:tc>
          <w:tcPr>
            <w:tcW w:w="5435" w:type="dxa"/>
          </w:tcPr>
          <w:p w14:paraId="30ED4071" w14:textId="02C89D03" w:rsidR="008A01E9" w:rsidRDefault="00825B52" w:rsidP="003124B0">
            <w:pPr>
              <w:pStyle w:val="BodyText"/>
              <w:rPr>
                <w:ins w:id="1410" w:author="InterDigital (Martino Freda)" w:date="2024-11-06T14:25:00Z" w16du:dateUtc="2024-11-06T19:25:00Z"/>
                <w:lang w:eastAsia="zh-CN"/>
              </w:rPr>
            </w:pPr>
            <w:ins w:id="1411" w:author="InterDigital (Martino Freda)" w:date="2024-11-06T14:29:00Z" w16du:dateUtc="2024-11-06T19:29:00Z">
              <w:r>
                <w:rPr>
                  <w:lang w:eastAsia="zh-CN"/>
                </w:rPr>
                <w:t>Propo</w:t>
              </w:r>
            </w:ins>
            <w:ins w:id="1412" w:author="InterDigital (Martino Freda)" w:date="2024-11-06T14:30:00Z" w16du:dateUtc="2024-11-06T19:30:00Z">
              <w:r>
                <w:rPr>
                  <w:lang w:eastAsia="zh-CN"/>
                </w:rPr>
                <w:t>nents of approach 1 think E2E QoS cannot be supported</w:t>
              </w:r>
              <w:r w:rsidR="0018317A">
                <w:rPr>
                  <w:lang w:eastAsia="zh-CN"/>
                </w:rPr>
                <w:t xml:space="preserve">, regardless of whether the split is performed by the relay UE or by the </w:t>
              </w:r>
              <w:r w:rsidR="00B637F3">
                <w:rPr>
                  <w:lang w:eastAsia="zh-CN"/>
                </w:rPr>
                <w:t xml:space="preserve">gNB.  </w:t>
              </w:r>
            </w:ins>
            <w:ins w:id="1413" w:author="InterDigital (Martino Freda)" w:date="2024-11-06T15:54:00Z" w16du:dateUtc="2024-11-06T20:54:00Z">
              <w:r w:rsidR="000717F0">
                <w:rPr>
                  <w:lang w:eastAsia="zh-CN"/>
                </w:rPr>
                <w:t>However, in phase 1, proponents of approach 2 indicated the gNB can perform the Qo</w:t>
              </w:r>
            </w:ins>
            <w:ins w:id="1414" w:author="InterDigital (Martino Freda)" w:date="2024-11-06T15:55:00Z" w16du:dateUtc="2024-11-06T20:55:00Z">
              <w:r w:rsidR="000717F0">
                <w:rPr>
                  <w:lang w:eastAsia="zh-CN"/>
                </w:rPr>
                <w:t>S split.</w:t>
              </w:r>
            </w:ins>
          </w:p>
        </w:tc>
        <w:tc>
          <w:tcPr>
            <w:tcW w:w="3211" w:type="dxa"/>
          </w:tcPr>
          <w:p w14:paraId="18CDFA95" w14:textId="67075135" w:rsidR="008A01E9" w:rsidRPr="00B7278C" w:rsidRDefault="00B7278C" w:rsidP="003124B0">
            <w:pPr>
              <w:pStyle w:val="BodyText"/>
              <w:rPr>
                <w:ins w:id="1415" w:author="InterDigital (Martino Freda)" w:date="2024-11-06T14:25:00Z" w16du:dateUtc="2024-11-06T19:25:00Z"/>
                <w:lang w:eastAsia="zh-CN"/>
                <w:rPrChange w:id="1416" w:author="InterDigital (Martino Freda)" w:date="2024-11-06T15:53:00Z" w16du:dateUtc="2024-11-06T20:53:00Z">
                  <w:rPr>
                    <w:ins w:id="1417" w:author="InterDigital (Martino Freda)" w:date="2024-11-06T14:25:00Z" w16du:dateUtc="2024-11-06T19:25:00Z"/>
                    <w:b/>
                    <w:bCs/>
                    <w:lang w:eastAsia="zh-CN"/>
                  </w:rPr>
                </w:rPrChange>
              </w:rPr>
            </w:pPr>
            <w:ins w:id="1418" w:author="InterDigital (Martino Freda)" w:date="2024-11-06T15:54:00Z" w16du:dateUtc="2024-11-06T20:54:00Z">
              <w:r>
                <w:rPr>
                  <w:lang w:eastAsia="zh-CN"/>
                </w:rPr>
                <w:t>Rapporteur notes that this can be handled by P9</w:t>
              </w:r>
            </w:ins>
            <w:ins w:id="1419" w:author="InterDigital (Martino Freda)" w:date="2024-11-06T15:55:00Z" w16du:dateUtc="2024-11-06T20:55:00Z">
              <w:r w:rsidR="000717F0">
                <w:rPr>
                  <w:lang w:eastAsia="zh-CN"/>
                </w:rPr>
                <w:t xml:space="preserve"> and </w:t>
              </w:r>
              <w:r w:rsidR="007E7651">
                <w:rPr>
                  <w:lang w:eastAsia="zh-CN"/>
                </w:rPr>
                <w:t>whether/</w:t>
              </w:r>
              <w:r w:rsidR="000717F0">
                <w:rPr>
                  <w:lang w:eastAsia="zh-CN"/>
                </w:rPr>
                <w:t>how this is done to meet E2E QoS needs to be further discussed.</w:t>
              </w:r>
            </w:ins>
          </w:p>
        </w:tc>
      </w:tr>
      <w:tr w:rsidR="00321DA2" w14:paraId="37A9BED9" w14:textId="77777777" w:rsidTr="00D51DD3">
        <w:trPr>
          <w:ins w:id="1420" w:author="InterDigital (Martino Freda)" w:date="2024-11-06T14:32:00Z"/>
        </w:trPr>
        <w:tc>
          <w:tcPr>
            <w:tcW w:w="985" w:type="dxa"/>
          </w:tcPr>
          <w:p w14:paraId="414800F2" w14:textId="08046BB7" w:rsidR="00321DA2" w:rsidRDefault="00321DA2" w:rsidP="003124B0">
            <w:pPr>
              <w:pStyle w:val="BodyText"/>
              <w:rPr>
                <w:ins w:id="1421" w:author="InterDigital (Martino Freda)" w:date="2024-11-06T14:32:00Z" w16du:dateUtc="2024-11-06T19:32:00Z"/>
                <w:lang w:eastAsia="zh-CN"/>
              </w:rPr>
            </w:pPr>
            <w:ins w:id="1422" w:author="InterDigital (Martino Freda)" w:date="2024-11-06T14:32:00Z" w16du:dateUtc="2024-11-06T19:32:00Z">
              <w:r>
                <w:rPr>
                  <w:lang w:eastAsia="zh-CN"/>
                </w:rPr>
                <w:t>A2.4</w:t>
              </w:r>
            </w:ins>
          </w:p>
        </w:tc>
        <w:tc>
          <w:tcPr>
            <w:tcW w:w="5435" w:type="dxa"/>
          </w:tcPr>
          <w:p w14:paraId="02591D75" w14:textId="43BBAC93" w:rsidR="00321DA2" w:rsidRDefault="00DB5AF9" w:rsidP="003124B0">
            <w:pPr>
              <w:pStyle w:val="BodyText"/>
              <w:rPr>
                <w:ins w:id="1423" w:author="InterDigital (Martino Freda)" w:date="2024-11-06T14:32:00Z" w16du:dateUtc="2024-11-06T19:32:00Z"/>
                <w:lang w:eastAsia="zh-CN"/>
              </w:rPr>
            </w:pPr>
            <w:ins w:id="1424" w:author="InterDigital (Martino Freda)" w:date="2024-11-06T14:34:00Z" w16du:dateUtc="2024-11-06T19:34:00Z">
              <w:r>
                <w:rPr>
                  <w:lang w:eastAsia="zh-CN"/>
                </w:rPr>
                <w:t xml:space="preserve">Whether there is a security issue or not seems unclear. </w:t>
              </w:r>
            </w:ins>
            <w:ins w:id="1425" w:author="InterDigital (Martino Freda)" w:date="2024-11-06T14:32:00Z" w16du:dateUtc="2024-11-06T19:32:00Z">
              <w:r w:rsidR="004A1366">
                <w:rPr>
                  <w:lang w:eastAsia="zh-CN"/>
                </w:rPr>
                <w:t xml:space="preserve">As noted by companies, E2E security is </w:t>
              </w:r>
            </w:ins>
            <w:ins w:id="1426" w:author="InterDigital (Martino Freda)" w:date="2024-11-06T14:33:00Z" w16du:dateUtc="2024-11-06T19:33:00Z">
              <w:r w:rsidR="004A1366">
                <w:rPr>
                  <w:lang w:eastAsia="zh-CN"/>
                </w:rPr>
                <w:t xml:space="preserve">ensured by PDCP.  As for a “fake” relay scenario, </w:t>
              </w:r>
              <w:r w:rsidR="00AC4229">
                <w:rPr>
                  <w:lang w:eastAsia="zh-CN"/>
                </w:rPr>
                <w:t xml:space="preserve">it will depend on SA2 authorization design and whether authorization is </w:t>
              </w:r>
            </w:ins>
            <w:ins w:id="1427" w:author="InterDigital (Martino Freda)" w:date="2024-11-06T14:34:00Z" w16du:dateUtc="2024-11-06T19:34:00Z">
              <w:r>
                <w:rPr>
                  <w:lang w:eastAsia="zh-CN"/>
                </w:rPr>
                <w:t xml:space="preserve">performed before an IDLE/INACTIVE relay </w:t>
              </w:r>
              <w:r w:rsidR="008B169D">
                <w:rPr>
                  <w:lang w:eastAsia="zh-CN"/>
                </w:rPr>
                <w:t>begins to act as a relay UE.</w:t>
              </w:r>
            </w:ins>
          </w:p>
        </w:tc>
        <w:tc>
          <w:tcPr>
            <w:tcW w:w="3211" w:type="dxa"/>
          </w:tcPr>
          <w:p w14:paraId="2FCBC74E" w14:textId="19D1BFE0" w:rsidR="00321DA2" w:rsidRPr="008B169D" w:rsidRDefault="00AC4229" w:rsidP="003124B0">
            <w:pPr>
              <w:pStyle w:val="BodyText"/>
              <w:rPr>
                <w:ins w:id="1428" w:author="InterDigital (Martino Freda)" w:date="2024-11-06T14:32:00Z" w16du:dateUtc="2024-11-06T19:32:00Z"/>
                <w:lang w:eastAsia="zh-CN"/>
                <w:rPrChange w:id="1429" w:author="InterDigital (Martino Freda)" w:date="2024-11-06T14:35:00Z" w16du:dateUtc="2024-11-06T19:35:00Z">
                  <w:rPr>
                    <w:ins w:id="1430" w:author="InterDigital (Martino Freda)" w:date="2024-11-06T14:32:00Z" w16du:dateUtc="2024-11-06T19:32:00Z"/>
                    <w:b/>
                    <w:bCs/>
                    <w:lang w:eastAsia="zh-CN"/>
                  </w:rPr>
                </w:rPrChange>
              </w:rPr>
            </w:pPr>
            <w:ins w:id="1431" w:author="InterDigital (Martino Freda)" w:date="2024-11-06T14:33:00Z" w16du:dateUtc="2024-11-06T19:33:00Z">
              <w:r w:rsidRPr="008B169D">
                <w:rPr>
                  <w:lang w:eastAsia="zh-CN"/>
                  <w:rPrChange w:id="1432" w:author="InterDigital (Martino Freda)" w:date="2024-11-06T14:35:00Z" w16du:dateUtc="2024-11-06T19:35:00Z">
                    <w:rPr>
                      <w:b/>
                      <w:bCs/>
                      <w:lang w:eastAsia="zh-CN"/>
                    </w:rPr>
                  </w:rPrChange>
                </w:rPr>
                <w:t xml:space="preserve">Rapporteur suggests no further discussion </w:t>
              </w:r>
            </w:ins>
            <w:ins w:id="1433" w:author="InterDigital (Martino Freda)" w:date="2024-11-06T14:34:00Z" w16du:dateUtc="2024-11-06T19:34:00Z">
              <w:r w:rsidRPr="008B169D">
                <w:rPr>
                  <w:lang w:eastAsia="zh-CN"/>
                  <w:rPrChange w:id="1434" w:author="InterDigital (Martino Freda)" w:date="2024-11-06T14:35:00Z" w16du:dateUtc="2024-11-06T19:35:00Z">
                    <w:rPr>
                      <w:b/>
                      <w:bCs/>
                      <w:lang w:eastAsia="zh-CN"/>
                    </w:rPr>
                  </w:rPrChange>
                </w:rPr>
                <w:t xml:space="preserve">is needed here as </w:t>
              </w:r>
            </w:ins>
            <w:ins w:id="1435" w:author="InterDigital (Martino Freda)" w:date="2024-11-06T14:35:00Z" w16du:dateUtc="2024-11-06T19:35:00Z">
              <w:r w:rsidR="008B169D" w:rsidRPr="008B169D">
                <w:rPr>
                  <w:lang w:eastAsia="zh-CN"/>
                  <w:rPrChange w:id="1436" w:author="InterDigital (Martino Freda)" w:date="2024-11-06T14:35:00Z" w16du:dateUtc="2024-11-06T19:35:00Z">
                    <w:rPr>
                      <w:b/>
                      <w:bCs/>
                      <w:lang w:eastAsia="zh-CN"/>
                    </w:rPr>
                  </w:rPrChange>
                </w:rPr>
                <w:t>it is unclear whether there is an issue.</w:t>
              </w:r>
              <w:r w:rsidR="008B169D">
                <w:rPr>
                  <w:lang w:eastAsia="zh-CN"/>
                </w:rPr>
                <w:t xml:space="preserve">  </w:t>
              </w:r>
            </w:ins>
          </w:p>
        </w:tc>
      </w:tr>
      <w:tr w:rsidR="004C6A2D" w14:paraId="1CCB81F5" w14:textId="77777777" w:rsidTr="00D51DD3">
        <w:trPr>
          <w:ins w:id="1437" w:author="InterDigital (Martino Freda)" w:date="2024-11-06T14:35:00Z"/>
        </w:trPr>
        <w:tc>
          <w:tcPr>
            <w:tcW w:w="985" w:type="dxa"/>
          </w:tcPr>
          <w:p w14:paraId="36EAA39C" w14:textId="73E67528" w:rsidR="004C6A2D" w:rsidRDefault="004C6A2D" w:rsidP="003124B0">
            <w:pPr>
              <w:pStyle w:val="BodyText"/>
              <w:rPr>
                <w:ins w:id="1438" w:author="InterDigital (Martino Freda)" w:date="2024-11-06T14:35:00Z" w16du:dateUtc="2024-11-06T19:35:00Z"/>
                <w:lang w:eastAsia="zh-CN"/>
              </w:rPr>
            </w:pPr>
            <w:ins w:id="1439" w:author="InterDigital (Martino Freda)" w:date="2024-11-06T14:35:00Z" w16du:dateUtc="2024-11-06T19:35:00Z">
              <w:r>
                <w:rPr>
                  <w:lang w:eastAsia="zh-CN"/>
                </w:rPr>
                <w:t>A2.5</w:t>
              </w:r>
            </w:ins>
          </w:p>
        </w:tc>
        <w:tc>
          <w:tcPr>
            <w:tcW w:w="5435" w:type="dxa"/>
          </w:tcPr>
          <w:p w14:paraId="62937AF3" w14:textId="3293D227" w:rsidR="004C6A2D" w:rsidRDefault="004C6A2D" w:rsidP="003124B0">
            <w:pPr>
              <w:pStyle w:val="BodyText"/>
              <w:rPr>
                <w:ins w:id="1440" w:author="InterDigital (Martino Freda)" w:date="2024-11-06T14:35:00Z" w16du:dateUtc="2024-11-06T19:35:00Z"/>
                <w:lang w:eastAsia="zh-CN"/>
              </w:rPr>
            </w:pPr>
            <w:ins w:id="1441" w:author="InterDigital (Martino Freda)" w:date="2024-11-06T14:35:00Z" w16du:dateUtc="2024-11-06T19:35:00Z">
              <w:r>
                <w:rPr>
                  <w:lang w:eastAsia="zh-CN"/>
                </w:rPr>
                <w:t>This issue seems to overlap with A1.9.</w:t>
              </w:r>
            </w:ins>
          </w:p>
        </w:tc>
        <w:tc>
          <w:tcPr>
            <w:tcW w:w="3211" w:type="dxa"/>
          </w:tcPr>
          <w:p w14:paraId="4EE0AFF7" w14:textId="726B3D6D" w:rsidR="004C6A2D" w:rsidRPr="004C6A2D" w:rsidRDefault="004C6A2D" w:rsidP="003124B0">
            <w:pPr>
              <w:pStyle w:val="BodyText"/>
              <w:rPr>
                <w:ins w:id="1442" w:author="InterDigital (Martino Freda)" w:date="2024-11-06T14:35:00Z" w16du:dateUtc="2024-11-06T19:35:00Z"/>
                <w:lang w:eastAsia="zh-CN"/>
              </w:rPr>
            </w:pPr>
            <w:ins w:id="1443" w:author="InterDigital (Martino Freda)" w:date="2024-11-06T14:35:00Z" w16du:dateUtc="2024-11-06T19:35:00Z">
              <w:r>
                <w:rPr>
                  <w:lang w:eastAsia="zh-CN"/>
                </w:rPr>
                <w:t>The proposal fro</w:t>
              </w:r>
            </w:ins>
            <w:ins w:id="1444" w:author="InterDigital (Martino Freda)" w:date="2024-11-06T14:36:00Z" w16du:dateUtc="2024-11-06T19:36:00Z">
              <w:r>
                <w:rPr>
                  <w:lang w:eastAsia="zh-CN"/>
                </w:rPr>
                <w:t>m A1</w:t>
              </w:r>
              <w:r w:rsidR="008E046E">
                <w:rPr>
                  <w:lang w:eastAsia="zh-CN"/>
                </w:rPr>
                <w:t>.9 can be re-used.</w:t>
              </w:r>
            </w:ins>
          </w:p>
        </w:tc>
      </w:tr>
      <w:tr w:rsidR="008E046E" w14:paraId="00567C27" w14:textId="77777777" w:rsidTr="00D51DD3">
        <w:trPr>
          <w:ins w:id="1445" w:author="InterDigital (Martino Freda)" w:date="2024-11-06T14:36:00Z"/>
        </w:trPr>
        <w:tc>
          <w:tcPr>
            <w:tcW w:w="985" w:type="dxa"/>
          </w:tcPr>
          <w:p w14:paraId="33A7787A" w14:textId="0D687319" w:rsidR="008E046E" w:rsidRDefault="00AA19F7" w:rsidP="003124B0">
            <w:pPr>
              <w:pStyle w:val="BodyText"/>
              <w:rPr>
                <w:ins w:id="1446" w:author="InterDigital (Martino Freda)" w:date="2024-11-06T14:36:00Z" w16du:dateUtc="2024-11-06T19:36:00Z"/>
                <w:lang w:eastAsia="zh-CN"/>
              </w:rPr>
            </w:pPr>
            <w:ins w:id="1447" w:author="InterDigital (Martino Freda)" w:date="2024-11-06T14:36:00Z" w16du:dateUtc="2024-11-06T19:36:00Z">
              <w:r>
                <w:rPr>
                  <w:lang w:eastAsia="zh-CN"/>
                </w:rPr>
                <w:t>A</w:t>
              </w:r>
            </w:ins>
            <w:ins w:id="1448" w:author="InterDigital (Martino Freda)" w:date="2024-11-06T14:37:00Z" w16du:dateUtc="2024-11-06T19:37:00Z">
              <w:r>
                <w:rPr>
                  <w:lang w:eastAsia="zh-CN"/>
                </w:rPr>
                <w:t>2.6</w:t>
              </w:r>
            </w:ins>
          </w:p>
        </w:tc>
        <w:tc>
          <w:tcPr>
            <w:tcW w:w="5435" w:type="dxa"/>
          </w:tcPr>
          <w:p w14:paraId="3AC5A16F" w14:textId="617C0A13" w:rsidR="008E046E" w:rsidRDefault="006634E3" w:rsidP="003124B0">
            <w:pPr>
              <w:pStyle w:val="BodyText"/>
              <w:rPr>
                <w:ins w:id="1449" w:author="InterDigital (Martino Freda)" w:date="2024-11-06T14:36:00Z" w16du:dateUtc="2024-11-06T19:36:00Z"/>
                <w:lang w:eastAsia="zh-CN"/>
              </w:rPr>
            </w:pPr>
            <w:ins w:id="1450" w:author="InterDigital (Martino Freda)" w:date="2024-11-06T14:39:00Z" w16du:dateUtc="2024-11-06T19:39:00Z">
              <w:r>
                <w:rPr>
                  <w:lang w:eastAsia="zh-CN"/>
                </w:rPr>
                <w:t xml:space="preserve">There is limited inputs to this </w:t>
              </w:r>
              <w:r w:rsidR="003D1601">
                <w:rPr>
                  <w:lang w:eastAsia="zh-CN"/>
                </w:rPr>
                <w:t xml:space="preserve">issue. </w:t>
              </w:r>
            </w:ins>
            <w:ins w:id="1451" w:author="InterDigital (Martino Freda)" w:date="2024-11-06T14:41:00Z" w16du:dateUtc="2024-11-06T19:41:00Z">
              <w:r w:rsidR="001470A6">
                <w:rPr>
                  <w:lang w:eastAsia="zh-CN"/>
                </w:rPr>
                <w:t xml:space="preserve">However, it should be clear that support for service continuity in the scenario where the remote and relay are connected to different cells would be outside of </w:t>
              </w:r>
              <w:r w:rsidR="00577193">
                <w:rPr>
                  <w:lang w:eastAsia="zh-CN"/>
                </w:rPr>
                <w:t>Rel19 scope</w:t>
              </w:r>
            </w:ins>
            <w:ins w:id="1452" w:author="InterDigital (Martino Freda)" w:date="2024-11-06T14:42:00Z" w16du:dateUtc="2024-11-06T19:42:00Z">
              <w:r w:rsidR="00577193">
                <w:rPr>
                  <w:lang w:eastAsia="zh-CN"/>
                </w:rPr>
                <w:t>.</w:t>
              </w:r>
            </w:ins>
            <w:ins w:id="1453" w:author="InterDigital (Martino Freda)" w:date="2024-11-06T14:41:00Z" w16du:dateUtc="2024-11-06T19:41:00Z">
              <w:r w:rsidR="001470A6">
                <w:rPr>
                  <w:lang w:eastAsia="zh-CN"/>
                </w:rPr>
                <w:t xml:space="preserve"> </w:t>
              </w:r>
            </w:ins>
            <w:ins w:id="1454" w:author="InterDigital (Martino Freda)" w:date="2024-11-06T14:40:00Z" w16du:dateUtc="2024-11-06T19:40:00Z">
              <w:r w:rsidR="00D92D87">
                <w:rPr>
                  <w:lang w:eastAsia="zh-CN"/>
                </w:rPr>
                <w:t xml:space="preserve"> </w:t>
              </w:r>
            </w:ins>
          </w:p>
        </w:tc>
        <w:tc>
          <w:tcPr>
            <w:tcW w:w="3211" w:type="dxa"/>
          </w:tcPr>
          <w:p w14:paraId="4ACEF33E" w14:textId="2FF0425B" w:rsidR="008E046E" w:rsidRDefault="0099788C" w:rsidP="003124B0">
            <w:pPr>
              <w:pStyle w:val="BodyText"/>
              <w:rPr>
                <w:ins w:id="1455" w:author="InterDigital (Martino Freda)" w:date="2024-11-06T14:36:00Z" w16du:dateUtc="2024-11-06T19:36:00Z"/>
                <w:lang w:eastAsia="zh-CN"/>
              </w:rPr>
            </w:pPr>
            <w:ins w:id="1456" w:author="InterDigital (Martino Freda)" w:date="2024-11-06T14:42:00Z" w16du:dateUtc="2024-11-06T19:42:00Z">
              <w:r w:rsidRPr="00C6712B">
                <w:rPr>
                  <w:b/>
                  <w:bCs/>
                  <w:lang w:eastAsia="zh-CN"/>
                </w:rPr>
                <w:t xml:space="preserve">Proposal: </w:t>
              </w:r>
              <w:r>
                <w:rPr>
                  <w:b/>
                  <w:bCs/>
                  <w:lang w:eastAsia="zh-CN"/>
                </w:rPr>
                <w:t>If the scenario of the relay and remote UE connected to different cells is supported, service continuity for this scenario is outside of Rel19 scope.</w:t>
              </w:r>
            </w:ins>
          </w:p>
        </w:tc>
      </w:tr>
      <w:tr w:rsidR="0099788C" w14:paraId="5197CA76" w14:textId="77777777" w:rsidTr="00D51DD3">
        <w:trPr>
          <w:ins w:id="1457" w:author="InterDigital (Martino Freda)" w:date="2024-11-06T14:42:00Z"/>
        </w:trPr>
        <w:tc>
          <w:tcPr>
            <w:tcW w:w="985" w:type="dxa"/>
          </w:tcPr>
          <w:p w14:paraId="2FC397B0" w14:textId="1C457A82" w:rsidR="0099788C" w:rsidRDefault="0099788C" w:rsidP="003124B0">
            <w:pPr>
              <w:pStyle w:val="BodyText"/>
              <w:rPr>
                <w:ins w:id="1458" w:author="InterDigital (Martino Freda)" w:date="2024-11-06T14:42:00Z" w16du:dateUtc="2024-11-06T19:42:00Z"/>
                <w:lang w:eastAsia="zh-CN"/>
              </w:rPr>
            </w:pPr>
            <w:ins w:id="1459" w:author="InterDigital (Martino Freda)" w:date="2024-11-06T14:42:00Z" w16du:dateUtc="2024-11-06T19:42:00Z">
              <w:r>
                <w:rPr>
                  <w:lang w:eastAsia="zh-CN"/>
                </w:rPr>
                <w:t>A2.7</w:t>
              </w:r>
            </w:ins>
          </w:p>
        </w:tc>
        <w:tc>
          <w:tcPr>
            <w:tcW w:w="5435" w:type="dxa"/>
          </w:tcPr>
          <w:p w14:paraId="7D9F106D" w14:textId="0889DE74" w:rsidR="0099788C" w:rsidRDefault="0099788C" w:rsidP="003124B0">
            <w:pPr>
              <w:pStyle w:val="BodyText"/>
              <w:rPr>
                <w:ins w:id="1460" w:author="InterDigital (Martino Freda)" w:date="2024-11-06T14:42:00Z" w16du:dateUtc="2024-11-06T19:42:00Z"/>
                <w:lang w:eastAsia="zh-CN"/>
              </w:rPr>
            </w:pPr>
            <w:ins w:id="1461" w:author="InterDigital (Martino Freda)" w:date="2024-11-06T14:42:00Z" w16du:dateUtc="2024-11-06T19:42:00Z">
              <w:r>
                <w:rPr>
                  <w:lang w:eastAsia="zh-CN"/>
                </w:rPr>
                <w:t>There is limited inputs to th</w:t>
              </w:r>
            </w:ins>
            <w:ins w:id="1462" w:author="InterDigital (Martino Freda)" w:date="2024-11-06T14:43:00Z" w16du:dateUtc="2024-11-06T19:43:00Z">
              <w:r>
                <w:rPr>
                  <w:lang w:eastAsia="zh-CN"/>
                </w:rPr>
                <w:t>is issue and it seems to be a stage 3 SRAP design issue</w:t>
              </w:r>
              <w:r w:rsidR="007153EE">
                <w:rPr>
                  <w:lang w:eastAsia="zh-CN"/>
                </w:rPr>
                <w:t>.</w:t>
              </w:r>
            </w:ins>
          </w:p>
        </w:tc>
        <w:tc>
          <w:tcPr>
            <w:tcW w:w="3211" w:type="dxa"/>
          </w:tcPr>
          <w:p w14:paraId="5A462F77" w14:textId="5E358442" w:rsidR="0099788C" w:rsidRPr="00C6712B" w:rsidRDefault="007153EE" w:rsidP="003124B0">
            <w:pPr>
              <w:pStyle w:val="BodyText"/>
              <w:rPr>
                <w:ins w:id="1463" w:author="InterDigital (Martino Freda)" w:date="2024-11-06T14:42:00Z" w16du:dateUtc="2024-11-06T19:42:00Z"/>
                <w:b/>
                <w:bCs/>
                <w:lang w:eastAsia="zh-CN"/>
              </w:rPr>
            </w:pPr>
            <w:ins w:id="1464" w:author="InterDigital (Martino Freda)" w:date="2024-11-06T14:43:00Z" w16du:dateUtc="2024-11-06T19:43:00Z">
              <w:r w:rsidRPr="00C6712B">
                <w:rPr>
                  <w:lang w:eastAsia="zh-CN"/>
                </w:rPr>
                <w:t>Rapporteur suggests no further discussion is needed here</w:t>
              </w:r>
              <w:r>
                <w:rPr>
                  <w:lang w:eastAsia="zh-CN"/>
                </w:rPr>
                <w:t>.</w:t>
              </w:r>
            </w:ins>
          </w:p>
        </w:tc>
      </w:tr>
    </w:tbl>
    <w:p w14:paraId="2AD67583" w14:textId="77777777" w:rsidR="00E63845" w:rsidRPr="003124B0" w:rsidRDefault="00E63845">
      <w:pPr>
        <w:pStyle w:val="BodyText"/>
        <w:rPr>
          <w:ins w:id="1465" w:author="InterDigital (Martino Freda)" w:date="2024-11-06T10:47:00Z" w16du:dateUtc="2024-11-06T15:47:00Z"/>
          <w:lang w:eastAsia="zh-CN"/>
          <w:rPrChange w:id="1466" w:author="InterDigital (Martino Freda)" w:date="2024-11-06T10:47:00Z" w16du:dateUtc="2024-11-06T15:47:00Z">
            <w:rPr>
              <w:ins w:id="1467" w:author="InterDigital (Martino Freda)" w:date="2024-11-06T10:47:00Z" w16du:dateUtc="2024-11-06T15:47:00Z"/>
              <w:rFonts w:eastAsia="DengXian"/>
              <w:lang w:eastAsia="zh-CN"/>
            </w:rPr>
          </w:rPrChange>
        </w:rPr>
        <w:pPrChange w:id="1468" w:author="InterDigital (Martino Freda)" w:date="2024-11-06T10:47:00Z" w16du:dateUtc="2024-11-06T15:47:00Z">
          <w:pPr/>
        </w:pPrChange>
      </w:pPr>
    </w:p>
    <w:p w14:paraId="06789678" w14:textId="0C19E82C" w:rsidR="003124B0" w:rsidRDefault="005510EE" w:rsidP="003124B0">
      <w:pPr>
        <w:pStyle w:val="BodyText"/>
        <w:rPr>
          <w:ins w:id="1469" w:author="InterDigital (Martino Freda)" w:date="2024-11-06T14:50:00Z" w16du:dateUtc="2024-11-06T19:50:00Z"/>
          <w:lang w:eastAsia="zh-CN"/>
        </w:rPr>
      </w:pPr>
      <w:ins w:id="1470" w:author="InterDigital (Martino Freda)" w:date="2024-11-06T14:43:00Z" w16du:dateUtc="2024-11-06T19:43:00Z">
        <w:r>
          <w:rPr>
            <w:lang w:eastAsia="zh-CN"/>
          </w:rPr>
          <w:t>Rapporteur suggests the following discussion order for the prop</w:t>
        </w:r>
      </w:ins>
      <w:ins w:id="1471" w:author="InterDigital (Martino Freda)" w:date="2024-11-06T14:44:00Z" w16du:dateUtc="2024-11-06T19:44:00Z">
        <w:r>
          <w:rPr>
            <w:lang w:eastAsia="zh-CN"/>
          </w:rPr>
          <w:t xml:space="preserve">osals, starting </w:t>
        </w:r>
        <w:r w:rsidR="00C14CE1">
          <w:rPr>
            <w:lang w:eastAsia="zh-CN"/>
          </w:rPr>
          <w:t xml:space="preserve">first </w:t>
        </w:r>
        <w:r>
          <w:rPr>
            <w:lang w:eastAsia="zh-CN"/>
          </w:rPr>
          <w:t xml:space="preserve">with </w:t>
        </w:r>
        <w:r w:rsidR="00C14CE1">
          <w:rPr>
            <w:lang w:eastAsia="zh-CN"/>
          </w:rPr>
          <w:t xml:space="preserve">scenario/use case support, then design feasibility, and finally, with </w:t>
        </w:r>
      </w:ins>
      <w:ins w:id="1472" w:author="InterDigital (Martino Freda)" w:date="2024-11-06T14:50:00Z" w16du:dateUtc="2024-11-06T19:50:00Z">
        <w:r w:rsidR="008A121F">
          <w:rPr>
            <w:lang w:eastAsia="zh-CN"/>
          </w:rPr>
          <w:t xml:space="preserve">proposal on pros/cons </w:t>
        </w:r>
        <w:r w:rsidR="00B7259B">
          <w:rPr>
            <w:lang w:eastAsia="zh-CN"/>
          </w:rPr>
          <w:t>comparison.</w:t>
        </w:r>
      </w:ins>
    </w:p>
    <w:p w14:paraId="6E3945D5" w14:textId="77777777" w:rsidR="00B7259B" w:rsidRDefault="00B7259B" w:rsidP="003124B0">
      <w:pPr>
        <w:pStyle w:val="BodyText"/>
        <w:rPr>
          <w:ins w:id="1473" w:author="InterDigital (Martino Freda)" w:date="2024-11-06T14:57:00Z" w16du:dateUtc="2024-11-06T19:57:00Z"/>
          <w:lang w:eastAsia="zh-CN"/>
        </w:rPr>
      </w:pPr>
    </w:p>
    <w:p w14:paraId="26D62398" w14:textId="70237648" w:rsidR="00EF2DE0" w:rsidRDefault="00EF2DE0" w:rsidP="003124B0">
      <w:pPr>
        <w:pStyle w:val="BodyText"/>
        <w:rPr>
          <w:ins w:id="1474" w:author="InterDigital (Martino Freda)" w:date="2024-11-06T14:50:00Z" w16du:dateUtc="2024-11-06T19:50:00Z"/>
          <w:lang w:eastAsia="zh-CN"/>
        </w:rPr>
      </w:pPr>
      <w:ins w:id="1475" w:author="InterDigital (Martino Freda)" w:date="2024-11-06T14:57:00Z" w16du:dateUtc="2024-11-06T19:57:00Z">
        <w:r>
          <w:rPr>
            <w:lang w:eastAsia="zh-CN"/>
          </w:rPr>
          <w:t>Use case/scenario support</w:t>
        </w:r>
      </w:ins>
    </w:p>
    <w:p w14:paraId="11701B1C" w14:textId="38346741" w:rsidR="00B7259B" w:rsidRDefault="00B7259B" w:rsidP="00EF2DE0">
      <w:pPr>
        <w:pStyle w:val="Proposal-HW"/>
        <w:rPr>
          <w:ins w:id="1476" w:author="InterDigital (Martino Freda)" w:date="2024-11-06T14:58:00Z" w16du:dateUtc="2024-11-06T19:58:00Z"/>
        </w:rPr>
      </w:pPr>
      <w:ins w:id="1477" w:author="InterDigital (Martino Freda)" w:date="2024-11-06T14:51:00Z" w16du:dateUtc="2024-11-06T19:51:00Z">
        <w:r w:rsidRPr="00C6712B">
          <w:t>Proposal</w:t>
        </w:r>
      </w:ins>
      <w:ins w:id="1478" w:author="InterDigital (Martino Freda)" w:date="2024-11-06T14:57:00Z" w16du:dateUtc="2024-11-06T19:57:00Z">
        <w:r w:rsidR="00EF2DE0">
          <w:t xml:space="preserve"> 10</w:t>
        </w:r>
      </w:ins>
      <w:ins w:id="1479" w:author="InterDigital (Martino Freda)" w:date="2024-11-06T14:51:00Z" w16du:dateUtc="2024-11-06T19:51:00Z">
        <w:r w:rsidRPr="00C6712B">
          <w:t xml:space="preserve">: </w:t>
        </w:r>
        <w:r>
          <w:t xml:space="preserve">The scenario of </w:t>
        </w:r>
        <w:r w:rsidRPr="00C6712B">
          <w:t>two remote UEs connected to different cells via a single relay</w:t>
        </w:r>
        <w:r>
          <w:t xml:space="preserve"> is supported only by approach 2.  RAN2</w:t>
        </w:r>
        <w:r w:rsidRPr="00C6712B">
          <w:t xml:space="preserve"> </w:t>
        </w:r>
        <w:r>
          <w:t xml:space="preserve">discusses if this </w:t>
        </w:r>
        <w:r w:rsidRPr="00C6712B">
          <w:t>is a valid use case to support in this release o</w:t>
        </w:r>
        <w:r>
          <w:t>r</w:t>
        </w:r>
        <w:r w:rsidRPr="00C6712B">
          <w:t xml:space="preserve"> future releases.</w:t>
        </w:r>
      </w:ins>
    </w:p>
    <w:p w14:paraId="24A70CAF" w14:textId="090827F3" w:rsidR="00EF2DE0" w:rsidRPr="00EF2DE0" w:rsidRDefault="00EF2DE0" w:rsidP="00EF2DE0">
      <w:pPr>
        <w:pStyle w:val="Proposal-HW"/>
        <w:rPr>
          <w:ins w:id="1480" w:author="InterDigital (Martino Freda)" w:date="2024-11-06T14:58:00Z" w16du:dateUtc="2024-11-06T19:58:00Z"/>
          <w:rFonts w:eastAsia="DengXian"/>
          <w:lang w:eastAsia="zh-CN"/>
        </w:rPr>
      </w:pPr>
      <w:ins w:id="1481" w:author="InterDigital (Martino Freda)" w:date="2024-11-06T14:58:00Z" w16du:dateUtc="2024-11-06T19:58:00Z">
        <w:r w:rsidRPr="00C6712B">
          <w:rPr>
            <w:bCs/>
            <w:lang w:eastAsia="zh-CN"/>
          </w:rPr>
          <w:t>Proposal</w:t>
        </w:r>
        <w:r>
          <w:rPr>
            <w:bCs/>
            <w:lang w:eastAsia="zh-CN"/>
          </w:rPr>
          <w:t xml:space="preserve"> 11</w:t>
        </w:r>
        <w:r w:rsidRPr="00C6712B">
          <w:rPr>
            <w:bCs/>
            <w:lang w:eastAsia="zh-CN"/>
          </w:rPr>
          <w:t xml:space="preserve">: </w:t>
        </w:r>
        <w:r>
          <w:rPr>
            <w:bCs/>
            <w:lang w:eastAsia="zh-CN"/>
          </w:rPr>
          <w:t>If the scenario of the relay and remote UE connected to different cells is supported, service continuity for this scenario is outside of Rel19 scope.</w:t>
        </w:r>
      </w:ins>
    </w:p>
    <w:p w14:paraId="6E495B5E" w14:textId="77777777" w:rsidR="00EF2DE0" w:rsidRDefault="00EF2DE0" w:rsidP="00EF2DE0">
      <w:pPr>
        <w:pStyle w:val="Proposal-HW"/>
        <w:rPr>
          <w:ins w:id="1482" w:author="InterDigital (Martino Freda)" w:date="2024-11-06T14:58:00Z" w16du:dateUtc="2024-11-06T19:58:00Z"/>
        </w:rPr>
      </w:pPr>
    </w:p>
    <w:p w14:paraId="77B64136" w14:textId="2D685495" w:rsidR="00EF2DE0" w:rsidRDefault="00EF2DE0" w:rsidP="00EF2DE0">
      <w:pPr>
        <w:pStyle w:val="BodyText"/>
        <w:rPr>
          <w:ins w:id="1483" w:author="InterDigital (Martino Freda)" w:date="2024-11-06T14:58:00Z" w16du:dateUtc="2024-11-06T19:58:00Z"/>
          <w:lang w:eastAsia="zh-CN"/>
        </w:rPr>
      </w:pPr>
      <w:ins w:id="1484" w:author="InterDigital (Martino Freda)" w:date="2024-11-06T14:58:00Z" w16du:dateUtc="2024-11-06T19:58:00Z">
        <w:r>
          <w:rPr>
            <w:lang w:eastAsia="zh-CN"/>
          </w:rPr>
          <w:t>Design Details</w:t>
        </w:r>
      </w:ins>
    </w:p>
    <w:p w14:paraId="10BCFCD9" w14:textId="4F86BD75" w:rsidR="00EF2DE0" w:rsidRDefault="00EF2DE0" w:rsidP="00EF2DE0">
      <w:pPr>
        <w:pStyle w:val="Proposal-HW"/>
        <w:rPr>
          <w:ins w:id="1485" w:author="InterDigital (Martino Freda)" w:date="2024-11-06T14:59:00Z" w16du:dateUtc="2024-11-06T19:59:00Z"/>
          <w:bCs/>
          <w:lang w:eastAsia="zh-CN"/>
        </w:rPr>
      </w:pPr>
      <w:ins w:id="1486" w:author="InterDigital (Martino Freda)" w:date="2024-11-06T14:59:00Z" w16du:dateUtc="2024-11-06T19:59:00Z">
        <w:r w:rsidRPr="00C6712B">
          <w:rPr>
            <w:bCs/>
            <w:lang w:eastAsia="zh-CN"/>
          </w:rPr>
          <w:t>Proposal</w:t>
        </w:r>
        <w:r>
          <w:rPr>
            <w:bCs/>
            <w:lang w:eastAsia="zh-CN"/>
          </w:rPr>
          <w:t xml:space="preserve"> 12</w:t>
        </w:r>
        <w:r w:rsidRPr="00C6712B">
          <w:rPr>
            <w:bCs/>
            <w:lang w:eastAsia="zh-CN"/>
          </w:rPr>
          <w:t xml:space="preserve">: </w:t>
        </w:r>
        <w:r>
          <w:rPr>
            <w:bCs/>
            <w:lang w:eastAsia="zh-CN"/>
          </w:rPr>
          <w:t>Local UE ID of the remote UE is provided by the gNB.  FFS for approach 2, how it is provided to relay UEs in RRC_IDLE/RRC_INACTIVE.</w:t>
        </w:r>
      </w:ins>
    </w:p>
    <w:p w14:paraId="42023B40" w14:textId="7E5F2A55" w:rsidR="006542AB" w:rsidRDefault="006542AB" w:rsidP="006542AB">
      <w:pPr>
        <w:pStyle w:val="Proposal-HW"/>
        <w:rPr>
          <w:ins w:id="1487" w:author="InterDigital (Martino Freda)" w:date="2024-11-06T14:59:00Z" w16du:dateUtc="2024-11-06T19:59:00Z"/>
          <w:bCs/>
          <w:lang w:eastAsia="zh-CN"/>
        </w:rPr>
      </w:pPr>
      <w:ins w:id="1488" w:author="InterDigital (Martino Freda)" w:date="2024-11-06T14:59:00Z" w16du:dateUtc="2024-11-06T19:59:00Z">
        <w:r w:rsidRPr="00C6712B">
          <w:rPr>
            <w:bCs/>
            <w:lang w:eastAsia="zh-CN"/>
          </w:rPr>
          <w:t>Proposal</w:t>
        </w:r>
        <w:r w:rsidR="00F50FB7">
          <w:rPr>
            <w:bCs/>
            <w:lang w:eastAsia="zh-CN"/>
          </w:rPr>
          <w:t xml:space="preserve"> 13</w:t>
        </w:r>
        <w:r w:rsidRPr="00C6712B">
          <w:rPr>
            <w:bCs/>
            <w:lang w:eastAsia="zh-CN"/>
          </w:rPr>
          <w:t xml:space="preserve">: </w:t>
        </w:r>
        <w:r>
          <w:rPr>
            <w:bCs/>
            <w:lang w:eastAsia="zh-CN"/>
          </w:rPr>
          <w:t>RAN2 discuss, in approach 2, whether RLC channel configuration is provided by the gNB or is obtained by SIB/Preconfiguration.</w:t>
        </w:r>
      </w:ins>
    </w:p>
    <w:p w14:paraId="68AEEBD6" w14:textId="77777777" w:rsidR="00EF2DE0" w:rsidRDefault="00EF2DE0" w:rsidP="00EF2DE0">
      <w:pPr>
        <w:pStyle w:val="Proposal-HW"/>
        <w:rPr>
          <w:ins w:id="1489" w:author="InterDigital (Martino Freda)" w:date="2024-11-06T15:00:00Z" w16du:dateUtc="2024-11-06T20:00:00Z"/>
        </w:rPr>
      </w:pPr>
    </w:p>
    <w:p w14:paraId="1F29CAE3" w14:textId="460FFA65" w:rsidR="00F50FB7" w:rsidRDefault="00F50FB7" w:rsidP="00F50FB7">
      <w:pPr>
        <w:pStyle w:val="BodyText"/>
        <w:rPr>
          <w:ins w:id="1490" w:author="InterDigital (Martino Freda)" w:date="2024-11-06T15:00:00Z" w16du:dateUtc="2024-11-06T20:00:00Z"/>
          <w:lang w:eastAsia="zh-CN"/>
        </w:rPr>
      </w:pPr>
      <w:ins w:id="1491" w:author="InterDigital (Martino Freda)" w:date="2024-11-06T15:00:00Z" w16du:dateUtc="2024-11-06T20:00:00Z">
        <w:r>
          <w:rPr>
            <w:lang w:eastAsia="zh-CN"/>
          </w:rPr>
          <w:t>Pros/Cons Discussion</w:t>
        </w:r>
      </w:ins>
    </w:p>
    <w:p w14:paraId="4E51A1D3" w14:textId="736F6D2D" w:rsidR="00B7259B" w:rsidRDefault="00B7259B" w:rsidP="00EF2DE0">
      <w:pPr>
        <w:pStyle w:val="Proposal-HW"/>
        <w:rPr>
          <w:ins w:id="1492" w:author="InterDigital (Martino Freda)" w:date="2024-11-06T14:51:00Z" w16du:dateUtc="2024-11-06T19:51:00Z"/>
          <w:bCs/>
          <w:lang w:eastAsia="zh-CN"/>
        </w:rPr>
      </w:pPr>
      <w:ins w:id="1493" w:author="InterDigital (Martino Freda)" w:date="2024-11-06T14:51:00Z" w16du:dateUtc="2024-11-06T19:51:00Z">
        <w:r w:rsidRPr="00C6712B">
          <w:rPr>
            <w:bCs/>
            <w:lang w:eastAsia="zh-CN"/>
          </w:rPr>
          <w:t>Proposal</w:t>
        </w:r>
      </w:ins>
      <w:ins w:id="1494" w:author="InterDigital (Martino Freda)" w:date="2024-11-06T15:00:00Z" w16du:dateUtc="2024-11-06T20:00:00Z">
        <w:r w:rsidR="00EF6577">
          <w:rPr>
            <w:bCs/>
            <w:lang w:eastAsia="zh-CN"/>
          </w:rPr>
          <w:t xml:space="preserve"> 1</w:t>
        </w:r>
      </w:ins>
      <w:ins w:id="1495" w:author="InterDigital (Martino Freda)" w:date="2024-11-06T15:55:00Z" w16du:dateUtc="2024-11-06T20:55:00Z">
        <w:r w:rsidR="007E7651">
          <w:rPr>
            <w:bCs/>
            <w:lang w:eastAsia="zh-CN"/>
          </w:rPr>
          <w:t>4</w:t>
        </w:r>
      </w:ins>
      <w:ins w:id="1496" w:author="InterDigital (Martino Freda)" w:date="2024-11-06T14:51:00Z" w16du:dateUtc="2024-11-06T19:51:00Z">
        <w:r w:rsidRPr="00C6712B">
          <w:rPr>
            <w:bCs/>
            <w:lang w:eastAsia="zh-CN"/>
          </w:rPr>
          <w:t xml:space="preserve">: </w:t>
        </w:r>
        <w:r>
          <w:rPr>
            <w:bCs/>
            <w:lang w:eastAsia="zh-CN"/>
          </w:rPr>
          <w:t xml:space="preserve">Approach 1 adds signalling and latency associated with connection (re)establishment of the relay UEs.  RAN2 discuss whether this is a concern. </w:t>
        </w:r>
      </w:ins>
    </w:p>
    <w:p w14:paraId="38F706AA" w14:textId="0DA78701" w:rsidR="00B7259B" w:rsidRDefault="00B7259B" w:rsidP="00EF2DE0">
      <w:pPr>
        <w:pStyle w:val="Proposal-HW"/>
        <w:rPr>
          <w:ins w:id="1497" w:author="InterDigital (Martino Freda)" w:date="2024-11-06T14:51:00Z" w16du:dateUtc="2024-11-06T19:51:00Z"/>
          <w:bCs/>
          <w:lang w:eastAsia="zh-CN"/>
        </w:rPr>
      </w:pPr>
      <w:ins w:id="1498" w:author="InterDigital (Martino Freda)" w:date="2024-11-06T14:51:00Z" w16du:dateUtc="2024-11-06T19:51:00Z">
        <w:r w:rsidRPr="00C6712B">
          <w:rPr>
            <w:bCs/>
            <w:lang w:eastAsia="zh-CN"/>
          </w:rPr>
          <w:t>Proposal</w:t>
        </w:r>
      </w:ins>
      <w:ins w:id="1499" w:author="InterDigital (Martino Freda)" w:date="2024-11-06T15:00:00Z" w16du:dateUtc="2024-11-06T20:00:00Z">
        <w:r w:rsidR="00EF6577">
          <w:rPr>
            <w:bCs/>
            <w:lang w:eastAsia="zh-CN"/>
          </w:rPr>
          <w:t xml:space="preserve"> 1</w:t>
        </w:r>
      </w:ins>
      <w:ins w:id="1500" w:author="InterDigital (Martino Freda)" w:date="2024-11-06T15:55:00Z" w16du:dateUtc="2024-11-06T20:55:00Z">
        <w:r w:rsidR="007E7651">
          <w:rPr>
            <w:bCs/>
            <w:lang w:eastAsia="zh-CN"/>
          </w:rPr>
          <w:t>5</w:t>
        </w:r>
      </w:ins>
      <w:ins w:id="1501" w:author="InterDigital (Martino Freda)" w:date="2024-11-06T14:51:00Z" w16du:dateUtc="2024-11-06T19:51:00Z">
        <w:r w:rsidRPr="00C6712B">
          <w:rPr>
            <w:bCs/>
            <w:lang w:eastAsia="zh-CN"/>
          </w:rPr>
          <w:t xml:space="preserve">: </w:t>
        </w:r>
        <w:r>
          <w:rPr>
            <w:bCs/>
            <w:lang w:eastAsia="zh-CN"/>
          </w:rPr>
          <w:t>Approach 1 makes connection establishment at the remote UE dependant on successful connection establishment by each relay. RAN2 discuss whether this is a concern.</w:t>
        </w:r>
      </w:ins>
    </w:p>
    <w:p w14:paraId="7A097FEE" w14:textId="736635EB" w:rsidR="00B7259B" w:rsidRDefault="00B7259B" w:rsidP="00EF2DE0">
      <w:pPr>
        <w:pStyle w:val="Proposal-HW"/>
        <w:rPr>
          <w:ins w:id="1502" w:author="InterDigital (Martino Freda)" w:date="2024-11-06T14:52:00Z" w16du:dateUtc="2024-11-06T19:52:00Z"/>
          <w:bCs/>
          <w:lang w:eastAsia="zh-CN"/>
        </w:rPr>
      </w:pPr>
      <w:ins w:id="1503" w:author="InterDigital (Martino Freda)" w:date="2024-11-06T14:51:00Z" w16du:dateUtc="2024-11-06T19:51:00Z">
        <w:r w:rsidRPr="00C6712B">
          <w:rPr>
            <w:bCs/>
            <w:lang w:eastAsia="zh-CN"/>
          </w:rPr>
          <w:t>Proposal</w:t>
        </w:r>
      </w:ins>
      <w:ins w:id="1504" w:author="InterDigital (Martino Freda)" w:date="2024-11-06T15:00:00Z" w16du:dateUtc="2024-11-06T20:00:00Z">
        <w:r w:rsidR="00EF6577">
          <w:rPr>
            <w:bCs/>
            <w:lang w:eastAsia="zh-CN"/>
          </w:rPr>
          <w:t xml:space="preserve"> 1</w:t>
        </w:r>
      </w:ins>
      <w:ins w:id="1505" w:author="InterDigital (Martino Freda)" w:date="2024-11-06T15:55:00Z" w16du:dateUtc="2024-11-06T20:55:00Z">
        <w:r w:rsidR="007E7651">
          <w:rPr>
            <w:bCs/>
            <w:lang w:eastAsia="zh-CN"/>
          </w:rPr>
          <w:t>6</w:t>
        </w:r>
      </w:ins>
      <w:ins w:id="1506" w:author="InterDigital (Martino Freda)" w:date="2024-11-06T14:51:00Z" w16du:dateUtc="2024-11-06T19:51:00Z">
        <w:r w:rsidRPr="00C6712B">
          <w:rPr>
            <w:bCs/>
            <w:lang w:eastAsia="zh-CN"/>
          </w:rPr>
          <w:t xml:space="preserve">: </w:t>
        </w:r>
        <w:r>
          <w:rPr>
            <w:bCs/>
            <w:lang w:eastAsia="zh-CN"/>
          </w:rPr>
          <w:t>RAN2 discusses which approach has a higher signalling overhead</w:t>
        </w:r>
        <w:r w:rsidRPr="00C6712B">
          <w:rPr>
            <w:bCs/>
            <w:lang w:eastAsia="zh-CN"/>
          </w:rPr>
          <w:t>.</w:t>
        </w:r>
      </w:ins>
    </w:p>
    <w:p w14:paraId="25AE0362" w14:textId="5755FE06" w:rsidR="007F38AD" w:rsidRPr="00EF2DE0" w:rsidDel="00EF2DE0" w:rsidRDefault="007F38AD">
      <w:pPr>
        <w:pStyle w:val="Proposal-HW"/>
        <w:ind w:left="1268" w:hanging="1268"/>
        <w:rPr>
          <w:del w:id="1507" w:author="InterDigital (Martino Freda)" w:date="2024-11-06T14:57:00Z" w16du:dateUtc="2024-11-06T19:57:00Z"/>
          <w:rFonts w:eastAsia="DengXian"/>
          <w:lang w:eastAsia="zh-CN"/>
        </w:rPr>
        <w:pPrChange w:id="1508" w:author="InterDigital (Martino Freda)" w:date="2024-11-06T10:47:00Z" w16du:dateUtc="2024-11-06T15:47:00Z">
          <w:pPr/>
        </w:pPrChange>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CE0A31">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CE0A31">
      <w:pPr>
        <w:rPr>
          <w:rFonts w:eastAsia="SimSun"/>
          <w:lang w:eastAsia="zh-CN"/>
        </w:rPr>
      </w:pPr>
      <w:r>
        <w:object w:dxaOrig="9631" w:dyaOrig="5614" w14:anchorId="6451D554">
          <v:shape id="_x0000_i1029" type="#_x0000_t75" style="width:482.25pt;height:280.5pt" o:ole="">
            <v:imagedata r:id="rId10" o:title=""/>
          </v:shape>
          <o:OLEObject Type="Embed" ProgID="Visio.Drawing.15" ShapeID="_x0000_i1029" DrawAspect="Content" ObjectID="_1792503254" r:id="rId23"/>
        </w:object>
      </w:r>
    </w:p>
    <w:p w14:paraId="578FB2A8"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w:t>
      </w:r>
      <w:r>
        <w:lastRenderedPageBreak/>
        <w:t xml:space="preserve">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EBABC31"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5CD2A25A"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CE0A31">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04539D5D" w14:textId="77777777" w:rsidR="00BF289C" w:rsidRDefault="00CE0A31">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CE0A31">
      <w:pPr>
        <w:rPr>
          <w:rFonts w:eastAsia="SimSun"/>
          <w:lang w:val="en-US" w:eastAsia="zh-CN"/>
        </w:rPr>
      </w:pPr>
      <w:r>
        <w:object w:dxaOrig="9631" w:dyaOrig="5614" w14:anchorId="0970E8F7">
          <v:shape id="_x0000_i1030" type="#_x0000_t75" style="width:482.25pt;height:280.5pt" o:ole="">
            <v:imagedata r:id="rId13" o:title=""/>
          </v:shape>
          <o:OLEObject Type="Embed" ProgID="Visio.Drawing.15" ShapeID="_x0000_i1030" DrawAspect="Content" ObjectID="_1792503255" r:id="rId24"/>
        </w:object>
      </w:r>
    </w:p>
    <w:p w14:paraId="3C6FCC94"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808210F"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AE90760"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26C55EBC"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CD022B1"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CE0A31">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CE0A31">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CE0A31">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CE0A31">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27CA2224" w14:textId="77777777" w:rsidR="007F38AD" w:rsidRDefault="007F38AD" w:rsidP="007F38AD">
      <w:pPr>
        <w:pStyle w:val="Proposal-HW"/>
        <w:ind w:left="1268" w:hanging="1268"/>
        <w:rPr>
          <w:rFonts w:eastAsia="DengXian"/>
          <w:u w:val="single"/>
          <w:lang w:eastAsia="zh-CN"/>
        </w:rPr>
      </w:pPr>
    </w:p>
    <w:p w14:paraId="6A20CC0C" w14:textId="50D8C9FF" w:rsidR="007F38AD" w:rsidRDefault="007F38AD" w:rsidP="007F38AD">
      <w:pPr>
        <w:pStyle w:val="Proposal-HW"/>
        <w:ind w:left="1268" w:hanging="1268"/>
        <w:rPr>
          <w:rFonts w:eastAsia="DengXian"/>
          <w:u w:val="single"/>
          <w:lang w:eastAsia="zh-CN"/>
        </w:rPr>
      </w:pPr>
      <w:r>
        <w:rPr>
          <w:rFonts w:eastAsia="DengXian"/>
          <w:u w:val="single"/>
          <w:lang w:eastAsia="zh-CN"/>
        </w:rPr>
        <w:t>Phase 2 Conclusions</w:t>
      </w:r>
    </w:p>
    <w:p w14:paraId="574C20E3" w14:textId="77777777" w:rsidR="00522D81" w:rsidRPr="00522D81" w:rsidRDefault="00522D81" w:rsidP="00522D81">
      <w:pPr>
        <w:pStyle w:val="BodyText"/>
        <w:rPr>
          <w:u w:val="single"/>
          <w:lang w:eastAsia="zh-CN"/>
        </w:rPr>
      </w:pPr>
      <w:r w:rsidRPr="00522D81">
        <w:rPr>
          <w:u w:val="single"/>
          <w:lang w:eastAsia="zh-CN"/>
        </w:rPr>
        <w:t>Use case/scenario support</w:t>
      </w:r>
    </w:p>
    <w:p w14:paraId="1E968CFE" w14:textId="77777777" w:rsidR="00522D81" w:rsidRDefault="00522D81" w:rsidP="00522D81">
      <w:pPr>
        <w:pStyle w:val="Proposal-HW"/>
      </w:pPr>
      <w:r w:rsidRPr="00C6712B">
        <w:t>Proposal</w:t>
      </w:r>
      <w:r>
        <w:t xml:space="preserve"> 10</w:t>
      </w:r>
      <w:r w:rsidRPr="00C6712B">
        <w:t xml:space="preserve">: </w:t>
      </w:r>
      <w:r>
        <w:t xml:space="preserve">The scenario of </w:t>
      </w:r>
      <w:r w:rsidRPr="00C6712B">
        <w:t>two remote UEs connected to different cells via a single relay</w:t>
      </w:r>
      <w:r>
        <w:t xml:space="preserve"> is supported only by approach 2.  RAN2</w:t>
      </w:r>
      <w:r w:rsidRPr="00C6712B">
        <w:t xml:space="preserve"> </w:t>
      </w:r>
      <w:r>
        <w:t xml:space="preserve">discusses if this </w:t>
      </w:r>
      <w:r w:rsidRPr="00C6712B">
        <w:t>is a valid use case to support in this release o</w:t>
      </w:r>
      <w:r>
        <w:t>r</w:t>
      </w:r>
      <w:r w:rsidRPr="00C6712B">
        <w:t xml:space="preserve"> future releases.</w:t>
      </w:r>
    </w:p>
    <w:p w14:paraId="10ABAEAA" w14:textId="77777777" w:rsidR="00522D81" w:rsidRPr="00EF2DE0" w:rsidRDefault="00522D81" w:rsidP="00522D81">
      <w:pPr>
        <w:pStyle w:val="Proposal-HW"/>
        <w:rPr>
          <w:rFonts w:eastAsia="DengXian"/>
          <w:lang w:eastAsia="zh-CN"/>
        </w:rPr>
      </w:pPr>
      <w:r w:rsidRPr="00C6712B">
        <w:rPr>
          <w:bCs/>
          <w:lang w:eastAsia="zh-CN"/>
        </w:rPr>
        <w:t>Proposal</w:t>
      </w:r>
      <w:r>
        <w:rPr>
          <w:bCs/>
          <w:lang w:eastAsia="zh-CN"/>
        </w:rPr>
        <w:t xml:space="preserve"> 11</w:t>
      </w:r>
      <w:r w:rsidRPr="00C6712B">
        <w:rPr>
          <w:bCs/>
          <w:lang w:eastAsia="zh-CN"/>
        </w:rPr>
        <w:t xml:space="preserve">: </w:t>
      </w:r>
      <w:r>
        <w:rPr>
          <w:bCs/>
          <w:lang w:eastAsia="zh-CN"/>
        </w:rPr>
        <w:t>If the scenario of the relay and remote UE connected to different cells is supported, service continuity for this scenario is outside of Rel19 scope.</w:t>
      </w:r>
    </w:p>
    <w:p w14:paraId="255860B0" w14:textId="77777777" w:rsidR="00522D81" w:rsidRDefault="00522D81" w:rsidP="00522D81">
      <w:pPr>
        <w:pStyle w:val="Proposal-HW"/>
      </w:pPr>
    </w:p>
    <w:p w14:paraId="4A820ADE" w14:textId="3339A36F" w:rsidR="00522D81" w:rsidRPr="00522D81" w:rsidRDefault="00522D81" w:rsidP="00522D81">
      <w:pPr>
        <w:pStyle w:val="BodyText"/>
        <w:rPr>
          <w:u w:val="single"/>
          <w:lang w:eastAsia="zh-CN"/>
        </w:rPr>
      </w:pPr>
      <w:r w:rsidRPr="00522D81">
        <w:rPr>
          <w:u w:val="single"/>
          <w:lang w:eastAsia="zh-CN"/>
        </w:rPr>
        <w:t>Design Details</w:t>
      </w:r>
    </w:p>
    <w:p w14:paraId="79E7B2B3" w14:textId="51FDF59C" w:rsidR="00522D81" w:rsidRDefault="00522D81" w:rsidP="00522D81">
      <w:pPr>
        <w:pStyle w:val="Proposal-HW"/>
        <w:rPr>
          <w:bCs/>
          <w:lang w:eastAsia="zh-CN"/>
        </w:rPr>
      </w:pPr>
      <w:r w:rsidRPr="00C6712B">
        <w:rPr>
          <w:bCs/>
          <w:lang w:eastAsia="zh-CN"/>
        </w:rPr>
        <w:t>Proposal</w:t>
      </w:r>
      <w:r>
        <w:rPr>
          <w:bCs/>
          <w:lang w:eastAsia="zh-CN"/>
        </w:rPr>
        <w:t xml:space="preserve"> 12</w:t>
      </w:r>
      <w:r w:rsidRPr="00C6712B">
        <w:rPr>
          <w:bCs/>
          <w:lang w:eastAsia="zh-CN"/>
        </w:rPr>
        <w:t xml:space="preserve">: </w:t>
      </w:r>
      <w:r>
        <w:rPr>
          <w:bCs/>
          <w:lang w:eastAsia="zh-CN"/>
        </w:rPr>
        <w:t>Local UE ID of the remote UE is provided by the gNB.  FFS for approach 2, how it is provided to relay UEs in RRC_IDLE/RRC_INACTIVE</w:t>
      </w:r>
      <w:ins w:id="1509" w:author="InterDigital (Martino Freda)" w:date="2024-11-07T16:28:00Z" w16du:dateUtc="2024-11-07T21:28:00Z">
        <w:r w:rsidR="0048072F">
          <w:rPr>
            <w:bCs/>
            <w:lang w:eastAsia="zh-CN"/>
          </w:rPr>
          <w:t xml:space="preserve"> and which cell/gNB provides it</w:t>
        </w:r>
      </w:ins>
      <w:r>
        <w:rPr>
          <w:bCs/>
          <w:lang w:eastAsia="zh-CN"/>
        </w:rPr>
        <w:t>.</w:t>
      </w:r>
    </w:p>
    <w:p w14:paraId="48BF64E1" w14:textId="77777777" w:rsidR="00522D81" w:rsidRDefault="00522D81" w:rsidP="00522D81">
      <w:pPr>
        <w:pStyle w:val="Proposal-HW"/>
        <w:rPr>
          <w:bCs/>
          <w:lang w:eastAsia="zh-CN"/>
        </w:rPr>
      </w:pPr>
      <w:r w:rsidRPr="00C6712B">
        <w:rPr>
          <w:bCs/>
          <w:lang w:eastAsia="zh-CN"/>
        </w:rPr>
        <w:t>Proposal</w:t>
      </w:r>
      <w:r>
        <w:rPr>
          <w:bCs/>
          <w:lang w:eastAsia="zh-CN"/>
        </w:rPr>
        <w:t xml:space="preserve"> 13</w:t>
      </w:r>
      <w:r w:rsidRPr="00C6712B">
        <w:rPr>
          <w:bCs/>
          <w:lang w:eastAsia="zh-CN"/>
        </w:rPr>
        <w:t xml:space="preserve">: </w:t>
      </w:r>
      <w:r>
        <w:rPr>
          <w:bCs/>
          <w:lang w:eastAsia="zh-CN"/>
        </w:rPr>
        <w:t>RAN2 discuss, in approach 2, whether RLC channel configuration is provided by the gNB or is obtained by SIB/Preconfiguration.</w:t>
      </w:r>
    </w:p>
    <w:p w14:paraId="6A48C079" w14:textId="77777777" w:rsidR="00522D81" w:rsidRDefault="00522D81" w:rsidP="00522D81">
      <w:pPr>
        <w:pStyle w:val="Proposal-HW"/>
      </w:pPr>
    </w:p>
    <w:p w14:paraId="040CC7CA" w14:textId="77777777" w:rsidR="00522D81" w:rsidRPr="00522D81" w:rsidRDefault="00522D81" w:rsidP="00522D81">
      <w:pPr>
        <w:pStyle w:val="BodyText"/>
        <w:rPr>
          <w:u w:val="single"/>
          <w:lang w:eastAsia="zh-CN"/>
        </w:rPr>
      </w:pPr>
      <w:r w:rsidRPr="00522D81">
        <w:rPr>
          <w:u w:val="single"/>
          <w:lang w:eastAsia="zh-CN"/>
        </w:rPr>
        <w:t>Pros/Cons Discussion</w:t>
      </w:r>
    </w:p>
    <w:p w14:paraId="79593E16" w14:textId="18DD85EF" w:rsidR="00522D81" w:rsidRDefault="00522D81" w:rsidP="00522D81">
      <w:pPr>
        <w:pStyle w:val="Proposal-HW"/>
        <w:rPr>
          <w:bCs/>
          <w:lang w:eastAsia="zh-CN"/>
        </w:rPr>
      </w:pPr>
      <w:r w:rsidRPr="00C6712B">
        <w:rPr>
          <w:bCs/>
          <w:lang w:eastAsia="zh-CN"/>
        </w:rPr>
        <w:t>Proposal</w:t>
      </w:r>
      <w:r>
        <w:rPr>
          <w:bCs/>
          <w:lang w:eastAsia="zh-CN"/>
        </w:rPr>
        <w:t xml:space="preserve"> 1</w:t>
      </w:r>
      <w:r w:rsidR="000526A5">
        <w:rPr>
          <w:bCs/>
          <w:lang w:eastAsia="zh-CN"/>
        </w:rPr>
        <w:t>4</w:t>
      </w:r>
      <w:r w:rsidRPr="00C6712B">
        <w:rPr>
          <w:bCs/>
          <w:lang w:eastAsia="zh-CN"/>
        </w:rPr>
        <w:t xml:space="preserve">: </w:t>
      </w:r>
      <w:r>
        <w:rPr>
          <w:bCs/>
          <w:lang w:eastAsia="zh-CN"/>
        </w:rPr>
        <w:t xml:space="preserve">Approach 1 adds signalling and latency associated with connection (re)establishment of the relay UEs.  RAN2 discuss whether this is a concern. </w:t>
      </w:r>
    </w:p>
    <w:p w14:paraId="6FAFCA8D" w14:textId="3CB345E4" w:rsidR="00522D81" w:rsidRDefault="00522D81" w:rsidP="00522D81">
      <w:pPr>
        <w:pStyle w:val="Proposal-HW"/>
        <w:rPr>
          <w:bCs/>
          <w:lang w:eastAsia="zh-CN"/>
        </w:rPr>
      </w:pPr>
      <w:r w:rsidRPr="00C6712B">
        <w:rPr>
          <w:bCs/>
          <w:lang w:eastAsia="zh-CN"/>
        </w:rPr>
        <w:t>Proposal</w:t>
      </w:r>
      <w:r>
        <w:rPr>
          <w:bCs/>
          <w:lang w:eastAsia="zh-CN"/>
        </w:rPr>
        <w:t xml:space="preserve"> 1</w:t>
      </w:r>
      <w:r w:rsidR="000526A5">
        <w:rPr>
          <w:bCs/>
          <w:lang w:eastAsia="zh-CN"/>
        </w:rPr>
        <w:t>5</w:t>
      </w:r>
      <w:r w:rsidRPr="00C6712B">
        <w:rPr>
          <w:bCs/>
          <w:lang w:eastAsia="zh-CN"/>
        </w:rPr>
        <w:t xml:space="preserve">: </w:t>
      </w:r>
      <w:r>
        <w:rPr>
          <w:bCs/>
          <w:lang w:eastAsia="zh-CN"/>
        </w:rPr>
        <w:t>Approach 1 makes connection establishment at the remote UE dependant on successful connection establishment by each relay. RAN2 discuss whether this is a concern.</w:t>
      </w:r>
    </w:p>
    <w:p w14:paraId="45FA671A" w14:textId="567BE5F8" w:rsidR="00522D81" w:rsidRDefault="00522D81" w:rsidP="00522D81">
      <w:pPr>
        <w:pStyle w:val="Proposal-HW"/>
        <w:rPr>
          <w:bCs/>
          <w:lang w:eastAsia="zh-CN"/>
        </w:rPr>
      </w:pPr>
      <w:r w:rsidRPr="00C6712B">
        <w:rPr>
          <w:bCs/>
          <w:lang w:eastAsia="zh-CN"/>
        </w:rPr>
        <w:t>Proposal</w:t>
      </w:r>
      <w:r>
        <w:rPr>
          <w:bCs/>
          <w:lang w:eastAsia="zh-CN"/>
        </w:rPr>
        <w:t xml:space="preserve"> 1</w:t>
      </w:r>
      <w:r w:rsidR="000526A5">
        <w:rPr>
          <w:bCs/>
          <w:lang w:eastAsia="zh-CN"/>
        </w:rPr>
        <w:t>6</w:t>
      </w:r>
      <w:r w:rsidRPr="00C6712B">
        <w:rPr>
          <w:bCs/>
          <w:lang w:eastAsia="zh-CN"/>
        </w:rPr>
        <w:t xml:space="preserve">: </w:t>
      </w:r>
      <w:r>
        <w:rPr>
          <w:bCs/>
          <w:lang w:eastAsia="zh-CN"/>
        </w:rPr>
        <w:t>RAN2 discusses which approach has a higher signalling overhead</w:t>
      </w:r>
      <w:r w:rsidRPr="00C6712B">
        <w:rPr>
          <w:bCs/>
          <w:lang w:eastAsia="zh-CN"/>
        </w:rPr>
        <w:t>.</w:t>
      </w:r>
    </w:p>
    <w:p w14:paraId="0F6B7CF8" w14:textId="77777777" w:rsidR="00BF289C" w:rsidRDefault="00BF289C">
      <w:pPr>
        <w:pStyle w:val="Proposal-HW"/>
        <w:ind w:left="1268" w:hanging="1268"/>
        <w:rPr>
          <w:rFonts w:eastAsia="DengXian"/>
          <w:lang w:eastAsia="zh-CN"/>
        </w:rPr>
      </w:pPr>
    </w:p>
    <w:p w14:paraId="29A5F3E9" w14:textId="77777777" w:rsidR="00BF289C" w:rsidRDefault="00CE0A31">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t>R2-2406494</w:t>
      </w:r>
      <w:r>
        <w:tab/>
        <w:t>Discussion on control plane procedures 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lastRenderedPageBreak/>
        <w:t>R2-2406529</w:t>
      </w:r>
      <w:r>
        <w:tab/>
        <w:t>Discussions on the L2 Intermediate U2N Relay in multi-hop L2 U2N Relay</w:t>
      </w:r>
      <w:r>
        <w:tab/>
        <w:t>ASUSTeK</w:t>
      </w:r>
    </w:p>
    <w:p w14:paraId="1DD87A43" w14:textId="77777777" w:rsidR="00BF289C" w:rsidRDefault="00CE0A31">
      <w:pPr>
        <w:pStyle w:val="Reference"/>
        <w:numPr>
          <w:ilvl w:val="0"/>
          <w:numId w:val="25"/>
        </w:numPr>
      </w:pPr>
      <w:r>
        <w:t>R2-2406563</w:t>
      </w:r>
      <w:r>
        <w:tab/>
        <w:t>E2E Connection Setup and QoS Split for Multi-hop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 on architecture and control plane procedures for support of multi-hop SL relay</w:t>
      </w:r>
      <w:r>
        <w:tab/>
        <w:t>ZTE Corporation, Sanechips</w:t>
      </w:r>
    </w:p>
    <w:p w14:paraId="1CC3A892" w14:textId="77777777" w:rsidR="00BF289C" w:rsidRDefault="00CE0A31">
      <w:pPr>
        <w:pStyle w:val="Reference"/>
        <w:numPr>
          <w:ilvl w:val="0"/>
          <w:numId w:val="25"/>
        </w:numPr>
      </w:pPr>
      <w:r>
        <w:t>R2-2406713</w:t>
      </w:r>
      <w:r>
        <w:tab/>
        <w:t>Scenarios, QoS Handling, and Control Plane Procedures for Multi-hop</w:t>
      </w:r>
      <w:r>
        <w:tab/>
        <w:t>InterDigital France R&amp;D, SAS</w:t>
      </w:r>
    </w:p>
    <w:p w14:paraId="1926A13D" w14:textId="77777777" w:rsidR="00BF289C" w:rsidRDefault="00CE0A31">
      <w:pPr>
        <w:pStyle w:val="Reference"/>
        <w:numPr>
          <w:ilvl w:val="0"/>
          <w:numId w:val="25"/>
        </w:numPr>
      </w:pPr>
      <w:r>
        <w:t>R2-2406755</w:t>
      </w:r>
      <w:r>
        <w:tab/>
        <w:t>Discussion on QoS handling for NR sidelink multi-hop relay</w:t>
      </w:r>
      <w:r>
        <w:tab/>
        <w:t>Spreadtrum Communications</w:t>
      </w:r>
    </w:p>
    <w:p w14:paraId="7A045D79" w14:textId="77777777" w:rsidR="00BF289C" w:rsidRDefault="00CE0A31">
      <w:pPr>
        <w:pStyle w:val="Reference"/>
        <w:numPr>
          <w:ilvl w:val="0"/>
          <w:numId w:val="25"/>
        </w:numPr>
      </w:pPr>
      <w:r>
        <w:t>R2-2406888</w:t>
      </w:r>
      <w:r>
        <w:tab/>
        <w:t>Control plane in Multi-hop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Control Plane under multihop L2 U2N relaying</w:t>
      </w:r>
      <w:r>
        <w:tab/>
        <w:t>Kyocera</w:t>
      </w:r>
      <w:r>
        <w:tab/>
      </w:r>
    </w:p>
    <w:p w14:paraId="0FD0222D" w14:textId="77777777" w:rsidR="00BF289C" w:rsidRDefault="00CE0A31">
      <w:pPr>
        <w:pStyle w:val="Reference"/>
        <w:numPr>
          <w:ilvl w:val="0"/>
          <w:numId w:val="25"/>
        </w:numPr>
      </w:pPr>
      <w:r>
        <w:t>R2-2407295</w:t>
      </w:r>
      <w:r>
        <w:tab/>
        <w:t>Control plane procedures for multi-hop relay</w:t>
      </w:r>
      <w:r>
        <w:tab/>
        <w:t>Huawei, HiSilicon</w:t>
      </w:r>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15A22123" w14:textId="77777777" w:rsidR="001803CC" w:rsidRDefault="001803CC">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1803CC" w:rsidRDefault="001803CC">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1803CC" w:rsidRDefault="001803CC">
      <w:pPr>
        <w:pStyle w:val="CommentText"/>
        <w:rPr>
          <w:lang w:val="en-US"/>
        </w:rPr>
      </w:pPr>
      <w:r>
        <w:rPr>
          <w:lang w:val="en-US"/>
        </w:rPr>
        <w:t>This is not the issue for approach 1, but for approach 2 this can not be supported as well since otherwise, there will be configuration collision.</w:t>
      </w:r>
    </w:p>
  </w:comment>
  <w:comment w:id="333" w:author="Ericsson (Min)" w:date="2024-11-05T11:28:00Z" w:initials="E">
    <w:p w14:paraId="42112EB0" w14:textId="77777777" w:rsidR="001803CC" w:rsidRDefault="001803CC" w:rsidP="00FC4A3A">
      <w:pPr>
        <w:pStyle w:val="CommentText"/>
      </w:pPr>
      <w:r>
        <w:rPr>
          <w:rStyle w:val="CommentReference"/>
        </w:rPr>
        <w:annotationRef/>
      </w:r>
      <w:r>
        <w:t>No, agree with the Rapp, this issue is particular for Approach 1, here we talk about Intermediate Relay UE.</w:t>
      </w:r>
    </w:p>
  </w:comment>
  <w:comment w:id="334" w:author="Jagdeep Huawei" w:date="2024-10-28T19:21:00Z" w:initials="JS">
    <w:p w14:paraId="3DDA0618" w14:textId="6CBA4FE4" w:rsidR="001803CC" w:rsidRDefault="001803CC">
      <w:pPr>
        <w:pStyle w:val="CommentText"/>
        <w:rPr>
          <w:lang w:val="en-US"/>
        </w:rPr>
      </w:pPr>
      <w:r>
        <w:rPr>
          <w:lang w:val="en-GB"/>
        </w:rPr>
        <w:t>Agree this is not an issue of Approach 1 as this will never happen</w:t>
      </w:r>
    </w:p>
  </w:comment>
  <w:comment w:id="335" w:author="Apple - Zhibin Wu 1" w:date="2024-11-01T15:44:00Z" w:initials="ZW">
    <w:p w14:paraId="7B090730" w14:textId="77777777" w:rsidR="001803CC" w:rsidRDefault="001803CC">
      <w:pPr>
        <w:pStyle w:val="CommentText"/>
      </w:pPr>
      <w:r>
        <w:rPr>
          <w:lang w:val="en-US"/>
        </w:rPr>
        <w:t>If intermediate relay UEs is not in CONNECTED, then there is no conflicted configurations to support two different paths, so we think this is an issue for Approach 1 only.</w:t>
      </w:r>
    </w:p>
  </w:comment>
  <w:comment w:id="336" w:author="ZTE_Mengzhen" w:date="2024-11-02T16:28:00Z" w:initials="ZTE_Mengz">
    <w:p w14:paraId="48610AE1" w14:textId="77777777" w:rsidR="001803CC" w:rsidRDefault="001803CC">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1803CC" w:rsidRDefault="001803CC">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1803CC" w:rsidRDefault="001803CC">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1803CC" w:rsidRDefault="001803CC">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7" w:author="Ericsson (Min)" w:date="2024-11-05T11:31:00Z" w:initials="E">
    <w:p w14:paraId="303FE62D" w14:textId="77777777" w:rsidR="001803CC" w:rsidRDefault="001803CC" w:rsidP="00AD5BE2">
      <w:pPr>
        <w:pStyle w:val="CommentText"/>
      </w:pPr>
      <w:r>
        <w:rPr>
          <w:rStyle w:val="CommentReference"/>
        </w:rPr>
        <w:annotationRef/>
      </w:r>
      <w:r>
        <w:t>Agree with Apple and the Rapp, this issue is particular for Approach 1, while, for Approach 2, an intermediate relay UE is not mandated to be in RRC_CONNECTED, so, this intermediate relay UE is ok to connect two Last relay UE, via the same or different PC5 links.</w:t>
      </w:r>
    </w:p>
  </w:comment>
  <w:comment w:id="338" w:author="OPPO (Bingxue)" w:date="2024-10-27T16:15:00Z" w:initials="OPPO">
    <w:p w14:paraId="6963544A" w14:textId="4307A6BF" w:rsidR="001803CC" w:rsidRDefault="001803CC">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9" w:author="Jagdeep Huawei" w:date="2024-10-28T19:23:00Z" w:initials="JS">
    <w:p w14:paraId="243D78FB" w14:textId="77777777" w:rsidR="001803CC" w:rsidRDefault="001803CC">
      <w:pPr>
        <w:pStyle w:val="CommentText"/>
        <w:rPr>
          <w:lang w:val="en-GB"/>
        </w:rPr>
      </w:pPr>
      <w:r>
        <w:rPr>
          <w:lang w:val="en-GB"/>
        </w:rPr>
        <w:t xml:space="preserve">Similar Comment. This scenario mentioned is not valid </w:t>
      </w:r>
    </w:p>
  </w:comment>
  <w:comment w:id="340" w:author="ZTE_Mengzhen" w:date="2024-11-02T17:06:00Z" w:initials="ZTE_Mengz">
    <w:p w14:paraId="4EE10049" w14:textId="77777777" w:rsidR="001803CC" w:rsidRDefault="001803CC">
      <w:pPr>
        <w:pStyle w:val="CommentText"/>
        <w:rPr>
          <w:rFonts w:eastAsia="SimSun"/>
          <w:lang w:val="en-US"/>
        </w:rPr>
      </w:pPr>
      <w:r>
        <w:rPr>
          <w:rFonts w:eastAsia="SimSun" w:hint="eastAsia"/>
          <w:lang w:val="en-US"/>
        </w:rPr>
        <w:t>Similar comments.  In addition, For all the scenario related issues, before verifying the scenario is supported by Approach 2, it could not be regarded as an issue for Approach 1.  A1.3 should be removed.</w:t>
      </w:r>
    </w:p>
  </w:comment>
  <w:comment w:id="341" w:author="Ericsson (Min)" w:date="2024-11-05T11:34:00Z" w:initials="E">
    <w:p w14:paraId="22ECC1D5" w14:textId="77777777" w:rsidR="001803CC" w:rsidRDefault="001803CC" w:rsidP="0046579B">
      <w:pPr>
        <w:pStyle w:val="CommentText"/>
      </w:pPr>
      <w:r>
        <w:rPr>
          <w:rStyle w:val="CommentReference"/>
        </w:rPr>
        <w:annotationRef/>
      </w:r>
      <w:r>
        <w:t>The WID says that we reuse the legacy releases, but it doesn’t mean that we need to limited by the legacy. The WID already says that the multi-hop scenario is intra-gNB, and it is reasonable to support  UEs belong to different cells of the same gNB.</w:t>
      </w:r>
    </w:p>
  </w:comment>
  <w:comment w:id="342" w:author="Jagdeep Huawei" w:date="2024-11-05T20:36:00Z" w:initials="JS">
    <w:p w14:paraId="645BD215" w14:textId="26E6FD74" w:rsidR="00C65394" w:rsidRPr="00C65394" w:rsidRDefault="00C65394">
      <w:pPr>
        <w:pStyle w:val="CommentText"/>
        <w:rPr>
          <w:lang w:val="en-US"/>
        </w:rPr>
      </w:pPr>
      <w:r>
        <w:rPr>
          <w:rStyle w:val="CommentReference"/>
        </w:rPr>
        <w:annotationRef/>
      </w:r>
      <w:r>
        <w:rPr>
          <w:lang w:val="en-US"/>
        </w:rPr>
        <w:t>Update the WID to support RAN Sharing with  different PLMNs</w:t>
      </w:r>
    </w:p>
  </w:comment>
  <w:comment w:id="344" w:author="OPPO (Bingxue)" w:date="2024-10-27T16:16:00Z" w:initials="OPPO">
    <w:p w14:paraId="53F90654" w14:textId="3E263F22" w:rsidR="001803CC" w:rsidRDefault="001803CC">
      <w:pPr>
        <w:pStyle w:val="CommentText"/>
        <w:rPr>
          <w:lang w:val="en-US"/>
        </w:rPr>
      </w:pPr>
      <w:r>
        <w:rPr>
          <w:lang w:val="en-US"/>
        </w:rPr>
        <w:t>Even in approach 2, this is not valid</w:t>
      </w:r>
    </w:p>
  </w:comment>
  <w:comment w:id="345" w:author="Apple - Zhibin Wu 1" w:date="2024-11-01T15:45:00Z" w:initials="ZW">
    <w:p w14:paraId="7A2C3602" w14:textId="77777777" w:rsidR="001803CC" w:rsidRDefault="001803CC">
      <w:pPr>
        <w:pStyle w:val="CommentText"/>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14:textId="77777777" w:rsidR="001803CC" w:rsidRDefault="001803CC">
      <w:pPr>
        <w:pStyle w:val="CommentText"/>
      </w:pPr>
    </w:p>
  </w:comment>
  <w:comment w:id="348" w:author="OPPO (Bingxue)" w:date="2024-10-27T16:16:00Z" w:initials="OPPO">
    <w:p w14:paraId="2B97350A" w14:textId="77777777" w:rsidR="001803CC" w:rsidRDefault="001803CC">
      <w:pPr>
        <w:pStyle w:val="CommentText"/>
      </w:pPr>
      <w:r>
        <w:rPr>
          <w:lang w:val="en-US"/>
        </w:rPr>
        <w:t>Why?</w:t>
      </w:r>
    </w:p>
  </w:comment>
  <w:comment w:id="349" w:author="Jagdeep Huawei" w:date="2024-10-28T19:35:00Z" w:initials="JS">
    <w:p w14:paraId="67794FC2" w14:textId="77777777" w:rsidR="001803CC" w:rsidRDefault="001803CC">
      <w:pPr>
        <w:pStyle w:val="CommentText"/>
        <w:rPr>
          <w:lang w:val="en-GB"/>
        </w:rPr>
      </w:pPr>
      <w:r>
        <w:rPr>
          <w:lang w:val="en-GB"/>
        </w:rPr>
        <w:t xml:space="preserve">Yes we don’t need any DRBs established for the relay UE to be in RRC connected State </w:t>
      </w:r>
    </w:p>
  </w:comment>
  <w:comment w:id="350" w:author="Ericsson (Min)" w:date="2024-11-05T11:39:00Z" w:initials="E">
    <w:p w14:paraId="42FC221D" w14:textId="77777777" w:rsidR="001803CC" w:rsidRDefault="001803CC" w:rsidP="00547D3D">
      <w:pPr>
        <w:pStyle w:val="CommentText"/>
      </w:pPr>
      <w:r>
        <w:rPr>
          <w:rStyle w:val="CommentReference"/>
        </w:rPr>
        <w:annotationRef/>
      </w:r>
      <w:r>
        <w:t xml:space="preserve">In legacy, a UE cannot have a RRC connection, without any UP data, i.e., only have signaling to the gNB. Isn’t so that, the UE triggers to setup a connection due to data availability? </w:t>
      </w:r>
    </w:p>
  </w:comment>
  <w:comment w:id="353" w:author="OPPO (Bingxue)" w:date="2024-10-27T16:17:00Z" w:initials="OPPO">
    <w:p w14:paraId="0D79009F" w14:textId="3A6BA233" w:rsidR="001803CC" w:rsidRDefault="001803CC">
      <w:pPr>
        <w:pStyle w:val="CommentText"/>
        <w:rPr>
          <w:lang w:val="en-US"/>
        </w:rPr>
      </w:pPr>
      <w:r>
        <w:rPr>
          <w:lang w:val="en-US"/>
        </w:rPr>
        <w:t>This is same as Al1.</w:t>
      </w:r>
    </w:p>
  </w:comment>
  <w:comment w:id="354" w:author="Apple - Zhibin Wu 1" w:date="2024-11-01T15:45:00Z" w:initials="ZW">
    <w:p w14:paraId="2370327C" w14:textId="77777777" w:rsidR="001803CC" w:rsidRDefault="001803CC">
      <w:pPr>
        <w:pStyle w:val="CommentText"/>
      </w:pPr>
      <w:r>
        <w:rPr>
          <w:lang w:val="en-US"/>
        </w:rPr>
        <w:t>As the number of signaling transmissions is much larger in this approach, the “failure to setup” chance is much higher in Approach 1.</w:t>
      </w:r>
    </w:p>
  </w:comment>
  <w:comment w:id="366" w:author="Jagdeep Huawei" w:date="2024-11-05T21:33:00Z" w:initials="JS">
    <w:p w14:paraId="1726D2E9" w14:textId="2B8F6E7C" w:rsidR="00707F8D" w:rsidRPr="00707F8D" w:rsidRDefault="00707F8D">
      <w:pPr>
        <w:pStyle w:val="CommentText"/>
        <w:rPr>
          <w:lang w:val="en-US"/>
        </w:rPr>
      </w:pPr>
      <w:r>
        <w:rPr>
          <w:rStyle w:val="CommentReference"/>
        </w:rPr>
        <w:annotationRef/>
      </w:r>
      <w:r>
        <w:rPr>
          <w:lang w:val="en-US"/>
        </w:rPr>
        <w:t xml:space="preserve">There is no problem if all the UEs perform RRC Connection re-establishment. </w:t>
      </w:r>
      <w:r w:rsidR="00942EAA">
        <w:rPr>
          <w:lang w:val="en-US"/>
        </w:rPr>
        <w:t>gNB</w:t>
      </w:r>
      <w:r>
        <w:rPr>
          <w:lang w:val="en-US"/>
        </w:rPr>
        <w:t xml:space="preserve"> can handle it.</w:t>
      </w:r>
    </w:p>
  </w:comment>
  <w:comment w:id="372" w:author="Jagdeep Huawei" w:date="2024-11-05T22:38:00Z" w:initials="JS">
    <w:p w14:paraId="0B7C4D23" w14:textId="562E7EDB" w:rsidR="00D51FB1" w:rsidRPr="00D51FB1" w:rsidRDefault="00D51FB1">
      <w:pPr>
        <w:pStyle w:val="CommentText"/>
        <w:rPr>
          <w:lang w:val="en-US"/>
        </w:rPr>
      </w:pPr>
      <w:r>
        <w:rPr>
          <w:rStyle w:val="CommentReference"/>
        </w:rPr>
        <w:annotationRef/>
      </w:r>
      <w:r>
        <w:rPr>
          <w:lang w:val="en-US"/>
        </w:rPr>
        <w:t>Similar procedure as that described for handling R17 U2N Relay UE mobility can be applied.</w:t>
      </w:r>
    </w:p>
  </w:comment>
  <w:comment w:id="378" w:author="Jagdeep Huawei" w:date="2024-11-05T22:30:00Z" w:initials="JS">
    <w:p w14:paraId="7DB5FAA4" w14:textId="6BA99B58" w:rsidR="00B10672" w:rsidRPr="00B10672" w:rsidRDefault="00B10672">
      <w:pPr>
        <w:pStyle w:val="CommentText"/>
        <w:rPr>
          <w:lang w:val="en-US"/>
        </w:rPr>
      </w:pPr>
      <w:r>
        <w:rPr>
          <w:rStyle w:val="CommentReference"/>
        </w:rPr>
        <w:annotationRef/>
      </w:r>
      <w:r>
        <w:rPr>
          <w:lang w:val="en-US"/>
        </w:rPr>
        <w:t>There may not be any additional requirement or solutions needed if the cross path topologies are excluded in R19</w:t>
      </w:r>
    </w:p>
  </w:comment>
  <w:comment w:id="384" w:author="Jagdeep Huawei" w:date="2024-11-05T22:06:00Z" w:initials="JS">
    <w:p w14:paraId="02E040C0" w14:textId="053C1454" w:rsidR="00871401" w:rsidRDefault="00871401">
      <w:pPr>
        <w:pStyle w:val="CommentText"/>
      </w:pPr>
      <w:r>
        <w:rPr>
          <w:rStyle w:val="CommentReference"/>
        </w:rPr>
        <w:annotationRef/>
      </w:r>
      <w:r>
        <w:rPr>
          <w:rFonts w:eastAsia="DengXian"/>
          <w:bCs/>
          <w:lang w:val="en-US"/>
        </w:rPr>
        <w:t>How many hops will be supported in practice ? 4 or 5. I</w:t>
      </w:r>
      <w:r w:rsidR="002D41AF">
        <w:rPr>
          <w:rFonts w:eastAsia="DengXian"/>
          <w:bCs/>
          <w:lang w:val="en-US"/>
        </w:rPr>
        <w:t>t cannot be 20</w:t>
      </w:r>
    </w:p>
  </w:comment>
  <w:comment w:id="390" w:author="Jagdeep Huawei" w:date="2024-11-05T22:08:00Z" w:initials="JS">
    <w:p w14:paraId="1EBA97EE" w14:textId="075901DE" w:rsidR="00E751BA" w:rsidRPr="00E751BA" w:rsidRDefault="00E751BA">
      <w:pPr>
        <w:pStyle w:val="CommentText"/>
        <w:rPr>
          <w:lang w:val="en-US"/>
        </w:rPr>
      </w:pPr>
      <w:r>
        <w:rPr>
          <w:rStyle w:val="CommentReference"/>
        </w:rPr>
        <w:annotationRef/>
      </w:r>
      <w:r>
        <w:rPr>
          <w:lang w:val="en-US"/>
        </w:rPr>
        <w:t>No</w:t>
      </w:r>
      <w:r w:rsidR="00212AEE">
        <w:rPr>
          <w:lang w:val="en-US"/>
        </w:rPr>
        <w:t>t</w:t>
      </w:r>
      <w:r>
        <w:rPr>
          <w:lang w:val="en-US"/>
        </w:rPr>
        <w:t xml:space="preserve"> an issue for the gNB. This can easily be saved in the UE Context</w:t>
      </w:r>
      <w:r w:rsidR="00212AEE">
        <w:rPr>
          <w:lang w:val="en-US"/>
        </w:rPr>
        <w:t xml:space="preserve"> within gNB</w:t>
      </w:r>
    </w:p>
  </w:comment>
  <w:comment w:id="400" w:author="Jagdeep Huawei" w:date="2024-11-05T22:13:00Z" w:initials="JS">
    <w:p w14:paraId="3207E47F" w14:textId="1DD02FE9" w:rsidR="00212AEE" w:rsidRPr="00212AEE" w:rsidRDefault="00212AEE">
      <w:pPr>
        <w:pStyle w:val="CommentText"/>
        <w:rPr>
          <w:lang w:val="en-US"/>
        </w:rPr>
      </w:pPr>
      <w:r>
        <w:rPr>
          <w:rStyle w:val="CommentReference"/>
        </w:rPr>
        <w:annotationRef/>
      </w:r>
      <w:r>
        <w:rPr>
          <w:lang w:val="en-US"/>
        </w:rPr>
        <w:t>If there are enough multi hop relay UEs available in the vicinity within a cell the remote UE can always find them through the discovery procedure</w:t>
      </w:r>
      <w:r w:rsidR="002D41AF">
        <w:rPr>
          <w:lang w:val="en-US"/>
        </w:rPr>
        <w:t xml:space="preserve"> and find a path</w:t>
      </w:r>
      <w:r>
        <w:rPr>
          <w:lang w:val="en-US"/>
        </w:rPr>
        <w:t>.</w:t>
      </w:r>
    </w:p>
  </w:comment>
  <w:comment w:id="409" w:author="Ericsson (Min)" w:date="2024-11-05T11:55:00Z" w:initials="E">
    <w:p w14:paraId="3DB7B08B" w14:textId="77777777" w:rsidR="001803CC" w:rsidRDefault="001803CC" w:rsidP="00991717">
      <w:pPr>
        <w:pStyle w:val="CommentText"/>
      </w:pPr>
      <w:r>
        <w:rPr>
          <w:rStyle w:val="CommentReference"/>
        </w:rPr>
        <w:annotationRef/>
      </w:r>
      <w:r>
        <w:t>I don’t think this is an issue. We reuse the legacy, when last relay UE receives RRC setup from the remote UE, which triggers the last relay UE goes to RRC_CONNECTED. In the SUI message, the path information and remote UE ID can be included and reported to the gNB. This is very straightforward.</w:t>
      </w:r>
    </w:p>
  </w:comment>
  <w:comment w:id="414" w:author="Ericsson (Min)" w:date="2024-11-05T11:58:00Z" w:initials="E">
    <w:p w14:paraId="1B24615F" w14:textId="77777777" w:rsidR="001803CC" w:rsidRDefault="001803CC" w:rsidP="00E05A02">
      <w:pPr>
        <w:pStyle w:val="CommentText"/>
      </w:pPr>
      <w:r>
        <w:rPr>
          <w:rStyle w:val="CommentReference"/>
        </w:rPr>
        <w:annotationRef/>
      </w:r>
      <w:r>
        <w:t>This issue is invalid. It is only the serving gNB of the last relay UE needs to allocate local ID</w:t>
      </w:r>
    </w:p>
  </w:comment>
  <w:comment w:id="422" w:author="Ericsson (Min)" w:date="2024-11-05T11:58:00Z" w:initials="E">
    <w:p w14:paraId="69FBCAF1" w14:textId="77777777" w:rsidR="001803CC" w:rsidRDefault="001803CC" w:rsidP="000B2C7D">
      <w:pPr>
        <w:pStyle w:val="CommentText"/>
      </w:pPr>
      <w:r>
        <w:rPr>
          <w:rStyle w:val="CommentReference"/>
        </w:rPr>
        <w:annotationRef/>
      </w:r>
      <w:r>
        <w:t>This issue is invalid. This is just like in legacy, right?</w:t>
      </w:r>
    </w:p>
  </w:comment>
  <w:comment w:id="464" w:author="Ericsson (Min)" w:date="2024-11-05T12:01:00Z" w:initials="E">
    <w:p w14:paraId="3862FF80" w14:textId="77777777" w:rsidR="001803CC" w:rsidRDefault="001803CC" w:rsidP="006431CF">
      <w:pPr>
        <w:pStyle w:val="CommentText"/>
      </w:pPr>
      <w:r>
        <w:rPr>
          <w:rStyle w:val="CommentReference"/>
        </w:rPr>
        <w:annotationRef/>
      </w:r>
      <w:r>
        <w:t>This issue is already covered by A 2.3</w:t>
      </w:r>
    </w:p>
  </w:comment>
  <w:comment w:id="472" w:author="OPPO (Bingxue)" w:date="2024-10-27T16:46:00Z" w:initials="OPPO">
    <w:p w14:paraId="6980288C" w14:textId="6FC085A7" w:rsidR="001803CC" w:rsidRDefault="001803CC">
      <w:pPr>
        <w:pStyle w:val="CommentText"/>
        <w:rPr>
          <w:lang w:val="en-US"/>
        </w:rPr>
      </w:pPr>
      <w:r>
        <w:rPr>
          <w:lang w:val="en-US"/>
        </w:rPr>
        <w:t>Check with SA3 on the SA3 LS.</w:t>
      </w:r>
    </w:p>
  </w:comment>
  <w:comment w:id="473" w:author="Jagdeep Huawei" w:date="2024-10-29T13:03:00Z" w:initials="JS">
    <w:p w14:paraId="27E06D3F" w14:textId="77777777" w:rsidR="001803CC" w:rsidRDefault="001803CC">
      <w:pPr>
        <w:pStyle w:val="CommentText"/>
        <w:rPr>
          <w:lang w:val="en-GB"/>
        </w:rPr>
      </w:pPr>
      <w:r>
        <w:rPr>
          <w:lang w:val="en-GB"/>
        </w:rPr>
        <w:t>Before checking with SA3 we need to first clarify if the intermediate relay UEs used in multi hop scenario are L2 U2U relay or L3 U2U relay UEs</w:t>
      </w:r>
    </w:p>
  </w:comment>
  <w:comment w:id="474" w:author="Apple - Zhibin Wu 1" w:date="2024-11-01T15:46:00Z" w:initials="ZW">
    <w:p w14:paraId="4847194D" w14:textId="77777777" w:rsidR="001803CC" w:rsidRDefault="001803CC">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22123" w15:done="0"/>
  <w15:commentEx w15:paraId="18311D44" w15:paraIdParent="15A22123" w15:done="0"/>
  <w15:commentEx w15:paraId="61B36E5C" w15:done="0"/>
  <w15:commentEx w15:paraId="42112EB0" w15:paraIdParent="61B36E5C" w15:done="0"/>
  <w15:commentEx w15:paraId="3DDA0618" w15:done="0"/>
  <w15:commentEx w15:paraId="7B090730" w15:paraIdParent="3DDA0618" w15:done="0"/>
  <w15:commentEx w15:paraId="34ED339A" w15:paraIdParent="3DDA0618" w15:done="0"/>
  <w15:commentEx w15:paraId="303FE62D" w15:paraIdParent="3DDA0618" w15:done="0"/>
  <w15:commentEx w15:paraId="6963544A" w15:done="0"/>
  <w15:commentEx w15:paraId="243D78FB" w15:paraIdParent="6963544A" w15:done="0"/>
  <w15:commentEx w15:paraId="4EE10049" w15:paraIdParent="6963544A" w15:done="0"/>
  <w15:commentEx w15:paraId="22ECC1D5" w15:paraIdParent="6963544A" w15:done="0"/>
  <w15:commentEx w15:paraId="645BD215" w15:paraIdParent="6963544A" w15:done="0"/>
  <w15:commentEx w15:paraId="53F90654" w15:done="0"/>
  <w15:commentEx w15:paraId="19B64D4E" w15:paraIdParent="53F90654" w15:done="0"/>
  <w15:commentEx w15:paraId="2B97350A" w15:done="0"/>
  <w15:commentEx w15:paraId="67794FC2" w15:paraIdParent="2B97350A" w15:done="0"/>
  <w15:commentEx w15:paraId="42FC221D" w15:paraIdParent="2B97350A" w15:done="0"/>
  <w15:commentEx w15:paraId="0D79009F" w15:done="0"/>
  <w15:commentEx w15:paraId="2370327C" w15:paraIdParent="0D79009F" w15:done="0"/>
  <w15:commentEx w15:paraId="1726D2E9" w15:done="0"/>
  <w15:commentEx w15:paraId="0B7C4D23" w15:done="0"/>
  <w15:commentEx w15:paraId="7DB5FAA4" w15:done="0"/>
  <w15:commentEx w15:paraId="02E040C0" w15:done="0"/>
  <w15:commentEx w15:paraId="1EBA97EE" w15:done="0"/>
  <w15:commentEx w15:paraId="3207E47F" w15:done="0"/>
  <w15:commentEx w15:paraId="3DB7B08B" w15:done="0"/>
  <w15:commentEx w15:paraId="1B24615F" w15:done="0"/>
  <w15:commentEx w15:paraId="69FBCAF1" w15:done="0"/>
  <w15:commentEx w15:paraId="3862FF80" w15:done="0"/>
  <w15:commentEx w15:paraId="6980288C" w15:done="0"/>
  <w15:commentEx w15:paraId="27E06D3F" w15:paraIdParent="6980288C" w15:done="0"/>
  <w15:commentEx w15:paraId="4847194D" w15:paraIdParent="69802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47FDC" w16cex:dateUtc="2024-11-05T10:28:00Z"/>
  <w16cex:commentExtensible w16cex:durableId="2AD48091" w16cex:dateUtc="2024-11-05T10:31:00Z"/>
  <w16cex:commentExtensible w16cex:durableId="2AD4814A" w16cex:dateUtc="2024-11-05T10:34:00Z"/>
  <w16cex:commentExtensible w16cex:durableId="2AD48261" w16cex:dateUtc="2024-11-05T10:39:00Z"/>
  <w16cex:commentExtensible w16cex:durableId="2AD48623" w16cex:dateUtc="2024-11-05T10:55:00Z"/>
  <w16cex:commentExtensible w16cex:durableId="2AD486E0" w16cex:dateUtc="2024-11-05T10:58:00Z"/>
  <w16cex:commentExtensible w16cex:durableId="2AD48702" w16cex:dateUtc="2024-11-05T10:58:00Z"/>
  <w16cex:commentExtensible w16cex:durableId="2AD487B1" w16cex:dateUtc="2024-11-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22123" w16cid:durableId="55031124"/>
  <w16cid:commentId w16cid:paraId="18311D44" w16cid:durableId="7A2B034A"/>
  <w16cid:commentId w16cid:paraId="61B36E5C" w16cid:durableId="73F458BE"/>
  <w16cid:commentId w16cid:paraId="42112EB0" w16cid:durableId="2AD47FDC"/>
  <w16cid:commentId w16cid:paraId="3DDA0618" w16cid:durableId="3C2FC897"/>
  <w16cid:commentId w16cid:paraId="7B090730" w16cid:durableId="67148A17"/>
  <w16cid:commentId w16cid:paraId="34ED339A" w16cid:durableId="7922E94F"/>
  <w16cid:commentId w16cid:paraId="303FE62D" w16cid:durableId="2AD48091"/>
  <w16cid:commentId w16cid:paraId="6963544A" w16cid:durableId="7886D9CA"/>
  <w16cid:commentId w16cid:paraId="243D78FB" w16cid:durableId="34EF19A0"/>
  <w16cid:commentId w16cid:paraId="4EE10049" w16cid:durableId="48FB4D43"/>
  <w16cid:commentId w16cid:paraId="22ECC1D5" w16cid:durableId="2AD4814A"/>
  <w16cid:commentId w16cid:paraId="645BD215" w16cid:durableId="2AD50047"/>
  <w16cid:commentId w16cid:paraId="53F90654" w16cid:durableId="72595B5F"/>
  <w16cid:commentId w16cid:paraId="19B64D4E" w16cid:durableId="0DA02385"/>
  <w16cid:commentId w16cid:paraId="2B97350A" w16cid:durableId="7E7E850E"/>
  <w16cid:commentId w16cid:paraId="67794FC2" w16cid:durableId="2ED371CF"/>
  <w16cid:commentId w16cid:paraId="42FC221D" w16cid:durableId="2AD48261"/>
  <w16cid:commentId w16cid:paraId="0D79009F" w16cid:durableId="5075CD8D"/>
  <w16cid:commentId w16cid:paraId="2370327C" w16cid:durableId="75F81136"/>
  <w16cid:commentId w16cid:paraId="1726D2E9" w16cid:durableId="2AD50DBA"/>
  <w16cid:commentId w16cid:paraId="0B7C4D23" w16cid:durableId="2AD51CEB"/>
  <w16cid:commentId w16cid:paraId="7DB5FAA4" w16cid:durableId="2AD51B08"/>
  <w16cid:commentId w16cid:paraId="02E040C0" w16cid:durableId="2AD51566"/>
  <w16cid:commentId w16cid:paraId="1EBA97EE" w16cid:durableId="2AD515FA"/>
  <w16cid:commentId w16cid:paraId="3207E47F" w16cid:durableId="2AD51719"/>
  <w16cid:commentId w16cid:paraId="3DB7B08B" w16cid:durableId="2AD48623"/>
  <w16cid:commentId w16cid:paraId="1B24615F" w16cid:durableId="2AD486E0"/>
  <w16cid:commentId w16cid:paraId="69FBCAF1" w16cid:durableId="2AD48702"/>
  <w16cid:commentId w16cid:paraId="3862FF80" w16cid:durableId="2AD487B1"/>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90AE9" w14:textId="77777777" w:rsidR="00D24F18" w:rsidRDefault="00D24F18">
      <w:pPr>
        <w:spacing w:before="0" w:after="0"/>
      </w:pPr>
      <w:r>
        <w:separator/>
      </w:r>
    </w:p>
  </w:endnote>
  <w:endnote w:type="continuationSeparator" w:id="0">
    <w:p w14:paraId="659975A3" w14:textId="77777777" w:rsidR="00D24F18" w:rsidRDefault="00D24F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E2BBC" w14:textId="77777777" w:rsidR="00D24F18" w:rsidRDefault="00D24F18">
      <w:pPr>
        <w:spacing w:before="0" w:after="0"/>
      </w:pPr>
      <w:r>
        <w:separator/>
      </w:r>
    </w:p>
  </w:footnote>
  <w:footnote w:type="continuationSeparator" w:id="0">
    <w:p w14:paraId="3A942685" w14:textId="77777777" w:rsidR="00D24F18" w:rsidRDefault="00D24F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396055">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437123">
    <w:abstractNumId w:val="6"/>
  </w:num>
  <w:num w:numId="3" w16cid:durableId="1400906204">
    <w:abstractNumId w:val="17"/>
  </w:num>
  <w:num w:numId="4" w16cid:durableId="487331194">
    <w:abstractNumId w:val="16"/>
  </w:num>
  <w:num w:numId="5" w16cid:durableId="1632008179">
    <w:abstractNumId w:val="9"/>
  </w:num>
  <w:num w:numId="6" w16cid:durableId="857548202">
    <w:abstractNumId w:val="3"/>
  </w:num>
  <w:num w:numId="7" w16cid:durableId="568425287">
    <w:abstractNumId w:val="21"/>
  </w:num>
  <w:num w:numId="8" w16cid:durableId="1673100069">
    <w:abstractNumId w:val="18"/>
  </w:num>
  <w:num w:numId="9" w16cid:durableId="1062412261">
    <w:abstractNumId w:val="0"/>
  </w:num>
  <w:num w:numId="10" w16cid:durableId="281502686">
    <w:abstractNumId w:val="7"/>
  </w:num>
  <w:num w:numId="11" w16cid:durableId="1836341788">
    <w:abstractNumId w:val="24"/>
  </w:num>
  <w:num w:numId="12" w16cid:durableId="1844272241">
    <w:abstractNumId w:val="11"/>
  </w:num>
  <w:num w:numId="13" w16cid:durableId="1323850041">
    <w:abstractNumId w:val="2"/>
  </w:num>
  <w:num w:numId="14" w16cid:durableId="1572698064">
    <w:abstractNumId w:val="5"/>
  </w:num>
  <w:num w:numId="15" w16cid:durableId="1326085738">
    <w:abstractNumId w:val="8"/>
  </w:num>
  <w:num w:numId="16" w16cid:durableId="65425150">
    <w:abstractNumId w:val="1"/>
  </w:num>
  <w:num w:numId="17" w16cid:durableId="1932273590">
    <w:abstractNumId w:val="13"/>
  </w:num>
  <w:num w:numId="18" w16cid:durableId="1449085657">
    <w:abstractNumId w:val="22"/>
  </w:num>
  <w:num w:numId="19" w16cid:durableId="1037968461">
    <w:abstractNumId w:val="12"/>
  </w:num>
  <w:num w:numId="20" w16cid:durableId="2022974083">
    <w:abstractNumId w:val="4"/>
  </w:num>
  <w:num w:numId="21" w16cid:durableId="123156336">
    <w:abstractNumId w:val="14"/>
  </w:num>
  <w:num w:numId="22" w16cid:durableId="1775783227">
    <w:abstractNumId w:val="19"/>
  </w:num>
  <w:num w:numId="23" w16cid:durableId="1468858647">
    <w:abstractNumId w:val="20"/>
  </w:num>
  <w:num w:numId="24" w16cid:durableId="729504578">
    <w:abstractNumId w:val="10"/>
  </w:num>
  <w:num w:numId="25" w16cid:durableId="123608709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13B6"/>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A3D"/>
    <w:rsid w:val="00026B56"/>
    <w:rsid w:val="00026DDC"/>
    <w:rsid w:val="00027104"/>
    <w:rsid w:val="00027749"/>
    <w:rsid w:val="00030000"/>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6A5"/>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2A03"/>
    <w:rsid w:val="0006409F"/>
    <w:rsid w:val="000646D0"/>
    <w:rsid w:val="00064701"/>
    <w:rsid w:val="00064B12"/>
    <w:rsid w:val="00064C30"/>
    <w:rsid w:val="00064EC6"/>
    <w:rsid w:val="000652D0"/>
    <w:rsid w:val="000655A6"/>
    <w:rsid w:val="0006566F"/>
    <w:rsid w:val="00065706"/>
    <w:rsid w:val="000658F8"/>
    <w:rsid w:val="00065B14"/>
    <w:rsid w:val="00066934"/>
    <w:rsid w:val="00066A8D"/>
    <w:rsid w:val="00066D17"/>
    <w:rsid w:val="0006757F"/>
    <w:rsid w:val="0006781D"/>
    <w:rsid w:val="00070B04"/>
    <w:rsid w:val="00070CB7"/>
    <w:rsid w:val="000711A1"/>
    <w:rsid w:val="000717F0"/>
    <w:rsid w:val="00071C2C"/>
    <w:rsid w:val="00071EFE"/>
    <w:rsid w:val="00071F20"/>
    <w:rsid w:val="00072004"/>
    <w:rsid w:val="00072067"/>
    <w:rsid w:val="00072EE8"/>
    <w:rsid w:val="00073AC9"/>
    <w:rsid w:val="00073C3A"/>
    <w:rsid w:val="00074A31"/>
    <w:rsid w:val="00074A5F"/>
    <w:rsid w:val="00074BEB"/>
    <w:rsid w:val="00074FA9"/>
    <w:rsid w:val="000754E2"/>
    <w:rsid w:val="00075D4D"/>
    <w:rsid w:val="0007605B"/>
    <w:rsid w:val="0007610C"/>
    <w:rsid w:val="0007677A"/>
    <w:rsid w:val="0007678B"/>
    <w:rsid w:val="00077814"/>
    <w:rsid w:val="0007787C"/>
    <w:rsid w:val="00080512"/>
    <w:rsid w:val="0008085A"/>
    <w:rsid w:val="000814F3"/>
    <w:rsid w:val="0008167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2C7D"/>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3FE8"/>
    <w:rsid w:val="00104030"/>
    <w:rsid w:val="001048CC"/>
    <w:rsid w:val="001048D2"/>
    <w:rsid w:val="00104953"/>
    <w:rsid w:val="0010569F"/>
    <w:rsid w:val="00105A4E"/>
    <w:rsid w:val="00106EBE"/>
    <w:rsid w:val="001070A0"/>
    <w:rsid w:val="001074AB"/>
    <w:rsid w:val="00107DFB"/>
    <w:rsid w:val="00110292"/>
    <w:rsid w:val="00110E13"/>
    <w:rsid w:val="0011148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1DE6"/>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8DB"/>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0A6"/>
    <w:rsid w:val="00147906"/>
    <w:rsid w:val="00147B12"/>
    <w:rsid w:val="00147BB8"/>
    <w:rsid w:val="00147EC0"/>
    <w:rsid w:val="00150337"/>
    <w:rsid w:val="001513A7"/>
    <w:rsid w:val="001515B7"/>
    <w:rsid w:val="001519E2"/>
    <w:rsid w:val="00151BE1"/>
    <w:rsid w:val="0015240E"/>
    <w:rsid w:val="001526FA"/>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3CC"/>
    <w:rsid w:val="001807CD"/>
    <w:rsid w:val="00180EC8"/>
    <w:rsid w:val="00181539"/>
    <w:rsid w:val="00182690"/>
    <w:rsid w:val="00182A22"/>
    <w:rsid w:val="0018317A"/>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15"/>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1C2F"/>
    <w:rsid w:val="001B2AA2"/>
    <w:rsid w:val="001B2EB9"/>
    <w:rsid w:val="001B3506"/>
    <w:rsid w:val="001B3A97"/>
    <w:rsid w:val="001B4283"/>
    <w:rsid w:val="001B4570"/>
    <w:rsid w:val="001B52B0"/>
    <w:rsid w:val="001B540F"/>
    <w:rsid w:val="001B569E"/>
    <w:rsid w:val="001B5728"/>
    <w:rsid w:val="001B624E"/>
    <w:rsid w:val="001B6333"/>
    <w:rsid w:val="001B659F"/>
    <w:rsid w:val="001B7744"/>
    <w:rsid w:val="001B7F19"/>
    <w:rsid w:val="001C07CA"/>
    <w:rsid w:val="001C0926"/>
    <w:rsid w:val="001C1380"/>
    <w:rsid w:val="001C14C3"/>
    <w:rsid w:val="001C1627"/>
    <w:rsid w:val="001C17A5"/>
    <w:rsid w:val="001C1DE0"/>
    <w:rsid w:val="001C2678"/>
    <w:rsid w:val="001C271D"/>
    <w:rsid w:val="001C27BF"/>
    <w:rsid w:val="001C27EE"/>
    <w:rsid w:val="001C3D76"/>
    <w:rsid w:val="001C401B"/>
    <w:rsid w:val="001C4616"/>
    <w:rsid w:val="001C476F"/>
    <w:rsid w:val="001C4AAA"/>
    <w:rsid w:val="001C4ECD"/>
    <w:rsid w:val="001C551C"/>
    <w:rsid w:val="001C555C"/>
    <w:rsid w:val="001C5F9B"/>
    <w:rsid w:val="001C688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2AEE"/>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17EA9"/>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365"/>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448"/>
    <w:rsid w:val="00240BB5"/>
    <w:rsid w:val="00240EFA"/>
    <w:rsid w:val="00241399"/>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36D"/>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0"/>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DA7"/>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3B"/>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7A4"/>
    <w:rsid w:val="002B1CFE"/>
    <w:rsid w:val="002B2E39"/>
    <w:rsid w:val="002B3059"/>
    <w:rsid w:val="002B3747"/>
    <w:rsid w:val="002B3960"/>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1AF"/>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4C75"/>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808"/>
    <w:rsid w:val="00303DCE"/>
    <w:rsid w:val="00303F98"/>
    <w:rsid w:val="00304E85"/>
    <w:rsid w:val="00305572"/>
    <w:rsid w:val="003060D2"/>
    <w:rsid w:val="003063F6"/>
    <w:rsid w:val="00307A28"/>
    <w:rsid w:val="00307A46"/>
    <w:rsid w:val="00307BCB"/>
    <w:rsid w:val="00310B43"/>
    <w:rsid w:val="00310D34"/>
    <w:rsid w:val="00311304"/>
    <w:rsid w:val="00312061"/>
    <w:rsid w:val="003124B0"/>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7C7"/>
    <w:rsid w:val="00317E2A"/>
    <w:rsid w:val="00321022"/>
    <w:rsid w:val="003217A3"/>
    <w:rsid w:val="00321C1B"/>
    <w:rsid w:val="00321DA2"/>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ABA"/>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58D"/>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68"/>
    <w:rsid w:val="003C4EC0"/>
    <w:rsid w:val="003C515A"/>
    <w:rsid w:val="003C537D"/>
    <w:rsid w:val="003C5529"/>
    <w:rsid w:val="003C5ADF"/>
    <w:rsid w:val="003C6960"/>
    <w:rsid w:val="003C73DC"/>
    <w:rsid w:val="003C7672"/>
    <w:rsid w:val="003D0013"/>
    <w:rsid w:val="003D0880"/>
    <w:rsid w:val="003D093B"/>
    <w:rsid w:val="003D1601"/>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D7771"/>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39D"/>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6F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8EF"/>
    <w:rsid w:val="00437BCD"/>
    <w:rsid w:val="00440A4C"/>
    <w:rsid w:val="00440FC2"/>
    <w:rsid w:val="004413AE"/>
    <w:rsid w:val="004415B9"/>
    <w:rsid w:val="0044177D"/>
    <w:rsid w:val="004418DA"/>
    <w:rsid w:val="00441939"/>
    <w:rsid w:val="00441DAB"/>
    <w:rsid w:val="0044227C"/>
    <w:rsid w:val="0044233C"/>
    <w:rsid w:val="00442660"/>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79B"/>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072F"/>
    <w:rsid w:val="00481094"/>
    <w:rsid w:val="0048127C"/>
    <w:rsid w:val="00481ED6"/>
    <w:rsid w:val="00481EF6"/>
    <w:rsid w:val="00482064"/>
    <w:rsid w:val="00482C7A"/>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366"/>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177"/>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648"/>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A2D"/>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D08"/>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2D81"/>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68C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47D3D"/>
    <w:rsid w:val="0055066B"/>
    <w:rsid w:val="005508F1"/>
    <w:rsid w:val="005510EE"/>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193"/>
    <w:rsid w:val="00577C42"/>
    <w:rsid w:val="00580818"/>
    <w:rsid w:val="00580930"/>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AF0"/>
    <w:rsid w:val="00592B87"/>
    <w:rsid w:val="00592DA8"/>
    <w:rsid w:val="0059323A"/>
    <w:rsid w:val="005934F8"/>
    <w:rsid w:val="0059354B"/>
    <w:rsid w:val="00593C76"/>
    <w:rsid w:val="005943D5"/>
    <w:rsid w:val="005943EC"/>
    <w:rsid w:val="00594BD5"/>
    <w:rsid w:val="00594C01"/>
    <w:rsid w:val="005950FD"/>
    <w:rsid w:val="005957AF"/>
    <w:rsid w:val="0059591B"/>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5518"/>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6F2A"/>
    <w:rsid w:val="005F7170"/>
    <w:rsid w:val="005F768A"/>
    <w:rsid w:val="006002D4"/>
    <w:rsid w:val="00600C42"/>
    <w:rsid w:val="00600D53"/>
    <w:rsid w:val="0060100A"/>
    <w:rsid w:val="006013E6"/>
    <w:rsid w:val="00601A33"/>
    <w:rsid w:val="0060203E"/>
    <w:rsid w:val="006034F8"/>
    <w:rsid w:val="0060375E"/>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9DB"/>
    <w:rsid w:val="00622B56"/>
    <w:rsid w:val="00622C11"/>
    <w:rsid w:val="00622F11"/>
    <w:rsid w:val="006246DC"/>
    <w:rsid w:val="0062505C"/>
    <w:rsid w:val="00625626"/>
    <w:rsid w:val="006267C9"/>
    <w:rsid w:val="006269B3"/>
    <w:rsid w:val="00626BE4"/>
    <w:rsid w:val="00626D9F"/>
    <w:rsid w:val="00627194"/>
    <w:rsid w:val="006276C7"/>
    <w:rsid w:val="0062771E"/>
    <w:rsid w:val="006303C5"/>
    <w:rsid w:val="00630AB9"/>
    <w:rsid w:val="00632183"/>
    <w:rsid w:val="00632222"/>
    <w:rsid w:val="0063248E"/>
    <w:rsid w:val="00632A1C"/>
    <w:rsid w:val="00632A84"/>
    <w:rsid w:val="00633A48"/>
    <w:rsid w:val="0063402B"/>
    <w:rsid w:val="0063471A"/>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31CF"/>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2AB"/>
    <w:rsid w:val="00654346"/>
    <w:rsid w:val="006544D2"/>
    <w:rsid w:val="006547D2"/>
    <w:rsid w:val="00654CAF"/>
    <w:rsid w:val="00654D01"/>
    <w:rsid w:val="00655289"/>
    <w:rsid w:val="00655F9C"/>
    <w:rsid w:val="00656009"/>
    <w:rsid w:val="006565F7"/>
    <w:rsid w:val="006567DB"/>
    <w:rsid w:val="0065759A"/>
    <w:rsid w:val="00661C44"/>
    <w:rsid w:val="00662013"/>
    <w:rsid w:val="006634E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D81"/>
    <w:rsid w:val="006A0FFC"/>
    <w:rsid w:val="006A13F3"/>
    <w:rsid w:val="006A1A58"/>
    <w:rsid w:val="006A200B"/>
    <w:rsid w:val="006A2EB7"/>
    <w:rsid w:val="006A38F1"/>
    <w:rsid w:val="006A46D7"/>
    <w:rsid w:val="006A48D7"/>
    <w:rsid w:val="006A4D30"/>
    <w:rsid w:val="006A55E7"/>
    <w:rsid w:val="006A56C9"/>
    <w:rsid w:val="006A5822"/>
    <w:rsid w:val="006A5CCF"/>
    <w:rsid w:val="006A60BB"/>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0BF7"/>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07F8D"/>
    <w:rsid w:val="007107E0"/>
    <w:rsid w:val="00710E71"/>
    <w:rsid w:val="0071179A"/>
    <w:rsid w:val="0071180D"/>
    <w:rsid w:val="00711D6A"/>
    <w:rsid w:val="007120E9"/>
    <w:rsid w:val="00712813"/>
    <w:rsid w:val="00712826"/>
    <w:rsid w:val="0071283D"/>
    <w:rsid w:val="00712857"/>
    <w:rsid w:val="007130AB"/>
    <w:rsid w:val="00713E65"/>
    <w:rsid w:val="00714147"/>
    <w:rsid w:val="00714B23"/>
    <w:rsid w:val="00715298"/>
    <w:rsid w:val="007153EE"/>
    <w:rsid w:val="0071545D"/>
    <w:rsid w:val="00715891"/>
    <w:rsid w:val="0071599B"/>
    <w:rsid w:val="00716B62"/>
    <w:rsid w:val="00716F79"/>
    <w:rsid w:val="007172FF"/>
    <w:rsid w:val="00717821"/>
    <w:rsid w:val="00717D58"/>
    <w:rsid w:val="0072021D"/>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735"/>
    <w:rsid w:val="0075093A"/>
    <w:rsid w:val="00750F4E"/>
    <w:rsid w:val="007517DC"/>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114"/>
    <w:rsid w:val="007905AC"/>
    <w:rsid w:val="007912A5"/>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4AA"/>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3EF"/>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651"/>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8AD"/>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D4"/>
    <w:rsid w:val="008126EC"/>
    <w:rsid w:val="00812EE6"/>
    <w:rsid w:val="008130CC"/>
    <w:rsid w:val="00813222"/>
    <w:rsid w:val="008134BA"/>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B52"/>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5975"/>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6AC"/>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401"/>
    <w:rsid w:val="0087187F"/>
    <w:rsid w:val="0087226C"/>
    <w:rsid w:val="008736DC"/>
    <w:rsid w:val="008737F7"/>
    <w:rsid w:val="00873BFF"/>
    <w:rsid w:val="0087455C"/>
    <w:rsid w:val="008745F9"/>
    <w:rsid w:val="00874D49"/>
    <w:rsid w:val="0087553F"/>
    <w:rsid w:val="008755EB"/>
    <w:rsid w:val="00875755"/>
    <w:rsid w:val="008760A9"/>
    <w:rsid w:val="0087682C"/>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1E9"/>
    <w:rsid w:val="008A08A5"/>
    <w:rsid w:val="008A0A38"/>
    <w:rsid w:val="008A121F"/>
    <w:rsid w:val="008A1A94"/>
    <w:rsid w:val="008A1C19"/>
    <w:rsid w:val="008A2C5A"/>
    <w:rsid w:val="008A3072"/>
    <w:rsid w:val="008A4FA0"/>
    <w:rsid w:val="008A5179"/>
    <w:rsid w:val="008A51EC"/>
    <w:rsid w:val="008A5B25"/>
    <w:rsid w:val="008A5B2B"/>
    <w:rsid w:val="008A5D5C"/>
    <w:rsid w:val="008A5F4B"/>
    <w:rsid w:val="008A62C2"/>
    <w:rsid w:val="008B05CB"/>
    <w:rsid w:val="008B06A2"/>
    <w:rsid w:val="008B1173"/>
    <w:rsid w:val="008B1243"/>
    <w:rsid w:val="008B1403"/>
    <w:rsid w:val="008B169D"/>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0377"/>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B82"/>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6E"/>
    <w:rsid w:val="008E04A2"/>
    <w:rsid w:val="008E105E"/>
    <w:rsid w:val="008E106B"/>
    <w:rsid w:val="008E16F1"/>
    <w:rsid w:val="008E1EE8"/>
    <w:rsid w:val="008E1FC4"/>
    <w:rsid w:val="008E2992"/>
    <w:rsid w:val="008E2A69"/>
    <w:rsid w:val="008E2E3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1B4E"/>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7AB"/>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AA"/>
    <w:rsid w:val="00942EC2"/>
    <w:rsid w:val="00943EE9"/>
    <w:rsid w:val="00943F74"/>
    <w:rsid w:val="009440C9"/>
    <w:rsid w:val="0094414C"/>
    <w:rsid w:val="00944CE9"/>
    <w:rsid w:val="00944E9F"/>
    <w:rsid w:val="0094571C"/>
    <w:rsid w:val="00946204"/>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820"/>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1717"/>
    <w:rsid w:val="00992ACF"/>
    <w:rsid w:val="00993052"/>
    <w:rsid w:val="00993827"/>
    <w:rsid w:val="00993F98"/>
    <w:rsid w:val="00994764"/>
    <w:rsid w:val="00995671"/>
    <w:rsid w:val="00996456"/>
    <w:rsid w:val="00996BF6"/>
    <w:rsid w:val="0099716F"/>
    <w:rsid w:val="009973C6"/>
    <w:rsid w:val="00997888"/>
    <w:rsid w:val="0099788C"/>
    <w:rsid w:val="00997EF2"/>
    <w:rsid w:val="009A0721"/>
    <w:rsid w:val="009A08EB"/>
    <w:rsid w:val="009A1901"/>
    <w:rsid w:val="009A1E4B"/>
    <w:rsid w:val="009A202A"/>
    <w:rsid w:val="009A2417"/>
    <w:rsid w:val="009A26B6"/>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3794"/>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67D"/>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6DC0"/>
    <w:rsid w:val="009E7303"/>
    <w:rsid w:val="009E75BF"/>
    <w:rsid w:val="009E7C32"/>
    <w:rsid w:val="009F0A45"/>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B70"/>
    <w:rsid w:val="00A13DE9"/>
    <w:rsid w:val="00A14093"/>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04CF"/>
    <w:rsid w:val="00A8136A"/>
    <w:rsid w:val="00A814E7"/>
    <w:rsid w:val="00A82346"/>
    <w:rsid w:val="00A82D99"/>
    <w:rsid w:val="00A832B9"/>
    <w:rsid w:val="00A835CC"/>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9F7"/>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229"/>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BE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2B"/>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672"/>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237"/>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1C4"/>
    <w:rsid w:val="00B5168C"/>
    <w:rsid w:val="00B51BB9"/>
    <w:rsid w:val="00B51F45"/>
    <w:rsid w:val="00B51FEE"/>
    <w:rsid w:val="00B522E7"/>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0E3E"/>
    <w:rsid w:val="00B61303"/>
    <w:rsid w:val="00B61E6C"/>
    <w:rsid w:val="00B61F9C"/>
    <w:rsid w:val="00B627FE"/>
    <w:rsid w:val="00B62F6D"/>
    <w:rsid w:val="00B63143"/>
    <w:rsid w:val="00B637F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259B"/>
    <w:rsid w:val="00B7278C"/>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3D6F"/>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1B6B"/>
    <w:rsid w:val="00BD218A"/>
    <w:rsid w:val="00BD2CA5"/>
    <w:rsid w:val="00BD3BDC"/>
    <w:rsid w:val="00BD4472"/>
    <w:rsid w:val="00BD452C"/>
    <w:rsid w:val="00BD45E1"/>
    <w:rsid w:val="00BD4B60"/>
    <w:rsid w:val="00BD4CD9"/>
    <w:rsid w:val="00BD5276"/>
    <w:rsid w:val="00BD5787"/>
    <w:rsid w:val="00BD5F9A"/>
    <w:rsid w:val="00BD640F"/>
    <w:rsid w:val="00BD64AC"/>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0CD"/>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192F"/>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CE1"/>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5CBC"/>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394"/>
    <w:rsid w:val="00C654B0"/>
    <w:rsid w:val="00C66847"/>
    <w:rsid w:val="00C66981"/>
    <w:rsid w:val="00C66F25"/>
    <w:rsid w:val="00C67A10"/>
    <w:rsid w:val="00C67D6D"/>
    <w:rsid w:val="00C7004E"/>
    <w:rsid w:val="00C707C0"/>
    <w:rsid w:val="00C714A4"/>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58E"/>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2F45"/>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0B8"/>
    <w:rsid w:val="00CE55F3"/>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40E"/>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04"/>
    <w:rsid w:val="00D073D4"/>
    <w:rsid w:val="00D10153"/>
    <w:rsid w:val="00D1082F"/>
    <w:rsid w:val="00D10876"/>
    <w:rsid w:val="00D10A60"/>
    <w:rsid w:val="00D10F13"/>
    <w:rsid w:val="00D11024"/>
    <w:rsid w:val="00D11639"/>
    <w:rsid w:val="00D117BD"/>
    <w:rsid w:val="00D1240D"/>
    <w:rsid w:val="00D12DC2"/>
    <w:rsid w:val="00D13946"/>
    <w:rsid w:val="00D139F5"/>
    <w:rsid w:val="00D13A65"/>
    <w:rsid w:val="00D14D35"/>
    <w:rsid w:val="00D15369"/>
    <w:rsid w:val="00D157C9"/>
    <w:rsid w:val="00D15B23"/>
    <w:rsid w:val="00D15B31"/>
    <w:rsid w:val="00D15FC2"/>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18"/>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C90"/>
    <w:rsid w:val="00D37E6D"/>
    <w:rsid w:val="00D40914"/>
    <w:rsid w:val="00D40A15"/>
    <w:rsid w:val="00D40BE6"/>
    <w:rsid w:val="00D41AE6"/>
    <w:rsid w:val="00D41B4D"/>
    <w:rsid w:val="00D4272D"/>
    <w:rsid w:val="00D42795"/>
    <w:rsid w:val="00D43473"/>
    <w:rsid w:val="00D435E9"/>
    <w:rsid w:val="00D43798"/>
    <w:rsid w:val="00D43908"/>
    <w:rsid w:val="00D43935"/>
    <w:rsid w:val="00D43AF1"/>
    <w:rsid w:val="00D44CAF"/>
    <w:rsid w:val="00D44F68"/>
    <w:rsid w:val="00D45C05"/>
    <w:rsid w:val="00D45D25"/>
    <w:rsid w:val="00D460D9"/>
    <w:rsid w:val="00D462F1"/>
    <w:rsid w:val="00D467E3"/>
    <w:rsid w:val="00D469C8"/>
    <w:rsid w:val="00D46CD6"/>
    <w:rsid w:val="00D47774"/>
    <w:rsid w:val="00D47D0F"/>
    <w:rsid w:val="00D47D6C"/>
    <w:rsid w:val="00D507D6"/>
    <w:rsid w:val="00D5083E"/>
    <w:rsid w:val="00D509E8"/>
    <w:rsid w:val="00D50B89"/>
    <w:rsid w:val="00D51C27"/>
    <w:rsid w:val="00D51DD3"/>
    <w:rsid w:val="00D51FB1"/>
    <w:rsid w:val="00D5208B"/>
    <w:rsid w:val="00D526B6"/>
    <w:rsid w:val="00D528D8"/>
    <w:rsid w:val="00D529F0"/>
    <w:rsid w:val="00D52E1C"/>
    <w:rsid w:val="00D53075"/>
    <w:rsid w:val="00D530F7"/>
    <w:rsid w:val="00D5325E"/>
    <w:rsid w:val="00D5330A"/>
    <w:rsid w:val="00D535CF"/>
    <w:rsid w:val="00D53AC9"/>
    <w:rsid w:val="00D54DBB"/>
    <w:rsid w:val="00D554AE"/>
    <w:rsid w:val="00D554BC"/>
    <w:rsid w:val="00D55559"/>
    <w:rsid w:val="00D557BC"/>
    <w:rsid w:val="00D55A22"/>
    <w:rsid w:val="00D55C61"/>
    <w:rsid w:val="00D56238"/>
    <w:rsid w:val="00D565B2"/>
    <w:rsid w:val="00D56C0D"/>
    <w:rsid w:val="00D56C49"/>
    <w:rsid w:val="00D57085"/>
    <w:rsid w:val="00D60688"/>
    <w:rsid w:val="00D608A5"/>
    <w:rsid w:val="00D60A9A"/>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2D87"/>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AF9"/>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2DCB"/>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5A02"/>
    <w:rsid w:val="00E0606A"/>
    <w:rsid w:val="00E06808"/>
    <w:rsid w:val="00E06A2B"/>
    <w:rsid w:val="00E077A8"/>
    <w:rsid w:val="00E07AE1"/>
    <w:rsid w:val="00E104E0"/>
    <w:rsid w:val="00E11B9A"/>
    <w:rsid w:val="00E12354"/>
    <w:rsid w:val="00E123DB"/>
    <w:rsid w:val="00E12540"/>
    <w:rsid w:val="00E12652"/>
    <w:rsid w:val="00E12665"/>
    <w:rsid w:val="00E12A7B"/>
    <w:rsid w:val="00E12B71"/>
    <w:rsid w:val="00E12E90"/>
    <w:rsid w:val="00E13585"/>
    <w:rsid w:val="00E135AE"/>
    <w:rsid w:val="00E13B05"/>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3C99"/>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845"/>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1BA"/>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EE0"/>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19D1"/>
    <w:rsid w:val="00EB221A"/>
    <w:rsid w:val="00EB2410"/>
    <w:rsid w:val="00EB2572"/>
    <w:rsid w:val="00EB25E1"/>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DE0"/>
    <w:rsid w:val="00EF2F12"/>
    <w:rsid w:val="00EF3238"/>
    <w:rsid w:val="00EF3CC5"/>
    <w:rsid w:val="00EF4022"/>
    <w:rsid w:val="00EF52C9"/>
    <w:rsid w:val="00EF56EC"/>
    <w:rsid w:val="00EF577D"/>
    <w:rsid w:val="00EF5B79"/>
    <w:rsid w:val="00EF61AA"/>
    <w:rsid w:val="00EF6577"/>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2E9"/>
    <w:rsid w:val="00F07622"/>
    <w:rsid w:val="00F076BA"/>
    <w:rsid w:val="00F10382"/>
    <w:rsid w:val="00F103C9"/>
    <w:rsid w:val="00F10B89"/>
    <w:rsid w:val="00F10EE1"/>
    <w:rsid w:val="00F11B16"/>
    <w:rsid w:val="00F11B4A"/>
    <w:rsid w:val="00F120F8"/>
    <w:rsid w:val="00F122AF"/>
    <w:rsid w:val="00F122D6"/>
    <w:rsid w:val="00F12FB5"/>
    <w:rsid w:val="00F133CC"/>
    <w:rsid w:val="00F139E9"/>
    <w:rsid w:val="00F145E0"/>
    <w:rsid w:val="00F15122"/>
    <w:rsid w:val="00F15371"/>
    <w:rsid w:val="00F15430"/>
    <w:rsid w:val="00F1638E"/>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AB3"/>
    <w:rsid w:val="00F47D87"/>
    <w:rsid w:val="00F50660"/>
    <w:rsid w:val="00F50671"/>
    <w:rsid w:val="00F50FB7"/>
    <w:rsid w:val="00F511F2"/>
    <w:rsid w:val="00F51504"/>
    <w:rsid w:val="00F52161"/>
    <w:rsid w:val="00F52285"/>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99"/>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CD7"/>
    <w:rsid w:val="00FA2E29"/>
    <w:rsid w:val="00FA2ED7"/>
    <w:rsid w:val="00FA2EEB"/>
    <w:rsid w:val="00FA3064"/>
    <w:rsid w:val="00FA30C7"/>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A3A"/>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CEF"/>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customStyle="1" w:styleId="UnresolvedMention2">
    <w:name w:val="Unresolved Mention2"/>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4.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5EF7C-DC91-4E16-B608-10C0B34980BC}">
  <ds:schemaRefs>
    <ds:schemaRef ds:uri="http://schemas.openxmlformats.org/officeDocument/2006/bibliography"/>
  </ds:schemaRefs>
</ds:datastoreItem>
</file>

<file path=customXml/itemProps2.xml><?xml version="1.0" encoding="utf-8"?>
<ds:datastoreItem xmlns:ds="http://schemas.openxmlformats.org/officeDocument/2006/customXml" ds:itemID="{6452B8DD-7C95-4E24-8F53-342DEBDAEC4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302</TotalTime>
  <Pages>50</Pages>
  <Words>20694</Words>
  <Characters>117958</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InterDigital (Martino Freda)</cp:lastModifiedBy>
  <cp:revision>155</cp:revision>
  <dcterms:created xsi:type="dcterms:W3CDTF">2024-11-05T22:17:00Z</dcterms:created>
  <dcterms:modified xsi:type="dcterms:W3CDTF">2024-11-07T21:28:00Z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