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3E250" w14:textId="77777777" w:rsidR="00622C11" w:rsidRDefault="008971F6">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#128</w:t>
      </w:r>
      <w:r>
        <w:rPr>
          <w:rFonts w:ascii="Arial" w:eastAsia="MS Mincho" w:hAnsi="Arial" w:cs="Arial"/>
          <w:b/>
          <w:sz w:val="24"/>
          <w:lang w:eastAsia="en-US"/>
        </w:rPr>
        <w:tab/>
        <w:t>R2-24xxxxx</w:t>
      </w:r>
    </w:p>
    <w:p w14:paraId="6D4E128B" w14:textId="77777777" w:rsidR="00622C11" w:rsidRDefault="008971F6">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 Florida,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nd</w:t>
      </w:r>
      <w:r>
        <w:rPr>
          <w:rFonts w:ascii="Arial" w:eastAsia="MS Mincho" w:hAnsi="Arial" w:cs="Arial"/>
          <w:b/>
          <w:sz w:val="24"/>
          <w:lang w:eastAsia="en-US"/>
        </w:rPr>
        <w:t xml:space="preserve"> November 2024</w:t>
      </w:r>
    </w:p>
    <w:p w14:paraId="672A4585" w14:textId="77777777" w:rsidR="00622C11" w:rsidRDefault="00622C11">
      <w:pPr>
        <w:tabs>
          <w:tab w:val="left" w:pos="1701"/>
          <w:tab w:val="right" w:pos="9639"/>
        </w:tabs>
        <w:spacing w:after="240"/>
        <w:textAlignment w:val="auto"/>
        <w:rPr>
          <w:rFonts w:eastAsia="MS Mincho" w:cs="Arial"/>
          <w:b/>
          <w:sz w:val="24"/>
          <w:szCs w:val="24"/>
          <w:lang w:eastAsia="en-US"/>
        </w:rPr>
      </w:pPr>
    </w:p>
    <w:p w14:paraId="5BB9F63A" w14:textId="77777777" w:rsidR="00622C11" w:rsidRDefault="008971F6">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0827F307"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proofErr w:type="spellStart"/>
      <w:r>
        <w:rPr>
          <w:rFonts w:ascii="Arial" w:eastAsia="MS Mincho" w:hAnsi="Arial" w:cs="Arial"/>
          <w:b/>
          <w:sz w:val="24"/>
          <w:szCs w:val="24"/>
          <w:lang w:eastAsia="en-US"/>
        </w:rPr>
        <w:t>InterDigital</w:t>
      </w:r>
      <w:proofErr w:type="spellEnd"/>
    </w:p>
    <w:p w14:paraId="7FA312DB" w14:textId="77777777" w:rsidR="00622C11" w:rsidRDefault="008971F6">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w:t>
      </w:r>
      <w:proofErr w:type="gramStart"/>
      <w:r>
        <w:rPr>
          <w:rFonts w:ascii="Arial" w:eastAsia="MS Mincho" w:hAnsi="Arial" w:cs="Arial"/>
          <w:b/>
          <w:sz w:val="24"/>
          <w:szCs w:val="24"/>
          <w:lang w:eastAsia="en-US"/>
        </w:rPr>
        <w:t>402][</w:t>
      </w:r>
      <w:proofErr w:type="gramEnd"/>
      <w:r>
        <w:rPr>
          <w:rFonts w:ascii="Arial" w:eastAsia="MS Mincho" w:hAnsi="Arial" w:cs="Arial"/>
          <w:b/>
          <w:sz w:val="24"/>
          <w:szCs w:val="24"/>
          <w:lang w:eastAsia="en-US"/>
        </w:rPr>
        <w:t>Relay] Multi-hop relay control plane</w:t>
      </w:r>
    </w:p>
    <w:p w14:paraId="2E17480E" w14:textId="77777777" w:rsidR="00622C11" w:rsidRDefault="008971F6">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E341B86" w14:textId="77777777" w:rsidR="00622C11" w:rsidRDefault="008971F6">
      <w:pPr>
        <w:pStyle w:val="Heading1"/>
        <w:rPr>
          <w:rFonts w:eastAsia="SimSun"/>
          <w:lang w:eastAsia="zh-CN"/>
        </w:rPr>
      </w:pPr>
      <w:r>
        <w:rPr>
          <w:rFonts w:eastAsia="SimSun"/>
          <w:lang w:eastAsia="zh-CN"/>
        </w:rPr>
        <w:t>1</w:t>
      </w:r>
      <w:r>
        <w:rPr>
          <w:rFonts w:eastAsia="SimSun"/>
          <w:lang w:eastAsia="zh-CN"/>
        </w:rPr>
        <w:tab/>
        <w:t>Introduction</w:t>
      </w:r>
    </w:p>
    <w:p w14:paraId="4010C6BC" w14:textId="77777777" w:rsidR="00622C11" w:rsidRDefault="008971F6">
      <w:pPr>
        <w:rPr>
          <w:lang w:eastAsia="en-GB"/>
        </w:rPr>
      </w:pPr>
      <w:r>
        <w:rPr>
          <w:lang w:eastAsia="en-GB"/>
        </w:rPr>
        <w:t>This contribution gives the discussion summary of following post email discussion.</w:t>
      </w:r>
    </w:p>
    <w:p w14:paraId="5EA4F914" w14:textId="77777777" w:rsidR="00622C11" w:rsidRDefault="008971F6">
      <w:pPr>
        <w:pStyle w:val="EmailDiscussion"/>
      </w:pPr>
      <w:r>
        <w:t>[Post127][</w:t>
      </w:r>
      <w:proofErr w:type="gramStart"/>
      <w:r>
        <w:t>402][</w:t>
      </w:r>
      <w:proofErr w:type="gramEnd"/>
      <w:r>
        <w:t>Relay] Multi-hop relay control plane (</w:t>
      </w:r>
      <w:proofErr w:type="spellStart"/>
      <w:r>
        <w:t>InterDigital</w:t>
      </w:r>
      <w:proofErr w:type="spellEnd"/>
      <w:r>
        <w:t>)</w:t>
      </w:r>
    </w:p>
    <w:p w14:paraId="79F46BD9" w14:textId="77777777" w:rsidR="00622C11" w:rsidRPr="008971F6" w:rsidRDefault="008971F6">
      <w:pPr>
        <w:pStyle w:val="EmailDiscussion2"/>
        <w:rPr>
          <w:lang w:val="en-US"/>
        </w:rPr>
      </w:pPr>
      <w:r w:rsidRPr="008971F6">
        <w:rPr>
          <w:lang w:val="en-US"/>
        </w:rPr>
        <w:tab/>
        <w:t>Scope:</w:t>
      </w:r>
    </w:p>
    <w:p w14:paraId="30DA6024" w14:textId="77777777" w:rsidR="00622C11" w:rsidRPr="008971F6" w:rsidRDefault="008971F6">
      <w:pPr>
        <w:pStyle w:val="EmailDiscussion2"/>
        <w:rPr>
          <w:lang w:val="en-US"/>
        </w:rPr>
      </w:pPr>
      <w:r w:rsidRPr="008971F6">
        <w:rPr>
          <w:lang w:val="en-US"/>
        </w:rPr>
        <w:tab/>
        <w:t xml:space="preserve">- Describe different solutions (from company contributions) for </w:t>
      </w:r>
      <w:proofErr w:type="spellStart"/>
      <w:r w:rsidRPr="008971F6">
        <w:rPr>
          <w:lang w:val="en-US"/>
        </w:rPr>
        <w:t>multihop</w:t>
      </w:r>
      <w:proofErr w:type="spellEnd"/>
      <w:r w:rsidRPr="008971F6">
        <w:rPr>
          <w:lang w:val="en-US"/>
        </w:rPr>
        <w:t xml:space="preserve"> U2N relay UE by at least describing:</w:t>
      </w:r>
    </w:p>
    <w:p w14:paraId="44A705BE" w14:textId="77777777" w:rsidR="00622C11" w:rsidRDefault="008971F6">
      <w:pPr>
        <w:pStyle w:val="EmailDiscussion2"/>
        <w:widowControl/>
        <w:numPr>
          <w:ilvl w:val="1"/>
          <w:numId w:val="9"/>
        </w:numPr>
        <w:jc w:val="left"/>
      </w:pPr>
      <w:bookmarkStart w:id="0" w:name="_Hlk178328037"/>
      <w:r>
        <w:t>Connection establishment procedures</w:t>
      </w:r>
    </w:p>
    <w:p w14:paraId="56941A7F" w14:textId="77777777" w:rsidR="00622C11" w:rsidRPr="008971F6" w:rsidRDefault="008971F6">
      <w:pPr>
        <w:pStyle w:val="EmailDiscussion2"/>
        <w:widowControl/>
        <w:numPr>
          <w:ilvl w:val="1"/>
          <w:numId w:val="9"/>
        </w:numPr>
        <w:jc w:val="left"/>
        <w:rPr>
          <w:lang w:val="en-US"/>
        </w:rPr>
      </w:pPr>
      <w:r w:rsidRPr="008971F6">
        <w:rPr>
          <w:lang w:val="en-US"/>
        </w:rPr>
        <w:t>Assumptions on RRC state(s) of intermediate UEs and last relay UE</w:t>
      </w:r>
    </w:p>
    <w:p w14:paraId="0AC95720" w14:textId="77777777" w:rsidR="00622C11" w:rsidRPr="008971F6" w:rsidRDefault="008971F6">
      <w:pPr>
        <w:pStyle w:val="EmailDiscussion2"/>
        <w:widowControl/>
        <w:numPr>
          <w:ilvl w:val="1"/>
          <w:numId w:val="9"/>
        </w:numPr>
        <w:jc w:val="left"/>
        <w:rPr>
          <w:lang w:val="en-US"/>
        </w:rPr>
      </w:pPr>
      <w:r w:rsidRPr="008971F6">
        <w:rPr>
          <w:lang w:val="en-US"/>
        </w:rPr>
        <w:t xml:space="preserve">Assumptions on controlling </w:t>
      </w:r>
      <w:proofErr w:type="spellStart"/>
      <w:r w:rsidRPr="008971F6">
        <w:rPr>
          <w:lang w:val="en-US"/>
        </w:rPr>
        <w:t>gNB</w:t>
      </w:r>
      <w:proofErr w:type="spellEnd"/>
      <w:r w:rsidRPr="008971F6">
        <w:rPr>
          <w:lang w:val="en-US"/>
        </w:rPr>
        <w:t>/cell of each relay UE</w:t>
      </w:r>
    </w:p>
    <w:p w14:paraId="69202A0F" w14:textId="77777777" w:rsidR="00622C11" w:rsidRPr="008971F6" w:rsidRDefault="008971F6">
      <w:pPr>
        <w:pStyle w:val="EmailDiscussion2"/>
        <w:widowControl/>
        <w:numPr>
          <w:ilvl w:val="1"/>
          <w:numId w:val="9"/>
        </w:numPr>
        <w:jc w:val="left"/>
        <w:rPr>
          <w:lang w:val="en-US"/>
        </w:rPr>
      </w:pPr>
      <w:r w:rsidRPr="008971F6">
        <w:rPr>
          <w:lang w:val="en-US"/>
        </w:rPr>
        <w:t>How the remote and intermediate relay UEs obtain their configurations in each solution</w:t>
      </w:r>
    </w:p>
    <w:p w14:paraId="11FA6D93" w14:textId="77777777" w:rsidR="00622C11" w:rsidRPr="008971F6" w:rsidRDefault="008971F6">
      <w:pPr>
        <w:pStyle w:val="EmailDiscussion2"/>
        <w:widowControl/>
        <w:numPr>
          <w:ilvl w:val="1"/>
          <w:numId w:val="9"/>
        </w:numPr>
        <w:jc w:val="left"/>
        <w:rPr>
          <w:lang w:val="en-US"/>
        </w:rPr>
      </w:pPr>
      <w:r w:rsidRPr="008971F6">
        <w:rPr>
          <w:lang w:val="en-US"/>
        </w:rPr>
        <w:t>How to meet QoS requirement e2e</w:t>
      </w:r>
    </w:p>
    <w:bookmarkEnd w:id="0"/>
    <w:p w14:paraId="4F4A5800" w14:textId="77777777" w:rsidR="00622C11" w:rsidRPr="008971F6" w:rsidRDefault="008971F6">
      <w:pPr>
        <w:pStyle w:val="EmailDiscussion2"/>
        <w:rPr>
          <w:lang w:val="en-US"/>
        </w:rPr>
      </w:pPr>
      <w:r w:rsidRPr="008971F6">
        <w:rPr>
          <w:lang w:val="en-US"/>
        </w:rPr>
        <w:tab/>
        <w:t xml:space="preserve">- Evaluate the feasibility and pros/cons of the different solutions towards </w:t>
      </w:r>
      <w:proofErr w:type="spellStart"/>
      <w:r w:rsidRPr="008971F6">
        <w:rPr>
          <w:lang w:val="en-US"/>
        </w:rPr>
        <w:t>downscoping</w:t>
      </w:r>
      <w:proofErr w:type="spellEnd"/>
      <w:r w:rsidRPr="008971F6">
        <w:rPr>
          <w:lang w:val="en-US"/>
        </w:rPr>
        <w:t xml:space="preserve"> to a single solution</w:t>
      </w:r>
    </w:p>
    <w:p w14:paraId="721EC94B" w14:textId="77777777" w:rsidR="00622C11" w:rsidRPr="008971F6" w:rsidRDefault="008971F6">
      <w:pPr>
        <w:pStyle w:val="EmailDiscussion2"/>
        <w:rPr>
          <w:lang w:val="en-US"/>
        </w:rPr>
      </w:pPr>
      <w:r w:rsidRPr="008971F6">
        <w:rPr>
          <w:lang w:val="en-US"/>
        </w:rPr>
        <w:tab/>
        <w:t>Intended outcome: Report to RAN2#128</w:t>
      </w:r>
    </w:p>
    <w:p w14:paraId="221D4586" w14:textId="77777777" w:rsidR="00622C11" w:rsidRPr="008971F6" w:rsidRDefault="008971F6">
      <w:pPr>
        <w:pStyle w:val="EmailDiscussion2"/>
        <w:rPr>
          <w:lang w:val="en-US"/>
        </w:rPr>
      </w:pPr>
      <w:r w:rsidRPr="008971F6">
        <w:rPr>
          <w:lang w:val="en-US"/>
        </w:rPr>
        <w:tab/>
        <w:t>Deadline: Very long (for RAN2#128)</w:t>
      </w:r>
    </w:p>
    <w:p w14:paraId="5800E225" w14:textId="77777777" w:rsidR="00622C11" w:rsidRDefault="00622C11">
      <w:pPr>
        <w:rPr>
          <w:lang w:eastAsia="en-GB"/>
        </w:rPr>
      </w:pPr>
    </w:p>
    <w:p w14:paraId="34F095AF" w14:textId="77777777" w:rsidR="00622C11" w:rsidRDefault="008971F6">
      <w:pPr>
        <w:pStyle w:val="Heading2"/>
      </w:pPr>
      <w:r>
        <w:t>Phasing of the Email Discussion</w:t>
      </w:r>
    </w:p>
    <w:p w14:paraId="0CAB382A" w14:textId="77777777" w:rsidR="00622C11" w:rsidRDefault="008971F6">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1F9651B7" w14:textId="77777777" w:rsidR="00622C11" w:rsidRDefault="008971F6">
      <w:pPr>
        <w:rPr>
          <w:rFonts w:eastAsia="SimSun"/>
          <w:lang w:eastAsia="zh-CN"/>
        </w:rPr>
      </w:pPr>
      <w:r>
        <w:rPr>
          <w:rFonts w:eastAsia="SimSun"/>
          <w:lang w:eastAsia="zh-CN"/>
        </w:rPr>
        <w:t>In the second phase, the solutions will be evaluated in terms of their feasibility and pros and cons.</w:t>
      </w:r>
    </w:p>
    <w:p w14:paraId="64C9A4A2" w14:textId="77777777" w:rsidR="00622C11" w:rsidRDefault="00622C11">
      <w:pPr>
        <w:pStyle w:val="B-1"/>
        <w:numPr>
          <w:ilvl w:val="0"/>
          <w:numId w:val="0"/>
        </w:numPr>
      </w:pPr>
    </w:p>
    <w:p w14:paraId="26BDBBD0" w14:textId="77777777" w:rsidR="00622C11" w:rsidRDefault="008971F6">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622C11" w14:paraId="4040CE52" w14:textId="77777777">
        <w:tc>
          <w:tcPr>
            <w:tcW w:w="3539" w:type="dxa"/>
          </w:tcPr>
          <w:p w14:paraId="57DACFAF"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05E6477" w14:textId="77777777" w:rsidR="00622C11" w:rsidRDefault="008971F6">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622C11" w14:paraId="31F9B360" w14:textId="77777777">
        <w:tc>
          <w:tcPr>
            <w:tcW w:w="3539" w:type="dxa"/>
          </w:tcPr>
          <w:p w14:paraId="1137F643"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OPPO</w:t>
            </w:r>
          </w:p>
        </w:tc>
        <w:tc>
          <w:tcPr>
            <w:tcW w:w="6090" w:type="dxa"/>
          </w:tcPr>
          <w:p w14:paraId="2AEF1B5E"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lengbingxue@oppo.com</w:t>
            </w:r>
          </w:p>
        </w:tc>
      </w:tr>
      <w:tr w:rsidR="00622C11" w14:paraId="34960F1D" w14:textId="77777777">
        <w:tc>
          <w:tcPr>
            <w:tcW w:w="3539" w:type="dxa"/>
          </w:tcPr>
          <w:p w14:paraId="536335A0"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200D2D78"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eoyoung.back@lge.com</w:t>
            </w:r>
          </w:p>
        </w:tc>
      </w:tr>
      <w:tr w:rsidR="00622C11" w14:paraId="4844E716" w14:textId="77777777">
        <w:tc>
          <w:tcPr>
            <w:tcW w:w="3539" w:type="dxa"/>
          </w:tcPr>
          <w:p w14:paraId="7BCEA00D" w14:textId="77777777" w:rsidR="00622C11" w:rsidRDefault="008971F6">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0DF0EBB" w14:textId="77777777" w:rsidR="00622C11" w:rsidRDefault="008971F6">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622C11" w14:paraId="734D50B9" w14:textId="77777777">
        <w:tc>
          <w:tcPr>
            <w:tcW w:w="3539" w:type="dxa"/>
          </w:tcPr>
          <w:p w14:paraId="166217F4" w14:textId="77777777" w:rsidR="00622C11" w:rsidRDefault="008971F6">
            <w:pPr>
              <w:pStyle w:val="EmailDiscussion2"/>
              <w:ind w:left="0" w:firstLine="0"/>
              <w:rPr>
                <w:rFonts w:ascii="Times New Roman" w:hAnsi="Times New Roman" w:cs="Times New Roman"/>
                <w:lang w:val="en-US"/>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4C3DA0C4" w14:textId="77777777" w:rsidR="00622C11" w:rsidRDefault="008971F6">
            <w:pPr>
              <w:pStyle w:val="EmailDiscussion2"/>
              <w:ind w:left="0" w:firstLine="0"/>
              <w:rPr>
                <w:rFonts w:ascii="Times New Roman" w:hAnsi="Times New Roman" w:cs="Times New Roman"/>
                <w:lang w:val="fr-FR"/>
              </w:rPr>
            </w:pPr>
            <w:r>
              <w:rPr>
                <w:rFonts w:ascii="Times New Roman" w:hAnsi="Times New Roman" w:cs="Times New Roman"/>
                <w:lang w:val="fr-FR"/>
              </w:rPr>
              <w:t>Jagdeep Singh (jagdeep.singh6@huawei.com)</w:t>
            </w:r>
          </w:p>
        </w:tc>
      </w:tr>
      <w:tr w:rsidR="00622C11" w14:paraId="7E3DAA40" w14:textId="77777777">
        <w:tc>
          <w:tcPr>
            <w:tcW w:w="3539" w:type="dxa"/>
          </w:tcPr>
          <w:p w14:paraId="781EBB05"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Apple</w:t>
            </w:r>
          </w:p>
        </w:tc>
        <w:tc>
          <w:tcPr>
            <w:tcW w:w="6090" w:type="dxa"/>
          </w:tcPr>
          <w:p w14:paraId="4DF9ABB9" w14:textId="77777777" w:rsidR="00622C11" w:rsidRDefault="008971F6">
            <w:pPr>
              <w:pStyle w:val="EmailDiscussion2"/>
              <w:ind w:left="0" w:firstLine="0"/>
              <w:rPr>
                <w:rFonts w:ascii="Times New Roman" w:hAnsi="Times New Roman" w:cs="Times New Roman"/>
              </w:rPr>
            </w:pPr>
            <w:r>
              <w:rPr>
                <w:rFonts w:ascii="Times New Roman" w:hAnsi="Times New Roman" w:cs="Times New Roman"/>
              </w:rPr>
              <w:t>Zhibin_wu@apple.com</w:t>
            </w:r>
          </w:p>
        </w:tc>
      </w:tr>
      <w:tr w:rsidR="00622C11" w14:paraId="7964407C" w14:textId="77777777">
        <w:tc>
          <w:tcPr>
            <w:tcW w:w="3539" w:type="dxa"/>
          </w:tcPr>
          <w:p w14:paraId="1EB9557C"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47112FD1"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Wang.mengzhen@zte.com.cn</w:t>
            </w:r>
          </w:p>
        </w:tc>
      </w:tr>
      <w:tr w:rsidR="00622C11" w14:paraId="3D95A9F7" w14:textId="77777777">
        <w:tc>
          <w:tcPr>
            <w:tcW w:w="3539" w:type="dxa"/>
          </w:tcPr>
          <w:p w14:paraId="160AD3E7" w14:textId="77777777" w:rsidR="00622C11" w:rsidRDefault="008971F6">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38700C53" w14:textId="77777777" w:rsidR="00622C11"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hint="eastAsia"/>
                <w:lang w:val="fr-FR"/>
              </w:rPr>
              <w:t>xuhao@catt.cn</w:t>
            </w:r>
          </w:p>
        </w:tc>
      </w:tr>
      <w:tr w:rsidR="00622C11" w14:paraId="5AEE844E" w14:textId="77777777">
        <w:tc>
          <w:tcPr>
            <w:tcW w:w="3539" w:type="dxa"/>
          </w:tcPr>
          <w:p w14:paraId="31A62C18"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TCL</w:t>
            </w:r>
          </w:p>
        </w:tc>
        <w:tc>
          <w:tcPr>
            <w:tcW w:w="6090" w:type="dxa"/>
          </w:tcPr>
          <w:p w14:paraId="4EF65382" w14:textId="77777777" w:rsidR="00622C11" w:rsidRDefault="008971F6">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Zhe21.chen@tcl.com</w:t>
            </w:r>
          </w:p>
        </w:tc>
      </w:tr>
      <w:tr w:rsidR="00622C11" w14:paraId="6690663C" w14:textId="77777777">
        <w:tc>
          <w:tcPr>
            <w:tcW w:w="3539" w:type="dxa"/>
          </w:tcPr>
          <w:p w14:paraId="0B569BA0" w14:textId="34951717" w:rsidR="00622C11" w:rsidRPr="008971F6" w:rsidRDefault="008971F6">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lastRenderedPageBreak/>
              <w:t>X</w:t>
            </w:r>
            <w:r>
              <w:rPr>
                <w:rFonts w:ascii="Times New Roman" w:eastAsia="DengXian" w:hAnsi="Times New Roman" w:cs="Times New Roman"/>
                <w:lang w:val="en-US"/>
              </w:rPr>
              <w:t>iaomi</w:t>
            </w:r>
          </w:p>
        </w:tc>
        <w:tc>
          <w:tcPr>
            <w:tcW w:w="6090" w:type="dxa"/>
          </w:tcPr>
          <w:p w14:paraId="149D0333" w14:textId="2B92E78A" w:rsidR="00622C11" w:rsidRPr="008971F6" w:rsidRDefault="008971F6">
            <w:pPr>
              <w:pStyle w:val="EmailDiscussion2"/>
              <w:ind w:left="0" w:firstLine="0"/>
              <w:rPr>
                <w:rFonts w:ascii="Times New Roman" w:eastAsia="DengXian" w:hAnsi="Times New Roman" w:cs="Times New Roman"/>
                <w:lang w:val="fr-FR"/>
              </w:rPr>
            </w:pPr>
            <w:r>
              <w:rPr>
                <w:rFonts w:ascii="Times New Roman" w:eastAsia="DengXian" w:hAnsi="Times New Roman" w:cs="Times New Roman"/>
                <w:lang w:val="fr-FR"/>
              </w:rPr>
              <w:t>Yangxing1@xiaomi.com</w:t>
            </w:r>
          </w:p>
        </w:tc>
      </w:tr>
      <w:tr w:rsidR="00622C11" w14:paraId="35AA86E6" w14:textId="77777777">
        <w:tc>
          <w:tcPr>
            <w:tcW w:w="3539" w:type="dxa"/>
          </w:tcPr>
          <w:p w14:paraId="4CAEFA2A" w14:textId="57735393" w:rsidR="00622C11" w:rsidRPr="008971F6" w:rsidRDefault="00BF7724">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6FC00C73" w14:textId="557CDDDC" w:rsidR="00622C11" w:rsidRDefault="00BF7724">
            <w:pPr>
              <w:pStyle w:val="EmailDiscussion2"/>
              <w:ind w:left="0" w:firstLine="0"/>
              <w:rPr>
                <w:rFonts w:ascii="Times New Roman" w:hAnsi="Times New Roman" w:cs="Times New Roman"/>
                <w:lang w:val="fr-FR"/>
              </w:rPr>
            </w:pPr>
            <w:r>
              <w:rPr>
                <w:rFonts w:ascii="Times New Roman" w:hAnsi="Times New Roman" w:cs="Times New Roman"/>
                <w:lang w:val="fr-FR"/>
              </w:rPr>
              <w:t>henry.chang@kyocera.com</w:t>
            </w:r>
          </w:p>
        </w:tc>
      </w:tr>
      <w:tr w:rsidR="00622C11" w14:paraId="2F6E472A" w14:textId="77777777">
        <w:tc>
          <w:tcPr>
            <w:tcW w:w="3539" w:type="dxa"/>
          </w:tcPr>
          <w:p w14:paraId="6A05E76A" w14:textId="1457643A" w:rsidR="00622C11" w:rsidRPr="000F1667" w:rsidRDefault="000F1667">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S</w:t>
            </w:r>
            <w:r>
              <w:rPr>
                <w:rFonts w:ascii="Times New Roman" w:eastAsia="DengXian" w:hAnsi="Times New Roman" w:cs="Times New Roman" w:hint="eastAsia"/>
                <w:lang w:val="en-US"/>
              </w:rPr>
              <w:t>preadtrum</w:t>
            </w:r>
            <w:proofErr w:type="spellEnd"/>
          </w:p>
        </w:tc>
        <w:tc>
          <w:tcPr>
            <w:tcW w:w="6090" w:type="dxa"/>
          </w:tcPr>
          <w:p w14:paraId="7F8BC0BE" w14:textId="770F03BD" w:rsidR="00622C11" w:rsidRPr="008971F6" w:rsidRDefault="000F1667">
            <w:pPr>
              <w:pStyle w:val="EmailDiscussion2"/>
              <w:ind w:left="0" w:firstLine="0"/>
              <w:rPr>
                <w:rFonts w:ascii="Times New Roman" w:hAnsi="Times New Roman" w:cs="Times New Roman"/>
                <w:lang w:val="en-US"/>
              </w:rPr>
            </w:pPr>
            <w:r>
              <w:rPr>
                <w:rFonts w:ascii="Times New Roman" w:hAnsi="Times New Roman" w:cs="Times New Roman"/>
                <w:lang w:val="en-US"/>
              </w:rPr>
              <w:t>Shannen.cao@unisoc.com</w:t>
            </w:r>
          </w:p>
        </w:tc>
      </w:tr>
      <w:tr w:rsidR="00622C11" w14:paraId="16905957" w14:textId="77777777">
        <w:trPr>
          <w:trHeight w:val="37"/>
        </w:trPr>
        <w:tc>
          <w:tcPr>
            <w:tcW w:w="3539" w:type="dxa"/>
          </w:tcPr>
          <w:p w14:paraId="34ACDFC3" w14:textId="5FEE5EFE" w:rsidR="00622C11" w:rsidRPr="008971F6" w:rsidRDefault="0091563E">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Ericsson</w:t>
            </w:r>
          </w:p>
        </w:tc>
        <w:tc>
          <w:tcPr>
            <w:tcW w:w="6090" w:type="dxa"/>
          </w:tcPr>
          <w:p w14:paraId="67111CF2" w14:textId="553AE977" w:rsidR="00622C11" w:rsidRDefault="0091563E">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Min.w.wang@ericsson.com</w:t>
            </w:r>
          </w:p>
        </w:tc>
      </w:tr>
      <w:tr w:rsidR="00622C11" w14:paraId="04B19E8D" w14:textId="77777777">
        <w:tc>
          <w:tcPr>
            <w:tcW w:w="3539" w:type="dxa"/>
          </w:tcPr>
          <w:p w14:paraId="3AC027E3" w14:textId="79A2A7E3" w:rsidR="00622C11" w:rsidRPr="008971F6" w:rsidRDefault="00B57F2D">
            <w:pPr>
              <w:pStyle w:val="EmailDiscussion2"/>
              <w:ind w:left="0" w:firstLine="0"/>
              <w:rPr>
                <w:rFonts w:ascii="Times New Roman" w:hAnsi="Times New Roman" w:cs="Times New Roman"/>
                <w:lang w:val="en-US"/>
              </w:rPr>
            </w:pPr>
            <w:r w:rsidRPr="005E34E4">
              <w:rPr>
                <w:rFonts w:ascii="Times New Roman" w:eastAsia="SimSun" w:hAnsi="Times New Roman" w:cs="Times New Roman" w:hint="eastAsia"/>
                <w:lang w:val="en-US"/>
              </w:rPr>
              <w:t>Lenovo</w:t>
            </w:r>
          </w:p>
        </w:tc>
        <w:tc>
          <w:tcPr>
            <w:tcW w:w="6090" w:type="dxa"/>
          </w:tcPr>
          <w:p w14:paraId="78C6FBAA" w14:textId="0787A155" w:rsidR="00622C11" w:rsidRPr="00C84A06" w:rsidRDefault="00C84A06">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t>
            </w:r>
            <w:r>
              <w:rPr>
                <w:rFonts w:ascii="Times New Roman" w:eastAsia="DengXian" w:hAnsi="Times New Roman" w:cs="Times New Roman" w:hint="eastAsia"/>
                <w:lang w:val="en-US"/>
              </w:rPr>
              <w:t>ulh5@lenovo.com</w:t>
            </w:r>
          </w:p>
        </w:tc>
      </w:tr>
      <w:tr w:rsidR="00511AE7" w14:paraId="0DD8B52B" w14:textId="77777777">
        <w:tc>
          <w:tcPr>
            <w:tcW w:w="3539" w:type="dxa"/>
          </w:tcPr>
          <w:p w14:paraId="328FF48E" w14:textId="4DAAF5D5" w:rsidR="00511AE7" w:rsidRPr="005E34E4" w:rsidRDefault="00511AE7">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Samsung</w:t>
            </w:r>
          </w:p>
        </w:tc>
        <w:tc>
          <w:tcPr>
            <w:tcW w:w="6090" w:type="dxa"/>
          </w:tcPr>
          <w:p w14:paraId="57A5C739" w14:textId="19CB5B66" w:rsidR="00511AE7" w:rsidRDefault="00511AE7">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ww1016.wang@samsung.com</w:t>
            </w:r>
          </w:p>
        </w:tc>
      </w:tr>
      <w:tr w:rsidR="001B7F19" w14:paraId="7445C987" w14:textId="77777777">
        <w:tc>
          <w:tcPr>
            <w:tcW w:w="3539" w:type="dxa"/>
          </w:tcPr>
          <w:p w14:paraId="4439E4D1" w14:textId="3451292B" w:rsidR="001B7F19" w:rsidRDefault="001B7F19">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vivo</w:t>
            </w:r>
          </w:p>
        </w:tc>
        <w:tc>
          <w:tcPr>
            <w:tcW w:w="6090" w:type="dxa"/>
          </w:tcPr>
          <w:p w14:paraId="7C0C05C1" w14:textId="4FA9A287" w:rsidR="001B7F19" w:rsidRDefault="001B7F19">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liangjing@vivo.com</w:t>
            </w:r>
          </w:p>
        </w:tc>
      </w:tr>
      <w:tr w:rsidR="00475BEF" w14:paraId="4D9C45C9" w14:textId="77777777">
        <w:tc>
          <w:tcPr>
            <w:tcW w:w="3539" w:type="dxa"/>
          </w:tcPr>
          <w:p w14:paraId="5B5BCA21" w14:textId="4CB5A8C6" w:rsidR="00475BEF" w:rsidRDefault="00475BEF">
            <w:pPr>
              <w:pStyle w:val="EmailDiscussion2"/>
              <w:ind w:left="0" w:firstLine="0"/>
              <w:rPr>
                <w:rFonts w:ascii="Times New Roman" w:eastAsia="SimSun" w:hAnsi="Times New Roman" w:cs="Times New Roman" w:hint="eastAsia"/>
                <w:lang w:val="en-US"/>
              </w:rPr>
            </w:pPr>
            <w:r>
              <w:rPr>
                <w:rFonts w:ascii="Times New Roman" w:eastAsia="SimSun" w:hAnsi="Times New Roman" w:cs="Times New Roman" w:hint="eastAsia"/>
                <w:lang w:val="en-US"/>
              </w:rPr>
              <w:t>Qualcomm</w:t>
            </w:r>
          </w:p>
        </w:tc>
        <w:tc>
          <w:tcPr>
            <w:tcW w:w="6090" w:type="dxa"/>
          </w:tcPr>
          <w:p w14:paraId="6B66461A" w14:textId="786A6836" w:rsidR="00475BEF" w:rsidRDefault="00475BEF">
            <w:pPr>
              <w:pStyle w:val="EmailDiscussion2"/>
              <w:ind w:left="0" w:firstLine="0"/>
              <w:rPr>
                <w:rFonts w:ascii="Times New Roman" w:eastAsia="DengXian" w:hAnsi="Times New Roman" w:cs="Times New Roman" w:hint="eastAsia"/>
                <w:lang w:val="en-US"/>
              </w:rPr>
            </w:pPr>
            <w:r>
              <w:rPr>
                <w:rFonts w:ascii="Times New Roman" w:eastAsia="DengXian" w:hAnsi="Times New Roman" w:cs="Times New Roman" w:hint="eastAsia"/>
                <w:lang w:val="en-US"/>
              </w:rPr>
              <w:t>jianhua@qti.qualcomm.com</w:t>
            </w:r>
          </w:p>
        </w:tc>
      </w:tr>
    </w:tbl>
    <w:p w14:paraId="2D1C2904" w14:textId="77777777" w:rsidR="00622C11" w:rsidRDefault="00622C11">
      <w:pPr>
        <w:rPr>
          <w:rFonts w:eastAsia="DengXian"/>
          <w:lang w:val="en-US" w:eastAsia="zh-CN"/>
        </w:rPr>
      </w:pPr>
    </w:p>
    <w:p w14:paraId="2C5E5539" w14:textId="77777777" w:rsidR="00622C11" w:rsidRDefault="008971F6">
      <w:pPr>
        <w:pStyle w:val="Heading1"/>
        <w:rPr>
          <w:rFonts w:eastAsia="SimSun"/>
          <w:lang w:eastAsia="zh-CN"/>
        </w:rPr>
      </w:pPr>
      <w:bookmarkStart w:id="1" w:name="_Toc147158671"/>
      <w:bookmarkStart w:id="2" w:name="_Toc499559238"/>
      <w:bookmarkStart w:id="3" w:name="_Toc61387172"/>
      <w:r>
        <w:rPr>
          <w:rFonts w:eastAsia="SimSun"/>
          <w:lang w:eastAsia="zh-CN"/>
        </w:rPr>
        <w:t>2</w:t>
      </w:r>
      <w:r>
        <w:rPr>
          <w:rFonts w:eastAsia="SimSun"/>
          <w:lang w:eastAsia="zh-CN"/>
        </w:rPr>
        <w:tab/>
        <w:t>Phase 1 Discussion</w:t>
      </w:r>
      <w:bookmarkEnd w:id="1"/>
      <w:bookmarkEnd w:id="2"/>
      <w:bookmarkEnd w:id="3"/>
    </w:p>
    <w:p w14:paraId="39F82C39" w14:textId="77777777" w:rsidR="00622C11" w:rsidRDefault="008971F6">
      <w:pPr>
        <w:rPr>
          <w:rFonts w:eastAsia="SimSun"/>
          <w:lang w:eastAsia="zh-CN"/>
        </w:rPr>
      </w:pPr>
      <w:r>
        <w:rPr>
          <w:rFonts w:eastAsia="SimSun"/>
          <w:lang w:eastAsia="zh-CN"/>
        </w:rPr>
        <w:t xml:space="preserve">Based on company contributions, there seem to be two main approaches for implementing multipath U2N relays. A first approach is a fully U2N based approach. The network directly controls each of the intermediate relay UEs using dedicated </w:t>
      </w:r>
      <w:proofErr w:type="spellStart"/>
      <w:r>
        <w:rPr>
          <w:rFonts w:eastAsia="SimSun"/>
          <w:lang w:eastAsia="zh-CN"/>
        </w:rPr>
        <w:t>Uu</w:t>
      </w:r>
      <w:proofErr w:type="spellEnd"/>
      <w:r>
        <w:rPr>
          <w:rFonts w:eastAsia="SimSun"/>
          <w:lang w:eastAsia="zh-CN"/>
        </w:rPr>
        <w:t xml:space="preserve"> RRC signalling. The second approach is still U2N-based but with some elements of U2U. Only the last relay UE needs to be controlled using dedicated RRC signalling.</w:t>
      </w:r>
    </w:p>
    <w:p w14:paraId="00C5493F" w14:textId="77777777" w:rsidR="00622C11" w:rsidRDefault="008971F6">
      <w:pPr>
        <w:rPr>
          <w:rFonts w:eastAsia="SimSun"/>
          <w:lang w:eastAsia="zh-CN"/>
        </w:rPr>
      </w:pPr>
      <w:r>
        <w:rPr>
          <w:rFonts w:eastAsia="SimSun"/>
          <w:lang w:eastAsia="zh-CN"/>
        </w:rPr>
        <w:t>For the email discussion, approach 1 and approach 2 will be used as follows:</w:t>
      </w:r>
    </w:p>
    <w:p w14:paraId="2B97B4C1"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1: The network needs to directly control each of the intermediate relay UEs via </w:t>
      </w:r>
      <w:proofErr w:type="spellStart"/>
      <w:r>
        <w:rPr>
          <w:rFonts w:eastAsia="SimSun"/>
          <w:lang w:eastAsia="zh-CN"/>
        </w:rPr>
        <w:t>Uu</w:t>
      </w:r>
      <w:proofErr w:type="spellEnd"/>
      <w:r>
        <w:rPr>
          <w:rFonts w:eastAsia="SimSun"/>
          <w:lang w:eastAsia="zh-CN"/>
        </w:rPr>
        <w:t xml:space="preserve"> RRC.</w:t>
      </w:r>
    </w:p>
    <w:p w14:paraId="75FE12CC" w14:textId="77777777" w:rsidR="00622C11" w:rsidRDefault="008971F6">
      <w:pPr>
        <w:pStyle w:val="ListParagraph"/>
        <w:numPr>
          <w:ilvl w:val="0"/>
          <w:numId w:val="10"/>
        </w:numPr>
        <w:ind w:firstLineChars="0"/>
        <w:rPr>
          <w:rFonts w:eastAsia="SimSun"/>
          <w:lang w:eastAsia="zh-CN"/>
        </w:rPr>
      </w:pPr>
      <w:r>
        <w:rPr>
          <w:rFonts w:eastAsia="SimSun"/>
          <w:lang w:eastAsia="zh-CN"/>
        </w:rPr>
        <w:t xml:space="preserve">Approach 2: Only the last relay UE requires control by the network via </w:t>
      </w:r>
      <w:proofErr w:type="spellStart"/>
      <w:r>
        <w:rPr>
          <w:rFonts w:eastAsia="SimSun"/>
          <w:lang w:eastAsia="zh-CN"/>
        </w:rPr>
        <w:t>Uu</w:t>
      </w:r>
      <w:proofErr w:type="spellEnd"/>
      <w:r>
        <w:rPr>
          <w:rFonts w:eastAsia="SimSun"/>
          <w:lang w:eastAsia="zh-CN"/>
        </w:rPr>
        <w:t xml:space="preserve"> RRC.</w:t>
      </w:r>
    </w:p>
    <w:p w14:paraId="2F241AC7" w14:textId="77777777" w:rsidR="00622C11" w:rsidRDefault="008971F6">
      <w:pPr>
        <w:rPr>
          <w:rFonts w:eastAsia="SimSun"/>
          <w:lang w:eastAsia="zh-CN"/>
        </w:rPr>
      </w:pPr>
      <w:r>
        <w:rPr>
          <w:rFonts w:eastAsia="SimSun"/>
          <w:lang w:eastAsia="zh-CN"/>
        </w:rPr>
        <w:t>In each subsection, the procedures and assumptions for each approach will be discussed to get a common understanding of both approach 1 and approach 2 in the context of the following aspects:</w:t>
      </w:r>
    </w:p>
    <w:p w14:paraId="17240D80" w14:textId="77777777" w:rsidR="00622C11" w:rsidRDefault="008971F6">
      <w:pPr>
        <w:pStyle w:val="ListParagraph"/>
        <w:numPr>
          <w:ilvl w:val="0"/>
          <w:numId w:val="11"/>
        </w:numPr>
        <w:ind w:firstLineChars="0"/>
        <w:rPr>
          <w:rFonts w:eastAsia="SimSun"/>
          <w:lang w:val="zh-CN" w:eastAsia="zh-CN"/>
        </w:rPr>
      </w:pPr>
      <w:r>
        <w:rPr>
          <w:rFonts w:eastAsia="SimSun"/>
          <w:lang w:val="zh-CN" w:eastAsia="zh-CN"/>
        </w:rPr>
        <w:t>Connection establishment procedures</w:t>
      </w:r>
    </w:p>
    <w:p w14:paraId="5D26ACBB"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Assumptions on RRC state(s) of intermediate relay UEs and last relay UE</w:t>
      </w:r>
    </w:p>
    <w:p w14:paraId="2FBD7BD8"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 xml:space="preserve">Assumptions on controlling </w:t>
      </w:r>
      <w:proofErr w:type="spellStart"/>
      <w:r w:rsidRPr="008971F6">
        <w:rPr>
          <w:rFonts w:eastAsia="SimSun"/>
          <w:lang w:val="en-US" w:eastAsia="zh-CN"/>
        </w:rPr>
        <w:t>gNB</w:t>
      </w:r>
      <w:proofErr w:type="spellEnd"/>
      <w:r w:rsidRPr="008971F6">
        <w:rPr>
          <w:rFonts w:eastAsia="SimSun"/>
          <w:lang w:val="en-US" w:eastAsia="zh-CN"/>
        </w:rPr>
        <w:t>/cell of each relay UE</w:t>
      </w:r>
    </w:p>
    <w:p w14:paraId="1344D541"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the remote and intermediate relay UEs obtain their configurations in each solution</w:t>
      </w:r>
    </w:p>
    <w:p w14:paraId="52B5D28A" w14:textId="77777777" w:rsidR="00622C11" w:rsidRPr="008971F6" w:rsidRDefault="008971F6">
      <w:pPr>
        <w:pStyle w:val="ListParagraph"/>
        <w:numPr>
          <w:ilvl w:val="0"/>
          <w:numId w:val="11"/>
        </w:numPr>
        <w:ind w:firstLineChars="0"/>
        <w:rPr>
          <w:rFonts w:eastAsia="SimSun"/>
          <w:lang w:val="en-US" w:eastAsia="zh-CN"/>
        </w:rPr>
      </w:pPr>
      <w:r w:rsidRPr="008971F6">
        <w:rPr>
          <w:rFonts w:eastAsia="SimSun"/>
          <w:lang w:val="en-US" w:eastAsia="zh-CN"/>
        </w:rPr>
        <w:t>How to meet QoS requirement e2e for remote UE</w:t>
      </w:r>
    </w:p>
    <w:p w14:paraId="245ACD41" w14:textId="77777777" w:rsidR="00622C11" w:rsidRDefault="00622C11">
      <w:pPr>
        <w:rPr>
          <w:rFonts w:eastAsia="SimSun"/>
          <w:lang w:eastAsia="zh-CN"/>
        </w:rPr>
      </w:pPr>
    </w:p>
    <w:p w14:paraId="4A80F747" w14:textId="77777777" w:rsidR="00622C11" w:rsidRDefault="008971F6">
      <w:pPr>
        <w:overflowPunct/>
        <w:autoSpaceDE/>
        <w:autoSpaceDN/>
        <w:adjustRightInd/>
        <w:spacing w:before="0" w:after="0"/>
        <w:textAlignment w:val="auto"/>
        <w:rPr>
          <w:rFonts w:eastAsia="SimSun"/>
          <w:lang w:eastAsia="zh-CN"/>
        </w:rPr>
      </w:pPr>
      <w:r>
        <w:rPr>
          <w:rFonts w:eastAsia="SimSun"/>
          <w:lang w:eastAsia="zh-CN"/>
        </w:rPr>
        <w:br w:type="page"/>
      </w:r>
    </w:p>
    <w:p w14:paraId="509B2F44" w14:textId="77777777" w:rsidR="00622C11" w:rsidRDefault="00622C11">
      <w:pPr>
        <w:rPr>
          <w:rFonts w:eastAsia="SimSun"/>
          <w:lang w:eastAsia="zh-CN"/>
        </w:rPr>
      </w:pPr>
    </w:p>
    <w:p w14:paraId="6C7120B0" w14:textId="77777777" w:rsidR="00622C11" w:rsidRDefault="00622C11">
      <w:pPr>
        <w:rPr>
          <w:rFonts w:eastAsia="SimSun"/>
          <w:lang w:eastAsia="zh-CN"/>
        </w:rPr>
      </w:pPr>
    </w:p>
    <w:p w14:paraId="4AFFE9BC" w14:textId="77777777" w:rsidR="00622C11" w:rsidRDefault="008971F6">
      <w:pPr>
        <w:pStyle w:val="Heading2"/>
        <w:rPr>
          <w:rFonts w:eastAsia="MS Mincho"/>
          <w:szCs w:val="24"/>
          <w:lang w:val="en-US" w:eastAsia="zh-CN"/>
        </w:rPr>
      </w:pPr>
      <w:bookmarkStart w:id="4" w:name="_Toc147158672"/>
      <w:bookmarkStart w:id="5" w:name="_Toc499559239"/>
      <w:bookmarkStart w:id="6" w:name="_Toc61387173"/>
      <w:r>
        <w:rPr>
          <w:rFonts w:eastAsia="SimSun"/>
          <w:lang w:eastAsia="zh-CN"/>
        </w:rPr>
        <w:t>2.1</w:t>
      </w:r>
      <w:r>
        <w:rPr>
          <w:rFonts w:eastAsia="SimSun"/>
          <w:lang w:eastAsia="zh-CN"/>
        </w:rPr>
        <w:tab/>
      </w:r>
      <w:bookmarkEnd w:id="4"/>
      <w:bookmarkEnd w:id="5"/>
      <w:bookmarkEnd w:id="6"/>
      <w:r>
        <w:rPr>
          <w:rFonts w:eastAsia="MS Mincho"/>
          <w:szCs w:val="24"/>
          <w:lang w:val="en-US" w:eastAsia="zh-CN"/>
        </w:rPr>
        <w:t>Connection Establishment Procedure</w:t>
      </w:r>
    </w:p>
    <w:p w14:paraId="56B6BD6B" w14:textId="77777777" w:rsidR="00622C11" w:rsidRDefault="008971F6">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3B8D8FD5" w14:textId="77777777" w:rsidR="00622C11" w:rsidRDefault="008971F6">
      <w:pPr>
        <w:rPr>
          <w:rFonts w:eastAsia="SimSun"/>
          <w:u w:val="single"/>
          <w:lang w:eastAsia="zh-CN"/>
        </w:rPr>
      </w:pPr>
      <w:r>
        <w:rPr>
          <w:rFonts w:eastAsia="SimSun"/>
          <w:u w:val="single"/>
          <w:lang w:val="en-US" w:eastAsia="zh-CN"/>
        </w:rPr>
        <w:t xml:space="preserve">2.1.1 </w:t>
      </w:r>
      <w:r>
        <w:rPr>
          <w:rFonts w:eastAsia="SimSun"/>
          <w:u w:val="single"/>
          <w:lang w:eastAsia="zh-CN"/>
        </w:rPr>
        <w:t>Approach 1</w:t>
      </w:r>
    </w:p>
    <w:p w14:paraId="40D3AFAD"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1.</w:t>
      </w:r>
    </w:p>
    <w:p w14:paraId="14075CC3" w14:textId="77777777" w:rsidR="00622C11" w:rsidRDefault="008971F6">
      <w:pPr>
        <w:rPr>
          <w:rFonts w:eastAsia="SimSun"/>
          <w:lang w:eastAsia="zh-CN"/>
        </w:rPr>
      </w:pPr>
      <w:r>
        <w:object w:dxaOrig="9636" w:dyaOrig="5604" w14:anchorId="1F0AA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280.5pt" o:ole="">
            <v:imagedata r:id="rId9" o:title=""/>
          </v:shape>
          <o:OLEObject Type="Embed" ProgID="Visio.Drawing.15" ShapeID="_x0000_i1025" DrawAspect="Content" ObjectID="_1791200712" r:id="rId10"/>
        </w:object>
      </w:r>
    </w:p>
    <w:p w14:paraId="29702692" w14:textId="77777777" w:rsidR="00622C11" w:rsidRDefault="008971F6">
      <w:pPr>
        <w:pStyle w:val="ListParagraph"/>
        <w:numPr>
          <w:ilvl w:val="0"/>
          <w:numId w:val="12"/>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4E846643" w14:textId="77777777" w:rsidR="00622C11" w:rsidRDefault="008971F6">
      <w:pPr>
        <w:pStyle w:val="B1"/>
        <w:numPr>
          <w:ilvl w:val="0"/>
          <w:numId w:val="12"/>
        </w:numPr>
        <w:jc w:val="both"/>
      </w:pPr>
      <w:r>
        <w:rPr>
          <w:rFonts w:eastAsia="SimSun"/>
        </w:rPr>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The first Relay UE 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If the Last Relay UE is not in RRC_CONNECTED, it needs to do its own Uu RRC connection establishment upon reception of a message from the Intermediate Relay UE on the specified PC5 Relay RLC channel.  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 The gNB responds with an </w:t>
      </w:r>
      <w:r>
        <w:rPr>
          <w:i/>
          <w:iCs/>
        </w:rPr>
        <w:t>RRCSetup</w:t>
      </w:r>
      <w:r>
        <w:t xml:space="preserve"> message to U2N </w:t>
      </w:r>
      <w:r>
        <w:lastRenderedPageBreak/>
        <w:t xml:space="preserve">Remote UE. The </w:t>
      </w:r>
      <w:r>
        <w:rPr>
          <w:i/>
          <w:iCs/>
        </w:rPr>
        <w:t>RRCSetup</w:t>
      </w:r>
      <w:r>
        <w:t xml:space="preserve"> message is sent to the U2N Remote UE using SRB0 relaying Last Relay RLC channel over Uu and the specified PC5 Relay RLC channels over each of the PC5 links</w:t>
      </w:r>
      <w:r>
        <w:rPr>
          <w:rFonts w:eastAsia="SimSun"/>
        </w:rPr>
        <w:t xml:space="preserve">. </w:t>
      </w:r>
      <w:r>
        <w:t xml:space="preserve"> </w:t>
      </w:r>
    </w:p>
    <w:p w14:paraId="4853ED29" w14:textId="77777777" w:rsidR="00622C11" w:rsidRDefault="008971F6">
      <w:pPr>
        <w:pStyle w:val="ListParagraph"/>
        <w:numPr>
          <w:ilvl w:val="0"/>
          <w:numId w:val="12"/>
        </w:numPr>
        <w:ind w:firstLineChars="0"/>
        <w:rPr>
          <w:rFonts w:eastAsia="SimSun"/>
          <w:lang w:eastAsia="zh-CN"/>
        </w:rPr>
      </w:pPr>
      <w:r>
        <w:t>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56BE090C" w14:textId="77777777" w:rsidR="00622C11" w:rsidRDefault="008971F6">
      <w:pPr>
        <w:pStyle w:val="ListParagraph"/>
        <w:numPr>
          <w:ilvl w:val="0"/>
          <w:numId w:val="12"/>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36DF251" w14:textId="77777777" w:rsidR="00622C11" w:rsidRDefault="008971F6">
      <w:pPr>
        <w:pStyle w:val="ListParagraph"/>
        <w:numPr>
          <w:ilvl w:val="0"/>
          <w:numId w:val="12"/>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BF5E8EA" w14:textId="77777777" w:rsidR="00622C11" w:rsidRDefault="008971F6">
      <w:pPr>
        <w:pStyle w:val="ListParagraph"/>
        <w:numPr>
          <w:ilvl w:val="0"/>
          <w:numId w:val="12"/>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63F52A87" w14:textId="77777777" w:rsidR="00622C11" w:rsidRDefault="008971F6">
      <w:pPr>
        <w:rPr>
          <w:rFonts w:eastAsia="SimSun"/>
          <w:lang w:eastAsia="zh-CN"/>
        </w:rPr>
      </w:pPr>
      <w:r>
        <w:rPr>
          <w:rFonts w:eastAsia="SimSun"/>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4F6D6EDC" w14:textId="77777777" w:rsidR="00622C11" w:rsidRDefault="008971F6">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 1 </w:t>
      </w:r>
    </w:p>
    <w:p w14:paraId="3442C464" w14:textId="77777777" w:rsidR="00622C11" w:rsidRDefault="008971F6">
      <w:pPr>
        <w:pStyle w:val="Proposal-HW"/>
        <w:numPr>
          <w:ilvl w:val="1"/>
          <w:numId w:val="11"/>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0074FB56"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upon reception of a message on SL-SRB0, it triggers a remote UE connection establishment?</w:t>
      </w:r>
    </w:p>
    <w:p w14:paraId="22DABEE7" w14:textId="77777777" w:rsidR="00622C11" w:rsidRDefault="008971F6">
      <w:pPr>
        <w:pStyle w:val="Proposal-HW"/>
        <w:numPr>
          <w:ilvl w:val="1"/>
          <w:numId w:val="11"/>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TableGrid"/>
        <w:tblW w:w="0" w:type="auto"/>
        <w:tblLook w:val="04A0" w:firstRow="1" w:lastRow="0" w:firstColumn="1" w:lastColumn="0" w:noHBand="0" w:noVBand="1"/>
      </w:tblPr>
      <w:tblGrid>
        <w:gridCol w:w="1413"/>
        <w:gridCol w:w="1134"/>
        <w:gridCol w:w="7084"/>
      </w:tblGrid>
      <w:tr w:rsidR="00622C11" w14:paraId="3187419F" w14:textId="77777777">
        <w:tc>
          <w:tcPr>
            <w:tcW w:w="1413" w:type="dxa"/>
          </w:tcPr>
          <w:p w14:paraId="3CDA6149"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0D309CC"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B2B91DA"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4BA4EE5" w14:textId="77777777">
        <w:tc>
          <w:tcPr>
            <w:tcW w:w="1413" w:type="dxa"/>
          </w:tcPr>
          <w:p w14:paraId="2CED3A0B" w14:textId="77777777" w:rsidR="00622C11" w:rsidRDefault="008971F6">
            <w:pPr>
              <w:rPr>
                <w:rFonts w:eastAsia="SimSun"/>
                <w:lang w:val="en-US" w:eastAsia="zh-CN"/>
              </w:rPr>
            </w:pPr>
            <w:r>
              <w:rPr>
                <w:rFonts w:eastAsia="SimSun" w:hint="eastAsia"/>
                <w:lang w:val="en-US" w:eastAsia="zh-CN"/>
              </w:rPr>
              <w:t>OPPO</w:t>
            </w:r>
          </w:p>
        </w:tc>
        <w:tc>
          <w:tcPr>
            <w:tcW w:w="1134" w:type="dxa"/>
          </w:tcPr>
          <w:p w14:paraId="23D8843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45467F4" w14:textId="77777777" w:rsidR="00622C11" w:rsidRDefault="008971F6">
            <w:pPr>
              <w:rPr>
                <w:rFonts w:eastAsia="SimSun"/>
                <w:lang w:val="en-US" w:eastAsia="zh-CN"/>
              </w:rPr>
            </w:pPr>
            <w:r>
              <w:rPr>
                <w:rFonts w:eastAsia="SimSun" w:hint="eastAsia"/>
                <w:lang w:val="en-US" w:eastAsia="zh-CN"/>
              </w:rPr>
              <w:t>We agree that all the relay UEs need to be in RRC connected state to serve a RRC connected remote UE, i.e., generally Yes for the first bullet.</w:t>
            </w:r>
          </w:p>
          <w:p w14:paraId="7524C3CB" w14:textId="77777777" w:rsidR="00622C11" w:rsidRDefault="008971F6">
            <w:pPr>
              <w:rPr>
                <w:rFonts w:eastAsia="SimSun"/>
                <w:lang w:val="en-US" w:eastAsia="zh-CN"/>
              </w:rPr>
            </w:pPr>
            <w:r>
              <w:rPr>
                <w:rFonts w:eastAsia="SimSun" w:hint="eastAsia"/>
                <w:lang w:val="en-US" w:eastAsia="zh-CN"/>
              </w:rPr>
              <w:t>While for the second and third bullet, we are confused on the intention:</w:t>
            </w:r>
          </w:p>
          <w:p w14:paraId="1E783FE1"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second bullet, </w:t>
            </w:r>
            <w:r>
              <w:rPr>
                <w:rFonts w:eastAsia="SimSun"/>
                <w:lang w:val="en-US" w:eastAsia="zh-CN"/>
              </w:rPr>
              <w:t>what</w:t>
            </w:r>
            <w:r>
              <w:rPr>
                <w:rFonts w:eastAsia="SimSun" w:hint="eastAsia"/>
                <w:lang w:val="en-US" w:eastAsia="zh-CN"/>
              </w:rPr>
              <w:t xml:space="preserve"> is the delta part compared to the first bullet?</w:t>
            </w:r>
          </w:p>
          <w:p w14:paraId="06375B68"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 xml:space="preserve">For the third bullet, how to understand </w:t>
            </w:r>
            <w:r>
              <w:rPr>
                <w:rFonts w:eastAsia="SimSun"/>
                <w:lang w:val="en-US" w:eastAsia="zh-CN"/>
              </w:rPr>
              <w:t>“configured with a remote UE Uu DRB configuration”</w:t>
            </w:r>
            <w:r>
              <w:rPr>
                <w:rFonts w:eastAsia="SimSun" w:hint="eastAsia"/>
                <w:lang w:val="en-US" w:eastAsia="zh-CN"/>
              </w:rPr>
              <w:t>? We understand the relay UE without having any Uu traffic doesn</w:t>
            </w:r>
            <w:r>
              <w:rPr>
                <w:rFonts w:eastAsia="SimSun"/>
                <w:lang w:val="en-US" w:eastAsia="zh-CN"/>
              </w:rPr>
              <w:t>’</w:t>
            </w:r>
            <w:r>
              <w:rPr>
                <w:rFonts w:eastAsia="SimSun" w:hint="eastAsia"/>
                <w:lang w:val="en-US" w:eastAsia="zh-CN"/>
              </w:rPr>
              <w:t>t need to have DRB configuration (e.g., SDAP, PDCP configuration).</w:t>
            </w:r>
          </w:p>
        </w:tc>
      </w:tr>
      <w:tr w:rsidR="00622C11" w14:paraId="22AFC189" w14:textId="77777777">
        <w:tc>
          <w:tcPr>
            <w:tcW w:w="1413" w:type="dxa"/>
          </w:tcPr>
          <w:p w14:paraId="4A715DD0"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A28DE5C"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0CE75B8C" w14:textId="77777777" w:rsidR="00622C11" w:rsidRDefault="008971F6">
            <w:pPr>
              <w:rPr>
                <w:rFonts w:eastAsia="Malgun Gothic"/>
                <w:lang w:val="en-US" w:eastAsia="ko-KR"/>
              </w:rPr>
            </w:pPr>
            <w:r>
              <w:rPr>
                <w:rFonts w:eastAsia="Malgun Gothic" w:hint="eastAsia"/>
                <w:lang w:val="en-US" w:eastAsia="ko-KR"/>
              </w:rPr>
              <w:t xml:space="preserve">We believe that reusing the legacy Rel-17 U2N scheme can be a straightforward way to implement a Rel-19 multi-hop U2N relay. The approach 1 can implement without big spec impact by reusing the </w:t>
            </w:r>
            <w:r>
              <w:rPr>
                <w:rFonts w:eastAsia="Malgun Gothic"/>
                <w:lang w:val="en-US" w:eastAsia="ko-KR"/>
              </w:rPr>
              <w:t>legacy</w:t>
            </w:r>
            <w:r>
              <w:rPr>
                <w:rFonts w:eastAsia="Malgun Gothic" w:hint="eastAsia"/>
                <w:lang w:val="en-US" w:eastAsia="ko-KR"/>
              </w:rPr>
              <w:t xml:space="preserve"> Rel-17 U2N procedure as much as possible. Therefore, we generally agree with the approach 1. </w:t>
            </w:r>
            <w:r>
              <w:rPr>
                <w:rFonts w:eastAsia="Malgun Gothic"/>
                <w:lang w:val="en-US" w:eastAsia="ko-KR"/>
              </w:rPr>
              <w:t>B</w:t>
            </w:r>
            <w:r>
              <w:rPr>
                <w:rFonts w:eastAsia="Malgun Gothic" w:hint="eastAsia"/>
                <w:lang w:val="en-US" w:eastAsia="ko-KR"/>
              </w:rPr>
              <w:t xml:space="preserve">ut we have to clarify the details later. </w:t>
            </w:r>
            <w:r>
              <w:rPr>
                <w:rFonts w:eastAsia="Malgun Gothic"/>
                <w:lang w:val="en-US" w:eastAsia="ko-KR"/>
              </w:rPr>
              <w:t>F</w:t>
            </w:r>
            <w:r>
              <w:rPr>
                <w:rFonts w:eastAsia="Malgun Gothic" w:hint="eastAsia"/>
                <w:lang w:val="en-US" w:eastAsia="ko-KR"/>
              </w:rPr>
              <w:t>or example, the difference between 2nd and 3</w:t>
            </w:r>
            <w:r>
              <w:rPr>
                <w:rFonts w:eastAsia="Malgun Gothic" w:hint="eastAsia"/>
                <w:vertAlign w:val="superscript"/>
                <w:lang w:val="en-US" w:eastAsia="ko-KR"/>
              </w:rPr>
              <w:t>rd</w:t>
            </w:r>
            <w:r>
              <w:rPr>
                <w:rFonts w:eastAsia="Malgun Gothic" w:hint="eastAsia"/>
                <w:lang w:val="en-US" w:eastAsia="ko-KR"/>
              </w:rPr>
              <w:t xml:space="preserve"> bullets. </w:t>
            </w:r>
          </w:p>
        </w:tc>
      </w:tr>
      <w:tr w:rsidR="00622C11" w14:paraId="4A3BD2E5" w14:textId="77777777">
        <w:tc>
          <w:tcPr>
            <w:tcW w:w="1413" w:type="dxa"/>
          </w:tcPr>
          <w:p w14:paraId="4BA056AC" w14:textId="77777777" w:rsidR="00622C11" w:rsidRDefault="008971F6">
            <w:pPr>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129DD46"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084" w:type="dxa"/>
          </w:tcPr>
          <w:p w14:paraId="1E1AA9A3" w14:textId="77777777" w:rsidR="00622C11" w:rsidRDefault="008971F6">
            <w:pPr>
              <w:rPr>
                <w:rFonts w:eastAsiaTheme="minorEastAsia"/>
                <w:lang w:val="en-US"/>
              </w:rPr>
            </w:pPr>
            <w:r>
              <w:rPr>
                <w:rFonts w:eastAsiaTheme="minorEastAsia"/>
                <w:lang w:val="en-US"/>
              </w:rPr>
              <w:t>For the first bullet, if the “connection establishment” means Uu RRC connection establishment, bracket should be removed since relay UEs don’t need to trigger connection establishment procedure if these are in RRC_CONNECTED.</w:t>
            </w:r>
          </w:p>
          <w:p w14:paraId="7FEA9892" w14:textId="77777777" w:rsidR="00622C11" w:rsidRDefault="008971F6">
            <w:pPr>
              <w:rPr>
                <w:rFonts w:eastAsiaTheme="minorEastAsia"/>
                <w:lang w:val="en-US"/>
              </w:rPr>
            </w:pPr>
            <w:r>
              <w:rPr>
                <w:rFonts w:eastAsiaTheme="minorEastAsia"/>
                <w:lang w:val="en-US"/>
              </w:rPr>
              <w:t xml:space="preserve">For the second bullet, it is unclear what “a remote UE connection establishment” means. If it means that each relay UEs except the Last Relay UE should have PC5 RRC connection with the remote UE, we disagree with this analysis. </w:t>
            </w:r>
          </w:p>
          <w:p w14:paraId="65EC0861" w14:textId="77777777" w:rsidR="00622C11" w:rsidRDefault="008971F6">
            <w:pPr>
              <w:rPr>
                <w:rFonts w:eastAsiaTheme="minorEastAsia"/>
                <w:lang w:val="en-US"/>
              </w:rPr>
            </w:pPr>
            <w:r>
              <w:rPr>
                <w:rFonts w:eastAsiaTheme="minorEastAsia"/>
                <w:lang w:val="en-US"/>
              </w:rPr>
              <w:t>And for the “SL-SRB0”, it might be “SL-RLC0”.</w:t>
            </w:r>
          </w:p>
          <w:p w14:paraId="2B0A6E72" w14:textId="77777777" w:rsidR="00622C11" w:rsidRDefault="008971F6">
            <w:pPr>
              <w:rPr>
                <w:rFonts w:eastAsia="SimSun"/>
                <w:lang w:val="en-US" w:eastAsia="zh-CN"/>
              </w:rPr>
            </w:pPr>
            <w:r>
              <w:rPr>
                <w:rFonts w:eastAsiaTheme="minorEastAsia"/>
                <w:lang w:val="en-US"/>
              </w:rPr>
              <w:t>For the third bullet, we understand that all Relay UEs except the Last Relay UE can act as Remote UEs</w:t>
            </w:r>
            <w:r>
              <w:rPr>
                <w:rFonts w:eastAsiaTheme="minorEastAsia" w:hint="eastAsia"/>
                <w:lang w:val="en-US"/>
              </w:rPr>
              <w:t>.</w:t>
            </w:r>
            <w:r>
              <w:rPr>
                <w:rFonts w:eastAsiaTheme="minorEastAsia"/>
                <w:lang w:val="en-US"/>
              </w:rPr>
              <w:t xml:space="preserve"> If the intension is that “all relay UEs are configured with SRAP/RLC configuration for the Remote UE’s Uu E2E DRB/SRB”, wording can be modified.</w:t>
            </w:r>
          </w:p>
        </w:tc>
      </w:tr>
      <w:tr w:rsidR="00622C11" w14:paraId="7CA5605B" w14:textId="77777777">
        <w:tc>
          <w:tcPr>
            <w:tcW w:w="1413" w:type="dxa"/>
          </w:tcPr>
          <w:p w14:paraId="74167FF8" w14:textId="77777777" w:rsidR="00622C11" w:rsidRDefault="008971F6">
            <w:pPr>
              <w:rPr>
                <w:rFonts w:eastAsia="SimSun"/>
                <w:lang w:val="en-US" w:eastAsia="zh-CN"/>
              </w:rPr>
            </w:pPr>
            <w:r>
              <w:rPr>
                <w:rFonts w:eastAsia="SimSun"/>
                <w:lang w:val="en-US" w:eastAsia="zh-CN"/>
              </w:rPr>
              <w:t>Huawei, HiSilicon</w:t>
            </w:r>
          </w:p>
        </w:tc>
        <w:tc>
          <w:tcPr>
            <w:tcW w:w="1134" w:type="dxa"/>
          </w:tcPr>
          <w:p w14:paraId="1E3832B3" w14:textId="77777777" w:rsidR="00622C11" w:rsidRDefault="008971F6">
            <w:pPr>
              <w:rPr>
                <w:rFonts w:eastAsia="SimSun"/>
                <w:lang w:val="en-US" w:eastAsia="zh-CN"/>
              </w:rPr>
            </w:pPr>
            <w:r>
              <w:rPr>
                <w:rFonts w:eastAsia="SimSun"/>
                <w:lang w:val="en-US" w:eastAsia="zh-CN"/>
              </w:rPr>
              <w:t xml:space="preserve">See comments </w:t>
            </w:r>
          </w:p>
        </w:tc>
        <w:tc>
          <w:tcPr>
            <w:tcW w:w="7084" w:type="dxa"/>
          </w:tcPr>
          <w:p w14:paraId="6CFDBC31" w14:textId="77777777" w:rsidR="00622C11" w:rsidRDefault="008971F6">
            <w:pPr>
              <w:rPr>
                <w:lang w:val="en-US" w:eastAsia="zh-CN"/>
              </w:rPr>
            </w:pPr>
            <w:r>
              <w:rPr>
                <w:rFonts w:eastAsia="SimSun"/>
                <w:lang w:val="en-US" w:eastAsia="zh-CN"/>
              </w:rPr>
              <w:t xml:space="preserve">We agree that </w:t>
            </w:r>
            <w:r>
              <w:rPr>
                <w:lang w:val="en-US" w:eastAsia="zh-CN"/>
              </w:rPr>
              <w:t>the Relay UEs shall be in RRC_CONNECTED state to perform relaying of unicast data to the remote UE. Hence agree with the first bullet.</w:t>
            </w:r>
          </w:p>
          <w:p w14:paraId="5D29825C" w14:textId="77777777" w:rsidR="00622C11" w:rsidRDefault="008971F6">
            <w:pPr>
              <w:rPr>
                <w:lang w:val="en-US" w:eastAsia="zh-CN"/>
              </w:rPr>
            </w:pPr>
            <w:r>
              <w:rPr>
                <w:lang w:val="en-US" w:eastAsia="zh-CN"/>
              </w:rPr>
              <w:t>However, we are unclear of the intention of the 2</w:t>
            </w:r>
            <w:r>
              <w:rPr>
                <w:vertAlign w:val="superscript"/>
                <w:lang w:val="en-US" w:eastAsia="zh-CN"/>
              </w:rPr>
              <w:t>nd</w:t>
            </w:r>
            <w:r>
              <w:rPr>
                <w:lang w:val="en-US" w:eastAsia="zh-CN"/>
              </w:rPr>
              <w:t xml:space="preserve"> and 3</w:t>
            </w:r>
            <w:r>
              <w:rPr>
                <w:vertAlign w:val="superscript"/>
                <w:lang w:val="en-US" w:eastAsia="zh-CN"/>
              </w:rPr>
              <w:t>rd</w:t>
            </w:r>
            <w:r>
              <w:rPr>
                <w:lang w:val="en-US" w:eastAsia="zh-CN"/>
              </w:rPr>
              <w:t xml:space="preserve"> bullet as Oppo has mentioned. </w:t>
            </w:r>
          </w:p>
          <w:p w14:paraId="1C7AE641" w14:textId="77777777" w:rsidR="00622C11" w:rsidRDefault="008971F6">
            <w:pPr>
              <w:pStyle w:val="CommentText"/>
              <w:rPr>
                <w:rFonts w:eastAsia="SimSun"/>
                <w:lang w:val="en-US"/>
              </w:rPr>
            </w:pPr>
            <w:r>
              <w:rPr>
                <w:lang w:val="en-US"/>
              </w:rPr>
              <w:t>In step 2 it is mentioned “</w:t>
            </w:r>
            <w:r w:rsidRPr="008971F6">
              <w:rPr>
                <w:lang w:val="en-US"/>
              </w:rPr>
              <w:t>If the Last Relay UE is not in RRC_CONNECTED, it needs to do its own Uu RRC connection establishment upon reception of a message from the Intermediate Relay UE on the specified PC5 Relay RLC channel.</w:t>
            </w:r>
            <w:r>
              <w:rPr>
                <w:lang w:val="en-US"/>
              </w:rPr>
              <w:t xml:space="preserve">”  Then we are not sure why bullet 2 mentions “ </w:t>
            </w:r>
            <w:r>
              <w:rPr>
                <w:rFonts w:eastAsia="SimSun"/>
                <w:lang w:val="en-US"/>
              </w:rPr>
              <w:t xml:space="preserve">for all relay UE’s </w:t>
            </w:r>
            <w:r>
              <w:rPr>
                <w:rFonts w:eastAsia="SimSun"/>
                <w:highlight w:val="yellow"/>
                <w:lang w:val="en-US"/>
              </w:rPr>
              <w:t>except the last relay UE</w:t>
            </w:r>
            <w:r>
              <w:rPr>
                <w:rFonts w:eastAsia="SimSun"/>
                <w:lang w:val="en-US"/>
              </w:rPr>
              <w:t>, upon reception of a message on SL-SRB0, it triggers a remote UE connection establishment”</w:t>
            </w:r>
          </w:p>
          <w:p w14:paraId="31E0157E" w14:textId="77777777" w:rsidR="00622C11" w:rsidRPr="008971F6" w:rsidRDefault="008971F6">
            <w:pPr>
              <w:pStyle w:val="CommentText"/>
              <w:rPr>
                <w:rFonts w:eastAsia="SimSun"/>
                <w:lang w:val="en-US"/>
              </w:rPr>
            </w:pPr>
            <w:r>
              <w:rPr>
                <w:rFonts w:eastAsia="SimSun"/>
                <w:lang w:val="en-US"/>
              </w:rPr>
              <w:t>Similarly bullet 3 seems unclear why we need all relay UE’s except the last relay UE, configured with a remote UE Uu DRB configuration and SRAP configuration to act as a remote UE</w:t>
            </w:r>
          </w:p>
        </w:tc>
      </w:tr>
      <w:tr w:rsidR="00622C11" w14:paraId="1EEF7755" w14:textId="77777777">
        <w:tc>
          <w:tcPr>
            <w:tcW w:w="1413" w:type="dxa"/>
          </w:tcPr>
          <w:p w14:paraId="6F6E7E3D" w14:textId="77777777" w:rsidR="00622C11" w:rsidRDefault="008971F6">
            <w:pPr>
              <w:rPr>
                <w:rFonts w:eastAsia="SimSun"/>
                <w:lang w:val="en-US" w:eastAsia="zh-CN"/>
              </w:rPr>
            </w:pPr>
            <w:r>
              <w:rPr>
                <w:rFonts w:eastAsia="SimSun"/>
                <w:lang w:val="en-US" w:eastAsia="zh-CN"/>
              </w:rPr>
              <w:t>Apple</w:t>
            </w:r>
          </w:p>
        </w:tc>
        <w:tc>
          <w:tcPr>
            <w:tcW w:w="1134" w:type="dxa"/>
          </w:tcPr>
          <w:p w14:paraId="7CEDDBAC" w14:textId="77777777" w:rsidR="00622C11" w:rsidRDefault="008971F6">
            <w:pPr>
              <w:rPr>
                <w:rFonts w:eastAsia="SimSun"/>
                <w:lang w:val="en-US" w:eastAsia="zh-CN"/>
              </w:rPr>
            </w:pPr>
            <w:r>
              <w:rPr>
                <w:rFonts w:eastAsia="SimSun"/>
                <w:lang w:val="en-US" w:eastAsia="zh-CN"/>
              </w:rPr>
              <w:t>Yes</w:t>
            </w:r>
          </w:p>
        </w:tc>
        <w:tc>
          <w:tcPr>
            <w:tcW w:w="7084" w:type="dxa"/>
          </w:tcPr>
          <w:p w14:paraId="4C115CE1" w14:textId="77777777" w:rsidR="00622C11" w:rsidRDefault="008971F6">
            <w:pPr>
              <w:rPr>
                <w:rFonts w:eastAsia="SimSun"/>
                <w:lang w:val="en-US" w:eastAsia="zh-CN"/>
              </w:rPr>
            </w:pPr>
            <w:r>
              <w:rPr>
                <w:rFonts w:eastAsia="SimSun"/>
                <w:lang w:val="en-US" w:eastAsia="zh-CN"/>
              </w:rPr>
              <w:t xml:space="preserve">We agree with the rapporteur’s analysis. </w:t>
            </w:r>
          </w:p>
          <w:p w14:paraId="51250645" w14:textId="77777777" w:rsidR="00622C11" w:rsidRDefault="008971F6">
            <w:pPr>
              <w:rPr>
                <w:rFonts w:eastAsia="SimSun"/>
                <w:lang w:val="en-US" w:eastAsia="zh-CN"/>
              </w:rPr>
            </w:pPr>
            <w:r>
              <w:rPr>
                <w:rFonts w:eastAsia="SimSun"/>
                <w:lang w:val="en-US" w:eastAsia="zh-CN"/>
              </w:rPr>
              <w:t>Bullet 1 is self-evident as this is the basic assumption of approach 1.</w:t>
            </w:r>
          </w:p>
          <w:p w14:paraId="146E5970" w14:textId="77777777" w:rsidR="00622C11" w:rsidRDefault="008971F6">
            <w:pPr>
              <w:rPr>
                <w:rFonts w:eastAsia="SimSun"/>
                <w:lang w:val="en-US" w:eastAsia="zh-CN"/>
              </w:rPr>
            </w:pPr>
            <w:r>
              <w:rPr>
                <w:rFonts w:eastAsia="SimSun"/>
                <w:lang w:val="en-US" w:eastAsia="zh-CN"/>
              </w:rPr>
              <w:t xml:space="preserve">For Bulliet 2, our understanding is that this can be triggered either by SL-SRB0 or SL_RLC0 (as defined in R17), so this needs to be further discussed. A more important point is that the intermediate relay UE’s RRC establishment is based on the triggering of a so-called “remote UE”, which the relay UE need to report to the NW.  Whether this remote UE is the end remote UE or the adjacent “relay UE” also needs to be further discussed. </w:t>
            </w:r>
          </w:p>
          <w:p w14:paraId="6869E564" w14:textId="77777777" w:rsidR="00622C11" w:rsidRDefault="008971F6">
            <w:pPr>
              <w:rPr>
                <w:rFonts w:eastAsia="SimSun"/>
                <w:lang w:val="en-US" w:eastAsia="zh-CN"/>
              </w:rPr>
            </w:pPr>
            <w:r>
              <w:rPr>
                <w:rFonts w:eastAsia="SimSun"/>
                <w:lang w:val="en-US" w:eastAsia="zh-CN"/>
              </w:rPr>
              <w:t xml:space="preserve">For Bullet 3, based on legacy design of U2N relay, when a relay UE reports its PC5-connection remote UE to the NW, NW will configure both the relay UE and the remote UE with SRAP mappings and Relay RLC channel configurations. So, when an intermediate relay UE or last relay UE reports another PC5-Connected “remote UE”, the NW will assume it need to provide all necessary configurations to support Uu SRB/DRBs reaching this “remote UE” via the reporting relay UE. So, if this PC5-connected remote UE is actually another intermediate relay UE (not the real remote UE), NW will configure Uu DRB SRAP configurations towards this intermediate relay UE instead, which may not be very useful. So, the Bullet 3 is a valid point.  However, if approach 1 assume this PC5-conencted “remote UE” reported by the relay UE is actually the end remote UE, then we have to assume End Remote UE is somehow multi-hop U2U connected with an intermediate relay UE first before relay UE reports it. That seems against the principle of Approach 1. So, all this needs to be further discussed.  </w:t>
            </w:r>
          </w:p>
          <w:p w14:paraId="41922703" w14:textId="77777777" w:rsidR="00622C11" w:rsidRDefault="00622C11">
            <w:pPr>
              <w:rPr>
                <w:rFonts w:eastAsia="SimSun"/>
                <w:lang w:val="en-US" w:eastAsia="zh-CN"/>
              </w:rPr>
            </w:pPr>
          </w:p>
        </w:tc>
      </w:tr>
      <w:tr w:rsidR="00622C11" w14:paraId="0BB2AD2B" w14:textId="77777777">
        <w:tc>
          <w:tcPr>
            <w:tcW w:w="1413" w:type="dxa"/>
          </w:tcPr>
          <w:p w14:paraId="63C1B82A" w14:textId="77777777" w:rsidR="00622C11" w:rsidRDefault="008971F6">
            <w:pPr>
              <w:rPr>
                <w:rFonts w:eastAsia="SimSun"/>
                <w:lang w:val="en-US" w:eastAsia="zh-CN"/>
              </w:rPr>
            </w:pPr>
            <w:r>
              <w:rPr>
                <w:rFonts w:eastAsia="SimSun" w:hint="eastAsia"/>
                <w:lang w:val="en-US" w:eastAsia="zh-CN"/>
              </w:rPr>
              <w:t>ZTE</w:t>
            </w:r>
          </w:p>
        </w:tc>
        <w:tc>
          <w:tcPr>
            <w:tcW w:w="1134" w:type="dxa"/>
          </w:tcPr>
          <w:p w14:paraId="19C31D9E" w14:textId="77777777" w:rsidR="00622C11" w:rsidRDefault="008971F6">
            <w:pPr>
              <w:rPr>
                <w:rFonts w:eastAsia="SimSun"/>
                <w:lang w:val="en-US" w:eastAsia="zh-CN"/>
              </w:rPr>
            </w:pPr>
            <w:r>
              <w:rPr>
                <w:rFonts w:eastAsia="SimSun" w:hint="eastAsia"/>
                <w:lang w:val="en-US" w:eastAsia="zh-CN"/>
              </w:rPr>
              <w:t xml:space="preserve">Yes with comments (no for the </w:t>
            </w:r>
            <w:r>
              <w:rPr>
                <w:rFonts w:eastAsia="SimSun" w:hint="eastAsia"/>
                <w:lang w:val="en-US" w:eastAsia="zh-CN"/>
              </w:rPr>
              <w:lastRenderedPageBreak/>
              <w:t>second bullet)</w:t>
            </w:r>
          </w:p>
        </w:tc>
        <w:tc>
          <w:tcPr>
            <w:tcW w:w="7084" w:type="dxa"/>
          </w:tcPr>
          <w:p w14:paraId="6D5401A0" w14:textId="77777777" w:rsidR="00622C11" w:rsidRDefault="008971F6">
            <w:pPr>
              <w:rPr>
                <w:rFonts w:eastAsia="SimSun"/>
                <w:lang w:val="en-US" w:eastAsia="zh-CN"/>
              </w:rPr>
            </w:pPr>
            <w:r>
              <w:rPr>
                <w:rFonts w:eastAsia="SimSun" w:hint="eastAsia"/>
                <w:lang w:val="en-US" w:eastAsia="zh-CN"/>
              </w:rPr>
              <w:lastRenderedPageBreak/>
              <w:t>We generally agree with the first bullet and think that a main point in approach 1 is that all the intermediate relays are connected to the same cell/gNB as the Last relay UE</w:t>
            </w:r>
            <w:r>
              <w:rPr>
                <w:rFonts w:eastAsia="SimSun"/>
                <w:lang w:val="en-US" w:eastAsia="zh-CN"/>
              </w:rPr>
              <w:t>’</w:t>
            </w:r>
            <w:r>
              <w:rPr>
                <w:rFonts w:eastAsia="SimSun" w:hint="eastAsia"/>
                <w:lang w:val="en-US" w:eastAsia="zh-CN"/>
              </w:rPr>
              <w:t xml:space="preserve">s serving cell/gNB.  For the second bullet, we think it is a complement to the </w:t>
            </w:r>
            <w:r>
              <w:rPr>
                <w:rFonts w:eastAsia="SimSun" w:hint="eastAsia"/>
                <w:lang w:val="en-US" w:eastAsia="zh-CN"/>
              </w:rPr>
              <w:lastRenderedPageBreak/>
              <w:t>first bullet that, all the intermediate relays enter into RRC_CONNECTED via indirect path just as Rel-17 U2N remote UE, right?</w:t>
            </w:r>
          </w:p>
          <w:p w14:paraId="4ACF3F0D" w14:textId="77777777" w:rsidR="00622C11" w:rsidRDefault="008971F6">
            <w:pPr>
              <w:rPr>
                <w:rFonts w:eastAsia="SimSun"/>
                <w:lang w:val="en-US" w:eastAsia="zh-CN"/>
              </w:rPr>
            </w:pPr>
            <w:r>
              <w:rPr>
                <w:rFonts w:eastAsia="SimSun" w:hint="eastAsia"/>
                <w:lang w:val="en-US" w:eastAsia="zh-CN"/>
              </w:rPr>
              <w:t xml:space="preserve">For the third bullet, as above comments how to understand </w:t>
            </w:r>
            <w:r>
              <w:rPr>
                <w:rFonts w:eastAsia="SimSun"/>
                <w:lang w:val="en-US" w:eastAsia="zh-CN"/>
              </w:rPr>
              <w:t>“configured with a remote UE Uu DRB configuration”</w:t>
            </w:r>
            <w:r>
              <w:rPr>
                <w:rFonts w:eastAsia="SimSun" w:hint="eastAsia"/>
                <w:lang w:val="en-US" w:eastAsia="zh-CN"/>
              </w:rPr>
              <w:t>? Does it mean that the relaying traffic are regarding as the intermediate relay</w:t>
            </w:r>
            <w:r>
              <w:rPr>
                <w:rFonts w:eastAsia="SimSun"/>
                <w:lang w:val="en-US" w:eastAsia="zh-CN"/>
              </w:rPr>
              <w:t>’</w:t>
            </w:r>
            <w:r>
              <w:rPr>
                <w:rFonts w:eastAsia="SimSun" w:hint="eastAsia"/>
                <w:lang w:val="en-US" w:eastAsia="zh-CN"/>
              </w:rPr>
              <w:t>s(act as a remote UE) own traffic to transmit to the network, which seems like a L3 U2N relay?  In our view, intermediate relays only need to be configured with SRAP configuration and PC5 RLC channel configuration to forward relaying traffic.</w:t>
            </w:r>
          </w:p>
        </w:tc>
      </w:tr>
      <w:tr w:rsidR="00622C11" w14:paraId="77BDA773" w14:textId="77777777">
        <w:tc>
          <w:tcPr>
            <w:tcW w:w="1413" w:type="dxa"/>
          </w:tcPr>
          <w:p w14:paraId="60A9FD1F" w14:textId="77777777" w:rsidR="00622C11" w:rsidRDefault="008971F6">
            <w:pPr>
              <w:rPr>
                <w:rFonts w:eastAsia="SimSun"/>
                <w:lang w:val="en-US" w:eastAsia="zh-CN"/>
              </w:rPr>
            </w:pPr>
            <w:r>
              <w:rPr>
                <w:rFonts w:eastAsia="SimSun" w:hint="eastAsia"/>
                <w:lang w:val="en-US" w:eastAsia="zh-CN"/>
              </w:rPr>
              <w:lastRenderedPageBreak/>
              <w:t>CATT</w:t>
            </w:r>
          </w:p>
        </w:tc>
        <w:tc>
          <w:tcPr>
            <w:tcW w:w="1134" w:type="dxa"/>
          </w:tcPr>
          <w:p w14:paraId="7460786F" w14:textId="77777777" w:rsidR="00622C11" w:rsidRDefault="008971F6">
            <w:pPr>
              <w:rPr>
                <w:rFonts w:eastAsia="SimSun"/>
                <w:lang w:val="en-US" w:eastAsia="zh-CN"/>
              </w:rPr>
            </w:pPr>
            <w:r>
              <w:rPr>
                <w:rFonts w:eastAsia="SimSun" w:hint="eastAsia"/>
                <w:lang w:val="en-US" w:eastAsia="zh-CN"/>
              </w:rPr>
              <w:t>Yes</w:t>
            </w:r>
          </w:p>
        </w:tc>
        <w:tc>
          <w:tcPr>
            <w:tcW w:w="7084" w:type="dxa"/>
          </w:tcPr>
          <w:p w14:paraId="33F922ED" w14:textId="77777777" w:rsidR="00622C11" w:rsidRDefault="008971F6">
            <w:pPr>
              <w:rPr>
                <w:rFonts w:eastAsia="SimSun"/>
                <w:lang w:val="en-US" w:eastAsia="zh-CN"/>
              </w:rPr>
            </w:pPr>
            <w:r>
              <w:rPr>
                <w:rFonts w:eastAsia="SimSun" w:hint="eastAsia"/>
                <w:lang w:val="en-US" w:eastAsia="zh-CN"/>
              </w:rPr>
              <w:t>Same view as LG and the currnet skeleton build a good start point for further discussion.</w:t>
            </w:r>
          </w:p>
        </w:tc>
      </w:tr>
      <w:tr w:rsidR="00622C11" w14:paraId="686F797D" w14:textId="77777777">
        <w:tc>
          <w:tcPr>
            <w:tcW w:w="1413" w:type="dxa"/>
          </w:tcPr>
          <w:p w14:paraId="6BC70B25" w14:textId="77777777" w:rsidR="00622C11" w:rsidRDefault="008971F6">
            <w:pPr>
              <w:rPr>
                <w:rFonts w:eastAsia="SimSun"/>
                <w:lang w:val="en-US" w:eastAsia="zh-CN"/>
              </w:rPr>
            </w:pPr>
            <w:r>
              <w:rPr>
                <w:rFonts w:eastAsia="SimSun" w:hint="eastAsia"/>
                <w:lang w:val="en-US" w:eastAsia="zh-CN"/>
              </w:rPr>
              <w:t>TCL</w:t>
            </w:r>
          </w:p>
        </w:tc>
        <w:tc>
          <w:tcPr>
            <w:tcW w:w="1134" w:type="dxa"/>
          </w:tcPr>
          <w:p w14:paraId="4E03760A"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75D4312D" w14:textId="77777777" w:rsidR="00622C11" w:rsidRDefault="00622C11">
            <w:pPr>
              <w:rPr>
                <w:rFonts w:eastAsia="SimSun"/>
                <w:lang w:val="en-US" w:eastAsia="zh-CN"/>
              </w:rPr>
            </w:pPr>
          </w:p>
        </w:tc>
      </w:tr>
      <w:tr w:rsidR="00C87CAF" w14:paraId="39562F32" w14:textId="77777777">
        <w:tc>
          <w:tcPr>
            <w:tcW w:w="1413" w:type="dxa"/>
          </w:tcPr>
          <w:p w14:paraId="594B559C" w14:textId="073F0655" w:rsidR="00C87CAF" w:rsidRDefault="00C87CAF">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A2017C4" w14:textId="48DFF158" w:rsidR="00C87CAF" w:rsidRDefault="00C87CAF">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C3C88BA" w14:textId="77777777" w:rsidR="00C87CAF" w:rsidRDefault="00C87CAF">
            <w:pPr>
              <w:rPr>
                <w:rFonts w:eastAsia="SimSun"/>
                <w:lang w:val="en-US" w:eastAsia="zh-CN"/>
              </w:rPr>
            </w:pPr>
          </w:p>
        </w:tc>
      </w:tr>
      <w:tr w:rsidR="00BF7724" w14:paraId="23871877" w14:textId="77777777">
        <w:tc>
          <w:tcPr>
            <w:tcW w:w="1413" w:type="dxa"/>
          </w:tcPr>
          <w:p w14:paraId="19E67C66" w14:textId="0CB3B91E" w:rsidR="00BF7724" w:rsidRDefault="00BF7724" w:rsidP="00BF7724">
            <w:pPr>
              <w:rPr>
                <w:rFonts w:eastAsia="SimSun"/>
                <w:lang w:val="en-US" w:eastAsia="zh-CN"/>
              </w:rPr>
            </w:pPr>
            <w:r>
              <w:rPr>
                <w:rFonts w:eastAsia="SimSun"/>
                <w:lang w:val="en-US" w:eastAsia="zh-CN"/>
              </w:rPr>
              <w:t>Kyocera</w:t>
            </w:r>
          </w:p>
        </w:tc>
        <w:tc>
          <w:tcPr>
            <w:tcW w:w="1134" w:type="dxa"/>
          </w:tcPr>
          <w:p w14:paraId="3A3F1C89" w14:textId="65D16054" w:rsidR="00BF7724" w:rsidRDefault="00BF7724" w:rsidP="00BF7724">
            <w:pPr>
              <w:rPr>
                <w:rFonts w:eastAsia="SimSun"/>
                <w:lang w:val="en-US" w:eastAsia="zh-CN"/>
              </w:rPr>
            </w:pPr>
            <w:r>
              <w:rPr>
                <w:rFonts w:eastAsia="SimSun"/>
                <w:lang w:val="en-US" w:eastAsia="zh-CN"/>
              </w:rPr>
              <w:t>Yes</w:t>
            </w:r>
          </w:p>
        </w:tc>
        <w:tc>
          <w:tcPr>
            <w:tcW w:w="7084" w:type="dxa"/>
          </w:tcPr>
          <w:p w14:paraId="2236988D" w14:textId="2C696BB4" w:rsidR="00BF7724" w:rsidRDefault="00BF7724" w:rsidP="00BF7724">
            <w:pPr>
              <w:rPr>
                <w:rFonts w:eastAsia="SimSun"/>
                <w:lang w:val="en-US" w:eastAsia="zh-CN"/>
              </w:rPr>
            </w:pPr>
            <w:r>
              <w:rPr>
                <w:rFonts w:eastAsia="SimSun"/>
                <w:lang w:val="en-US" w:eastAsia="zh-CN"/>
              </w:rPr>
              <w:t>We agree the general idea of the steps are reasonable, although further discussion is needed regarding the contents of the configuration for the relay UEs.  For example, in Step 2, it should also be clarified when the first relay UE should forward the remote UE’s RRC Setup Request to the intermediate relay UE in addition to sending its own Uu RRC Connection Establishment request to the intermediate relay UE.</w:t>
            </w:r>
          </w:p>
        </w:tc>
      </w:tr>
      <w:tr w:rsidR="000F1667" w14:paraId="225CFF9E" w14:textId="77777777">
        <w:tc>
          <w:tcPr>
            <w:tcW w:w="1413" w:type="dxa"/>
          </w:tcPr>
          <w:p w14:paraId="0461320E" w14:textId="6CD4A49C" w:rsidR="000F1667" w:rsidRDefault="000F1667" w:rsidP="000F1667">
            <w:pPr>
              <w:rPr>
                <w:rFonts w:eastAsia="SimSun"/>
                <w:lang w:val="en-US" w:eastAsia="zh-CN"/>
              </w:rPr>
            </w:pPr>
            <w:r>
              <w:rPr>
                <w:rFonts w:eastAsia="SimSun"/>
              </w:rPr>
              <w:t>Spreadtrum</w:t>
            </w:r>
          </w:p>
        </w:tc>
        <w:tc>
          <w:tcPr>
            <w:tcW w:w="1134" w:type="dxa"/>
          </w:tcPr>
          <w:p w14:paraId="1FC9E914" w14:textId="4D65A2E0" w:rsidR="000F1667" w:rsidRDefault="000F1667" w:rsidP="000F1667">
            <w:pPr>
              <w:rPr>
                <w:rFonts w:eastAsia="SimSun"/>
                <w:lang w:val="en-US" w:eastAsia="zh-CN"/>
              </w:rPr>
            </w:pPr>
            <w:r>
              <w:rPr>
                <w:rFonts w:eastAsia="SimSun"/>
              </w:rPr>
              <w:t>S</w:t>
            </w:r>
            <w:r>
              <w:rPr>
                <w:rFonts w:eastAsia="SimSun" w:hint="eastAsia"/>
              </w:rPr>
              <w:t>ee</w:t>
            </w:r>
            <w:r>
              <w:rPr>
                <w:rFonts w:eastAsia="SimSun"/>
              </w:rPr>
              <w:t xml:space="preserve"> </w:t>
            </w:r>
            <w:r>
              <w:rPr>
                <w:rFonts w:eastAsia="SimSun" w:hint="eastAsia"/>
              </w:rPr>
              <w:t>comments</w:t>
            </w:r>
          </w:p>
        </w:tc>
        <w:tc>
          <w:tcPr>
            <w:tcW w:w="7084" w:type="dxa"/>
          </w:tcPr>
          <w:p w14:paraId="1FFF5B44" w14:textId="4F265B04" w:rsidR="000F1667" w:rsidRDefault="000F1667" w:rsidP="000F1667">
            <w:pPr>
              <w:rPr>
                <w:rFonts w:eastAsia="SimSun"/>
                <w:lang w:val="en-US" w:eastAsia="zh-CN"/>
              </w:rPr>
            </w:pPr>
            <w:r>
              <w:rPr>
                <w:rFonts w:eastAsia="SimSun"/>
              </w:rPr>
              <w:t xml:space="preserve">We agree </w:t>
            </w:r>
            <w:r w:rsidRPr="00CC5959">
              <w:rPr>
                <w:rFonts w:eastAsia="SimSun"/>
              </w:rPr>
              <w:t>the approach 1</w:t>
            </w:r>
            <w:r>
              <w:rPr>
                <w:rFonts w:eastAsia="SimSun"/>
              </w:rPr>
              <w:t xml:space="preserve"> and </w:t>
            </w:r>
            <w:r w:rsidRPr="00CC5959">
              <w:rPr>
                <w:rFonts w:eastAsia="SimSun"/>
              </w:rPr>
              <w:t>first bullet</w:t>
            </w:r>
            <w:r>
              <w:rPr>
                <w:rFonts w:eastAsia="SimSun"/>
              </w:rPr>
              <w:t xml:space="preserve">, but </w:t>
            </w:r>
            <w:r w:rsidRPr="00CC5959">
              <w:rPr>
                <w:rFonts w:eastAsia="SimSun"/>
              </w:rPr>
              <w:t xml:space="preserve">second </w:t>
            </w:r>
            <w:r>
              <w:rPr>
                <w:rFonts w:eastAsia="SimSun"/>
              </w:rPr>
              <w:t xml:space="preserve">and </w:t>
            </w:r>
            <w:r w:rsidRPr="00CC5959">
              <w:rPr>
                <w:rFonts w:eastAsia="SimSun"/>
              </w:rPr>
              <w:t>third bullet</w:t>
            </w:r>
            <w:r>
              <w:rPr>
                <w:rFonts w:eastAsia="SimSun"/>
              </w:rPr>
              <w:t xml:space="preserve"> are not clear and we do not support.</w:t>
            </w:r>
          </w:p>
        </w:tc>
      </w:tr>
      <w:tr w:rsidR="006B310B" w14:paraId="723AEA32" w14:textId="77777777">
        <w:tc>
          <w:tcPr>
            <w:tcW w:w="1413" w:type="dxa"/>
          </w:tcPr>
          <w:p w14:paraId="12A1A34E" w14:textId="2D6A77C8" w:rsidR="006B310B" w:rsidRDefault="006B310B" w:rsidP="006B310B">
            <w:pPr>
              <w:rPr>
                <w:rFonts w:eastAsia="SimSun"/>
              </w:rPr>
            </w:pPr>
            <w:r>
              <w:rPr>
                <w:rFonts w:eastAsia="SimSun"/>
              </w:rPr>
              <w:t>Ericsson</w:t>
            </w:r>
          </w:p>
        </w:tc>
        <w:tc>
          <w:tcPr>
            <w:tcW w:w="1134" w:type="dxa"/>
          </w:tcPr>
          <w:p w14:paraId="5E0296B0" w14:textId="198E11D2" w:rsidR="006B310B" w:rsidRDefault="006B310B" w:rsidP="006B310B">
            <w:pPr>
              <w:rPr>
                <w:rFonts w:eastAsia="SimSun"/>
              </w:rPr>
            </w:pPr>
            <w:r>
              <w:rPr>
                <w:rFonts w:eastAsia="SimSun"/>
              </w:rPr>
              <w:t>comments</w:t>
            </w:r>
          </w:p>
        </w:tc>
        <w:tc>
          <w:tcPr>
            <w:tcW w:w="7084" w:type="dxa"/>
          </w:tcPr>
          <w:p w14:paraId="52A0B229" w14:textId="77777777" w:rsidR="006B310B" w:rsidRDefault="006B310B" w:rsidP="006B310B">
            <w:pPr>
              <w:rPr>
                <w:rFonts w:eastAsia="SimSun"/>
              </w:rPr>
            </w:pPr>
            <w:r>
              <w:rPr>
                <w:rFonts w:eastAsia="SimSun"/>
              </w:rPr>
              <w:t>We see additional design complexity for this approach (in addition to the two aspects in the above)</w:t>
            </w:r>
          </w:p>
          <w:p w14:paraId="79DFB0BF" w14:textId="77777777" w:rsidR="006B310B" w:rsidRDefault="006B310B" w:rsidP="006B310B">
            <w:pPr>
              <w:pStyle w:val="pf0"/>
              <w:rPr>
                <w:rFonts w:ascii="Arial" w:hAnsi="Arial" w:cs="Arial"/>
                <w:sz w:val="20"/>
                <w:szCs w:val="20"/>
              </w:rPr>
            </w:pPr>
            <w:r>
              <w:rPr>
                <w:rFonts w:eastAsia="SimSun"/>
              </w:rPr>
              <w:t>1</w:t>
            </w:r>
            <w:r w:rsidRPr="00D47774">
              <w:rPr>
                <w:rFonts w:eastAsia="SimSun"/>
                <w:sz w:val="20"/>
                <w:szCs w:val="20"/>
              </w:rPr>
              <w:t xml:space="preserve">. during relay discovery, relay (re)selection phase, </w:t>
            </w:r>
            <w:r w:rsidRPr="00D47774">
              <w:rPr>
                <w:rStyle w:val="cf01"/>
                <w:sz w:val="20"/>
                <w:szCs w:val="20"/>
              </w:rPr>
              <w:t>first relay UE, intermediate relay are required to select the same last relay UE as the remote UE for their own relay connection, this would add additional design complexity</w:t>
            </w:r>
            <w:r>
              <w:rPr>
                <w:rStyle w:val="cf01"/>
                <w:sz w:val="20"/>
                <w:szCs w:val="20"/>
              </w:rPr>
              <w:t xml:space="preserve">/restrictions </w:t>
            </w:r>
            <w:r w:rsidRPr="00D47774">
              <w:rPr>
                <w:rStyle w:val="cf01"/>
                <w:sz w:val="20"/>
                <w:szCs w:val="20"/>
              </w:rPr>
              <w:t>for RAN2 and SA2.</w:t>
            </w:r>
          </w:p>
          <w:p w14:paraId="158C9822" w14:textId="77777777" w:rsidR="006B310B" w:rsidRDefault="006B310B" w:rsidP="006B310B">
            <w:pPr>
              <w:rPr>
                <w:rFonts w:eastAsia="SimSun"/>
              </w:rPr>
            </w:pPr>
            <w:r>
              <w:rPr>
                <w:rFonts w:eastAsia="SimSun"/>
              </w:rPr>
              <w:t xml:space="preserve">2. in above step 2, </w:t>
            </w:r>
            <w:r>
              <w:rPr>
                <w:rStyle w:val="cf01"/>
              </w:rPr>
              <w:t>it would trigger/include subsequential connection establishment (for last relay UE, intermediate relay UEs), the procedure is not clear. A lot of details need to be studied, e.g., which UE is responsible for send SUI for remote UE.</w:t>
            </w:r>
          </w:p>
          <w:p w14:paraId="4DB516DC" w14:textId="77777777" w:rsidR="006B310B" w:rsidRDefault="006B310B" w:rsidP="006B310B">
            <w:pPr>
              <w:rPr>
                <w:rFonts w:eastAsia="SimSun"/>
              </w:rPr>
            </w:pPr>
          </w:p>
          <w:p w14:paraId="373ACCD7" w14:textId="77777777" w:rsidR="006B310B" w:rsidRDefault="006B310B" w:rsidP="006B310B">
            <w:pPr>
              <w:rPr>
                <w:rFonts w:eastAsia="SimSun"/>
              </w:rPr>
            </w:pPr>
            <w:r>
              <w:rPr>
                <w:rFonts w:eastAsia="SimSun"/>
              </w:rPr>
              <w:t>In addition, this approach has below restrictions.</w:t>
            </w:r>
          </w:p>
          <w:p w14:paraId="65D1228E" w14:textId="77777777" w:rsidR="006B310B" w:rsidRDefault="006B310B" w:rsidP="006B310B">
            <w:pPr>
              <w:rPr>
                <w:rFonts w:eastAsia="SimSun"/>
              </w:rPr>
            </w:pPr>
            <w:r>
              <w:rPr>
                <w:rFonts w:eastAsia="SimSun"/>
              </w:rPr>
              <w:t xml:space="preserve">1.all relay UEs need to be served in the same cell. </w:t>
            </w:r>
          </w:p>
          <w:p w14:paraId="245BD659" w14:textId="2327823F" w:rsidR="006B310B" w:rsidRDefault="006B310B" w:rsidP="006B310B">
            <w:pPr>
              <w:rPr>
                <w:rFonts w:eastAsia="SimSun"/>
              </w:rPr>
            </w:pPr>
            <w:r>
              <w:rPr>
                <w:rFonts w:eastAsia="SimSun"/>
              </w:rPr>
              <w:t>2.significant signaling overhead and latency for remote UE’s E2E connection establishment.</w:t>
            </w:r>
          </w:p>
        </w:tc>
      </w:tr>
      <w:tr w:rsidR="002A19C6" w14:paraId="4508916C" w14:textId="77777777">
        <w:tc>
          <w:tcPr>
            <w:tcW w:w="1413" w:type="dxa"/>
          </w:tcPr>
          <w:p w14:paraId="672D675A" w14:textId="2F432523" w:rsidR="002A19C6" w:rsidRDefault="002A19C6" w:rsidP="006B310B">
            <w:pPr>
              <w:rPr>
                <w:rFonts w:eastAsia="SimSun"/>
              </w:rPr>
            </w:pPr>
            <w:r>
              <w:rPr>
                <w:rFonts w:eastAsia="SimSun" w:hint="eastAsia"/>
                <w:lang w:eastAsia="zh-CN"/>
              </w:rPr>
              <w:t>Lenovo</w:t>
            </w:r>
          </w:p>
        </w:tc>
        <w:tc>
          <w:tcPr>
            <w:tcW w:w="1134" w:type="dxa"/>
          </w:tcPr>
          <w:p w14:paraId="53E2D829" w14:textId="69971057" w:rsidR="002A19C6" w:rsidRDefault="00457399" w:rsidP="006B310B">
            <w:pPr>
              <w:rPr>
                <w:rFonts w:eastAsia="SimSun"/>
                <w:lang w:eastAsia="zh-CN"/>
              </w:rPr>
            </w:pPr>
            <w:r>
              <w:rPr>
                <w:rFonts w:eastAsia="SimSun" w:hint="eastAsia"/>
                <w:lang w:eastAsia="zh-CN"/>
              </w:rPr>
              <w:t xml:space="preserve">Yes with </w:t>
            </w:r>
            <w:r>
              <w:rPr>
                <w:rFonts w:eastAsia="SimSun"/>
                <w:lang w:eastAsia="zh-CN"/>
              </w:rPr>
              <w:t>comments</w:t>
            </w:r>
          </w:p>
        </w:tc>
        <w:tc>
          <w:tcPr>
            <w:tcW w:w="7084" w:type="dxa"/>
          </w:tcPr>
          <w:p w14:paraId="5446E117" w14:textId="77777777" w:rsidR="002A19C6" w:rsidRDefault="006911A6" w:rsidP="006B310B">
            <w:pPr>
              <w:rPr>
                <w:rFonts w:eastAsia="SimSun"/>
                <w:lang w:eastAsia="zh-CN"/>
              </w:rPr>
            </w:pPr>
            <w:r>
              <w:rPr>
                <w:rFonts w:eastAsia="SimSun"/>
                <w:lang w:eastAsia="zh-CN"/>
              </w:rPr>
              <w:t>B</w:t>
            </w:r>
            <w:r>
              <w:rPr>
                <w:rFonts w:eastAsia="SimSun" w:hint="eastAsia"/>
                <w:lang w:eastAsia="zh-CN"/>
              </w:rPr>
              <w:t xml:space="preserve">oth bullet#1 and #2 have the similar target. </w:t>
            </w:r>
            <w:r>
              <w:rPr>
                <w:rFonts w:eastAsia="SimSun"/>
                <w:lang w:eastAsia="zh-CN"/>
              </w:rPr>
              <w:t>B</w:t>
            </w:r>
            <w:r>
              <w:rPr>
                <w:rFonts w:eastAsia="SimSun" w:hint="eastAsia"/>
                <w:lang w:eastAsia="zh-CN"/>
              </w:rPr>
              <w:t>ut last relay UE is excluded in bullet#2. O</w:t>
            </w:r>
            <w:r>
              <w:rPr>
                <w:rFonts w:eastAsia="SimSun"/>
                <w:lang w:eastAsia="zh-CN"/>
              </w:rPr>
              <w:t>u</w:t>
            </w:r>
            <w:r>
              <w:rPr>
                <w:rFonts w:eastAsia="SimSun" w:hint="eastAsia"/>
                <w:lang w:eastAsia="zh-CN"/>
              </w:rPr>
              <w:t xml:space="preserve">r understanding is </w:t>
            </w:r>
            <w:r>
              <w:rPr>
                <w:rFonts w:eastAsia="SimSun"/>
                <w:lang w:eastAsia="zh-CN"/>
              </w:rPr>
              <w:t>that</w:t>
            </w:r>
            <w:r>
              <w:rPr>
                <w:rFonts w:eastAsia="SimSun" w:hint="eastAsia"/>
                <w:lang w:eastAsia="zh-CN"/>
              </w:rPr>
              <w:t xml:space="preserve"> all relay UE </w:t>
            </w:r>
            <w:r>
              <w:rPr>
                <w:rFonts w:eastAsia="SimSun"/>
                <w:lang w:eastAsia="zh-CN"/>
              </w:rPr>
              <w:t>including</w:t>
            </w:r>
            <w:r>
              <w:rPr>
                <w:rFonts w:eastAsia="SimSun" w:hint="eastAsia"/>
                <w:lang w:eastAsia="zh-CN"/>
              </w:rPr>
              <w:t xml:space="preserve"> intermediate </w:t>
            </w:r>
            <w:r>
              <w:rPr>
                <w:rFonts w:eastAsia="SimSun"/>
                <w:lang w:eastAsia="zh-CN"/>
              </w:rPr>
              <w:t>relay</w:t>
            </w:r>
            <w:r>
              <w:rPr>
                <w:rFonts w:eastAsia="SimSun" w:hint="eastAsia"/>
                <w:lang w:eastAsia="zh-CN"/>
              </w:rPr>
              <w:t xml:space="preserve"> UE and last relay UE should transit into connected from idle/inactive after receiving SL-SRB0 message.</w:t>
            </w:r>
          </w:p>
          <w:p w14:paraId="408B8F63" w14:textId="0599ADCB" w:rsidR="006911A6" w:rsidRDefault="008D63AC" w:rsidP="006B310B">
            <w:pPr>
              <w:rPr>
                <w:rFonts w:eastAsia="SimSun"/>
                <w:lang w:eastAsia="zh-CN"/>
              </w:rPr>
            </w:pPr>
            <w:r>
              <w:rPr>
                <w:rFonts w:eastAsia="SimSun"/>
                <w:lang w:eastAsia="zh-CN"/>
              </w:rPr>
              <w:t>R</w:t>
            </w:r>
            <w:r>
              <w:rPr>
                <w:rFonts w:eastAsia="SimSun" w:hint="eastAsia"/>
                <w:lang w:eastAsia="zh-CN"/>
              </w:rPr>
              <w:t>egarding bullet#3, network will configure SRAP configuration and PC5 RLC channel to the relay UE if there is no its own traffic.</w:t>
            </w:r>
          </w:p>
        </w:tc>
      </w:tr>
      <w:tr w:rsidR="00511AE7" w14:paraId="3F7D3B54" w14:textId="77777777" w:rsidTr="00511AE7">
        <w:tc>
          <w:tcPr>
            <w:tcW w:w="1413" w:type="dxa"/>
          </w:tcPr>
          <w:p w14:paraId="1A0CEE9D"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34" w:type="dxa"/>
          </w:tcPr>
          <w:p w14:paraId="7D2AC1F7" w14:textId="77777777" w:rsidR="00511AE7" w:rsidRDefault="00511AE7" w:rsidP="00511AE7">
            <w:pPr>
              <w:rPr>
                <w:rFonts w:eastAsia="SimSun"/>
                <w:lang w:val="en-US" w:eastAsia="zh-CN"/>
              </w:rPr>
            </w:pPr>
            <w:r>
              <w:rPr>
                <w:rFonts w:eastAsia="SimSun" w:hint="eastAsia"/>
              </w:rPr>
              <w:t>Y</w:t>
            </w:r>
            <w:r>
              <w:rPr>
                <w:rFonts w:eastAsia="SimSun"/>
              </w:rPr>
              <w:t>es for first two items</w:t>
            </w:r>
          </w:p>
        </w:tc>
        <w:tc>
          <w:tcPr>
            <w:tcW w:w="7084" w:type="dxa"/>
          </w:tcPr>
          <w:p w14:paraId="6C602520" w14:textId="77777777" w:rsidR="00511AE7" w:rsidRDefault="00511AE7" w:rsidP="00511AE7">
            <w:pPr>
              <w:rPr>
                <w:rFonts w:eastAsia="SimSun"/>
                <w:lang w:val="en-US" w:eastAsia="zh-CN"/>
              </w:rPr>
            </w:pPr>
            <w:r>
              <w:rPr>
                <w:rFonts w:eastAsia="SimSun" w:hint="eastAsia"/>
              </w:rPr>
              <w:t>F</w:t>
            </w:r>
            <w:r>
              <w:rPr>
                <w:rFonts w:eastAsia="SimSun"/>
              </w:rPr>
              <w:t xml:space="preserve">or the third item, the DRB configuration is only needed at the remote UE side. While all relay UEs (incl. the last relay UE) only needs the SRAP configurations. Then, we would prefer to Sharp’s rewording, i.e., </w:t>
            </w:r>
            <w:r>
              <w:rPr>
                <w:rFonts w:eastAsiaTheme="minorEastAsia"/>
                <w:lang w:val="en-US"/>
              </w:rPr>
              <w:t xml:space="preserve">“all relay UEs are configured with SRAP/RLC configuration for the Remote UE’s Uu E2E DRB/SRB”. </w:t>
            </w:r>
            <w:r>
              <w:rPr>
                <w:rFonts w:eastAsia="SimSun"/>
              </w:rPr>
              <w:t>Meanwhile, for the last relay UE, both the PC5 RLC channel and Uu RLC channel configurations are needed, while for other relay UEs (except the last relay UE), PC5 RLC channel configuration is enough.</w:t>
            </w:r>
          </w:p>
        </w:tc>
      </w:tr>
      <w:tr w:rsidR="001B7F19" w14:paraId="73E4BF60" w14:textId="77777777" w:rsidTr="00511AE7">
        <w:tc>
          <w:tcPr>
            <w:tcW w:w="1413" w:type="dxa"/>
          </w:tcPr>
          <w:p w14:paraId="3624F299" w14:textId="6B56C9EE" w:rsidR="001B7F19" w:rsidRDefault="001B7F19" w:rsidP="001B7F19">
            <w:pPr>
              <w:rPr>
                <w:rFonts w:eastAsia="SimSun"/>
              </w:rPr>
            </w:pPr>
            <w:r>
              <w:rPr>
                <w:rFonts w:eastAsia="SimSun" w:hint="eastAsia"/>
                <w:lang w:eastAsia="zh-CN"/>
              </w:rPr>
              <w:t>vivo</w:t>
            </w:r>
          </w:p>
        </w:tc>
        <w:tc>
          <w:tcPr>
            <w:tcW w:w="1134" w:type="dxa"/>
          </w:tcPr>
          <w:p w14:paraId="427BB7CA" w14:textId="7B8D9D87" w:rsidR="001B7F19" w:rsidRDefault="001B7F19" w:rsidP="001B7F19">
            <w:pPr>
              <w:rPr>
                <w:rFonts w:eastAsia="SimSun"/>
              </w:rPr>
            </w:pPr>
            <w:r>
              <w:rPr>
                <w:rFonts w:eastAsia="SimSun"/>
                <w:lang w:eastAsia="zh-CN"/>
              </w:rPr>
              <w:t>Yes</w:t>
            </w:r>
          </w:p>
        </w:tc>
        <w:tc>
          <w:tcPr>
            <w:tcW w:w="7084" w:type="dxa"/>
          </w:tcPr>
          <w:p w14:paraId="1F46A2EA" w14:textId="77777777" w:rsidR="001B7F19" w:rsidRDefault="001B7F19" w:rsidP="001B7F19">
            <w:pPr>
              <w:rPr>
                <w:rFonts w:eastAsia="SimSun"/>
              </w:rPr>
            </w:pPr>
          </w:p>
        </w:tc>
      </w:tr>
      <w:tr w:rsidR="00475BEF" w14:paraId="15DB3469" w14:textId="77777777" w:rsidTr="00511AE7">
        <w:tc>
          <w:tcPr>
            <w:tcW w:w="1413" w:type="dxa"/>
          </w:tcPr>
          <w:p w14:paraId="09B592B5" w14:textId="78ADE7F7" w:rsidR="00475BEF" w:rsidRDefault="00475BEF" w:rsidP="001B7F19">
            <w:pPr>
              <w:rPr>
                <w:rFonts w:eastAsia="SimSun" w:hint="eastAsia"/>
                <w:lang w:eastAsia="zh-CN"/>
              </w:rPr>
            </w:pPr>
            <w:r>
              <w:rPr>
                <w:rFonts w:eastAsia="SimSun" w:hint="eastAsia"/>
                <w:lang w:eastAsia="zh-CN"/>
              </w:rPr>
              <w:lastRenderedPageBreak/>
              <w:t>Qualcomm</w:t>
            </w:r>
          </w:p>
        </w:tc>
        <w:tc>
          <w:tcPr>
            <w:tcW w:w="1134" w:type="dxa"/>
          </w:tcPr>
          <w:p w14:paraId="15C9E600" w14:textId="28583285" w:rsidR="00475BEF" w:rsidRDefault="00475BEF" w:rsidP="001B7F19">
            <w:pPr>
              <w:rPr>
                <w:rFonts w:eastAsia="SimSun" w:hint="eastAsia"/>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7084" w:type="dxa"/>
          </w:tcPr>
          <w:p w14:paraId="29D4EAEF" w14:textId="77777777" w:rsidR="00475BEF" w:rsidRDefault="00475BEF" w:rsidP="001B7F19">
            <w:pPr>
              <w:rPr>
                <w:rFonts w:eastAsia="SimSun"/>
                <w:lang w:eastAsia="zh-CN"/>
              </w:rPr>
            </w:pPr>
            <w:r>
              <w:rPr>
                <w:rFonts w:eastAsia="SimSun"/>
                <w:lang w:eastAsia="zh-CN"/>
              </w:rPr>
              <w:t>F</w:t>
            </w:r>
            <w:r>
              <w:rPr>
                <w:rFonts w:eastAsia="SimSun" w:hint="eastAsia"/>
                <w:lang w:eastAsia="zh-CN"/>
              </w:rPr>
              <w:t>or the third bullet, if the intermediate Relay UE has no user plane traffic, then only SRB should be configured as acting as a Remote UE.</w:t>
            </w:r>
          </w:p>
          <w:p w14:paraId="3E6B7F73" w14:textId="53F94B9B" w:rsidR="00475BEF" w:rsidRDefault="00475BEF" w:rsidP="001B7F19">
            <w:pPr>
              <w:rPr>
                <w:rFonts w:eastAsia="SimSun"/>
                <w:lang w:eastAsia="zh-CN"/>
              </w:rPr>
            </w:pPr>
            <w:r>
              <w:rPr>
                <w:rFonts w:eastAsia="SimSun"/>
                <w:lang w:eastAsia="zh-CN"/>
              </w:rPr>
              <w:t>Additionally</w:t>
            </w:r>
            <w:r>
              <w:rPr>
                <w:rFonts w:eastAsia="SimSun" w:hint="eastAsia"/>
                <w:lang w:eastAsia="zh-CN"/>
              </w:rPr>
              <w:t>, we would like to add one more bullet:</w:t>
            </w:r>
          </w:p>
          <w:p w14:paraId="7D8942F9" w14:textId="4DE1D5D9" w:rsidR="00475BEF" w:rsidRPr="00475BEF" w:rsidRDefault="00475BEF" w:rsidP="00475BEF">
            <w:pPr>
              <w:pStyle w:val="ListParagraph"/>
              <w:numPr>
                <w:ilvl w:val="0"/>
                <w:numId w:val="11"/>
              </w:numPr>
              <w:ind w:firstLineChars="0"/>
              <w:rPr>
                <w:rFonts w:eastAsia="SimSun" w:hint="eastAsia"/>
                <w:lang w:eastAsia="zh-CN"/>
              </w:rPr>
            </w:pPr>
            <w:r>
              <w:rPr>
                <w:rFonts w:eastAsia="SimSun"/>
                <w:lang w:eastAsia="zh-CN"/>
              </w:rPr>
              <w:t>I</w:t>
            </w:r>
            <w:r>
              <w:rPr>
                <w:rFonts w:eastAsia="SimSun" w:hint="eastAsia"/>
                <w:lang w:eastAsia="zh-CN"/>
              </w:rPr>
              <w:t xml:space="preserve">f the intermediate Relay UE is already in CONNECTED state connecting with a different cell or </w:t>
            </w:r>
            <w:proofErr w:type="spellStart"/>
            <w:r>
              <w:rPr>
                <w:rFonts w:eastAsia="SimSun" w:hint="eastAsia"/>
                <w:lang w:eastAsia="zh-CN"/>
              </w:rPr>
              <w:t>gNB</w:t>
            </w:r>
            <w:proofErr w:type="spellEnd"/>
            <w:r>
              <w:rPr>
                <w:rFonts w:eastAsia="SimSun" w:hint="eastAsia"/>
                <w:lang w:eastAsia="zh-CN"/>
              </w:rPr>
              <w:t xml:space="preserve"> with </w:t>
            </w:r>
            <w:r>
              <w:rPr>
                <w:rFonts w:eastAsia="SimSun"/>
                <w:lang w:eastAsia="zh-CN"/>
              </w:rPr>
              <w:t>the</w:t>
            </w:r>
            <w:r>
              <w:rPr>
                <w:rFonts w:eastAsia="SimSun" w:hint="eastAsia"/>
                <w:lang w:eastAsia="zh-CN"/>
              </w:rPr>
              <w:t xml:space="preserve"> Remote UE</w:t>
            </w:r>
            <w:r>
              <w:rPr>
                <w:rFonts w:eastAsia="SimSun"/>
                <w:lang w:eastAsia="zh-CN"/>
              </w:rPr>
              <w:t>’</w:t>
            </w:r>
            <w:r>
              <w:rPr>
                <w:rFonts w:eastAsia="SimSun" w:hint="eastAsia"/>
                <w:lang w:eastAsia="zh-CN"/>
              </w:rPr>
              <w:t xml:space="preserve">s serving cell or </w:t>
            </w:r>
            <w:proofErr w:type="spellStart"/>
            <w:r>
              <w:rPr>
                <w:rFonts w:eastAsia="SimSun" w:hint="eastAsia"/>
                <w:lang w:eastAsia="zh-CN"/>
              </w:rPr>
              <w:t>gNB</w:t>
            </w:r>
            <w:proofErr w:type="spellEnd"/>
            <w:r>
              <w:rPr>
                <w:rFonts w:eastAsia="SimSun" w:hint="eastAsia"/>
                <w:lang w:eastAsia="zh-CN"/>
              </w:rPr>
              <w:t>, solution is needed to address this issue.</w:t>
            </w:r>
          </w:p>
        </w:tc>
      </w:tr>
    </w:tbl>
    <w:p w14:paraId="41CDE050" w14:textId="77777777" w:rsidR="00622C11" w:rsidRDefault="00622C11">
      <w:pPr>
        <w:rPr>
          <w:rFonts w:eastAsia="SimSun"/>
          <w:lang w:val="en-US" w:eastAsia="zh-CN"/>
        </w:rPr>
      </w:pPr>
    </w:p>
    <w:p w14:paraId="12232885" w14:textId="77777777" w:rsidR="00622C11" w:rsidRDefault="008971F6">
      <w:pPr>
        <w:pStyle w:val="Proposal-HW"/>
        <w:rPr>
          <w:rFonts w:eastAsia="SimSun"/>
          <w:lang w:val="en-US"/>
        </w:rPr>
      </w:pPr>
      <w:r>
        <w:rPr>
          <w:rFonts w:eastAsia="SimSun"/>
          <w:lang w:val="en-US"/>
        </w:rPr>
        <w:t>Question 2:</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1 that can serve for further discussion of pros/cons?</w:t>
      </w:r>
    </w:p>
    <w:tbl>
      <w:tblPr>
        <w:tblStyle w:val="TableGrid"/>
        <w:tblW w:w="0" w:type="auto"/>
        <w:tblLook w:val="04A0" w:firstRow="1" w:lastRow="0" w:firstColumn="1" w:lastColumn="0" w:noHBand="0" w:noVBand="1"/>
      </w:tblPr>
      <w:tblGrid>
        <w:gridCol w:w="1139"/>
        <w:gridCol w:w="1011"/>
        <w:gridCol w:w="7481"/>
      </w:tblGrid>
      <w:tr w:rsidR="00622C11" w14:paraId="19E98B71" w14:textId="77777777" w:rsidTr="00475BEF">
        <w:tc>
          <w:tcPr>
            <w:tcW w:w="1139" w:type="dxa"/>
          </w:tcPr>
          <w:p w14:paraId="69D6266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96" w:type="dxa"/>
          </w:tcPr>
          <w:p w14:paraId="578CC83D"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296" w:type="dxa"/>
          </w:tcPr>
          <w:p w14:paraId="4EEA9F2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53CF032" w14:textId="77777777" w:rsidTr="00475BEF">
        <w:tc>
          <w:tcPr>
            <w:tcW w:w="1139" w:type="dxa"/>
          </w:tcPr>
          <w:p w14:paraId="2F973ED3" w14:textId="77777777" w:rsidR="00622C11" w:rsidRDefault="008971F6">
            <w:pPr>
              <w:rPr>
                <w:rFonts w:eastAsia="SimSun"/>
                <w:lang w:val="en-US" w:eastAsia="zh-CN"/>
              </w:rPr>
            </w:pPr>
            <w:r>
              <w:rPr>
                <w:rFonts w:eastAsia="SimSun" w:hint="eastAsia"/>
                <w:lang w:val="en-US" w:eastAsia="zh-CN"/>
              </w:rPr>
              <w:t>OPPO</w:t>
            </w:r>
          </w:p>
        </w:tc>
        <w:tc>
          <w:tcPr>
            <w:tcW w:w="1196" w:type="dxa"/>
          </w:tcPr>
          <w:p w14:paraId="5851F726" w14:textId="77777777" w:rsidR="00622C11" w:rsidRDefault="008971F6">
            <w:pPr>
              <w:rPr>
                <w:rFonts w:eastAsia="SimSun"/>
                <w:lang w:val="en-US" w:eastAsia="zh-CN"/>
              </w:rPr>
            </w:pPr>
            <w:r>
              <w:rPr>
                <w:rFonts w:eastAsia="SimSun" w:hint="eastAsia"/>
                <w:lang w:val="en-US" w:eastAsia="zh-CN"/>
              </w:rPr>
              <w:t>See comments</w:t>
            </w:r>
          </w:p>
        </w:tc>
        <w:tc>
          <w:tcPr>
            <w:tcW w:w="7296" w:type="dxa"/>
          </w:tcPr>
          <w:p w14:paraId="5B83461E" w14:textId="77777777" w:rsidR="00622C11" w:rsidRDefault="008971F6">
            <w:pPr>
              <w:rPr>
                <w:rFonts w:eastAsia="SimSun"/>
                <w:lang w:val="en-US" w:eastAsia="zh-CN"/>
              </w:rPr>
            </w:pPr>
            <w:r>
              <w:rPr>
                <w:rFonts w:eastAsia="SimSun" w:hint="eastAsia"/>
                <w:lang w:val="en-US" w:eastAsia="zh-CN"/>
              </w:rPr>
              <w:t xml:space="preserve">We generally agree with the figure, and the detail wording in the steps can be further checked/discussed, e.g.: </w:t>
            </w:r>
          </w:p>
          <w:p w14:paraId="5625DA84" w14:textId="77777777" w:rsidR="00622C11" w:rsidRDefault="008971F6">
            <w:pPr>
              <w:rPr>
                <w:rFonts w:eastAsia="SimSun"/>
                <w:lang w:val="en-US" w:eastAsia="zh-CN"/>
              </w:rPr>
            </w:pPr>
            <w:r>
              <w:rPr>
                <w:rFonts w:eastAsia="SimSun" w:hint="eastAsia"/>
                <w:lang w:val="en-US" w:eastAsia="zh-CN"/>
              </w:rPr>
              <w:t xml:space="preserve">In step-2, </w:t>
            </w:r>
            <w:r>
              <w:rPr>
                <w:rFonts w:eastAsia="SimSun"/>
                <w:lang w:val="en-US" w:eastAsia="zh-CN"/>
              </w:rPr>
              <w:t>“</w:t>
            </w:r>
            <w:r>
              <w:rPr>
                <w:i/>
                <w:iCs/>
                <w:lang w:val="en-US" w:eastAsia="zh-CN"/>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lang w:val="en-US" w:eastAsia="zh-CN"/>
              </w:rPr>
              <w:t>”</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understand gNB provides SRB0 configuration to each UE via RRC message, there is no need to say xx Relay UE relaying Uu relay RLC channel configuration for xx Relay. </w:t>
            </w:r>
          </w:p>
        </w:tc>
      </w:tr>
      <w:tr w:rsidR="00622C11" w14:paraId="1732BD48" w14:textId="77777777" w:rsidTr="00475BEF">
        <w:tc>
          <w:tcPr>
            <w:tcW w:w="1139" w:type="dxa"/>
          </w:tcPr>
          <w:p w14:paraId="0DD75368" w14:textId="77777777" w:rsidR="00622C11" w:rsidRDefault="008971F6">
            <w:pPr>
              <w:rPr>
                <w:rFonts w:eastAsia="SimSun"/>
                <w:lang w:val="en-US" w:eastAsia="zh-CN"/>
              </w:rPr>
            </w:pPr>
            <w:r>
              <w:rPr>
                <w:rFonts w:eastAsia="Malgun Gothic" w:hint="eastAsia"/>
                <w:lang w:val="en-US" w:eastAsia="ko-KR"/>
              </w:rPr>
              <w:t>LG</w:t>
            </w:r>
          </w:p>
        </w:tc>
        <w:tc>
          <w:tcPr>
            <w:tcW w:w="1196" w:type="dxa"/>
          </w:tcPr>
          <w:p w14:paraId="18A77AD3" w14:textId="77777777" w:rsidR="00622C11" w:rsidRDefault="008971F6">
            <w:pPr>
              <w:rPr>
                <w:rFonts w:eastAsia="SimSun"/>
                <w:lang w:val="en-US" w:eastAsia="zh-CN"/>
              </w:rPr>
            </w:pPr>
            <w:r>
              <w:rPr>
                <w:rFonts w:eastAsia="Malgun Gothic" w:hint="eastAsia"/>
                <w:lang w:val="en-US" w:eastAsia="ko-KR"/>
              </w:rPr>
              <w:t>Yes</w:t>
            </w:r>
          </w:p>
        </w:tc>
        <w:tc>
          <w:tcPr>
            <w:tcW w:w="7296" w:type="dxa"/>
          </w:tcPr>
          <w:p w14:paraId="6C1FB369"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e agree the procedure as the basic procedure for the further pros/cons discussion.</w:t>
            </w:r>
          </w:p>
        </w:tc>
      </w:tr>
      <w:tr w:rsidR="00622C11" w14:paraId="6B765B9E" w14:textId="77777777" w:rsidTr="00475BEF">
        <w:tc>
          <w:tcPr>
            <w:tcW w:w="1139" w:type="dxa"/>
          </w:tcPr>
          <w:p w14:paraId="109429A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96" w:type="dxa"/>
          </w:tcPr>
          <w:p w14:paraId="1F0DE15A"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ee comments</w:t>
            </w:r>
          </w:p>
        </w:tc>
        <w:tc>
          <w:tcPr>
            <w:tcW w:w="7296" w:type="dxa"/>
          </w:tcPr>
          <w:p w14:paraId="728B07B1" w14:textId="77777777" w:rsidR="00622C11" w:rsidRDefault="008971F6">
            <w:pPr>
              <w:rPr>
                <w:rFonts w:eastAsiaTheme="minorEastAsia"/>
                <w:lang w:val="en-US"/>
              </w:rPr>
            </w:pPr>
            <w:r>
              <w:rPr>
                <w:rFonts w:eastAsiaTheme="minorEastAsia"/>
                <w:lang w:val="en-US"/>
              </w:rPr>
              <w:t xml:space="preserve">Generally, we agree with this figure and analysis. However, we wonder if the Intermediate Relay UEs and the Last Relay UE have to “send” </w:t>
            </w:r>
            <w:r>
              <w:rPr>
                <w:rFonts w:eastAsiaTheme="minorEastAsia"/>
                <w:i/>
                <w:lang w:val="en-US"/>
              </w:rPr>
              <w:t>SidelinkUEInformationNR</w:t>
            </w:r>
            <w:r>
              <w:rPr>
                <w:rFonts w:eastAsiaTheme="minorEastAsia"/>
                <w:lang w:val="en-US"/>
              </w:rPr>
              <w:t xml:space="preserve"> since the NW can determine whether the reconfiguration is needed for each relay UEs upon receiving </w:t>
            </w:r>
            <w:r>
              <w:rPr>
                <w:rFonts w:eastAsiaTheme="minorEastAsia"/>
                <w:i/>
                <w:lang w:val="en-US"/>
              </w:rPr>
              <w:t>SidelinkUEInformationNR</w:t>
            </w:r>
            <w:r>
              <w:rPr>
                <w:rFonts w:eastAsiaTheme="minorEastAsia"/>
                <w:lang w:val="en-US"/>
              </w:rPr>
              <w:t xml:space="preserve"> from the First Relay UE. (If the Intermediate UE is allowed to be in IDLE/INACTIVE state while the first relay UE is in CONNECTED state, it can be reconsidered.) And other wording can be further discussed.</w:t>
            </w:r>
          </w:p>
          <w:p w14:paraId="5AB314E0" w14:textId="77777777" w:rsidR="00622C11" w:rsidRDefault="00622C11">
            <w:pPr>
              <w:rPr>
                <w:rFonts w:eastAsiaTheme="minorEastAsia"/>
                <w:lang w:val="en-US"/>
              </w:rPr>
            </w:pPr>
          </w:p>
          <w:p w14:paraId="2334ADB8" w14:textId="77777777" w:rsidR="00622C11" w:rsidRDefault="008971F6">
            <w:pPr>
              <w:rPr>
                <w:rFonts w:eastAsiaTheme="minorEastAsia"/>
                <w:lang w:val="en-US"/>
              </w:rPr>
            </w:pPr>
            <w:r>
              <w:rPr>
                <w:rFonts w:eastAsiaTheme="minorEastAsia"/>
                <w:lang w:val="en-US"/>
              </w:rPr>
              <w:t>Furthermore, some points should be discussed e.g.;</w:t>
            </w:r>
          </w:p>
          <w:p w14:paraId="36F9253D" w14:textId="77777777" w:rsidR="00622C11" w:rsidRDefault="008971F6">
            <w:pPr>
              <w:pStyle w:val="ListParagraph"/>
              <w:numPr>
                <w:ilvl w:val="0"/>
                <w:numId w:val="11"/>
              </w:numPr>
              <w:ind w:firstLineChars="0"/>
              <w:rPr>
                <w:rFonts w:eastAsiaTheme="minorEastAsia"/>
                <w:lang w:val="en-US"/>
              </w:rPr>
            </w:pPr>
            <w:r>
              <w:rPr>
                <w:rFonts w:eastAsiaTheme="minorEastAsia"/>
                <w:lang w:val="en-US"/>
              </w:rPr>
              <w:t>Whether the First Relay UE and the Intermediate Relay UEs are in RRC_CONNECTED state while the Remote UE is in RRC_CONNECTED state.</w:t>
            </w:r>
          </w:p>
          <w:p w14:paraId="0F16743F" w14:textId="77777777" w:rsidR="00622C11" w:rsidRDefault="008971F6">
            <w:pPr>
              <w:rPr>
                <w:rFonts w:eastAsia="SimSun"/>
                <w:lang w:val="en-US" w:eastAsia="zh-CN"/>
              </w:rPr>
            </w:pPr>
            <w:r>
              <w:rPr>
                <w:rFonts w:eastAsiaTheme="minorEastAsia"/>
                <w:lang w:val="en-US"/>
              </w:rPr>
              <w:t>Whether the dedicated SRB0 configuration for the remote UE should be configured for each the relay UEs. In other words, whether the dedicated SRB0 configuration for multi-hop relaying can be commonly used for the path.</w:t>
            </w:r>
          </w:p>
        </w:tc>
      </w:tr>
      <w:tr w:rsidR="00622C11" w14:paraId="7AE16D58" w14:textId="77777777" w:rsidTr="00475BEF">
        <w:tc>
          <w:tcPr>
            <w:tcW w:w="1139" w:type="dxa"/>
          </w:tcPr>
          <w:p w14:paraId="36A5A839" w14:textId="77777777" w:rsidR="00622C11" w:rsidRDefault="008971F6">
            <w:pPr>
              <w:rPr>
                <w:rFonts w:eastAsia="SimSun"/>
                <w:lang w:val="en-US" w:eastAsia="zh-CN"/>
              </w:rPr>
            </w:pPr>
            <w:r>
              <w:rPr>
                <w:rFonts w:eastAsia="SimSun"/>
                <w:lang w:val="en-US" w:eastAsia="zh-CN"/>
              </w:rPr>
              <w:t>Huawei, HiSilicon</w:t>
            </w:r>
          </w:p>
        </w:tc>
        <w:tc>
          <w:tcPr>
            <w:tcW w:w="1196" w:type="dxa"/>
          </w:tcPr>
          <w:p w14:paraId="0C3354DF" w14:textId="77777777" w:rsidR="00622C11" w:rsidRDefault="008971F6">
            <w:pPr>
              <w:rPr>
                <w:rFonts w:eastAsia="SimSun"/>
                <w:lang w:val="en-US" w:eastAsia="zh-CN"/>
              </w:rPr>
            </w:pPr>
            <w:r>
              <w:rPr>
                <w:rFonts w:eastAsia="SimSun"/>
                <w:lang w:val="en-US" w:eastAsia="zh-CN"/>
              </w:rPr>
              <w:t>Yes</w:t>
            </w:r>
          </w:p>
        </w:tc>
        <w:tc>
          <w:tcPr>
            <w:tcW w:w="7296" w:type="dxa"/>
          </w:tcPr>
          <w:p w14:paraId="284BB166" w14:textId="77777777" w:rsidR="00622C11" w:rsidRDefault="008971F6">
            <w:pPr>
              <w:rPr>
                <w:rFonts w:eastAsia="SimSun"/>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can </w:t>
            </w:r>
            <w:r>
              <w:rPr>
                <w:rFonts w:eastAsia="Malgun Gothic" w:hint="eastAsia"/>
                <w:lang w:val="en-US" w:eastAsia="ko-KR"/>
              </w:rPr>
              <w:t xml:space="preserve">agree </w:t>
            </w:r>
            <w:r>
              <w:rPr>
                <w:rFonts w:eastAsia="Malgun Gothic"/>
                <w:lang w:val="en-US" w:eastAsia="ko-KR"/>
              </w:rPr>
              <w:t xml:space="preserve">to take this </w:t>
            </w:r>
            <w:r>
              <w:rPr>
                <w:rFonts w:eastAsia="Malgun Gothic" w:hint="eastAsia"/>
                <w:lang w:val="en-US" w:eastAsia="ko-KR"/>
              </w:rPr>
              <w:t xml:space="preserve">procedure as the basic procedure </w:t>
            </w:r>
            <w:r>
              <w:rPr>
                <w:rFonts w:eastAsia="Malgun Gothic"/>
                <w:lang w:val="en-US" w:eastAsia="ko-KR"/>
              </w:rPr>
              <w:t>for the phase 2 discussions.</w:t>
            </w:r>
          </w:p>
        </w:tc>
      </w:tr>
      <w:tr w:rsidR="00622C11" w14:paraId="2E76BC8E" w14:textId="77777777" w:rsidTr="00475BEF">
        <w:tc>
          <w:tcPr>
            <w:tcW w:w="1139" w:type="dxa"/>
          </w:tcPr>
          <w:p w14:paraId="352CBA43" w14:textId="77777777" w:rsidR="00622C11" w:rsidRDefault="008971F6">
            <w:pPr>
              <w:rPr>
                <w:rFonts w:eastAsia="SimSun"/>
                <w:lang w:val="en-US" w:eastAsia="zh-CN"/>
              </w:rPr>
            </w:pPr>
            <w:r>
              <w:rPr>
                <w:rFonts w:eastAsia="SimSun"/>
                <w:lang w:val="en-US" w:eastAsia="zh-CN"/>
              </w:rPr>
              <w:t>Apple</w:t>
            </w:r>
          </w:p>
        </w:tc>
        <w:tc>
          <w:tcPr>
            <w:tcW w:w="1196" w:type="dxa"/>
          </w:tcPr>
          <w:p w14:paraId="0FF26865" w14:textId="77777777" w:rsidR="00622C11" w:rsidRDefault="008971F6">
            <w:pPr>
              <w:rPr>
                <w:rFonts w:eastAsia="SimSun"/>
                <w:lang w:val="en-US" w:eastAsia="zh-CN"/>
              </w:rPr>
            </w:pPr>
            <w:r>
              <w:rPr>
                <w:rFonts w:eastAsia="SimSun"/>
                <w:lang w:val="en-US" w:eastAsia="zh-CN"/>
              </w:rPr>
              <w:t>Yes with comment</w:t>
            </w:r>
          </w:p>
        </w:tc>
        <w:tc>
          <w:tcPr>
            <w:tcW w:w="7296" w:type="dxa"/>
          </w:tcPr>
          <w:p w14:paraId="619BAC2D" w14:textId="77777777" w:rsidR="00622C11" w:rsidRDefault="008971F6">
            <w:pPr>
              <w:rPr>
                <w:rFonts w:eastAsia="SimSun"/>
                <w:lang w:val="en-US" w:eastAsia="zh-CN"/>
              </w:rPr>
            </w:pPr>
            <w:r>
              <w:rPr>
                <w:rFonts w:eastAsia="SimSun"/>
                <w:lang w:val="en-US" w:eastAsia="zh-CN"/>
              </w:rPr>
              <w:t>In general, we agree with the above analysis, with a few additional comments.</w:t>
            </w:r>
          </w:p>
          <w:p w14:paraId="2C29311C" w14:textId="77777777" w:rsidR="00622C11" w:rsidRDefault="008971F6">
            <w:pPr>
              <w:rPr>
                <w:rFonts w:eastAsia="SimSun"/>
                <w:lang w:val="en-US" w:eastAsia="zh-CN"/>
              </w:rPr>
            </w:pPr>
            <w:r>
              <w:rPr>
                <w:rFonts w:eastAsia="SimSun"/>
                <w:lang w:val="en-US" w:eastAsia="zh-CN"/>
              </w:rPr>
              <w:t>First, I think for approach 1, the step 2/3 is actually more complex than what has been drawn in the figure. As we can see, the description of step 2 is quite complex, and some necessary messages such as SidelinkUEinformation is not even shown in the figure above.</w:t>
            </w:r>
          </w:p>
          <w:p w14:paraId="434DD531" w14:textId="77777777" w:rsidR="00622C11" w:rsidRDefault="008971F6">
            <w:pPr>
              <w:rPr>
                <w:rFonts w:eastAsia="SimSun"/>
                <w:lang w:val="en-US" w:eastAsia="zh-CN"/>
              </w:rPr>
            </w:pPr>
            <w:r>
              <w:rPr>
                <w:rFonts w:eastAsia="SimSun"/>
                <w:lang w:val="en-US" w:eastAsia="zh-CN"/>
              </w:rPr>
              <w:t>Moreover, we think an intermediate relay UE cannot enter CONNECTED state until its adjacent next relay UE enters CONNECTED state first. As a result, the latency for steps above are quite significant if the detailed steps are illustrated as “cascading” sequence below (instead of using a single end-to-end arrow):</w:t>
            </w:r>
          </w:p>
          <w:p w14:paraId="1BF8805C" w14:textId="77777777" w:rsidR="00622C11" w:rsidRDefault="008971F6">
            <w:pPr>
              <w:rPr>
                <w:rFonts w:eastAsia="SimSun"/>
                <w:lang w:val="en-US" w:eastAsia="zh-CN"/>
              </w:rPr>
            </w:pPr>
            <w:r>
              <w:rPr>
                <w:rFonts w:eastAsia="SimSun"/>
                <w:noProof/>
                <w:lang w:val="en-US" w:eastAsia="zh-CN"/>
              </w:rPr>
              <w:lastRenderedPageBreak/>
              <w:drawing>
                <wp:inline distT="0" distB="0" distL="0" distR="0" wp14:anchorId="1855B905" wp14:editId="2BA7C597">
                  <wp:extent cx="4775835" cy="2386330"/>
                  <wp:effectExtent l="0" t="0" r="0" b="1270"/>
                  <wp:docPr id="147465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50268" name="Picture 1"/>
                          <pic:cNvPicPr>
                            <a:picLocks noChangeAspect="1"/>
                          </pic:cNvPicPr>
                        </pic:nvPicPr>
                        <pic:blipFill>
                          <a:blip r:embed="rId11"/>
                          <a:stretch>
                            <a:fillRect/>
                          </a:stretch>
                        </pic:blipFill>
                        <pic:spPr>
                          <a:xfrm>
                            <a:off x="0" y="0"/>
                            <a:ext cx="4819711" cy="2408606"/>
                          </a:xfrm>
                          <a:prstGeom prst="rect">
                            <a:avLst/>
                          </a:prstGeom>
                        </pic:spPr>
                      </pic:pic>
                    </a:graphicData>
                  </a:graphic>
                </wp:inline>
              </w:drawing>
            </w:r>
          </w:p>
          <w:p w14:paraId="27610ECF" w14:textId="77777777" w:rsidR="00622C11" w:rsidRDefault="00622C11">
            <w:pPr>
              <w:rPr>
                <w:rFonts w:eastAsia="SimSun"/>
                <w:lang w:val="en-US" w:eastAsia="zh-CN"/>
              </w:rPr>
            </w:pPr>
          </w:p>
          <w:p w14:paraId="5181D651" w14:textId="77777777" w:rsidR="00622C11" w:rsidRDefault="008971F6">
            <w:pPr>
              <w:rPr>
                <w:rFonts w:eastAsia="SimSun"/>
                <w:lang w:val="en-US" w:eastAsia="zh-CN"/>
              </w:rPr>
            </w:pPr>
            <w:r>
              <w:rPr>
                <w:rFonts w:eastAsia="SimSun"/>
                <w:lang w:val="en-US" w:eastAsia="zh-CN"/>
              </w:rPr>
              <w:t>So, we think RAN2 need to discuss this constraint of Approach 1 and related consequences/issues.</w:t>
            </w:r>
          </w:p>
          <w:p w14:paraId="7D07C753" w14:textId="77777777" w:rsidR="00622C11" w:rsidRDefault="00622C11">
            <w:pPr>
              <w:rPr>
                <w:rFonts w:eastAsia="SimSun"/>
                <w:lang w:val="en-US" w:eastAsia="zh-CN"/>
              </w:rPr>
            </w:pPr>
          </w:p>
        </w:tc>
      </w:tr>
      <w:tr w:rsidR="00622C11" w14:paraId="62DEA72C" w14:textId="77777777" w:rsidTr="00475BEF">
        <w:tc>
          <w:tcPr>
            <w:tcW w:w="1139" w:type="dxa"/>
          </w:tcPr>
          <w:p w14:paraId="1C2C61BD" w14:textId="77777777" w:rsidR="00622C11" w:rsidRDefault="008971F6">
            <w:pPr>
              <w:rPr>
                <w:rFonts w:eastAsia="SimSun"/>
                <w:lang w:val="en-US" w:eastAsia="zh-CN"/>
              </w:rPr>
            </w:pPr>
            <w:r>
              <w:rPr>
                <w:rFonts w:eastAsia="SimSun" w:hint="eastAsia"/>
                <w:lang w:val="en-US" w:eastAsia="zh-CN"/>
              </w:rPr>
              <w:lastRenderedPageBreak/>
              <w:t>ZTE</w:t>
            </w:r>
          </w:p>
        </w:tc>
        <w:tc>
          <w:tcPr>
            <w:tcW w:w="1196" w:type="dxa"/>
          </w:tcPr>
          <w:p w14:paraId="6DAE5471" w14:textId="77777777" w:rsidR="00622C11" w:rsidRDefault="008971F6">
            <w:pPr>
              <w:rPr>
                <w:rFonts w:eastAsia="SimSun"/>
                <w:lang w:val="en-US" w:eastAsia="zh-CN"/>
              </w:rPr>
            </w:pPr>
            <w:r>
              <w:rPr>
                <w:rFonts w:eastAsia="SimSun" w:hint="eastAsia"/>
                <w:lang w:val="en-US" w:eastAsia="zh-CN"/>
              </w:rPr>
              <w:t>Yes with comments</w:t>
            </w:r>
          </w:p>
        </w:tc>
        <w:tc>
          <w:tcPr>
            <w:tcW w:w="7296" w:type="dxa"/>
          </w:tcPr>
          <w:p w14:paraId="53EA6983" w14:textId="77777777" w:rsidR="00622C11" w:rsidRDefault="008971F6">
            <w:pPr>
              <w:rPr>
                <w:rFonts w:eastAsia="SimSun"/>
                <w:lang w:val="en-US" w:eastAsia="zh-CN"/>
              </w:rPr>
            </w:pPr>
            <w:r>
              <w:rPr>
                <w:rFonts w:eastAsia="SimSun" w:hint="eastAsia"/>
                <w:lang w:val="en-US" w:eastAsia="zh-CN"/>
              </w:rPr>
              <w:t xml:space="preserve">We are generally fine with the figure, but the details need further discussion/checking, e.g. about bearer mapping(SRAP) configuration at each Relay UE.  For example, the Intermediate relay has no direct Uu with the gNB actually, we wonder why the Intermediate relay needs to be configured with SRB0 relaying Uu Relay RLC channel configuration for the First Relay UE.  Suggest to remove </w:t>
            </w:r>
            <w:r>
              <w:rPr>
                <w:rFonts w:eastAsia="SimSun"/>
                <w:lang w:val="en-US" w:eastAsia="zh-CN"/>
              </w:rPr>
              <w:t>“</w:t>
            </w:r>
            <w:r>
              <w:t xml:space="preserve">The </w:t>
            </w:r>
            <w:r>
              <w:rPr>
                <w:rFonts w:eastAsia="SimSun" w:hint="eastAsia"/>
                <w:lang w:val="en-US" w:eastAsia="zh-CN"/>
              </w:rPr>
              <w:t>Intermediate</w:t>
            </w:r>
            <w:r>
              <w:t xml:space="preserve"> Relay UE receives SRB0 relaying Uu Relay RLC channel configuration </w:t>
            </w:r>
            <w:r>
              <w:rPr>
                <w:rFonts w:eastAsia="SimSun" w:hint="eastAsia"/>
                <w:lang w:val="en-US" w:eastAsia="zh-CN"/>
              </w:rPr>
              <w:t>...</w:t>
            </w:r>
            <w:r>
              <w:rPr>
                <w:rFonts w:eastAsia="SimSun"/>
                <w:lang w:val="en-US" w:eastAsia="zh-CN"/>
              </w:rPr>
              <w:t>”</w:t>
            </w:r>
            <w:r>
              <w:rPr>
                <w:rFonts w:eastAsia="SimSun" w:hint="eastAsia"/>
                <w:lang w:val="en-US" w:eastAsia="zh-CN"/>
              </w:rPr>
              <w:t>(until to the last sentence in step 2), instead, a FFS can be captured for further discussion.</w:t>
            </w:r>
          </w:p>
        </w:tc>
      </w:tr>
      <w:tr w:rsidR="00622C11" w14:paraId="53ED41DC" w14:textId="77777777" w:rsidTr="00475BEF">
        <w:tc>
          <w:tcPr>
            <w:tcW w:w="1139" w:type="dxa"/>
          </w:tcPr>
          <w:p w14:paraId="12C021FF" w14:textId="77777777" w:rsidR="00622C11" w:rsidRDefault="008971F6">
            <w:pPr>
              <w:rPr>
                <w:rFonts w:eastAsia="SimSun"/>
                <w:lang w:val="en-US" w:eastAsia="zh-CN"/>
              </w:rPr>
            </w:pPr>
            <w:r>
              <w:rPr>
                <w:rFonts w:eastAsia="SimSun" w:hint="eastAsia"/>
                <w:lang w:val="en-US" w:eastAsia="zh-CN"/>
              </w:rPr>
              <w:t>CATT</w:t>
            </w:r>
          </w:p>
        </w:tc>
        <w:tc>
          <w:tcPr>
            <w:tcW w:w="1196" w:type="dxa"/>
          </w:tcPr>
          <w:p w14:paraId="6FE4F366" w14:textId="77777777" w:rsidR="00622C11" w:rsidRDefault="008971F6">
            <w:pPr>
              <w:rPr>
                <w:rFonts w:eastAsia="SimSun"/>
                <w:lang w:val="en-US" w:eastAsia="zh-CN"/>
              </w:rPr>
            </w:pPr>
            <w:r>
              <w:rPr>
                <w:rFonts w:eastAsia="SimSun" w:hint="eastAsia"/>
                <w:lang w:eastAsia="zh-CN"/>
              </w:rPr>
              <w:t xml:space="preserve">Yes with </w:t>
            </w:r>
            <w:r>
              <w:rPr>
                <w:rFonts w:eastAsia="SimSun" w:hint="eastAsia"/>
              </w:rPr>
              <w:t>comments</w:t>
            </w:r>
          </w:p>
        </w:tc>
        <w:tc>
          <w:tcPr>
            <w:tcW w:w="7296" w:type="dxa"/>
          </w:tcPr>
          <w:p w14:paraId="3D5A8000" w14:textId="77777777" w:rsidR="00622C11" w:rsidRDefault="008971F6">
            <w:pPr>
              <w:rPr>
                <w:rFonts w:eastAsia="SimSun"/>
                <w:lang w:val="en-US" w:eastAsia="zh-CN"/>
              </w:rPr>
            </w:pPr>
            <w:r>
              <w:rPr>
                <w:rFonts w:eastAsia="SimSun" w:hint="eastAsia"/>
              </w:rPr>
              <w:t xml:space="preserve">We agree with the procedure shown in the figure. But the description in Step 2 may needs to be clarified to reach common understanding. </w:t>
            </w:r>
          </w:p>
        </w:tc>
      </w:tr>
      <w:tr w:rsidR="00622C11" w14:paraId="7F11B8AF" w14:textId="77777777" w:rsidTr="00475BEF">
        <w:tc>
          <w:tcPr>
            <w:tcW w:w="1139" w:type="dxa"/>
          </w:tcPr>
          <w:p w14:paraId="7DD8D849" w14:textId="77777777" w:rsidR="00622C11" w:rsidRDefault="008971F6">
            <w:pPr>
              <w:rPr>
                <w:rFonts w:eastAsia="SimSun"/>
                <w:lang w:val="en-US" w:eastAsia="zh-CN"/>
              </w:rPr>
            </w:pPr>
            <w:r>
              <w:rPr>
                <w:rFonts w:eastAsia="SimSun" w:hint="eastAsia"/>
                <w:lang w:val="en-US" w:eastAsia="zh-CN"/>
              </w:rPr>
              <w:t xml:space="preserve">TCL </w:t>
            </w:r>
          </w:p>
        </w:tc>
        <w:tc>
          <w:tcPr>
            <w:tcW w:w="1196" w:type="dxa"/>
          </w:tcPr>
          <w:p w14:paraId="02EE64D4" w14:textId="77777777" w:rsidR="00622C11" w:rsidRDefault="008971F6">
            <w:pPr>
              <w:rPr>
                <w:rFonts w:eastAsia="SimSun"/>
                <w:lang w:val="en-US" w:eastAsia="zh-CN"/>
              </w:rPr>
            </w:pPr>
            <w:r>
              <w:rPr>
                <w:rFonts w:eastAsia="SimSun" w:hint="eastAsia"/>
                <w:lang w:val="en-US" w:eastAsia="zh-CN"/>
              </w:rPr>
              <w:t>Yes</w:t>
            </w:r>
          </w:p>
        </w:tc>
        <w:tc>
          <w:tcPr>
            <w:tcW w:w="7296" w:type="dxa"/>
          </w:tcPr>
          <w:p w14:paraId="0E9ED9AF" w14:textId="77777777" w:rsidR="00622C11" w:rsidRDefault="00622C11">
            <w:pPr>
              <w:rPr>
                <w:rFonts w:eastAsia="SimSun"/>
              </w:rPr>
            </w:pPr>
          </w:p>
        </w:tc>
      </w:tr>
      <w:tr w:rsidR="00DD3C12" w14:paraId="034BC6C1" w14:textId="77777777" w:rsidTr="00475BEF">
        <w:tc>
          <w:tcPr>
            <w:tcW w:w="1139" w:type="dxa"/>
          </w:tcPr>
          <w:p w14:paraId="609C5730" w14:textId="4CF19019"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96" w:type="dxa"/>
          </w:tcPr>
          <w:p w14:paraId="68C9B077" w14:textId="0DFF621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296" w:type="dxa"/>
          </w:tcPr>
          <w:p w14:paraId="1C83B1E1" w14:textId="77777777" w:rsidR="00DD3C12" w:rsidRDefault="00DD3C12">
            <w:pPr>
              <w:rPr>
                <w:rFonts w:eastAsia="SimSun"/>
              </w:rPr>
            </w:pPr>
          </w:p>
        </w:tc>
      </w:tr>
      <w:tr w:rsidR="00BF7724" w14:paraId="443C46AD" w14:textId="77777777" w:rsidTr="00475BEF">
        <w:tc>
          <w:tcPr>
            <w:tcW w:w="1139" w:type="dxa"/>
          </w:tcPr>
          <w:p w14:paraId="75D697AC" w14:textId="57B86A65" w:rsidR="00BF7724" w:rsidRDefault="00BF7724">
            <w:pPr>
              <w:rPr>
                <w:rFonts w:eastAsia="SimSun"/>
                <w:lang w:val="en-US" w:eastAsia="zh-CN"/>
              </w:rPr>
            </w:pPr>
            <w:r>
              <w:rPr>
                <w:rFonts w:eastAsia="SimSun"/>
                <w:lang w:val="en-US" w:eastAsia="zh-CN"/>
              </w:rPr>
              <w:t>Kyocera</w:t>
            </w:r>
          </w:p>
        </w:tc>
        <w:tc>
          <w:tcPr>
            <w:tcW w:w="1196" w:type="dxa"/>
          </w:tcPr>
          <w:p w14:paraId="4485921A" w14:textId="5556E28A" w:rsidR="00BF7724" w:rsidRDefault="00BF7724">
            <w:pPr>
              <w:rPr>
                <w:rFonts w:eastAsia="SimSun"/>
                <w:lang w:val="en-US" w:eastAsia="zh-CN"/>
              </w:rPr>
            </w:pPr>
            <w:r>
              <w:rPr>
                <w:rFonts w:eastAsia="SimSun"/>
                <w:lang w:val="en-US" w:eastAsia="zh-CN"/>
              </w:rPr>
              <w:t>Yes</w:t>
            </w:r>
          </w:p>
        </w:tc>
        <w:tc>
          <w:tcPr>
            <w:tcW w:w="7296" w:type="dxa"/>
          </w:tcPr>
          <w:p w14:paraId="5342C995" w14:textId="77777777" w:rsidR="00BF7724" w:rsidRDefault="00BF7724">
            <w:pPr>
              <w:rPr>
                <w:rFonts w:eastAsia="SimSun"/>
              </w:rPr>
            </w:pPr>
          </w:p>
        </w:tc>
      </w:tr>
      <w:tr w:rsidR="000F1667" w14:paraId="26AD1811" w14:textId="77777777" w:rsidTr="00475BEF">
        <w:tc>
          <w:tcPr>
            <w:tcW w:w="1139" w:type="dxa"/>
          </w:tcPr>
          <w:p w14:paraId="0C0387C0" w14:textId="6CA8595E" w:rsidR="000F1667" w:rsidRDefault="000F1667">
            <w:pPr>
              <w:rPr>
                <w:rFonts w:eastAsia="SimSun"/>
                <w:lang w:val="en-US" w:eastAsia="zh-CN"/>
              </w:rPr>
            </w:pPr>
            <w:r>
              <w:rPr>
                <w:rFonts w:eastAsia="SimSun"/>
                <w:lang w:val="en-US" w:eastAsia="zh-CN"/>
              </w:rPr>
              <w:t>Spreadtrum</w:t>
            </w:r>
          </w:p>
        </w:tc>
        <w:tc>
          <w:tcPr>
            <w:tcW w:w="1196" w:type="dxa"/>
          </w:tcPr>
          <w:p w14:paraId="7E7B8067" w14:textId="69ED7707" w:rsidR="000F1667" w:rsidRDefault="000F1667">
            <w:pPr>
              <w:rPr>
                <w:rFonts w:eastAsia="SimSun"/>
                <w:lang w:val="en-US" w:eastAsia="zh-CN"/>
              </w:rPr>
            </w:pPr>
            <w:r w:rsidRPr="000F1667">
              <w:rPr>
                <w:rFonts w:eastAsia="SimSun"/>
                <w:lang w:val="en-US" w:eastAsia="zh-CN"/>
              </w:rPr>
              <w:t>Yes</w:t>
            </w:r>
          </w:p>
        </w:tc>
        <w:tc>
          <w:tcPr>
            <w:tcW w:w="7296" w:type="dxa"/>
          </w:tcPr>
          <w:p w14:paraId="62F9DD56" w14:textId="77777777" w:rsidR="000F1667" w:rsidRDefault="000F1667">
            <w:pPr>
              <w:rPr>
                <w:rFonts w:eastAsia="SimSun"/>
              </w:rPr>
            </w:pPr>
          </w:p>
        </w:tc>
      </w:tr>
      <w:tr w:rsidR="00F829DC" w14:paraId="6491B303" w14:textId="77777777" w:rsidTr="00475BEF">
        <w:tc>
          <w:tcPr>
            <w:tcW w:w="1139" w:type="dxa"/>
          </w:tcPr>
          <w:p w14:paraId="3997126C" w14:textId="612F7365" w:rsidR="00F829DC" w:rsidRDefault="00F829DC">
            <w:pPr>
              <w:rPr>
                <w:rFonts w:eastAsia="SimSun"/>
                <w:lang w:val="en-US" w:eastAsia="zh-CN"/>
              </w:rPr>
            </w:pPr>
            <w:r>
              <w:rPr>
                <w:rFonts w:eastAsia="SimSun"/>
                <w:lang w:val="en-US" w:eastAsia="zh-CN"/>
              </w:rPr>
              <w:t>Ericsson</w:t>
            </w:r>
          </w:p>
        </w:tc>
        <w:tc>
          <w:tcPr>
            <w:tcW w:w="1196" w:type="dxa"/>
          </w:tcPr>
          <w:p w14:paraId="73AA97B7" w14:textId="77777777" w:rsidR="00F829DC" w:rsidRPr="000F1667" w:rsidRDefault="00F829DC">
            <w:pPr>
              <w:rPr>
                <w:rFonts w:eastAsia="SimSun"/>
                <w:lang w:val="en-US" w:eastAsia="zh-CN"/>
              </w:rPr>
            </w:pPr>
          </w:p>
        </w:tc>
        <w:tc>
          <w:tcPr>
            <w:tcW w:w="7296" w:type="dxa"/>
          </w:tcPr>
          <w:p w14:paraId="728B498E" w14:textId="1DDC84EC" w:rsidR="00F829DC" w:rsidRDefault="00254662">
            <w:pPr>
              <w:rPr>
                <w:rFonts w:eastAsia="SimSun"/>
              </w:rPr>
            </w:pPr>
            <w:r>
              <w:rPr>
                <w:rFonts w:eastAsia="SimSun"/>
              </w:rPr>
              <w:t>Agree with what Apple commented</w:t>
            </w:r>
          </w:p>
        </w:tc>
      </w:tr>
      <w:tr w:rsidR="008D63AC" w14:paraId="54BAF877" w14:textId="77777777" w:rsidTr="00475BEF">
        <w:tc>
          <w:tcPr>
            <w:tcW w:w="1139" w:type="dxa"/>
          </w:tcPr>
          <w:p w14:paraId="4813416F" w14:textId="39902382" w:rsidR="008D63AC" w:rsidRDefault="008D63AC">
            <w:pPr>
              <w:rPr>
                <w:rFonts w:eastAsia="SimSun"/>
                <w:lang w:val="en-US" w:eastAsia="zh-CN"/>
              </w:rPr>
            </w:pPr>
            <w:r>
              <w:rPr>
                <w:rFonts w:eastAsia="SimSun" w:hint="eastAsia"/>
                <w:lang w:val="en-US" w:eastAsia="zh-CN"/>
              </w:rPr>
              <w:t>Lenovo</w:t>
            </w:r>
          </w:p>
        </w:tc>
        <w:tc>
          <w:tcPr>
            <w:tcW w:w="1196" w:type="dxa"/>
          </w:tcPr>
          <w:p w14:paraId="25C208FB" w14:textId="5C3F0C8E" w:rsidR="008D63AC" w:rsidRPr="000F1667" w:rsidRDefault="008D63AC">
            <w:pPr>
              <w:rPr>
                <w:rFonts w:eastAsia="SimSun"/>
                <w:lang w:val="en-US" w:eastAsia="zh-CN"/>
              </w:rPr>
            </w:pPr>
            <w:r>
              <w:rPr>
                <w:rFonts w:eastAsia="SimSun" w:hint="eastAsia"/>
                <w:lang w:val="en-US" w:eastAsia="zh-CN"/>
              </w:rPr>
              <w:t>Yes</w:t>
            </w:r>
          </w:p>
        </w:tc>
        <w:tc>
          <w:tcPr>
            <w:tcW w:w="7296" w:type="dxa"/>
          </w:tcPr>
          <w:p w14:paraId="1FDF4DDE" w14:textId="734E9AB9" w:rsidR="008D63AC" w:rsidRDefault="00A82D99">
            <w:pPr>
              <w:rPr>
                <w:rFonts w:eastAsia="SimSun"/>
                <w:lang w:eastAsia="zh-CN"/>
              </w:rPr>
            </w:pPr>
            <w:r>
              <w:rPr>
                <w:rFonts w:eastAsia="SimSun" w:hint="eastAsia"/>
                <w:lang w:eastAsia="zh-CN"/>
              </w:rPr>
              <w:t xml:space="preserve"> </w:t>
            </w:r>
            <w:r>
              <w:rPr>
                <w:rFonts w:eastAsia="SimSun"/>
                <w:lang w:eastAsia="zh-CN"/>
              </w:rPr>
              <w:t>D</w:t>
            </w:r>
            <w:r>
              <w:rPr>
                <w:rFonts w:eastAsia="SimSun" w:hint="eastAsia"/>
                <w:lang w:eastAsia="zh-CN"/>
              </w:rPr>
              <w:t>etails can be further discussed.</w:t>
            </w:r>
          </w:p>
        </w:tc>
      </w:tr>
      <w:tr w:rsidR="00511AE7" w14:paraId="4FE3231C" w14:textId="77777777" w:rsidTr="00475BEF">
        <w:tc>
          <w:tcPr>
            <w:tcW w:w="1139" w:type="dxa"/>
          </w:tcPr>
          <w:p w14:paraId="47CA67C2" w14:textId="77777777" w:rsidR="00511AE7" w:rsidRDefault="00511AE7" w:rsidP="00511AE7">
            <w:pPr>
              <w:rPr>
                <w:rFonts w:eastAsia="SimSun"/>
                <w:lang w:val="en-US" w:eastAsia="zh-CN"/>
              </w:rPr>
            </w:pPr>
            <w:r>
              <w:rPr>
                <w:rFonts w:eastAsia="SimSun" w:hint="eastAsia"/>
              </w:rPr>
              <w:t>S</w:t>
            </w:r>
            <w:r>
              <w:rPr>
                <w:rFonts w:eastAsia="SimSun"/>
              </w:rPr>
              <w:t>amsung</w:t>
            </w:r>
          </w:p>
        </w:tc>
        <w:tc>
          <w:tcPr>
            <w:tcW w:w="1196" w:type="dxa"/>
          </w:tcPr>
          <w:p w14:paraId="3AFB46E8"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with comments</w:t>
            </w:r>
          </w:p>
        </w:tc>
        <w:tc>
          <w:tcPr>
            <w:tcW w:w="7296" w:type="dxa"/>
          </w:tcPr>
          <w:p w14:paraId="54DC0C6B" w14:textId="77777777" w:rsidR="00511AE7" w:rsidRDefault="00511AE7" w:rsidP="00511AE7">
            <w:pPr>
              <w:rPr>
                <w:rFonts w:eastAsia="SimSun"/>
                <w:lang w:val="en-US" w:eastAsia="zh-CN"/>
              </w:rPr>
            </w:pPr>
            <w:r>
              <w:rPr>
                <w:rFonts w:eastAsia="SimSun" w:hint="eastAsia"/>
                <w:lang w:val="en-US" w:eastAsia="zh-CN"/>
              </w:rPr>
              <w:t>I</w:t>
            </w:r>
            <w:r>
              <w:rPr>
                <w:rFonts w:eastAsia="SimSun"/>
                <w:lang w:val="en-US" w:eastAsia="zh-CN"/>
              </w:rPr>
              <w:t>n general, we are fine to take the above flow chart as the starting point. However, we have some initial concerns (which may be addressed when developing the stage-2 flow chart):</w:t>
            </w:r>
          </w:p>
          <w:p w14:paraId="18D5526B" w14:textId="77777777" w:rsidR="00511AE7" w:rsidRDefault="00511AE7" w:rsidP="00511AE7">
            <w:pPr>
              <w:pStyle w:val="ListParagraph"/>
              <w:numPr>
                <w:ilvl w:val="0"/>
                <w:numId w:val="11"/>
              </w:numPr>
              <w:ind w:firstLineChars="0"/>
              <w:rPr>
                <w:rFonts w:eastAsia="SimSun"/>
              </w:rPr>
            </w:pPr>
            <w:r w:rsidRPr="009D3B28">
              <w:rPr>
                <w:rFonts w:eastAsia="SimSun" w:hint="eastAsia"/>
              </w:rPr>
              <w:t>S</w:t>
            </w:r>
            <w:r w:rsidRPr="009D3B28">
              <w:rPr>
                <w:rFonts w:eastAsia="SimSun"/>
              </w:rPr>
              <w:t xml:space="preserve">tep 1: </w:t>
            </w:r>
            <w:r w:rsidRPr="00364E63">
              <w:rPr>
                <w:rFonts w:eastAsia="SimSun"/>
                <w:u w:val="single"/>
              </w:rPr>
              <w:t>discovery and PC5 connection for intermediate/last relay UE needn’t to be always at the beginning</w:t>
            </w:r>
            <w:r>
              <w:rPr>
                <w:rFonts w:eastAsia="SimSun"/>
              </w:rPr>
              <w:t>, e.g., whenever an intermediate/last relay UE receives the first RRC message (i.e., RRCSetupRequest) via a specified PC5 Relay RLC channel, it can trigger the discovery and PC5 connection procedures. So, Step 1 can be applied between remote UE and the first relay UE only. For other nodes, it can be addressed in Step 2.</w:t>
            </w:r>
          </w:p>
          <w:p w14:paraId="4AC79BC7" w14:textId="77777777" w:rsidR="00511AE7" w:rsidRDefault="00511AE7" w:rsidP="00511AE7">
            <w:pPr>
              <w:pStyle w:val="ListParagraph"/>
              <w:numPr>
                <w:ilvl w:val="0"/>
                <w:numId w:val="11"/>
              </w:numPr>
              <w:ind w:firstLineChars="0"/>
              <w:rPr>
                <w:rFonts w:eastAsia="DengXian"/>
                <w:lang w:eastAsia="zh-CN"/>
              </w:rPr>
            </w:pPr>
            <w:r>
              <w:rPr>
                <w:rFonts w:eastAsia="DengXian"/>
                <w:lang w:eastAsia="zh-CN"/>
              </w:rPr>
              <w:t>Step 2</w:t>
            </w:r>
          </w:p>
          <w:p w14:paraId="66AFF104" w14:textId="77777777" w:rsidR="00511AE7" w:rsidRPr="00274E2D" w:rsidRDefault="00511AE7" w:rsidP="00511AE7">
            <w:pPr>
              <w:pStyle w:val="ListParagraph"/>
              <w:numPr>
                <w:ilvl w:val="1"/>
                <w:numId w:val="11"/>
              </w:numPr>
              <w:ind w:firstLineChars="0"/>
              <w:rPr>
                <w:rFonts w:eastAsia="DengXian"/>
                <w:lang w:eastAsia="zh-CN"/>
              </w:rPr>
            </w:pPr>
            <w:r>
              <w:rPr>
                <w:rFonts w:eastAsia="DengXian"/>
                <w:lang w:eastAsia="zh-CN"/>
              </w:rPr>
              <w:lastRenderedPageBreak/>
              <w:t xml:space="preserve">A better way may be to cite the legacy procedure (i.e., Section 16.12.5.1 in TS38.300) rather than list the procedures of each node. </w:t>
            </w:r>
          </w:p>
          <w:p w14:paraId="06BE0A7C" w14:textId="77777777" w:rsidR="00511AE7" w:rsidRDefault="00511AE7" w:rsidP="00511AE7">
            <w:pPr>
              <w:pStyle w:val="ListParagraph"/>
              <w:numPr>
                <w:ilvl w:val="0"/>
                <w:numId w:val="11"/>
              </w:numPr>
              <w:ind w:firstLineChars="0"/>
              <w:rPr>
                <w:rFonts w:eastAsia="SimSun"/>
              </w:rPr>
            </w:pPr>
            <w:r>
              <w:rPr>
                <w:rFonts w:eastAsia="SimSun"/>
              </w:rPr>
              <w:t>Step 3</w:t>
            </w:r>
          </w:p>
          <w:p w14:paraId="43A4FD54" w14:textId="77777777" w:rsidR="00511AE7" w:rsidRDefault="00511AE7" w:rsidP="00511AE7">
            <w:pPr>
              <w:pStyle w:val="ListParagraph"/>
              <w:numPr>
                <w:ilvl w:val="1"/>
                <w:numId w:val="11"/>
              </w:numPr>
              <w:ind w:firstLineChars="0"/>
              <w:rPr>
                <w:rFonts w:eastAsia="SimSun"/>
              </w:rPr>
            </w:pPr>
            <w:r>
              <w:rPr>
                <w:rFonts w:eastAsia="SimSun"/>
              </w:rPr>
              <w:t>Except last relay UE, other relay UEs may not be in coverage of gNB so that it cannot perform the relaying channel setup procedure over Uu.</w:t>
            </w:r>
          </w:p>
          <w:p w14:paraId="2B9767E4" w14:textId="77777777" w:rsidR="00511AE7" w:rsidRDefault="00511AE7" w:rsidP="00511AE7">
            <w:pPr>
              <w:pStyle w:val="ListParagraph"/>
              <w:numPr>
                <w:ilvl w:val="1"/>
                <w:numId w:val="11"/>
              </w:numPr>
              <w:ind w:firstLineChars="0"/>
              <w:rPr>
                <w:rFonts w:eastAsia="SimSun"/>
              </w:rPr>
            </w:pPr>
            <w:r>
              <w:rPr>
                <w:rFonts w:eastAsia="SimSun"/>
              </w:rPr>
              <w:t xml:space="preserve">The PC5 and Uu Relay RLC channel for SRB1 may be performed during step 2 since the intermediate node may be configured during its own connection establishment procedure. </w:t>
            </w:r>
          </w:p>
          <w:p w14:paraId="6A7970A4" w14:textId="77777777" w:rsidR="00511AE7" w:rsidRPr="00274E2D" w:rsidRDefault="00511AE7" w:rsidP="00511AE7">
            <w:pPr>
              <w:pStyle w:val="ListParagraph"/>
              <w:numPr>
                <w:ilvl w:val="1"/>
                <w:numId w:val="11"/>
              </w:numPr>
              <w:ind w:firstLineChars="0"/>
              <w:rPr>
                <w:rFonts w:eastAsia="SimSun"/>
              </w:rPr>
            </w:pPr>
            <w:r w:rsidRPr="00274E2D">
              <w:rPr>
                <w:rFonts w:eastAsia="SimSun"/>
              </w:rPr>
              <w:t xml:space="preserve">The PC5 relay RLC channel establishment between intermediate </w:t>
            </w:r>
            <w:r w:rsidRPr="00274E2D">
              <w:rPr>
                <w:rFonts w:eastAsia="SimSun" w:hint="eastAsia"/>
              </w:rPr>
              <w:t>Relay</w:t>
            </w:r>
            <w:r w:rsidRPr="00274E2D">
              <w:rPr>
                <w:rFonts w:eastAsia="SimSun"/>
              </w:rPr>
              <w:t xml:space="preserve"> UEs is missing.</w:t>
            </w:r>
          </w:p>
        </w:tc>
      </w:tr>
      <w:tr w:rsidR="001B7F19" w14:paraId="2A193B70" w14:textId="77777777" w:rsidTr="00475BEF">
        <w:tc>
          <w:tcPr>
            <w:tcW w:w="1139" w:type="dxa"/>
          </w:tcPr>
          <w:p w14:paraId="7B7A26C5" w14:textId="54500E55" w:rsidR="001B7F19" w:rsidRDefault="001B7F19" w:rsidP="001B7F19">
            <w:pPr>
              <w:rPr>
                <w:rFonts w:eastAsia="SimSun"/>
              </w:rPr>
            </w:pPr>
            <w:r>
              <w:rPr>
                <w:rFonts w:eastAsia="SimSun"/>
                <w:lang w:val="en-US" w:eastAsia="zh-CN"/>
              </w:rPr>
              <w:lastRenderedPageBreak/>
              <w:t>vivo</w:t>
            </w:r>
          </w:p>
        </w:tc>
        <w:tc>
          <w:tcPr>
            <w:tcW w:w="1196" w:type="dxa"/>
          </w:tcPr>
          <w:p w14:paraId="182E4A41" w14:textId="1E42AAFF" w:rsidR="001B7F19" w:rsidRDefault="001B7F19" w:rsidP="001B7F19">
            <w:pPr>
              <w:rPr>
                <w:rFonts w:eastAsia="SimSun"/>
                <w:lang w:val="en-US" w:eastAsia="zh-CN"/>
              </w:rPr>
            </w:pPr>
            <w:r>
              <w:rPr>
                <w:rFonts w:eastAsia="SimSun"/>
                <w:lang w:val="en-US" w:eastAsia="zh-CN"/>
              </w:rPr>
              <w:t>Yes</w:t>
            </w:r>
          </w:p>
        </w:tc>
        <w:tc>
          <w:tcPr>
            <w:tcW w:w="7296" w:type="dxa"/>
          </w:tcPr>
          <w:p w14:paraId="42E36EAA" w14:textId="7EA6C37D" w:rsidR="001B7F19" w:rsidRDefault="001B7F19" w:rsidP="001B7F19">
            <w:pPr>
              <w:rPr>
                <w:rFonts w:eastAsia="SimSun"/>
                <w:lang w:val="en-US" w:eastAsia="zh-CN"/>
              </w:rPr>
            </w:pPr>
            <w:r>
              <w:rPr>
                <w:rFonts w:eastAsia="SimSun"/>
                <w:lang w:eastAsia="zh-CN"/>
              </w:rPr>
              <w:t>This figure can be seen as a guideline, but we also have questions about whether we can simplify it to start with only one additional hop, e.g., only contain first relay UE (which is also an intermediate relay UE) and last relay UE, to understand how the whole procedure works.</w:t>
            </w:r>
          </w:p>
        </w:tc>
      </w:tr>
      <w:tr w:rsidR="00475BEF" w14:paraId="07BF432C" w14:textId="77777777" w:rsidTr="00475BEF">
        <w:tc>
          <w:tcPr>
            <w:tcW w:w="1139" w:type="dxa"/>
          </w:tcPr>
          <w:p w14:paraId="2D3B7478" w14:textId="30FE2B17" w:rsidR="00475BEF" w:rsidRDefault="00475BEF" w:rsidP="001B7F19">
            <w:pPr>
              <w:rPr>
                <w:rFonts w:eastAsia="SimSun" w:hint="eastAsia"/>
                <w:lang w:val="en-US" w:eastAsia="zh-CN"/>
              </w:rPr>
            </w:pPr>
            <w:r>
              <w:rPr>
                <w:rFonts w:eastAsia="SimSun" w:hint="eastAsia"/>
                <w:lang w:val="en-US" w:eastAsia="zh-CN"/>
              </w:rPr>
              <w:t>Qualcomm</w:t>
            </w:r>
          </w:p>
        </w:tc>
        <w:tc>
          <w:tcPr>
            <w:tcW w:w="1196" w:type="dxa"/>
          </w:tcPr>
          <w:p w14:paraId="5CEFDE9B" w14:textId="0A753828" w:rsidR="00475BEF" w:rsidRDefault="00475BEF" w:rsidP="001B7F19">
            <w:pPr>
              <w:rPr>
                <w:rFonts w:eastAsia="SimSun" w:hint="eastAsia"/>
                <w:lang w:val="en-US" w:eastAsia="zh-CN"/>
              </w:rPr>
            </w:pPr>
            <w:r>
              <w:rPr>
                <w:rFonts w:eastAsia="SimSun" w:hint="eastAsia"/>
                <w:lang w:val="en-US" w:eastAsia="zh-CN"/>
              </w:rPr>
              <w:t>See comments</w:t>
            </w:r>
          </w:p>
        </w:tc>
        <w:tc>
          <w:tcPr>
            <w:tcW w:w="7296" w:type="dxa"/>
          </w:tcPr>
          <w:p w14:paraId="793BD74B" w14:textId="5F7C588F" w:rsidR="00475BEF" w:rsidRDefault="004C0291" w:rsidP="001B7F19">
            <w:pPr>
              <w:rPr>
                <w:rFonts w:eastAsia="SimSun" w:hint="eastAsia"/>
                <w:lang w:eastAsia="zh-CN"/>
              </w:rPr>
            </w:pPr>
            <w:r>
              <w:rPr>
                <w:rFonts w:eastAsia="SimSun" w:hint="eastAsia"/>
                <w:lang w:eastAsia="zh-CN"/>
              </w:rPr>
              <w:t>Agree with Apple</w:t>
            </w:r>
            <w:r>
              <w:rPr>
                <w:rFonts w:eastAsia="SimSun"/>
                <w:lang w:eastAsia="zh-CN"/>
              </w:rPr>
              <w:t>’</w:t>
            </w:r>
            <w:r>
              <w:rPr>
                <w:rFonts w:eastAsia="SimSun" w:hint="eastAsia"/>
                <w:lang w:eastAsia="zh-CN"/>
              </w:rPr>
              <w:t xml:space="preserve">s comment, the current procedure only </w:t>
            </w:r>
            <w:proofErr w:type="gramStart"/>
            <w:r>
              <w:rPr>
                <w:rFonts w:eastAsia="SimSun" w:hint="eastAsia"/>
                <w:lang w:eastAsia="zh-CN"/>
              </w:rPr>
              <w:t>show</w:t>
            </w:r>
            <w:proofErr w:type="gramEnd"/>
            <w:r>
              <w:rPr>
                <w:rFonts w:eastAsia="SimSun" w:hint="eastAsia"/>
                <w:lang w:eastAsia="zh-CN"/>
              </w:rPr>
              <w:t xml:space="preserve"> how the Remote UE connection setup, but miss the part that intermediate Relay UE connection setup procedure. The whole procedure could be complex because each intermediate relay UE connection establishment should be after the successful parent relay UE connection establishment. If we want to capture something, it </w:t>
            </w:r>
            <w:r>
              <w:rPr>
                <w:rFonts w:eastAsia="SimSun"/>
                <w:lang w:eastAsia="zh-CN"/>
              </w:rPr>
              <w:t>should</w:t>
            </w:r>
            <w:r>
              <w:rPr>
                <w:rFonts w:eastAsia="SimSun" w:hint="eastAsia"/>
                <w:lang w:eastAsia="zh-CN"/>
              </w:rPr>
              <w:t xml:space="preserve"> be clarified.</w:t>
            </w:r>
          </w:p>
        </w:tc>
      </w:tr>
    </w:tbl>
    <w:p w14:paraId="50048829" w14:textId="77777777" w:rsidR="00622C11" w:rsidRDefault="008971F6">
      <w:pPr>
        <w:rPr>
          <w:rFonts w:eastAsia="DengXian"/>
          <w:lang w:eastAsia="zh-CN"/>
        </w:rPr>
      </w:pPr>
      <w:r>
        <w:rPr>
          <w:rFonts w:eastAsia="SimSun"/>
          <w:lang w:val="en-US" w:eastAsia="zh-CN"/>
        </w:rPr>
        <w:t xml:space="preserve"> </w:t>
      </w:r>
    </w:p>
    <w:p w14:paraId="58E874AB" w14:textId="77777777" w:rsidR="00622C11" w:rsidRDefault="008971F6">
      <w:pPr>
        <w:rPr>
          <w:rFonts w:eastAsia="SimSun"/>
          <w:u w:val="single"/>
          <w:lang w:val="en-US" w:eastAsia="zh-CN"/>
        </w:rPr>
      </w:pPr>
      <w:r>
        <w:rPr>
          <w:rFonts w:eastAsia="SimSun"/>
          <w:u w:val="single"/>
          <w:lang w:eastAsia="zh-CN"/>
        </w:rPr>
        <w:t>2.1.2 Approach 2</w:t>
      </w:r>
    </w:p>
    <w:p w14:paraId="68D0B3E9" w14:textId="77777777" w:rsidR="00622C11" w:rsidRDefault="008971F6">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 2.</w:t>
      </w:r>
    </w:p>
    <w:p w14:paraId="2992F226" w14:textId="77777777" w:rsidR="00622C11" w:rsidRDefault="008971F6">
      <w:pPr>
        <w:rPr>
          <w:rFonts w:eastAsia="SimSun"/>
          <w:lang w:val="en-US" w:eastAsia="zh-CN"/>
        </w:rPr>
      </w:pPr>
      <w:r>
        <w:object w:dxaOrig="9636" w:dyaOrig="5604" w14:anchorId="3BEBDF30">
          <v:shape id="_x0000_i1026" type="#_x0000_t75" style="width:481.9pt;height:280.5pt" o:ole="">
            <v:imagedata r:id="rId12" o:title=""/>
          </v:shape>
          <o:OLEObject Type="Embed" ProgID="Visio.Drawing.15" ShapeID="_x0000_i1026" DrawAspect="Content" ObjectID="_1791200713" r:id="rId13"/>
        </w:object>
      </w:r>
    </w:p>
    <w:p w14:paraId="78D12731" w14:textId="77777777" w:rsidR="00622C11" w:rsidRDefault="008971F6">
      <w:pPr>
        <w:pStyle w:val="ListParagraph"/>
        <w:numPr>
          <w:ilvl w:val="0"/>
          <w:numId w:val="13"/>
        </w:numPr>
        <w:ind w:firstLineChars="0"/>
        <w:rPr>
          <w:rFonts w:eastAsia="SimSun"/>
          <w:lang w:eastAsia="zh-CN"/>
        </w:rPr>
      </w:pPr>
      <w:r>
        <w:rPr>
          <w:rFonts w:eastAsia="SimSun"/>
          <w:lang w:eastAsia="zh-CN"/>
        </w:rPr>
        <w:t>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w:t>
      </w:r>
    </w:p>
    <w:p w14:paraId="0AD98987" w14:textId="77777777" w:rsidR="00622C11" w:rsidRDefault="008971F6">
      <w:pPr>
        <w:pStyle w:val="B1"/>
        <w:numPr>
          <w:ilvl w:val="0"/>
          <w:numId w:val="13"/>
        </w:numPr>
        <w:ind w:firstLine="0"/>
        <w:jc w:val="both"/>
      </w:pPr>
      <w:r>
        <w:rPr>
          <w:rFonts w:eastAsia="SimSun"/>
        </w:rPr>
        <w:lastRenderedPageBreak/>
        <w:t xml:space="preserve">The </w:t>
      </w:r>
      <w:r>
        <w:t xml:space="preserve">L2 </w:t>
      </w:r>
      <w:r>
        <w:rPr>
          <w:rFonts w:eastAsia="SimSun"/>
        </w:rPr>
        <w:t xml:space="preserve">U2N Remote UE sends the first RRC message (i.e., </w:t>
      </w:r>
      <w:r>
        <w:rPr>
          <w:rFonts w:eastAsia="SimSun"/>
          <w:i/>
          <w:iCs/>
        </w:rPr>
        <w:t>RRCSetupRequest</w:t>
      </w:r>
      <w:r>
        <w:rPr>
          <w:rFonts w:eastAsia="SimSun"/>
        </w:rPr>
        <w:t>) for its connection establishment with gNB via the First Relay UE, using a specified PC5</w:t>
      </w:r>
      <w:r>
        <w:t xml:space="preserve"> Relay</w:t>
      </w:r>
      <w:r>
        <w:rPr>
          <w:rFonts w:eastAsia="SimSun"/>
        </w:rPr>
        <w:t xml:space="preserve"> RLC channel configuration.  If the First Relay UE is in RRC_CONNECTED, it sends the </w:t>
      </w:r>
      <w:r>
        <w:rPr>
          <w:rFonts w:eastAsia="SimSun"/>
          <w:i/>
          <w:iCs/>
        </w:rPr>
        <w:t>SidelinkUEInformationNR</w:t>
      </w:r>
      <w:r>
        <w:rPr>
          <w:rFonts w:eastAsia="SimSun"/>
        </w:rPr>
        <w:t xml:space="preserve"> message to request for the dedicated configurations required to support the multi-hop relay operation for the U2N Remote UE. Otherwise, it obtains the configuration from SIB or preconfiguration.  If the </w:t>
      </w:r>
      <w:r>
        <w:t xml:space="preserve">Intermediate Relay UE is in RRC_CONNECTED, it </w:t>
      </w:r>
      <w:r>
        <w:rPr>
          <w:rFonts w:eastAsia="SimSun"/>
        </w:rPr>
        <w:t xml:space="preserve">sends the </w:t>
      </w:r>
      <w:r>
        <w:rPr>
          <w:rFonts w:eastAsia="SimSun"/>
          <w:i/>
          <w:iCs/>
        </w:rPr>
        <w:t>SidelinkUEInformationNR</w:t>
      </w:r>
      <w:r>
        <w:rPr>
          <w:rFonts w:eastAsia="SimSun"/>
        </w:rPr>
        <w:t xml:space="preserve"> message to request for the dedicated configurations required to support the multi-hop relay operation for the U2N Remote UE. </w:t>
      </w:r>
      <w:r>
        <w:t xml:space="preserve">  </w:t>
      </w:r>
      <w:r>
        <w:rPr>
          <w:rFonts w:eastAsia="SimSun"/>
        </w:rPr>
        <w:t xml:space="preserve">Otherwise, it obtains the configuration from SIB or preconfiguration. The Last Relay UE sends the </w:t>
      </w:r>
      <w:r>
        <w:rPr>
          <w:rFonts w:eastAsia="SimSun"/>
          <w:i/>
          <w:iCs/>
        </w:rPr>
        <w:t>SidelinkUEInformationNR</w:t>
      </w:r>
      <w:r>
        <w:rPr>
          <w:rFonts w:eastAsia="SimSun"/>
        </w:rPr>
        <w:t xml:space="preserve"> message to request for the dedicated configurations required to support the relay operation for the U2N Remote UE. If the </w:t>
      </w:r>
      <w:r>
        <w:t xml:space="preserve">Last </w:t>
      </w:r>
      <w:r>
        <w:rPr>
          <w:rFonts w:eastAsia="SimSun"/>
        </w:rPr>
        <w:t xml:space="preserve">Relay UE is not in RRC_CONNECTED, it needs to do its own Uu RRC connection establishment upon reception of a message on the specified PC5 </w:t>
      </w:r>
      <w:r>
        <w:t>Relay</w:t>
      </w:r>
      <w:r>
        <w:rPr>
          <w:rFonts w:eastAsia="SimSun"/>
        </w:rPr>
        <w:t xml:space="preserve"> RLC channel. After </w:t>
      </w:r>
      <w:r>
        <w:t xml:space="preserve">the Last </w:t>
      </w:r>
      <w:r>
        <w:rPr>
          <w:rFonts w:eastAsia="SimSun"/>
        </w:rPr>
        <w:t xml:space="preserve">Relay UE's RRC connection establishment procedure and sending the </w:t>
      </w:r>
      <w:r>
        <w:rPr>
          <w:rFonts w:eastAsia="SimSun"/>
          <w:i/>
          <w:iCs/>
        </w:rPr>
        <w:t>SidelinkUEInformationNR</w:t>
      </w:r>
      <w:r>
        <w:rPr>
          <w:rFonts w:eastAsia="SimSun"/>
        </w:rPr>
        <w:t xml:space="preserve"> message, gNB configures SRB0 relaying Uu Relay RLC channel to the Last Relay UE.</w:t>
      </w:r>
      <w:r>
        <w:t xml:space="preserve"> The gNB responds with an </w:t>
      </w:r>
      <w:r>
        <w:rPr>
          <w:i/>
          <w:iCs/>
        </w:rPr>
        <w:t>RRCSetup</w:t>
      </w:r>
      <w:r>
        <w:t xml:space="preserve"> message to U2N Remote UE. The </w:t>
      </w:r>
      <w:r>
        <w:rPr>
          <w:i/>
          <w:iCs/>
        </w:rPr>
        <w:t>RRCSetup</w:t>
      </w:r>
      <w:r>
        <w:t xml:space="preserve"> message is sent to the U2N Remote UE using SRB0 relaying Last Relay RLC channel over Uu and the specified/preconfigured PC5 Relay RLC channels over each of the PC5 links</w:t>
      </w:r>
      <w:r>
        <w:rPr>
          <w:rFonts w:eastAsia="SimSun"/>
        </w:rPr>
        <w:t xml:space="preserve">. </w:t>
      </w:r>
      <w:r>
        <w:t xml:space="preserve"> </w:t>
      </w:r>
    </w:p>
    <w:p w14:paraId="567DA3EF" w14:textId="77777777" w:rsidR="00622C11" w:rsidRDefault="008971F6">
      <w:pPr>
        <w:pStyle w:val="ListParagraph"/>
        <w:numPr>
          <w:ilvl w:val="0"/>
          <w:numId w:val="13"/>
        </w:numPr>
        <w:ind w:firstLineChars="0"/>
        <w:rPr>
          <w:rFonts w:eastAsia="SimSun"/>
          <w:lang w:eastAsia="zh-CN"/>
        </w:rPr>
      </w:pPr>
      <w:r>
        <w:t>According to (pre)configuration,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p>
    <w:p w14:paraId="2D06E1E4" w14:textId="77777777" w:rsidR="00622C11" w:rsidRDefault="008971F6">
      <w:pPr>
        <w:pStyle w:val="ListParagraph"/>
        <w:numPr>
          <w:ilvl w:val="0"/>
          <w:numId w:val="13"/>
        </w:numPr>
        <w:ind w:firstLineChars="0"/>
        <w:rPr>
          <w:rFonts w:eastAsia="SimSun"/>
          <w:lang w:eastAsia="zh-CN"/>
        </w:rPr>
      </w:pPr>
      <w:r>
        <w:t xml:space="preserve">The </w:t>
      </w:r>
      <w:r>
        <w:rPr>
          <w:i/>
        </w:rPr>
        <w:t>RRCSetupComplete</w:t>
      </w:r>
      <w: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7C14A80A" w14:textId="77777777" w:rsidR="00622C11" w:rsidRDefault="008971F6">
      <w:pPr>
        <w:pStyle w:val="ListParagraph"/>
        <w:numPr>
          <w:ilvl w:val="0"/>
          <w:numId w:val="13"/>
        </w:numPr>
        <w:ind w:firstLineChars="0"/>
        <w:rPr>
          <w:rFonts w:eastAsia="SimSun"/>
          <w:lang w:eastAsia="zh-CN"/>
        </w:rPr>
      </w:pPr>
      <w:r>
        <w:rPr>
          <w:rFonts w:eastAsia="SimSun"/>
        </w:rPr>
        <w:t xml:space="preserve">The </w:t>
      </w:r>
      <w:r>
        <w:t xml:space="preserve">L2 </w:t>
      </w:r>
      <w:r>
        <w:rPr>
          <w:rFonts w:eastAsia="SimSun"/>
        </w:rPr>
        <w:t>U2N Remote UE and gNB establish security following the Uu security mode procedure and the security messages are forwarded through the First Relay UE, Intermediate Relay UE, and Last Relay UE.</w:t>
      </w:r>
    </w:p>
    <w:p w14:paraId="3F7F7B06" w14:textId="77777777" w:rsidR="00622C11" w:rsidRDefault="008971F6">
      <w:pPr>
        <w:pStyle w:val="ListParagraph"/>
        <w:numPr>
          <w:ilvl w:val="0"/>
          <w:numId w:val="13"/>
        </w:numPr>
        <w:ind w:firstLineChars="0"/>
        <w:rPr>
          <w:rFonts w:eastAsia="SimSun"/>
          <w:lang w:eastAsia="zh-CN"/>
        </w:rPr>
      </w:pPr>
      <w:r>
        <w:rPr>
          <w:rFonts w:eastAsia="SimSun"/>
        </w:rPr>
        <w:t xml:space="preserve">The gNB sends an </w:t>
      </w:r>
      <w:r>
        <w:rPr>
          <w:rFonts w:eastAsia="SimSun"/>
          <w:i/>
          <w:iCs/>
        </w:rPr>
        <w:t>RRCReconfiguration</w:t>
      </w:r>
      <w:r>
        <w:rPr>
          <w:rFonts w:eastAsia="SimSun"/>
        </w:rPr>
        <w:t xml:space="preserve"> message to the U2N Remote UE via the </w:t>
      </w:r>
      <w:r>
        <w:t xml:space="preserve">Last </w:t>
      </w:r>
      <w:r>
        <w:rPr>
          <w:rFonts w:eastAsia="SimSun"/>
        </w:rPr>
        <w:t xml:space="preserve">Relay UE, Intermediate Relay UE, and First Relay UE to setup the end-to-end SRB2/DRBs of the U2N Remote UE. The U2N Remote UE sends an </w:t>
      </w:r>
      <w:r>
        <w:rPr>
          <w:rFonts w:eastAsia="SimSun"/>
          <w:i/>
          <w:iCs/>
        </w:rPr>
        <w:t>RRCReconfigurationComplete</w:t>
      </w:r>
      <w:r>
        <w:rPr>
          <w:rFonts w:eastAsia="SimSun"/>
        </w:rPr>
        <w:t xml:space="preserve"> message to the gNB via the </w:t>
      </w:r>
      <w:r>
        <w:t xml:space="preserve">First </w:t>
      </w:r>
      <w:r>
        <w:rPr>
          <w:rFonts w:eastAsia="SimSun"/>
        </w:rPr>
        <w:t xml:space="preserve">Relay UE, Intermediate Relay UE, and Last Relay UE as a response. In addition, the gNB may configure additional Uu Relay RLC channels between the gNB and Last Relay UE, and PC5 </w:t>
      </w:r>
      <w:r>
        <w:t>Relay</w:t>
      </w:r>
      <w:r>
        <w:rPr>
          <w:rFonts w:eastAsia="SimSun"/>
        </w:rPr>
        <w:t xml:space="preserve"> RLC channels between each of the Intermediate Relay UE, First Relay UE, and U2N Remote UE for the relaying traffic.</w:t>
      </w:r>
    </w:p>
    <w:p w14:paraId="189F6488" w14:textId="77777777" w:rsidR="00622C11" w:rsidRDefault="008971F6">
      <w:pPr>
        <w:rPr>
          <w:rFonts w:eastAsia="SimSun"/>
          <w:lang w:val="en-US" w:eastAsia="zh-CN"/>
        </w:rPr>
      </w:pPr>
      <w:r>
        <w:rPr>
          <w:rFonts w:eastAsia="SimSun"/>
          <w:lang w:val="en-US" w:eastAsia="zh-CN"/>
        </w:rPr>
        <w:t xml:space="preserve">The main difference in the procedure with approach 1 is that a relay UE (other than the Last Relay) in RRC_IDLE/RRC_INACTIVE is not required to trigger an RRC connection as a result of the remote UE’s RRC connection.  Also, rapporteur has assumed (as was done for SL in Rel16, as well as for U2U relays in Rel18) that for a relay UE that is already in RRC_CONNECTED, the relay UE obtains its configuration using dedicated RRC signaling.  For the case of the relay UE in RRC_IDLE/RRC_INACTIVE, how the relay UE obtains its configuration is further discussed in section 2.2.  </w:t>
      </w:r>
    </w:p>
    <w:p w14:paraId="35E07698" w14:textId="77777777" w:rsidR="00622C11" w:rsidRDefault="008971F6">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 2 </w:t>
      </w:r>
    </w:p>
    <w:p w14:paraId="7F32801A" w14:textId="77777777" w:rsidR="00622C11" w:rsidRDefault="008971F6">
      <w:pPr>
        <w:pStyle w:val="Proposal-HW"/>
        <w:numPr>
          <w:ilvl w:val="1"/>
          <w:numId w:val="11"/>
        </w:numPr>
        <w:ind w:firstLineChars="0"/>
        <w:rPr>
          <w:rFonts w:eastAsia="SimSun"/>
          <w:lang w:val="en-US"/>
        </w:rPr>
      </w:pPr>
      <w:r>
        <w:rPr>
          <w:rFonts w:eastAsia="SimSun"/>
          <w:lang w:val="en-US"/>
        </w:rPr>
        <w:t xml:space="preserve">a relay UE in RRC_IDLE/RRC_INACTIVE (other than the Last Relay UE) is not required to trigger its own RRC Connection upon RRC connection establishment of the U2N Remote UE.  </w:t>
      </w:r>
    </w:p>
    <w:p w14:paraId="4F69724F" w14:textId="77777777" w:rsidR="00622C11" w:rsidRDefault="008971F6">
      <w:pPr>
        <w:pStyle w:val="Proposal-HW"/>
        <w:numPr>
          <w:ilvl w:val="1"/>
          <w:numId w:val="11"/>
        </w:numPr>
        <w:ind w:firstLineChars="0"/>
        <w:rPr>
          <w:rFonts w:eastAsia="SimSun"/>
          <w:lang w:val="en-US"/>
        </w:rPr>
      </w:pPr>
      <w:r>
        <w:rPr>
          <w:rFonts w:eastAsia="SimSun"/>
          <w:lang w:val="en-US"/>
        </w:rPr>
        <w:t>similar to legacy (Rel16 SL, and Rel18 U2U), if a relay UE is in RRC_CONNECTED, it obtains its relaying RLC channel configuration in dedicated signaling.</w:t>
      </w:r>
    </w:p>
    <w:tbl>
      <w:tblPr>
        <w:tblStyle w:val="TableGrid"/>
        <w:tblW w:w="0" w:type="auto"/>
        <w:tblLook w:val="04A0" w:firstRow="1" w:lastRow="0" w:firstColumn="1" w:lastColumn="0" w:noHBand="0" w:noVBand="1"/>
      </w:tblPr>
      <w:tblGrid>
        <w:gridCol w:w="1413"/>
        <w:gridCol w:w="1134"/>
        <w:gridCol w:w="7084"/>
      </w:tblGrid>
      <w:tr w:rsidR="00622C11" w14:paraId="55344295" w14:textId="77777777">
        <w:tc>
          <w:tcPr>
            <w:tcW w:w="1413" w:type="dxa"/>
          </w:tcPr>
          <w:p w14:paraId="1B532D1F"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0F6D1BB"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7D8DA1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532175A8" w14:textId="77777777">
        <w:tc>
          <w:tcPr>
            <w:tcW w:w="1413" w:type="dxa"/>
          </w:tcPr>
          <w:p w14:paraId="50EB22DF" w14:textId="77777777" w:rsidR="00622C11" w:rsidRDefault="008971F6">
            <w:pPr>
              <w:rPr>
                <w:rFonts w:eastAsia="SimSun"/>
                <w:lang w:val="en-US" w:eastAsia="zh-CN"/>
              </w:rPr>
            </w:pPr>
            <w:r>
              <w:rPr>
                <w:rFonts w:eastAsia="SimSun" w:hint="eastAsia"/>
                <w:lang w:val="en-US" w:eastAsia="zh-CN"/>
              </w:rPr>
              <w:t>OPPO</w:t>
            </w:r>
          </w:p>
        </w:tc>
        <w:tc>
          <w:tcPr>
            <w:tcW w:w="1134" w:type="dxa"/>
          </w:tcPr>
          <w:p w14:paraId="67A5AF8F" w14:textId="77777777" w:rsidR="00622C11" w:rsidRDefault="008971F6">
            <w:pPr>
              <w:rPr>
                <w:rFonts w:eastAsia="SimSun"/>
                <w:lang w:val="en-US" w:eastAsia="zh-CN"/>
              </w:rPr>
            </w:pPr>
            <w:r>
              <w:rPr>
                <w:rFonts w:eastAsia="SimSun" w:hint="eastAsia"/>
                <w:lang w:val="en-US" w:eastAsia="zh-CN"/>
              </w:rPr>
              <w:t>Yes</w:t>
            </w:r>
          </w:p>
        </w:tc>
        <w:tc>
          <w:tcPr>
            <w:tcW w:w="7084" w:type="dxa"/>
          </w:tcPr>
          <w:p w14:paraId="5A4CE607" w14:textId="77777777" w:rsidR="00622C11" w:rsidRDefault="00622C11">
            <w:pPr>
              <w:rPr>
                <w:rFonts w:eastAsia="SimSun"/>
                <w:lang w:val="en-US" w:eastAsia="zh-CN"/>
              </w:rPr>
            </w:pPr>
          </w:p>
        </w:tc>
      </w:tr>
      <w:tr w:rsidR="00622C11" w14:paraId="33F1C871" w14:textId="77777777">
        <w:tc>
          <w:tcPr>
            <w:tcW w:w="1413" w:type="dxa"/>
          </w:tcPr>
          <w:p w14:paraId="45AB8313" w14:textId="77777777" w:rsidR="00622C11" w:rsidRDefault="008971F6">
            <w:pPr>
              <w:rPr>
                <w:rFonts w:eastAsia="Malgun Gothic"/>
                <w:lang w:val="en-US" w:eastAsia="ko-KR"/>
              </w:rPr>
            </w:pPr>
            <w:r>
              <w:rPr>
                <w:rFonts w:eastAsia="Malgun Gothic" w:hint="eastAsia"/>
                <w:lang w:val="en-US" w:eastAsia="ko-KR"/>
              </w:rPr>
              <w:t>LG</w:t>
            </w:r>
          </w:p>
        </w:tc>
        <w:tc>
          <w:tcPr>
            <w:tcW w:w="1134" w:type="dxa"/>
          </w:tcPr>
          <w:p w14:paraId="5FD04FF5" w14:textId="77777777" w:rsidR="00622C11" w:rsidRDefault="008971F6">
            <w:pPr>
              <w:rPr>
                <w:rFonts w:eastAsia="Malgun Gothic"/>
                <w:lang w:val="en-US" w:eastAsia="ko-KR"/>
              </w:rPr>
            </w:pPr>
            <w:r>
              <w:rPr>
                <w:rFonts w:eastAsia="Malgun Gothic" w:hint="eastAsia"/>
                <w:lang w:val="en-US" w:eastAsia="ko-KR"/>
              </w:rPr>
              <w:t>Yes</w:t>
            </w:r>
          </w:p>
        </w:tc>
        <w:tc>
          <w:tcPr>
            <w:tcW w:w="7084" w:type="dxa"/>
          </w:tcPr>
          <w:p w14:paraId="559864F6" w14:textId="77777777" w:rsidR="00622C11" w:rsidRDefault="008971F6">
            <w:pPr>
              <w:rPr>
                <w:rFonts w:eastAsia="Malgun Gothic"/>
                <w:lang w:eastAsia="ko-KR"/>
              </w:rPr>
            </w:pPr>
            <w:r>
              <w:rPr>
                <w:rFonts w:eastAsia="Malgun Gothic"/>
                <w:lang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52660DFA" w14:textId="77777777" w:rsidR="00622C11" w:rsidRDefault="008971F6">
            <w:pPr>
              <w:rPr>
                <w:rFonts w:eastAsia="Malgun Gothic"/>
                <w:lang w:val="en-US" w:eastAsia="ko-KR"/>
              </w:rPr>
            </w:pPr>
            <w:r>
              <w:rPr>
                <w:rFonts w:eastAsia="Malgun Gothic" w:hint="eastAsia"/>
                <w:lang w:val="en-US" w:eastAsia="ko-KR"/>
              </w:rPr>
              <w:t>In step 4, it</w:t>
            </w:r>
            <w:r>
              <w:rPr>
                <w:rFonts w:eastAsia="Malgun Gothic"/>
                <w:lang w:val="en-US" w:eastAsia="ko-KR"/>
              </w:rPr>
              <w:t>’</w:t>
            </w:r>
            <w:r>
              <w:rPr>
                <w:rFonts w:eastAsia="Malgun Gothic" w:hint="eastAsia"/>
                <w:lang w:val="en-US" w:eastAsia="ko-KR"/>
              </w:rPr>
              <w:t xml:space="preserve">s not clear how to deliver the </w:t>
            </w:r>
            <w:r>
              <w:rPr>
                <w:rFonts w:eastAsia="Malgun Gothic" w:hint="eastAsia"/>
                <w:i/>
                <w:iCs/>
                <w:lang w:val="en-US" w:eastAsia="ko-KR"/>
              </w:rPr>
              <w:t>RRCSetup</w:t>
            </w:r>
            <w:r>
              <w:rPr>
                <w:rFonts w:eastAsia="Malgun Gothic" w:hint="eastAsia"/>
                <w:lang w:val="en-US" w:eastAsia="ko-KR"/>
              </w:rPr>
              <w:t xml:space="preserve"> message to the remote UE without local ID assignment. </w:t>
            </w:r>
            <w:r>
              <w:rPr>
                <w:rFonts w:eastAsia="Malgun Gothic"/>
                <w:lang w:val="en-US" w:eastAsia="ko-KR"/>
              </w:rPr>
              <w:t>T</w:t>
            </w:r>
            <w:r>
              <w:rPr>
                <w:rFonts w:eastAsia="Malgun Gothic" w:hint="eastAsia"/>
                <w:lang w:val="en-US" w:eastAsia="ko-KR"/>
              </w:rPr>
              <w:t>he intermediate Relay UE which doesn</w:t>
            </w:r>
            <w:r>
              <w:rPr>
                <w:rFonts w:eastAsia="Malgun Gothic"/>
                <w:lang w:val="en-US" w:eastAsia="ko-KR"/>
              </w:rPr>
              <w:t>’</w:t>
            </w:r>
            <w:r>
              <w:rPr>
                <w:rFonts w:eastAsia="Malgun Gothic" w:hint="eastAsia"/>
                <w:lang w:val="en-US" w:eastAsia="ko-KR"/>
              </w:rPr>
              <w:t xml:space="preserve">t have the </w:t>
            </w:r>
            <w:r>
              <w:rPr>
                <w:rFonts w:eastAsia="Malgun Gothic" w:hint="eastAsia"/>
                <w:lang w:val="en-US" w:eastAsia="ko-KR"/>
              </w:rPr>
              <w:lastRenderedPageBreak/>
              <w:t>local ID of the Remote UE may not deliver the message to the correct Remote UE among multiple other Remote UEs.</w:t>
            </w:r>
          </w:p>
          <w:p w14:paraId="30331D24" w14:textId="77777777" w:rsidR="00622C11" w:rsidRDefault="008971F6">
            <w:pPr>
              <w:rPr>
                <w:rFonts w:eastAsia="Malgun Gothic"/>
                <w:lang w:val="en-US" w:eastAsia="ko-KR"/>
              </w:rPr>
            </w:pPr>
            <w:r>
              <w:rPr>
                <w:rFonts w:eastAsia="Malgun Gothic" w:hint="eastAsia"/>
                <w:lang w:val="en-US" w:eastAsia="ko-KR"/>
              </w:rPr>
              <w:t xml:space="preserve">The local ID assignment scheme may be different from the scheme used in the Rel-18 U2U. In the case of Rel-18 U2U, the relay UE easily </w:t>
            </w:r>
            <w:r>
              <w:rPr>
                <w:rFonts w:eastAsia="Malgun Gothic"/>
                <w:lang w:val="en-US" w:eastAsia="ko-KR"/>
              </w:rPr>
              <w:t>assigns</w:t>
            </w:r>
            <w:r>
              <w:rPr>
                <w:rFonts w:eastAsia="Malgun Gothic" w:hint="eastAsia"/>
                <w:lang w:val="en-US" w:eastAsia="ko-KR"/>
              </w:rPr>
              <w:t xml:space="preserve"> the local ID to the source Remote UE and target Remote UE because there are only two hops. When discussing multi-hop extension in Rel-19, a new local ID assignment mechanism should be considered for when the intermediate Relay UE assigns the local ID of the Remote UE. </w:t>
            </w:r>
            <w:r>
              <w:rPr>
                <w:rFonts w:eastAsia="Malgun Gothic"/>
                <w:lang w:val="en-US" w:eastAsia="ko-KR"/>
              </w:rPr>
              <w:t xml:space="preserve">In </w:t>
            </w:r>
            <w:r>
              <w:rPr>
                <w:rFonts w:eastAsia="Malgun Gothic" w:hint="eastAsia"/>
                <w:lang w:val="en-US" w:eastAsia="ko-KR"/>
              </w:rPr>
              <w:t>terms of local ID assignment or QoS split, we may not be able to inherit the legacy Rel-18 U2U relay.</w:t>
            </w:r>
          </w:p>
        </w:tc>
      </w:tr>
      <w:tr w:rsidR="00622C11" w14:paraId="796DF622" w14:textId="77777777">
        <w:tc>
          <w:tcPr>
            <w:tcW w:w="1413" w:type="dxa"/>
          </w:tcPr>
          <w:p w14:paraId="5DA37323" w14:textId="77777777" w:rsidR="00622C11" w:rsidRDefault="008971F6">
            <w:pPr>
              <w:tabs>
                <w:tab w:val="left" w:pos="505"/>
              </w:tabs>
              <w:rPr>
                <w:rFonts w:eastAsia="SimSun"/>
                <w:lang w:val="en-US" w:eastAsia="zh-CN"/>
              </w:rPr>
            </w:pPr>
            <w:r>
              <w:rPr>
                <w:rFonts w:eastAsiaTheme="minorEastAsia" w:hint="eastAsia"/>
                <w:lang w:val="en-US"/>
              </w:rPr>
              <w:lastRenderedPageBreak/>
              <w:t>S</w:t>
            </w:r>
            <w:r>
              <w:rPr>
                <w:rFonts w:eastAsiaTheme="minorEastAsia"/>
                <w:lang w:val="en-US"/>
              </w:rPr>
              <w:t>harp</w:t>
            </w:r>
          </w:p>
        </w:tc>
        <w:tc>
          <w:tcPr>
            <w:tcW w:w="1134" w:type="dxa"/>
          </w:tcPr>
          <w:p w14:paraId="6284E89E"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FDCEC9D" w14:textId="77777777" w:rsidR="00622C11" w:rsidRDefault="00622C11">
            <w:pPr>
              <w:rPr>
                <w:rFonts w:eastAsia="SimSun"/>
                <w:lang w:val="en-US" w:eastAsia="zh-CN"/>
              </w:rPr>
            </w:pPr>
          </w:p>
        </w:tc>
      </w:tr>
      <w:tr w:rsidR="00622C11" w14:paraId="284B79B2" w14:textId="77777777">
        <w:tc>
          <w:tcPr>
            <w:tcW w:w="1413" w:type="dxa"/>
          </w:tcPr>
          <w:p w14:paraId="0A8871E9" w14:textId="77777777" w:rsidR="00622C11" w:rsidRDefault="008971F6">
            <w:pPr>
              <w:rPr>
                <w:rFonts w:eastAsia="SimSun"/>
                <w:lang w:val="en-US" w:eastAsia="zh-CN"/>
              </w:rPr>
            </w:pPr>
            <w:r>
              <w:rPr>
                <w:rFonts w:eastAsia="SimSun"/>
                <w:lang w:val="en-US" w:eastAsia="zh-CN"/>
              </w:rPr>
              <w:t>Huawei, HiSilicon</w:t>
            </w:r>
          </w:p>
        </w:tc>
        <w:tc>
          <w:tcPr>
            <w:tcW w:w="1134" w:type="dxa"/>
          </w:tcPr>
          <w:p w14:paraId="2F86BF5A" w14:textId="77777777" w:rsidR="00622C11" w:rsidRDefault="008971F6">
            <w:pPr>
              <w:rPr>
                <w:rFonts w:eastAsia="SimSun"/>
                <w:lang w:val="en-US" w:eastAsia="zh-CN"/>
              </w:rPr>
            </w:pPr>
            <w:r>
              <w:rPr>
                <w:rFonts w:eastAsia="SimSun"/>
                <w:lang w:val="en-US" w:eastAsia="zh-CN"/>
              </w:rPr>
              <w:t>Yes</w:t>
            </w:r>
          </w:p>
        </w:tc>
        <w:tc>
          <w:tcPr>
            <w:tcW w:w="7084" w:type="dxa"/>
          </w:tcPr>
          <w:p w14:paraId="5F67B304" w14:textId="77777777" w:rsidR="00622C11" w:rsidRDefault="008971F6">
            <w:pPr>
              <w:rPr>
                <w:rFonts w:eastAsia="SimSun"/>
                <w:lang w:val="en-US" w:eastAsia="zh-CN"/>
              </w:rPr>
            </w:pPr>
            <w:r>
              <w:rPr>
                <w:rFonts w:eastAsia="SimSun"/>
                <w:lang w:val="en-US" w:eastAsia="zh-CN"/>
              </w:rPr>
              <w:t>Legacy U2U mechanisms can be reused. Bullet 1 and 2 seems to follow these principles</w:t>
            </w:r>
          </w:p>
        </w:tc>
      </w:tr>
      <w:tr w:rsidR="00622C11" w14:paraId="260377ED" w14:textId="77777777">
        <w:tc>
          <w:tcPr>
            <w:tcW w:w="1413" w:type="dxa"/>
          </w:tcPr>
          <w:p w14:paraId="728861F3" w14:textId="77777777" w:rsidR="00622C11" w:rsidRDefault="008971F6">
            <w:pPr>
              <w:rPr>
                <w:rFonts w:eastAsia="SimSun"/>
                <w:lang w:val="en-US" w:eastAsia="zh-CN"/>
              </w:rPr>
            </w:pPr>
            <w:r>
              <w:rPr>
                <w:rFonts w:eastAsia="SimSun"/>
                <w:lang w:val="en-US" w:eastAsia="zh-CN"/>
              </w:rPr>
              <w:t>Apple</w:t>
            </w:r>
          </w:p>
        </w:tc>
        <w:tc>
          <w:tcPr>
            <w:tcW w:w="1134" w:type="dxa"/>
          </w:tcPr>
          <w:p w14:paraId="7522A1A2" w14:textId="77777777" w:rsidR="00622C11" w:rsidRDefault="008971F6">
            <w:pPr>
              <w:rPr>
                <w:rFonts w:eastAsia="SimSun"/>
                <w:lang w:val="en-US" w:eastAsia="zh-CN"/>
              </w:rPr>
            </w:pPr>
            <w:r>
              <w:rPr>
                <w:rFonts w:eastAsia="SimSun"/>
                <w:lang w:val="en-US" w:eastAsia="zh-CN"/>
              </w:rPr>
              <w:t>Yes</w:t>
            </w:r>
          </w:p>
        </w:tc>
        <w:tc>
          <w:tcPr>
            <w:tcW w:w="7084" w:type="dxa"/>
          </w:tcPr>
          <w:p w14:paraId="4C9FB584" w14:textId="77777777" w:rsidR="00622C11" w:rsidRDefault="00622C11">
            <w:pPr>
              <w:rPr>
                <w:rFonts w:eastAsia="SimSun"/>
                <w:lang w:val="en-US" w:eastAsia="zh-CN"/>
              </w:rPr>
            </w:pPr>
          </w:p>
        </w:tc>
      </w:tr>
      <w:tr w:rsidR="00622C11" w14:paraId="6AF19C71" w14:textId="77777777">
        <w:tc>
          <w:tcPr>
            <w:tcW w:w="1413" w:type="dxa"/>
          </w:tcPr>
          <w:p w14:paraId="6E1C72F2" w14:textId="77777777" w:rsidR="00622C11" w:rsidRDefault="008971F6">
            <w:pPr>
              <w:rPr>
                <w:rFonts w:eastAsia="SimSun"/>
                <w:lang w:val="en-US" w:eastAsia="zh-CN"/>
              </w:rPr>
            </w:pPr>
            <w:r>
              <w:rPr>
                <w:rFonts w:eastAsia="SimSun" w:hint="eastAsia"/>
                <w:lang w:val="en-US" w:eastAsia="zh-CN"/>
              </w:rPr>
              <w:t>ZTE</w:t>
            </w:r>
          </w:p>
        </w:tc>
        <w:tc>
          <w:tcPr>
            <w:tcW w:w="1134" w:type="dxa"/>
          </w:tcPr>
          <w:p w14:paraId="5472A26D"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4CCE1AD2" w14:textId="77777777" w:rsidR="00622C11" w:rsidRDefault="008971F6">
            <w:pPr>
              <w:rPr>
                <w:rFonts w:eastAsia="SimSun"/>
                <w:lang w:val="en-US" w:eastAsia="zh-CN"/>
              </w:rPr>
            </w:pPr>
            <w:r>
              <w:rPr>
                <w:rFonts w:eastAsia="SimSun" w:hint="eastAsia"/>
                <w:lang w:val="en-US" w:eastAsia="zh-CN"/>
              </w:rPr>
              <w:t>For the second bullet, if an intermediate relay is in RRC CONNECTED, it is not clear if the intermediate relay needs to connect to the same gNB as the Last relay UE or can be connected to a gNB different from the Last relay UE. For the latter case, we wonder the intention/benefits of the scenario, i.e. the intermediate relay has a direct Uu connection but act as a multi-hop intermediate relay.</w:t>
            </w:r>
          </w:p>
          <w:p w14:paraId="19E7C15C" w14:textId="77777777" w:rsidR="00622C11" w:rsidRDefault="008971F6">
            <w:pPr>
              <w:rPr>
                <w:rFonts w:eastAsia="SimSun"/>
                <w:lang w:val="en-US" w:eastAsia="zh-CN"/>
              </w:rPr>
            </w:pPr>
            <w:r>
              <w:rPr>
                <w:rFonts w:eastAsia="SimSun" w:hint="eastAsia"/>
                <w:lang w:val="en-US" w:eastAsia="zh-CN"/>
              </w:rPr>
              <w:t>In addition, we echo LG</w:t>
            </w:r>
            <w:r>
              <w:rPr>
                <w:rFonts w:eastAsia="SimSun"/>
                <w:lang w:val="en-US" w:eastAsia="zh-CN"/>
              </w:rPr>
              <w:t>’</w:t>
            </w:r>
            <w:r>
              <w:rPr>
                <w:rFonts w:eastAsia="SimSun" w:hint="eastAsia"/>
                <w:lang w:val="en-US" w:eastAsia="zh-CN"/>
              </w:rPr>
              <w:t>s comments about the concerns on approach 2.</w:t>
            </w:r>
          </w:p>
        </w:tc>
      </w:tr>
      <w:tr w:rsidR="00622C11" w14:paraId="459B1804" w14:textId="77777777">
        <w:tc>
          <w:tcPr>
            <w:tcW w:w="1413" w:type="dxa"/>
          </w:tcPr>
          <w:p w14:paraId="520B99D4" w14:textId="77777777" w:rsidR="00622C11" w:rsidRDefault="008971F6">
            <w:pPr>
              <w:rPr>
                <w:rFonts w:eastAsia="SimSun"/>
                <w:lang w:val="en-US" w:eastAsia="zh-CN"/>
              </w:rPr>
            </w:pPr>
            <w:r>
              <w:rPr>
                <w:rFonts w:eastAsia="SimSun" w:hint="eastAsia"/>
                <w:lang w:val="en-US" w:eastAsia="zh-CN"/>
              </w:rPr>
              <w:t>CATT</w:t>
            </w:r>
          </w:p>
        </w:tc>
        <w:tc>
          <w:tcPr>
            <w:tcW w:w="1134" w:type="dxa"/>
          </w:tcPr>
          <w:p w14:paraId="221940BF" w14:textId="77777777" w:rsidR="00622C11" w:rsidRDefault="008971F6">
            <w:pPr>
              <w:rPr>
                <w:rFonts w:eastAsia="SimSun"/>
                <w:lang w:val="en-US" w:eastAsia="zh-CN"/>
              </w:rPr>
            </w:pPr>
            <w:r>
              <w:rPr>
                <w:rFonts w:eastAsia="SimSun" w:hint="eastAsia"/>
                <w:lang w:val="en-US" w:eastAsia="zh-CN"/>
              </w:rPr>
              <w:t>Yes</w:t>
            </w:r>
          </w:p>
        </w:tc>
        <w:tc>
          <w:tcPr>
            <w:tcW w:w="7084" w:type="dxa"/>
          </w:tcPr>
          <w:p w14:paraId="3DD593FD" w14:textId="77777777" w:rsidR="00622C11" w:rsidRDefault="00622C11">
            <w:pPr>
              <w:rPr>
                <w:rFonts w:eastAsia="SimSun"/>
                <w:lang w:val="en-US" w:eastAsia="zh-CN"/>
              </w:rPr>
            </w:pPr>
          </w:p>
        </w:tc>
      </w:tr>
      <w:tr w:rsidR="00622C11" w14:paraId="569ABBE8" w14:textId="77777777">
        <w:tc>
          <w:tcPr>
            <w:tcW w:w="1413" w:type="dxa"/>
          </w:tcPr>
          <w:p w14:paraId="3B01FB96" w14:textId="77777777" w:rsidR="00622C11" w:rsidRDefault="008971F6">
            <w:pPr>
              <w:rPr>
                <w:rFonts w:eastAsia="SimSun"/>
                <w:lang w:val="en-US" w:eastAsia="zh-CN"/>
              </w:rPr>
            </w:pPr>
            <w:r>
              <w:rPr>
                <w:rFonts w:eastAsia="SimSun" w:hint="eastAsia"/>
                <w:lang w:val="en-US" w:eastAsia="zh-CN"/>
              </w:rPr>
              <w:t>TCL</w:t>
            </w:r>
          </w:p>
        </w:tc>
        <w:tc>
          <w:tcPr>
            <w:tcW w:w="1134" w:type="dxa"/>
          </w:tcPr>
          <w:p w14:paraId="561D81C2" w14:textId="77777777" w:rsidR="00622C11" w:rsidRDefault="008971F6">
            <w:pPr>
              <w:rPr>
                <w:rFonts w:eastAsia="SimSun"/>
                <w:lang w:val="en-US" w:eastAsia="zh-CN"/>
              </w:rPr>
            </w:pPr>
            <w:r>
              <w:rPr>
                <w:rFonts w:eastAsia="SimSun" w:hint="eastAsia"/>
                <w:lang w:val="en-US" w:eastAsia="zh-CN"/>
              </w:rPr>
              <w:t>YES</w:t>
            </w:r>
          </w:p>
        </w:tc>
        <w:tc>
          <w:tcPr>
            <w:tcW w:w="7084" w:type="dxa"/>
          </w:tcPr>
          <w:p w14:paraId="4507C844" w14:textId="77777777" w:rsidR="00622C11" w:rsidRDefault="00622C11">
            <w:pPr>
              <w:rPr>
                <w:rFonts w:eastAsia="SimSun"/>
                <w:lang w:val="en-US" w:eastAsia="zh-CN"/>
              </w:rPr>
            </w:pPr>
          </w:p>
        </w:tc>
      </w:tr>
      <w:tr w:rsidR="00DD3C12" w14:paraId="6BA9D162" w14:textId="77777777">
        <w:tc>
          <w:tcPr>
            <w:tcW w:w="1413" w:type="dxa"/>
          </w:tcPr>
          <w:p w14:paraId="29CDEB2F" w14:textId="51ECB2A1"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5BC42CC2" w14:textId="330C6837"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F601A5" w14:textId="77777777" w:rsidR="00DD3C12" w:rsidRDefault="00DD3C12">
            <w:pPr>
              <w:rPr>
                <w:rFonts w:eastAsia="SimSun"/>
                <w:lang w:val="en-US" w:eastAsia="zh-CN"/>
              </w:rPr>
            </w:pPr>
          </w:p>
        </w:tc>
      </w:tr>
      <w:tr w:rsidR="00BF7724" w14:paraId="3DED9EB7" w14:textId="77777777">
        <w:tc>
          <w:tcPr>
            <w:tcW w:w="1413" w:type="dxa"/>
          </w:tcPr>
          <w:p w14:paraId="79124833" w14:textId="224AD683" w:rsidR="00BF7724" w:rsidRDefault="00BF7724" w:rsidP="00BF7724">
            <w:pPr>
              <w:rPr>
                <w:rFonts w:eastAsia="SimSun"/>
                <w:lang w:val="en-US" w:eastAsia="zh-CN"/>
              </w:rPr>
            </w:pPr>
            <w:r>
              <w:rPr>
                <w:rFonts w:eastAsia="SimSun"/>
                <w:lang w:val="en-US" w:eastAsia="zh-CN"/>
              </w:rPr>
              <w:t>Kyocera</w:t>
            </w:r>
          </w:p>
        </w:tc>
        <w:tc>
          <w:tcPr>
            <w:tcW w:w="1134" w:type="dxa"/>
          </w:tcPr>
          <w:p w14:paraId="4D68B6B3" w14:textId="2C141DE5" w:rsidR="00BF7724" w:rsidRDefault="00BF7724" w:rsidP="00BF7724">
            <w:pPr>
              <w:rPr>
                <w:rFonts w:eastAsia="SimSun"/>
                <w:lang w:val="en-US" w:eastAsia="zh-CN"/>
              </w:rPr>
            </w:pPr>
            <w:r>
              <w:rPr>
                <w:rFonts w:eastAsia="SimSun"/>
                <w:lang w:val="en-US" w:eastAsia="zh-CN"/>
              </w:rPr>
              <w:t>Yes</w:t>
            </w:r>
          </w:p>
        </w:tc>
        <w:tc>
          <w:tcPr>
            <w:tcW w:w="7084" w:type="dxa"/>
          </w:tcPr>
          <w:p w14:paraId="4535D9B4" w14:textId="1ACBA22A" w:rsidR="00BF7724" w:rsidRDefault="00BF7724" w:rsidP="00BF7724">
            <w:pPr>
              <w:rPr>
                <w:rFonts w:eastAsia="SimSun"/>
                <w:lang w:val="en-US" w:eastAsia="zh-CN"/>
              </w:rPr>
            </w:pPr>
            <w:r>
              <w:rPr>
                <w:rFonts w:eastAsia="SimSun"/>
                <w:lang w:val="en-US" w:eastAsia="zh-CN"/>
              </w:rPr>
              <w:t>We share similar view as LG.</w:t>
            </w:r>
          </w:p>
        </w:tc>
      </w:tr>
      <w:tr w:rsidR="000F1667" w14:paraId="35514401" w14:textId="77777777">
        <w:tc>
          <w:tcPr>
            <w:tcW w:w="1413" w:type="dxa"/>
          </w:tcPr>
          <w:p w14:paraId="0CE675FF" w14:textId="0DDF7702" w:rsidR="000F1667" w:rsidRDefault="000F1667" w:rsidP="00BF7724">
            <w:pPr>
              <w:rPr>
                <w:rFonts w:eastAsia="SimSun"/>
                <w:lang w:val="en-US" w:eastAsia="zh-CN"/>
              </w:rPr>
            </w:pPr>
            <w:r>
              <w:rPr>
                <w:rFonts w:eastAsia="SimSun"/>
                <w:lang w:val="en-US" w:eastAsia="zh-CN"/>
              </w:rPr>
              <w:t>Spreadtrum</w:t>
            </w:r>
          </w:p>
        </w:tc>
        <w:tc>
          <w:tcPr>
            <w:tcW w:w="1134" w:type="dxa"/>
          </w:tcPr>
          <w:p w14:paraId="00496C3E" w14:textId="5AA82ABA" w:rsidR="000F1667" w:rsidRDefault="000F1667" w:rsidP="00BF7724">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BCA2745" w14:textId="77777777" w:rsidR="000F1667" w:rsidRDefault="000F1667" w:rsidP="00BF7724">
            <w:pPr>
              <w:rPr>
                <w:rFonts w:eastAsia="SimSun"/>
                <w:lang w:val="en-US" w:eastAsia="zh-CN"/>
              </w:rPr>
            </w:pPr>
          </w:p>
        </w:tc>
      </w:tr>
      <w:tr w:rsidR="003C136A" w14:paraId="0D847B40" w14:textId="77777777">
        <w:tc>
          <w:tcPr>
            <w:tcW w:w="1413" w:type="dxa"/>
          </w:tcPr>
          <w:p w14:paraId="4BC9A007" w14:textId="36381250" w:rsidR="003C136A" w:rsidRDefault="003C136A" w:rsidP="003C136A">
            <w:pPr>
              <w:rPr>
                <w:rFonts w:eastAsia="SimSun"/>
                <w:lang w:val="en-US" w:eastAsia="zh-CN"/>
              </w:rPr>
            </w:pPr>
            <w:r>
              <w:rPr>
                <w:rFonts w:eastAsia="SimSun"/>
                <w:lang w:val="en-US" w:eastAsia="zh-CN"/>
              </w:rPr>
              <w:t>Ericsson</w:t>
            </w:r>
          </w:p>
        </w:tc>
        <w:tc>
          <w:tcPr>
            <w:tcW w:w="1134" w:type="dxa"/>
          </w:tcPr>
          <w:p w14:paraId="110D0F00" w14:textId="29EB26C0" w:rsidR="003C136A" w:rsidRDefault="003C136A" w:rsidP="003C136A">
            <w:pPr>
              <w:rPr>
                <w:rFonts w:eastAsia="SimSun"/>
                <w:lang w:val="en-US" w:eastAsia="zh-CN"/>
              </w:rPr>
            </w:pPr>
            <w:r>
              <w:rPr>
                <w:rFonts w:eastAsia="SimSun"/>
              </w:rPr>
              <w:t>Yes</w:t>
            </w:r>
          </w:p>
        </w:tc>
        <w:tc>
          <w:tcPr>
            <w:tcW w:w="7084" w:type="dxa"/>
          </w:tcPr>
          <w:p w14:paraId="3D3A6A98" w14:textId="77777777" w:rsidR="003C136A" w:rsidRDefault="003C136A" w:rsidP="003C136A">
            <w:pPr>
              <w:rPr>
                <w:rFonts w:eastAsia="SimSun"/>
              </w:rPr>
            </w:pPr>
            <w:r>
              <w:rPr>
                <w:rFonts w:eastAsia="SimSun"/>
              </w:rPr>
              <w:t>Compared to approach 1, approach 2 has bebefits</w:t>
            </w:r>
          </w:p>
          <w:p w14:paraId="051810B4" w14:textId="77777777" w:rsidR="003C136A" w:rsidRDefault="003C136A" w:rsidP="003C136A">
            <w:pPr>
              <w:pStyle w:val="ListParagraph"/>
              <w:numPr>
                <w:ilvl w:val="0"/>
                <w:numId w:val="18"/>
              </w:numPr>
              <w:ind w:firstLineChars="0"/>
              <w:rPr>
                <w:rFonts w:eastAsia="SimSun"/>
              </w:rPr>
            </w:pPr>
            <w:r>
              <w:rPr>
                <w:rFonts w:eastAsia="SimSun"/>
              </w:rPr>
              <w:t>less design complexity for RAN2</w:t>
            </w:r>
          </w:p>
          <w:p w14:paraId="074587CF" w14:textId="77777777" w:rsidR="003C136A" w:rsidRDefault="003C136A" w:rsidP="003C136A">
            <w:pPr>
              <w:pStyle w:val="ListParagraph"/>
              <w:numPr>
                <w:ilvl w:val="0"/>
                <w:numId w:val="18"/>
              </w:numPr>
              <w:ind w:firstLineChars="0"/>
              <w:rPr>
                <w:rFonts w:eastAsia="SimSun"/>
              </w:rPr>
            </w:pPr>
            <w:r>
              <w:rPr>
                <w:rFonts w:eastAsia="SimSun"/>
              </w:rPr>
              <w:t>lower signaling overhead and lower latency for E2E Remote UE connection establishment</w:t>
            </w:r>
          </w:p>
          <w:p w14:paraId="3D054067" w14:textId="1177CF71" w:rsidR="003C136A" w:rsidRDefault="003C136A" w:rsidP="003C136A">
            <w:pPr>
              <w:rPr>
                <w:rFonts w:eastAsia="SimSun"/>
                <w:lang w:val="en-US" w:eastAsia="zh-CN"/>
              </w:rPr>
            </w:pPr>
            <w:r>
              <w:rPr>
                <w:rFonts w:eastAsia="SimSun"/>
              </w:rPr>
              <w:t>less restriction to the intermediate relay UE, which no need to belong to the same cell as last relay UE.</w:t>
            </w:r>
          </w:p>
        </w:tc>
      </w:tr>
      <w:tr w:rsidR="0060100A" w14:paraId="52CA10C1" w14:textId="77777777">
        <w:tc>
          <w:tcPr>
            <w:tcW w:w="1413" w:type="dxa"/>
          </w:tcPr>
          <w:p w14:paraId="1C6F5EC9" w14:textId="17415770" w:rsidR="0060100A" w:rsidRDefault="0060100A" w:rsidP="003C136A">
            <w:pPr>
              <w:rPr>
                <w:rFonts w:eastAsia="SimSun"/>
                <w:lang w:val="en-US" w:eastAsia="zh-CN"/>
              </w:rPr>
            </w:pPr>
            <w:r>
              <w:rPr>
                <w:rFonts w:eastAsia="SimSun" w:hint="eastAsia"/>
                <w:lang w:val="en-US" w:eastAsia="zh-CN"/>
              </w:rPr>
              <w:t>Lenovo</w:t>
            </w:r>
          </w:p>
        </w:tc>
        <w:tc>
          <w:tcPr>
            <w:tcW w:w="1134" w:type="dxa"/>
          </w:tcPr>
          <w:p w14:paraId="77940D9F" w14:textId="33EA4FC6" w:rsidR="0060100A" w:rsidRDefault="00910658" w:rsidP="003C136A">
            <w:pPr>
              <w:rPr>
                <w:rFonts w:eastAsia="SimSun"/>
                <w:lang w:eastAsia="zh-CN"/>
              </w:rPr>
            </w:pPr>
            <w:r>
              <w:rPr>
                <w:rFonts w:eastAsia="SimSun" w:hint="eastAsia"/>
                <w:lang w:eastAsia="zh-CN"/>
              </w:rPr>
              <w:t>Yes</w:t>
            </w:r>
          </w:p>
        </w:tc>
        <w:tc>
          <w:tcPr>
            <w:tcW w:w="7084" w:type="dxa"/>
          </w:tcPr>
          <w:p w14:paraId="05DB8D58" w14:textId="375E31B4" w:rsidR="0060100A" w:rsidRDefault="00205366" w:rsidP="003C136A">
            <w:pPr>
              <w:rPr>
                <w:rFonts w:eastAsia="SimSun"/>
                <w:lang w:eastAsia="zh-CN"/>
              </w:rPr>
            </w:pPr>
            <w:r>
              <w:rPr>
                <w:rFonts w:eastAsia="SimSun" w:hint="eastAsia"/>
                <w:lang w:val="en-US" w:eastAsia="zh-CN"/>
              </w:rPr>
              <w:t>In approach#2, the rel</w:t>
            </w:r>
            <w:r>
              <w:rPr>
                <w:rFonts w:eastAsia="SimSun"/>
                <w:lang w:val="en-US"/>
              </w:rPr>
              <w:t>ay UE</w:t>
            </w:r>
            <w:r>
              <w:rPr>
                <w:rFonts w:eastAsia="SimSun" w:hint="eastAsia"/>
                <w:lang w:val="en-US" w:eastAsia="zh-CN"/>
              </w:rPr>
              <w:t>s</w:t>
            </w:r>
            <w:r>
              <w:rPr>
                <w:rFonts w:eastAsia="SimSun"/>
                <w:lang w:val="en-US"/>
              </w:rPr>
              <w:t xml:space="preserve"> in RRC_IDLE/RRC_INACTIVE </w:t>
            </w:r>
            <w:r>
              <w:rPr>
                <w:rFonts w:eastAsia="SimSun" w:hint="eastAsia"/>
                <w:lang w:val="en-US" w:eastAsia="zh-CN"/>
              </w:rPr>
              <w:t>are</w:t>
            </w:r>
            <w:r>
              <w:rPr>
                <w:rFonts w:eastAsia="SimSun"/>
                <w:lang w:val="en-US"/>
              </w:rPr>
              <w:t xml:space="preserve"> not required to </w:t>
            </w:r>
            <w:r>
              <w:rPr>
                <w:rFonts w:eastAsia="SimSun" w:hint="eastAsia"/>
                <w:lang w:val="en-US" w:eastAsia="zh-CN"/>
              </w:rPr>
              <w:t xml:space="preserve">transit connected state. </w:t>
            </w:r>
            <w:r>
              <w:rPr>
                <w:rFonts w:eastAsia="SimSun"/>
                <w:lang w:val="en-US" w:eastAsia="zh-CN"/>
              </w:rPr>
              <w:t>T</w:t>
            </w:r>
            <w:r>
              <w:rPr>
                <w:rFonts w:eastAsia="SimSun" w:hint="eastAsia"/>
                <w:lang w:val="en-US" w:eastAsia="zh-CN"/>
              </w:rPr>
              <w:t xml:space="preserve">hat means the intermediate </w:t>
            </w:r>
            <w:r>
              <w:rPr>
                <w:rFonts w:eastAsia="SimSun"/>
                <w:lang w:val="en-US" w:eastAsia="zh-CN"/>
              </w:rPr>
              <w:t>relay</w:t>
            </w:r>
            <w:r>
              <w:rPr>
                <w:rFonts w:eastAsia="SimSun" w:hint="eastAsia"/>
                <w:lang w:val="en-US" w:eastAsia="zh-CN"/>
              </w:rPr>
              <w:t xml:space="preserve"> will leave but gNB is not aware of it. </w:t>
            </w:r>
          </w:p>
        </w:tc>
      </w:tr>
      <w:tr w:rsidR="00511AE7" w14:paraId="2BFDF39A" w14:textId="77777777" w:rsidTr="00511AE7">
        <w:tc>
          <w:tcPr>
            <w:tcW w:w="1413" w:type="dxa"/>
          </w:tcPr>
          <w:p w14:paraId="444EB8F5" w14:textId="77777777" w:rsidR="00511AE7" w:rsidRDefault="00511AE7" w:rsidP="00511AE7">
            <w:pPr>
              <w:rPr>
                <w:rFonts w:eastAsia="SimSun"/>
                <w:lang w:val="en-US" w:eastAsia="zh-CN"/>
              </w:rPr>
            </w:pPr>
            <w:r>
              <w:rPr>
                <w:rFonts w:eastAsia="SimSun" w:hint="eastAsia"/>
                <w:lang w:val="en-US" w:eastAsia="zh-CN"/>
              </w:rPr>
              <w:t>Samsung</w:t>
            </w:r>
          </w:p>
        </w:tc>
        <w:tc>
          <w:tcPr>
            <w:tcW w:w="1134" w:type="dxa"/>
          </w:tcPr>
          <w:p w14:paraId="1B1A5BBC" w14:textId="77777777" w:rsidR="00511AE7" w:rsidRDefault="00511AE7" w:rsidP="00511AE7">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5D3DEEC5" w14:textId="77777777" w:rsidR="00511AE7" w:rsidRDefault="00511AE7" w:rsidP="00511AE7">
            <w:pPr>
              <w:rPr>
                <w:rFonts w:eastAsia="SimSun"/>
                <w:lang w:val="en-US" w:eastAsia="zh-CN"/>
              </w:rPr>
            </w:pPr>
            <w:r>
              <w:rPr>
                <w:rFonts w:eastAsia="SimSun" w:hint="eastAsia"/>
                <w:lang w:val="en-US" w:eastAsia="zh-CN"/>
              </w:rPr>
              <w:t>T</w:t>
            </w:r>
            <w:r>
              <w:rPr>
                <w:rFonts w:eastAsia="SimSun"/>
                <w:lang w:val="en-US" w:eastAsia="zh-CN"/>
              </w:rPr>
              <w:t xml:space="preserve">echnically, the above approach 2 may be workable. However, we share the concern from LG. Moreover, we are wondering if there is security issue, i.e., how to ensure the packets to/from remote UE can be well protected when conveying via the relay UE (except last relay UE) in idle/inactive state. </w:t>
            </w:r>
          </w:p>
        </w:tc>
      </w:tr>
      <w:tr w:rsidR="001B7F19" w14:paraId="7664A05F" w14:textId="77777777" w:rsidTr="00511AE7">
        <w:tc>
          <w:tcPr>
            <w:tcW w:w="1413" w:type="dxa"/>
          </w:tcPr>
          <w:p w14:paraId="35B12516" w14:textId="7E0E0500" w:rsidR="001B7F19" w:rsidRDefault="001B7F19" w:rsidP="001B7F19">
            <w:pPr>
              <w:rPr>
                <w:rFonts w:eastAsia="SimSun"/>
                <w:lang w:val="en-US" w:eastAsia="zh-CN"/>
              </w:rPr>
            </w:pPr>
            <w:r>
              <w:rPr>
                <w:rFonts w:eastAsia="SimSun"/>
                <w:lang w:val="en-US" w:eastAsia="zh-CN"/>
              </w:rPr>
              <w:t>vivo</w:t>
            </w:r>
          </w:p>
        </w:tc>
        <w:tc>
          <w:tcPr>
            <w:tcW w:w="1134" w:type="dxa"/>
          </w:tcPr>
          <w:p w14:paraId="67E88F1D" w14:textId="7AE2BA92" w:rsidR="001B7F19" w:rsidRDefault="001B7F19" w:rsidP="001B7F19">
            <w:pPr>
              <w:rPr>
                <w:rFonts w:eastAsia="SimSun"/>
                <w:lang w:val="en-US" w:eastAsia="zh-CN"/>
              </w:rPr>
            </w:pPr>
            <w:r>
              <w:rPr>
                <w:rFonts w:eastAsia="SimSun"/>
                <w:lang w:eastAsia="zh-CN"/>
              </w:rPr>
              <w:t>Yes</w:t>
            </w:r>
          </w:p>
        </w:tc>
        <w:tc>
          <w:tcPr>
            <w:tcW w:w="7084" w:type="dxa"/>
          </w:tcPr>
          <w:p w14:paraId="5FC7285F" w14:textId="77777777" w:rsidR="001B7F19" w:rsidRDefault="001B7F19" w:rsidP="001B7F19">
            <w:pPr>
              <w:rPr>
                <w:rFonts w:eastAsia="SimSun"/>
                <w:lang w:val="en-US" w:eastAsia="zh-CN"/>
              </w:rPr>
            </w:pPr>
          </w:p>
        </w:tc>
      </w:tr>
      <w:tr w:rsidR="004C0291" w14:paraId="66E7DF03" w14:textId="77777777" w:rsidTr="00511AE7">
        <w:tc>
          <w:tcPr>
            <w:tcW w:w="1413" w:type="dxa"/>
          </w:tcPr>
          <w:p w14:paraId="4255C100" w14:textId="0109F4B6" w:rsidR="004C0291" w:rsidRDefault="004C0291" w:rsidP="001B7F19">
            <w:pPr>
              <w:rPr>
                <w:rFonts w:eastAsia="SimSun" w:hint="eastAsia"/>
                <w:lang w:val="en-US" w:eastAsia="zh-CN"/>
              </w:rPr>
            </w:pPr>
            <w:r>
              <w:rPr>
                <w:rFonts w:eastAsia="SimSun" w:hint="eastAsia"/>
                <w:lang w:val="en-US" w:eastAsia="zh-CN"/>
              </w:rPr>
              <w:t>Qualcomm</w:t>
            </w:r>
          </w:p>
        </w:tc>
        <w:tc>
          <w:tcPr>
            <w:tcW w:w="1134" w:type="dxa"/>
          </w:tcPr>
          <w:p w14:paraId="6ED9EBBF" w14:textId="0050F01B" w:rsidR="004C0291" w:rsidRDefault="004C0291" w:rsidP="001B7F19">
            <w:pPr>
              <w:rPr>
                <w:rFonts w:eastAsia="SimSun" w:hint="eastAsia"/>
                <w:lang w:eastAsia="zh-CN"/>
              </w:rPr>
            </w:pPr>
            <w:proofErr w:type="gramStart"/>
            <w:r>
              <w:rPr>
                <w:rFonts w:eastAsia="SimSun" w:hint="eastAsia"/>
                <w:lang w:eastAsia="zh-CN"/>
              </w:rPr>
              <w:t>Yes</w:t>
            </w:r>
            <w:proofErr w:type="gramEnd"/>
            <w:r>
              <w:rPr>
                <w:rFonts w:eastAsia="SimSun" w:hint="eastAsia"/>
                <w:lang w:eastAsia="zh-CN"/>
              </w:rPr>
              <w:t xml:space="preserve"> </w:t>
            </w:r>
            <w:r w:rsidR="00843C7E">
              <w:rPr>
                <w:rFonts w:eastAsia="SimSun" w:hint="eastAsia"/>
                <w:lang w:eastAsia="zh-CN"/>
              </w:rPr>
              <w:t>with comments</w:t>
            </w:r>
          </w:p>
        </w:tc>
        <w:tc>
          <w:tcPr>
            <w:tcW w:w="7084" w:type="dxa"/>
          </w:tcPr>
          <w:p w14:paraId="7CFE984B" w14:textId="22DC8BE6" w:rsidR="004C0291" w:rsidRDefault="004C0291" w:rsidP="001B7F19">
            <w:pPr>
              <w:rPr>
                <w:rFonts w:eastAsia="SimSun" w:hint="eastAsia"/>
                <w:lang w:val="en-US" w:eastAsia="zh-CN"/>
              </w:rPr>
            </w:pPr>
            <w:r>
              <w:rPr>
                <w:rFonts w:eastAsia="SimSun"/>
                <w:lang w:val="en-US" w:eastAsia="zh-CN"/>
              </w:rPr>
              <w:t>F</w:t>
            </w:r>
            <w:r>
              <w:rPr>
                <w:rFonts w:eastAsia="SimSun" w:hint="eastAsia"/>
                <w:lang w:val="en-US" w:eastAsia="zh-CN"/>
              </w:rPr>
              <w:t>or LG</w:t>
            </w:r>
            <w:r>
              <w:rPr>
                <w:rFonts w:eastAsia="SimSun"/>
                <w:lang w:val="en-US" w:eastAsia="zh-CN"/>
              </w:rPr>
              <w:t>’</w:t>
            </w:r>
            <w:r>
              <w:rPr>
                <w:rFonts w:eastAsia="SimSun" w:hint="eastAsia"/>
                <w:lang w:val="en-US" w:eastAsia="zh-CN"/>
              </w:rPr>
              <w:t>s comments, agree this has some difference with Rel-18 U2U. The difference is there is anchor node (</w:t>
            </w:r>
            <w:proofErr w:type="spellStart"/>
            <w:r>
              <w:rPr>
                <w:rFonts w:eastAsia="SimSun" w:hint="eastAsia"/>
                <w:lang w:val="en-US" w:eastAsia="zh-CN"/>
              </w:rPr>
              <w:t>gNB</w:t>
            </w:r>
            <w:proofErr w:type="spellEnd"/>
            <w:r>
              <w:rPr>
                <w:rFonts w:eastAsia="SimSun" w:hint="eastAsia"/>
                <w:lang w:val="en-US" w:eastAsia="zh-CN"/>
              </w:rPr>
              <w:t>)</w:t>
            </w:r>
            <w:r w:rsidR="00843C7E">
              <w:rPr>
                <w:rFonts w:eastAsia="SimSun" w:hint="eastAsia"/>
                <w:lang w:val="en-US" w:eastAsia="zh-CN"/>
              </w:rPr>
              <w:t xml:space="preserve">, and </w:t>
            </w:r>
            <w:proofErr w:type="spellStart"/>
            <w:r w:rsidR="00843C7E">
              <w:rPr>
                <w:rFonts w:eastAsia="SimSun" w:hint="eastAsia"/>
                <w:lang w:val="en-US" w:eastAsia="zh-CN"/>
              </w:rPr>
              <w:t>gNB</w:t>
            </w:r>
            <w:proofErr w:type="spellEnd"/>
            <w:r w:rsidR="00843C7E">
              <w:rPr>
                <w:rFonts w:eastAsia="SimSun" w:hint="eastAsia"/>
                <w:lang w:val="en-US" w:eastAsia="zh-CN"/>
              </w:rPr>
              <w:t xml:space="preserve"> can assign the local ID for </w:t>
            </w:r>
            <w:r w:rsidR="00843C7E">
              <w:rPr>
                <w:rFonts w:eastAsia="SimSun"/>
                <w:lang w:val="en-US" w:eastAsia="zh-CN"/>
              </w:rPr>
              <w:t>the</w:t>
            </w:r>
            <w:r w:rsidR="00843C7E">
              <w:rPr>
                <w:rFonts w:eastAsia="SimSun" w:hint="eastAsia"/>
                <w:lang w:val="en-US" w:eastAsia="zh-CN"/>
              </w:rPr>
              <w:t xml:space="preserve"> Remote UE and there should no collision on local ID assignment.</w:t>
            </w:r>
          </w:p>
          <w:p w14:paraId="3935FAEB" w14:textId="6AD3438E" w:rsidR="00843C7E" w:rsidRDefault="00843C7E" w:rsidP="001B7F19">
            <w:pPr>
              <w:rPr>
                <w:rFonts w:eastAsia="SimSun" w:hint="eastAsia"/>
                <w:lang w:val="en-US" w:eastAsia="zh-CN"/>
              </w:rPr>
            </w:pPr>
            <w:r>
              <w:rPr>
                <w:rFonts w:eastAsia="SimSun"/>
                <w:lang w:val="en-US" w:eastAsia="zh-CN"/>
              </w:rPr>
              <w:t>F</w:t>
            </w:r>
            <w:r>
              <w:rPr>
                <w:rFonts w:eastAsia="SimSun" w:hint="eastAsia"/>
                <w:lang w:val="en-US" w:eastAsia="zh-CN"/>
              </w:rPr>
              <w:t>or the second bullet, it can be discussed whether the PC5 configuration can always come from the Remote UE</w:t>
            </w:r>
            <w:r>
              <w:rPr>
                <w:rFonts w:eastAsia="SimSun"/>
                <w:lang w:val="en-US" w:eastAsia="zh-CN"/>
              </w:rPr>
              <w:t>’</w:t>
            </w:r>
            <w:r>
              <w:rPr>
                <w:rFonts w:eastAsia="SimSun" w:hint="eastAsia"/>
                <w:lang w:val="en-US" w:eastAsia="zh-CN"/>
              </w:rPr>
              <w:t xml:space="preserve">s serving </w:t>
            </w:r>
            <w:proofErr w:type="spellStart"/>
            <w:r>
              <w:rPr>
                <w:rFonts w:eastAsia="SimSun" w:hint="eastAsia"/>
                <w:lang w:val="en-US" w:eastAsia="zh-CN"/>
              </w:rPr>
              <w:t>gNB</w:t>
            </w:r>
            <w:proofErr w:type="spellEnd"/>
            <w:r>
              <w:rPr>
                <w:rFonts w:eastAsia="SimSun" w:hint="eastAsia"/>
                <w:lang w:val="en-US" w:eastAsia="zh-CN"/>
              </w:rPr>
              <w:t>.</w:t>
            </w:r>
            <w:r w:rsidR="00D565B2">
              <w:rPr>
                <w:rFonts w:eastAsia="SimSun" w:hint="eastAsia"/>
                <w:lang w:val="en-US" w:eastAsia="zh-CN"/>
              </w:rPr>
              <w:t xml:space="preserve"> </w:t>
            </w:r>
            <w:r w:rsidR="00D565B2">
              <w:rPr>
                <w:rFonts w:eastAsia="SimSun"/>
                <w:lang w:val="en-US" w:eastAsia="zh-CN"/>
              </w:rPr>
              <w:t>T</w:t>
            </w:r>
            <w:r w:rsidR="00D565B2">
              <w:rPr>
                <w:rFonts w:eastAsia="SimSun" w:hint="eastAsia"/>
                <w:lang w:val="en-US" w:eastAsia="zh-CN"/>
              </w:rPr>
              <w:t>hat means in step 2, it should be further discussed on how the first UE and the intermediate relay UE obtains the PC5 configuration.</w:t>
            </w:r>
          </w:p>
        </w:tc>
      </w:tr>
    </w:tbl>
    <w:p w14:paraId="69F539C0" w14:textId="77777777" w:rsidR="00622C11" w:rsidRDefault="00622C11">
      <w:pPr>
        <w:rPr>
          <w:rFonts w:eastAsia="SimSun"/>
          <w:lang w:val="en-US" w:eastAsia="zh-CN"/>
        </w:rPr>
      </w:pPr>
    </w:p>
    <w:p w14:paraId="7FB574F4" w14:textId="77777777" w:rsidR="00622C11" w:rsidRDefault="008971F6">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can serve as the baseline connection establishment procedure of approach 2 that can serve as further discussion of pros/cons?</w:t>
      </w:r>
    </w:p>
    <w:tbl>
      <w:tblPr>
        <w:tblStyle w:val="TableGrid"/>
        <w:tblW w:w="0" w:type="auto"/>
        <w:tblLook w:val="04A0" w:firstRow="1" w:lastRow="0" w:firstColumn="1" w:lastColumn="0" w:noHBand="0" w:noVBand="1"/>
      </w:tblPr>
      <w:tblGrid>
        <w:gridCol w:w="1413"/>
        <w:gridCol w:w="1134"/>
        <w:gridCol w:w="7084"/>
      </w:tblGrid>
      <w:tr w:rsidR="00622C11" w14:paraId="6AC24208" w14:textId="77777777">
        <w:tc>
          <w:tcPr>
            <w:tcW w:w="1413" w:type="dxa"/>
          </w:tcPr>
          <w:p w14:paraId="6F54BEA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123235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5C0FF1F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B46EB45" w14:textId="77777777">
        <w:tc>
          <w:tcPr>
            <w:tcW w:w="1413" w:type="dxa"/>
          </w:tcPr>
          <w:p w14:paraId="396C1AAD" w14:textId="77777777" w:rsidR="00622C11" w:rsidRDefault="008971F6">
            <w:pPr>
              <w:rPr>
                <w:rFonts w:eastAsia="SimSun"/>
                <w:lang w:val="en-US" w:eastAsia="zh-CN"/>
              </w:rPr>
            </w:pPr>
            <w:r>
              <w:rPr>
                <w:rFonts w:eastAsia="SimSun" w:hint="eastAsia"/>
                <w:lang w:val="en-US" w:eastAsia="zh-CN"/>
              </w:rPr>
              <w:t>OPPO</w:t>
            </w:r>
          </w:p>
        </w:tc>
        <w:tc>
          <w:tcPr>
            <w:tcW w:w="1134" w:type="dxa"/>
          </w:tcPr>
          <w:p w14:paraId="03483CA9" w14:textId="77777777" w:rsidR="00622C11" w:rsidRDefault="008971F6">
            <w:pPr>
              <w:rPr>
                <w:rFonts w:eastAsia="SimSun"/>
                <w:lang w:val="en-US" w:eastAsia="zh-CN"/>
              </w:rPr>
            </w:pPr>
            <w:r>
              <w:rPr>
                <w:rFonts w:eastAsia="SimSun" w:hint="eastAsia"/>
                <w:lang w:val="en-US" w:eastAsia="zh-CN"/>
              </w:rPr>
              <w:t>Yes</w:t>
            </w:r>
          </w:p>
        </w:tc>
        <w:tc>
          <w:tcPr>
            <w:tcW w:w="7084" w:type="dxa"/>
          </w:tcPr>
          <w:p w14:paraId="054BE2C2" w14:textId="77777777" w:rsidR="00622C11" w:rsidRDefault="00622C11">
            <w:pPr>
              <w:rPr>
                <w:rFonts w:eastAsia="SimSun"/>
                <w:lang w:val="en-US" w:eastAsia="zh-CN"/>
              </w:rPr>
            </w:pPr>
          </w:p>
        </w:tc>
      </w:tr>
      <w:tr w:rsidR="00622C11" w14:paraId="556E7601" w14:textId="77777777">
        <w:tc>
          <w:tcPr>
            <w:tcW w:w="1413" w:type="dxa"/>
          </w:tcPr>
          <w:p w14:paraId="7ABC88C6"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DD8193B"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564CA54E" w14:textId="77777777" w:rsidR="00622C11" w:rsidRDefault="00622C11">
            <w:pPr>
              <w:rPr>
                <w:rFonts w:eastAsia="SimSun"/>
                <w:lang w:val="en-US" w:eastAsia="zh-CN"/>
              </w:rPr>
            </w:pPr>
          </w:p>
        </w:tc>
      </w:tr>
      <w:tr w:rsidR="00622C11" w14:paraId="3DDBECFA" w14:textId="77777777">
        <w:tc>
          <w:tcPr>
            <w:tcW w:w="1413" w:type="dxa"/>
          </w:tcPr>
          <w:p w14:paraId="09B1E7F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091BF1C1"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0162D7E" w14:textId="77777777" w:rsidR="00622C11" w:rsidRDefault="00622C11">
            <w:pPr>
              <w:rPr>
                <w:rFonts w:eastAsia="SimSun"/>
                <w:lang w:val="en-US" w:eastAsia="zh-CN"/>
              </w:rPr>
            </w:pPr>
          </w:p>
        </w:tc>
      </w:tr>
      <w:tr w:rsidR="00622C11" w14:paraId="150F43C1" w14:textId="77777777">
        <w:tc>
          <w:tcPr>
            <w:tcW w:w="1413" w:type="dxa"/>
          </w:tcPr>
          <w:p w14:paraId="391F011F" w14:textId="77777777" w:rsidR="00622C11" w:rsidRDefault="008971F6">
            <w:pPr>
              <w:rPr>
                <w:rFonts w:eastAsia="SimSun"/>
                <w:lang w:val="en-US" w:eastAsia="zh-CN"/>
              </w:rPr>
            </w:pPr>
            <w:r>
              <w:rPr>
                <w:rFonts w:eastAsia="SimSun"/>
                <w:lang w:val="en-US" w:eastAsia="zh-CN"/>
              </w:rPr>
              <w:t>Huawei, HiSilicon</w:t>
            </w:r>
          </w:p>
        </w:tc>
        <w:tc>
          <w:tcPr>
            <w:tcW w:w="1134" w:type="dxa"/>
          </w:tcPr>
          <w:p w14:paraId="757AD4FB" w14:textId="77777777" w:rsidR="00622C11" w:rsidRDefault="008971F6">
            <w:pPr>
              <w:rPr>
                <w:rFonts w:eastAsia="SimSun"/>
                <w:lang w:val="en-US" w:eastAsia="zh-CN"/>
              </w:rPr>
            </w:pPr>
            <w:r>
              <w:rPr>
                <w:rFonts w:eastAsia="SimSun"/>
                <w:lang w:val="en-US" w:eastAsia="zh-CN"/>
              </w:rPr>
              <w:t xml:space="preserve">Yes </w:t>
            </w:r>
          </w:p>
        </w:tc>
        <w:tc>
          <w:tcPr>
            <w:tcW w:w="7084" w:type="dxa"/>
          </w:tcPr>
          <w:p w14:paraId="04498F68" w14:textId="77777777" w:rsidR="00622C11" w:rsidRDefault="008971F6">
            <w:pPr>
              <w:rPr>
                <w:rFonts w:eastAsia="SimSun"/>
                <w:lang w:val="en-US" w:eastAsia="zh-CN"/>
              </w:rPr>
            </w:pPr>
            <w:r>
              <w:rPr>
                <w:rFonts w:eastAsia="SimSun"/>
                <w:lang w:val="en-US" w:eastAsia="zh-CN"/>
              </w:rPr>
              <w:t xml:space="preserve"> </w:t>
            </w:r>
          </w:p>
        </w:tc>
      </w:tr>
      <w:tr w:rsidR="00622C11" w14:paraId="63172F7A" w14:textId="77777777">
        <w:tc>
          <w:tcPr>
            <w:tcW w:w="1413" w:type="dxa"/>
          </w:tcPr>
          <w:p w14:paraId="05A6F4B8" w14:textId="77777777" w:rsidR="00622C11" w:rsidRDefault="008971F6">
            <w:pPr>
              <w:rPr>
                <w:rFonts w:eastAsia="SimSun"/>
                <w:lang w:val="en-US" w:eastAsia="zh-CN"/>
              </w:rPr>
            </w:pPr>
            <w:r>
              <w:rPr>
                <w:rFonts w:eastAsia="SimSun"/>
                <w:lang w:val="en-US" w:eastAsia="zh-CN"/>
              </w:rPr>
              <w:t>Apple</w:t>
            </w:r>
          </w:p>
        </w:tc>
        <w:tc>
          <w:tcPr>
            <w:tcW w:w="1134" w:type="dxa"/>
          </w:tcPr>
          <w:p w14:paraId="7106F3C2" w14:textId="77777777" w:rsidR="00622C11" w:rsidRDefault="008971F6">
            <w:pPr>
              <w:rPr>
                <w:rFonts w:eastAsia="SimSun"/>
                <w:lang w:val="en-US" w:eastAsia="zh-CN"/>
              </w:rPr>
            </w:pPr>
            <w:r>
              <w:rPr>
                <w:rFonts w:eastAsia="SimSun"/>
                <w:lang w:val="en-US" w:eastAsia="zh-CN"/>
              </w:rPr>
              <w:t>Yes with comment</w:t>
            </w:r>
          </w:p>
        </w:tc>
        <w:tc>
          <w:tcPr>
            <w:tcW w:w="7084" w:type="dxa"/>
          </w:tcPr>
          <w:p w14:paraId="32C24D2B" w14:textId="77777777" w:rsidR="00622C11" w:rsidRDefault="008971F6">
            <w:pPr>
              <w:rPr>
                <w:rFonts w:eastAsia="SimSun"/>
                <w:lang w:val="en-US" w:eastAsia="zh-CN"/>
              </w:rPr>
            </w:pPr>
            <w:r>
              <w:rPr>
                <w:rFonts w:eastAsia="SimSun"/>
                <w:lang w:val="en-US" w:eastAsia="zh-CN"/>
              </w:rPr>
              <w:t xml:space="preserve">As explained in the rapporteur, the transmission of SUI message(s) by the intermediate relay UE is optional in Approach 2, because those UEs are not required to enter RRC_CONNECTED. Also, there is no need for each intermediate relay UE to trigger RRC messages for its own RRC connection setup. So, it would be better to highlight those differences in the signaling diagrams. </w:t>
            </w:r>
          </w:p>
        </w:tc>
      </w:tr>
      <w:tr w:rsidR="00622C11" w14:paraId="7CB31DB6" w14:textId="77777777">
        <w:tc>
          <w:tcPr>
            <w:tcW w:w="1413" w:type="dxa"/>
          </w:tcPr>
          <w:p w14:paraId="0B8558C1" w14:textId="77777777" w:rsidR="00622C11" w:rsidRDefault="008971F6">
            <w:pPr>
              <w:rPr>
                <w:rFonts w:eastAsia="SimSun"/>
                <w:lang w:val="en-US" w:eastAsia="zh-CN"/>
              </w:rPr>
            </w:pPr>
            <w:r>
              <w:rPr>
                <w:rFonts w:eastAsia="SimSun" w:hint="eastAsia"/>
                <w:lang w:val="en-US" w:eastAsia="zh-CN"/>
              </w:rPr>
              <w:t>CATT</w:t>
            </w:r>
          </w:p>
        </w:tc>
        <w:tc>
          <w:tcPr>
            <w:tcW w:w="1134" w:type="dxa"/>
          </w:tcPr>
          <w:p w14:paraId="15AA9A24" w14:textId="77777777" w:rsidR="00622C11" w:rsidRDefault="008971F6">
            <w:pPr>
              <w:rPr>
                <w:rFonts w:eastAsia="SimSun"/>
                <w:lang w:val="en-US" w:eastAsia="zh-CN"/>
              </w:rPr>
            </w:pPr>
            <w:r>
              <w:rPr>
                <w:rFonts w:eastAsia="SimSun" w:hint="eastAsia"/>
                <w:lang w:val="en-US" w:eastAsia="zh-CN"/>
              </w:rPr>
              <w:t>Yes</w:t>
            </w:r>
          </w:p>
        </w:tc>
        <w:tc>
          <w:tcPr>
            <w:tcW w:w="7084" w:type="dxa"/>
          </w:tcPr>
          <w:p w14:paraId="4CE80921" w14:textId="77777777" w:rsidR="00622C11" w:rsidRDefault="00622C11">
            <w:pPr>
              <w:rPr>
                <w:rFonts w:eastAsia="SimSun"/>
                <w:lang w:val="en-US" w:eastAsia="zh-CN"/>
              </w:rPr>
            </w:pPr>
          </w:p>
        </w:tc>
      </w:tr>
      <w:tr w:rsidR="00622C11" w14:paraId="2F6ABEE6" w14:textId="77777777">
        <w:tc>
          <w:tcPr>
            <w:tcW w:w="1413" w:type="dxa"/>
          </w:tcPr>
          <w:p w14:paraId="7E87D071" w14:textId="77777777" w:rsidR="00622C11" w:rsidRDefault="008971F6">
            <w:pPr>
              <w:rPr>
                <w:rFonts w:eastAsia="SimSun"/>
                <w:lang w:val="en-US" w:eastAsia="zh-CN"/>
              </w:rPr>
            </w:pPr>
            <w:r>
              <w:rPr>
                <w:rFonts w:eastAsia="SimSun" w:hint="eastAsia"/>
                <w:lang w:val="en-US" w:eastAsia="zh-CN"/>
              </w:rPr>
              <w:t>TCL</w:t>
            </w:r>
          </w:p>
        </w:tc>
        <w:tc>
          <w:tcPr>
            <w:tcW w:w="1134" w:type="dxa"/>
          </w:tcPr>
          <w:p w14:paraId="3B546CA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30D9D26F" w14:textId="77777777" w:rsidR="00622C11" w:rsidRDefault="00622C11">
            <w:pPr>
              <w:rPr>
                <w:rFonts w:eastAsia="SimSun"/>
                <w:lang w:val="en-US" w:eastAsia="zh-CN"/>
              </w:rPr>
            </w:pPr>
          </w:p>
        </w:tc>
      </w:tr>
      <w:tr w:rsidR="00DD3C12" w14:paraId="5AB666BC" w14:textId="77777777">
        <w:tc>
          <w:tcPr>
            <w:tcW w:w="1413" w:type="dxa"/>
          </w:tcPr>
          <w:p w14:paraId="361E6EB9" w14:textId="6EBE5F05"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88A6E39" w14:textId="56006A86"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1B36856" w14:textId="77777777" w:rsidR="00DD3C12" w:rsidRDefault="00DD3C12">
            <w:pPr>
              <w:rPr>
                <w:rFonts w:eastAsia="SimSun"/>
                <w:lang w:val="en-US" w:eastAsia="zh-CN"/>
              </w:rPr>
            </w:pPr>
          </w:p>
        </w:tc>
      </w:tr>
      <w:tr w:rsidR="00BF7724" w14:paraId="36263F0E" w14:textId="77777777">
        <w:tc>
          <w:tcPr>
            <w:tcW w:w="1413" w:type="dxa"/>
          </w:tcPr>
          <w:p w14:paraId="78561555" w14:textId="798C19D3" w:rsidR="00BF7724" w:rsidRDefault="00BF7724">
            <w:pPr>
              <w:rPr>
                <w:rFonts w:eastAsia="SimSun"/>
                <w:lang w:val="en-US" w:eastAsia="zh-CN"/>
              </w:rPr>
            </w:pPr>
            <w:r>
              <w:rPr>
                <w:rFonts w:eastAsia="SimSun"/>
                <w:lang w:val="en-US" w:eastAsia="zh-CN"/>
              </w:rPr>
              <w:t>Kyocera</w:t>
            </w:r>
          </w:p>
        </w:tc>
        <w:tc>
          <w:tcPr>
            <w:tcW w:w="1134" w:type="dxa"/>
          </w:tcPr>
          <w:p w14:paraId="197D47AE" w14:textId="7D0F25BD" w:rsidR="00BF7724" w:rsidRDefault="00BF7724">
            <w:pPr>
              <w:rPr>
                <w:rFonts w:eastAsia="SimSun"/>
                <w:lang w:val="en-US" w:eastAsia="zh-CN"/>
              </w:rPr>
            </w:pPr>
            <w:r>
              <w:rPr>
                <w:rFonts w:eastAsia="SimSun"/>
                <w:lang w:val="en-US" w:eastAsia="zh-CN"/>
              </w:rPr>
              <w:t>Yes</w:t>
            </w:r>
          </w:p>
        </w:tc>
        <w:tc>
          <w:tcPr>
            <w:tcW w:w="7084" w:type="dxa"/>
          </w:tcPr>
          <w:p w14:paraId="7633A3F7" w14:textId="1118D76D" w:rsidR="00BF7724" w:rsidRDefault="00BF7724">
            <w:pPr>
              <w:rPr>
                <w:rFonts w:eastAsia="SimSun"/>
                <w:lang w:val="en-US" w:eastAsia="zh-CN"/>
              </w:rPr>
            </w:pPr>
          </w:p>
        </w:tc>
      </w:tr>
      <w:tr w:rsidR="000F1667" w14:paraId="536CD5E5" w14:textId="77777777">
        <w:tc>
          <w:tcPr>
            <w:tcW w:w="1413" w:type="dxa"/>
          </w:tcPr>
          <w:p w14:paraId="5E86A0A6" w14:textId="7D30F207" w:rsidR="000F1667" w:rsidRDefault="000F1667">
            <w:pPr>
              <w:rPr>
                <w:rFonts w:eastAsia="SimSun"/>
                <w:lang w:val="en-US" w:eastAsia="zh-CN"/>
              </w:rPr>
            </w:pPr>
            <w:r>
              <w:rPr>
                <w:rFonts w:eastAsia="SimSun"/>
                <w:lang w:val="en-US" w:eastAsia="zh-CN"/>
              </w:rPr>
              <w:t>Spreadtrum</w:t>
            </w:r>
          </w:p>
        </w:tc>
        <w:tc>
          <w:tcPr>
            <w:tcW w:w="1134" w:type="dxa"/>
          </w:tcPr>
          <w:p w14:paraId="6DCDEA07" w14:textId="3A4B0C30" w:rsidR="000F1667" w:rsidRDefault="000F166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F97F3B3" w14:textId="77777777" w:rsidR="000F1667" w:rsidRDefault="000F1667">
            <w:pPr>
              <w:rPr>
                <w:rFonts w:eastAsia="SimSun"/>
                <w:lang w:val="en-US" w:eastAsia="zh-CN"/>
              </w:rPr>
            </w:pPr>
          </w:p>
        </w:tc>
      </w:tr>
      <w:tr w:rsidR="00AC13A0" w14:paraId="02E0C3DE" w14:textId="77777777">
        <w:tc>
          <w:tcPr>
            <w:tcW w:w="1413" w:type="dxa"/>
          </w:tcPr>
          <w:p w14:paraId="1AA39633" w14:textId="34A90312" w:rsidR="00AC13A0" w:rsidRDefault="00AC13A0">
            <w:pPr>
              <w:rPr>
                <w:rFonts w:eastAsia="SimSun"/>
                <w:lang w:val="en-US" w:eastAsia="zh-CN"/>
              </w:rPr>
            </w:pPr>
            <w:r>
              <w:rPr>
                <w:rFonts w:eastAsia="SimSun"/>
                <w:lang w:val="en-US" w:eastAsia="zh-CN"/>
              </w:rPr>
              <w:t>Ericsson</w:t>
            </w:r>
          </w:p>
        </w:tc>
        <w:tc>
          <w:tcPr>
            <w:tcW w:w="1134" w:type="dxa"/>
          </w:tcPr>
          <w:p w14:paraId="10C5D52F" w14:textId="11000BE2" w:rsidR="00AC13A0" w:rsidRDefault="00AC13A0">
            <w:pPr>
              <w:rPr>
                <w:rFonts w:eastAsia="SimSun"/>
                <w:lang w:val="en-US" w:eastAsia="zh-CN"/>
              </w:rPr>
            </w:pPr>
            <w:r>
              <w:rPr>
                <w:rFonts w:eastAsia="SimSun"/>
                <w:lang w:val="en-US" w:eastAsia="zh-CN"/>
              </w:rPr>
              <w:t>Yes</w:t>
            </w:r>
          </w:p>
        </w:tc>
        <w:tc>
          <w:tcPr>
            <w:tcW w:w="7084" w:type="dxa"/>
          </w:tcPr>
          <w:p w14:paraId="10901776" w14:textId="7D8D7E61" w:rsidR="00AC13A0" w:rsidRDefault="00AC13A0">
            <w:pPr>
              <w:rPr>
                <w:rFonts w:eastAsia="SimSun"/>
                <w:lang w:val="en-US" w:eastAsia="zh-CN"/>
              </w:rPr>
            </w:pPr>
            <w:r>
              <w:rPr>
                <w:rFonts w:eastAsia="SimSun"/>
                <w:lang w:val="en-US" w:eastAsia="zh-CN"/>
              </w:rPr>
              <w:t>Agree with Apple</w:t>
            </w:r>
          </w:p>
        </w:tc>
      </w:tr>
      <w:tr w:rsidR="00D073D4" w14:paraId="56ED2EFB" w14:textId="77777777">
        <w:tc>
          <w:tcPr>
            <w:tcW w:w="1413" w:type="dxa"/>
          </w:tcPr>
          <w:p w14:paraId="42202C5B" w14:textId="763A50A5" w:rsidR="00D073D4" w:rsidRDefault="00D073D4">
            <w:pPr>
              <w:rPr>
                <w:rFonts w:eastAsia="SimSun"/>
                <w:lang w:val="en-US" w:eastAsia="zh-CN"/>
              </w:rPr>
            </w:pPr>
            <w:r>
              <w:rPr>
                <w:rFonts w:eastAsia="SimSun" w:hint="eastAsia"/>
                <w:lang w:val="en-US" w:eastAsia="zh-CN"/>
              </w:rPr>
              <w:t>Lenovo</w:t>
            </w:r>
          </w:p>
        </w:tc>
        <w:tc>
          <w:tcPr>
            <w:tcW w:w="1134" w:type="dxa"/>
          </w:tcPr>
          <w:p w14:paraId="6752858F" w14:textId="75467BD1" w:rsidR="00D073D4" w:rsidRDefault="00D073D4">
            <w:pPr>
              <w:rPr>
                <w:rFonts w:eastAsia="SimSun"/>
                <w:lang w:val="en-US" w:eastAsia="zh-CN"/>
              </w:rPr>
            </w:pPr>
            <w:r>
              <w:rPr>
                <w:rFonts w:eastAsia="SimSun" w:hint="eastAsia"/>
                <w:lang w:val="en-US" w:eastAsia="zh-CN"/>
              </w:rPr>
              <w:t>Yes</w:t>
            </w:r>
          </w:p>
        </w:tc>
        <w:tc>
          <w:tcPr>
            <w:tcW w:w="7084" w:type="dxa"/>
          </w:tcPr>
          <w:p w14:paraId="63DAAB5E" w14:textId="77777777" w:rsidR="00D073D4" w:rsidRDefault="00D073D4">
            <w:pPr>
              <w:rPr>
                <w:rFonts w:eastAsia="SimSun"/>
                <w:lang w:val="en-US" w:eastAsia="zh-CN"/>
              </w:rPr>
            </w:pPr>
          </w:p>
        </w:tc>
      </w:tr>
      <w:tr w:rsidR="00511AE7" w14:paraId="694D7BFE" w14:textId="77777777">
        <w:tc>
          <w:tcPr>
            <w:tcW w:w="1413" w:type="dxa"/>
          </w:tcPr>
          <w:p w14:paraId="1E824CE9" w14:textId="691C4101" w:rsidR="00511AE7" w:rsidRDefault="00511AE7">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07CD5B2B" w14:textId="6A4EA35D" w:rsidR="00511AE7" w:rsidRDefault="00511AE7">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C2F2FE6" w14:textId="77777777" w:rsidR="00511AE7" w:rsidRDefault="00511AE7">
            <w:pPr>
              <w:rPr>
                <w:rFonts w:eastAsia="SimSun"/>
                <w:lang w:val="en-US" w:eastAsia="zh-CN"/>
              </w:rPr>
            </w:pPr>
          </w:p>
        </w:tc>
      </w:tr>
      <w:tr w:rsidR="001B7F19" w14:paraId="58FFA1C9" w14:textId="77777777">
        <w:tc>
          <w:tcPr>
            <w:tcW w:w="1413" w:type="dxa"/>
          </w:tcPr>
          <w:p w14:paraId="700B569E" w14:textId="484D33F0" w:rsidR="001B7F19" w:rsidRDefault="001B7F19" w:rsidP="001B7F19">
            <w:pPr>
              <w:rPr>
                <w:rFonts w:eastAsia="SimSun"/>
                <w:lang w:val="en-US" w:eastAsia="zh-CN"/>
              </w:rPr>
            </w:pPr>
            <w:r>
              <w:rPr>
                <w:rFonts w:eastAsia="SimSun"/>
                <w:lang w:val="en-US" w:eastAsia="zh-CN"/>
              </w:rPr>
              <w:t>vivo</w:t>
            </w:r>
          </w:p>
        </w:tc>
        <w:tc>
          <w:tcPr>
            <w:tcW w:w="1134" w:type="dxa"/>
          </w:tcPr>
          <w:p w14:paraId="7E06D651" w14:textId="54CE5EEB" w:rsidR="001B7F19" w:rsidRDefault="001B7F19" w:rsidP="001B7F19">
            <w:pPr>
              <w:rPr>
                <w:rFonts w:eastAsia="SimSun"/>
                <w:lang w:val="en-US" w:eastAsia="zh-CN"/>
              </w:rPr>
            </w:pPr>
            <w:r>
              <w:rPr>
                <w:rFonts w:eastAsia="SimSun"/>
                <w:lang w:val="en-US" w:eastAsia="zh-CN"/>
              </w:rPr>
              <w:t>Yes</w:t>
            </w:r>
          </w:p>
        </w:tc>
        <w:tc>
          <w:tcPr>
            <w:tcW w:w="7084" w:type="dxa"/>
          </w:tcPr>
          <w:p w14:paraId="6758E96B" w14:textId="77777777" w:rsidR="001B7F19" w:rsidRDefault="001B7F19" w:rsidP="001B7F19">
            <w:pPr>
              <w:rPr>
                <w:rFonts w:eastAsia="SimSun"/>
                <w:lang w:val="en-US" w:eastAsia="zh-CN"/>
              </w:rPr>
            </w:pPr>
          </w:p>
        </w:tc>
      </w:tr>
      <w:tr w:rsidR="00843C7E" w14:paraId="5789DA0F" w14:textId="77777777">
        <w:tc>
          <w:tcPr>
            <w:tcW w:w="1413" w:type="dxa"/>
          </w:tcPr>
          <w:p w14:paraId="34E88D50" w14:textId="654657A8" w:rsidR="00843C7E" w:rsidRDefault="00D565B2" w:rsidP="001B7F19">
            <w:pPr>
              <w:rPr>
                <w:rFonts w:eastAsia="SimSun" w:hint="eastAsia"/>
                <w:lang w:val="en-US" w:eastAsia="zh-CN"/>
              </w:rPr>
            </w:pPr>
            <w:r>
              <w:rPr>
                <w:rFonts w:eastAsia="SimSun" w:hint="eastAsia"/>
                <w:lang w:val="en-US" w:eastAsia="zh-CN"/>
              </w:rPr>
              <w:t>Qualcomm</w:t>
            </w:r>
          </w:p>
        </w:tc>
        <w:tc>
          <w:tcPr>
            <w:tcW w:w="1134" w:type="dxa"/>
          </w:tcPr>
          <w:p w14:paraId="58821166" w14:textId="3860DAC1" w:rsidR="00843C7E" w:rsidRDefault="00D565B2" w:rsidP="001B7F19">
            <w:pPr>
              <w:rPr>
                <w:rFonts w:eastAsia="SimSun" w:hint="eastAsia"/>
                <w:lang w:val="en-US" w:eastAsia="zh-CN"/>
              </w:rPr>
            </w:pPr>
            <w:r>
              <w:rPr>
                <w:rFonts w:eastAsia="SimSun" w:hint="eastAsia"/>
                <w:lang w:val="en-US" w:eastAsia="zh-CN"/>
              </w:rPr>
              <w:t>See comments</w:t>
            </w:r>
          </w:p>
        </w:tc>
        <w:tc>
          <w:tcPr>
            <w:tcW w:w="7084" w:type="dxa"/>
          </w:tcPr>
          <w:p w14:paraId="10E26002" w14:textId="4621E5B7" w:rsidR="00843C7E" w:rsidRPr="00D565B2" w:rsidRDefault="00D565B2" w:rsidP="001B7F19">
            <w:pPr>
              <w:rPr>
                <w:rFonts w:eastAsia="SimSun" w:hint="eastAsia"/>
                <w:lang w:val="en-US" w:eastAsia="zh-CN"/>
              </w:rPr>
            </w:pPr>
            <w:r>
              <w:rPr>
                <w:rFonts w:eastAsia="SimSun"/>
                <w:lang w:val="en-US" w:eastAsia="zh-CN"/>
              </w:rPr>
              <w:t>I</w:t>
            </w:r>
            <w:r>
              <w:rPr>
                <w:rFonts w:eastAsia="SimSun" w:hint="eastAsia"/>
                <w:lang w:val="en-US" w:eastAsia="zh-CN"/>
              </w:rPr>
              <w:t xml:space="preserve">n step 2, would like to remove the details on how the first Relay UE and the intermediate Relay UE obtain PC5 configuration. It could be possible the </w:t>
            </w:r>
            <w:r>
              <w:rPr>
                <w:rFonts w:eastAsia="SimSun"/>
                <w:lang w:val="en-US" w:eastAsia="zh-CN"/>
              </w:rPr>
              <w:t>configuration</w:t>
            </w:r>
            <w:r>
              <w:rPr>
                <w:rFonts w:eastAsia="SimSun" w:hint="eastAsia"/>
                <w:lang w:val="en-US" w:eastAsia="zh-CN"/>
              </w:rPr>
              <w:t xml:space="preserve"> comes from the Remote UE</w:t>
            </w:r>
            <w:r>
              <w:rPr>
                <w:rFonts w:eastAsia="SimSun"/>
                <w:lang w:val="en-US" w:eastAsia="zh-CN"/>
              </w:rPr>
              <w:t>’</w:t>
            </w:r>
            <w:r>
              <w:rPr>
                <w:rFonts w:eastAsia="SimSun" w:hint="eastAsia"/>
                <w:lang w:val="en-US" w:eastAsia="zh-CN"/>
              </w:rPr>
              <w:t xml:space="preserve">s </w:t>
            </w:r>
            <w:r>
              <w:rPr>
                <w:rFonts w:eastAsia="SimSun"/>
                <w:lang w:val="en-US" w:eastAsia="zh-CN"/>
              </w:rPr>
              <w:t>serving</w:t>
            </w:r>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w:t>
            </w:r>
            <w:r>
              <w:rPr>
                <w:rFonts w:eastAsia="SimSun"/>
                <w:lang w:val="en-US" w:eastAsia="zh-CN"/>
              </w:rPr>
              <w:t>T</w:t>
            </w:r>
            <w:r>
              <w:rPr>
                <w:rFonts w:eastAsia="SimSun" w:hint="eastAsia"/>
                <w:lang w:val="en-US" w:eastAsia="zh-CN"/>
              </w:rPr>
              <w:t xml:space="preserve">his could make approach </w:t>
            </w:r>
            <w:proofErr w:type="gramStart"/>
            <w:r>
              <w:rPr>
                <w:rFonts w:eastAsia="SimSun" w:hint="eastAsia"/>
                <w:lang w:val="en-US" w:eastAsia="zh-CN"/>
              </w:rPr>
              <w:t>more easy</w:t>
            </w:r>
            <w:proofErr w:type="gramEnd"/>
            <w:r>
              <w:rPr>
                <w:rFonts w:eastAsia="SimSun" w:hint="eastAsia"/>
                <w:lang w:val="en-US" w:eastAsia="zh-CN"/>
              </w:rPr>
              <w:t>.</w:t>
            </w:r>
          </w:p>
        </w:tc>
      </w:tr>
    </w:tbl>
    <w:p w14:paraId="2D2A377A" w14:textId="77777777" w:rsidR="00622C11" w:rsidRDefault="008971F6">
      <w:pPr>
        <w:rPr>
          <w:rFonts w:eastAsia="DengXian"/>
          <w:lang w:eastAsia="zh-CN"/>
        </w:rPr>
      </w:pPr>
      <w:r>
        <w:rPr>
          <w:rFonts w:eastAsia="SimSun"/>
          <w:lang w:val="en-US" w:eastAsia="zh-CN"/>
        </w:rPr>
        <w:t xml:space="preserve"> </w:t>
      </w:r>
    </w:p>
    <w:p w14:paraId="479F0675" w14:textId="77777777" w:rsidR="00622C11" w:rsidRDefault="008971F6">
      <w:pPr>
        <w:pStyle w:val="Heading2"/>
        <w:rPr>
          <w:rFonts w:eastAsia="MS Mincho"/>
          <w:szCs w:val="24"/>
          <w:lang w:val="en-US" w:eastAsia="zh-CN"/>
        </w:rPr>
      </w:pPr>
      <w:r>
        <w:rPr>
          <w:rFonts w:eastAsia="SimSun"/>
          <w:lang w:eastAsia="zh-CN"/>
        </w:rPr>
        <w:t>2.2</w:t>
      </w:r>
      <w:r>
        <w:rPr>
          <w:rFonts w:eastAsia="SimSun"/>
          <w:lang w:eastAsia="zh-CN"/>
        </w:rPr>
        <w:tab/>
      </w:r>
      <w:r>
        <w:rPr>
          <w:rFonts w:eastAsia="MS Mincho"/>
          <w:szCs w:val="24"/>
          <w:lang w:val="en-US" w:eastAsia="zh-CN"/>
        </w:rPr>
        <w:t>Assumptions on the Controlling cell/gNB</w:t>
      </w:r>
    </w:p>
    <w:p w14:paraId="3AC786C1" w14:textId="77777777" w:rsidR="00622C11" w:rsidRDefault="008971F6">
      <w:pPr>
        <w:rPr>
          <w:rFonts w:eastAsia="SimSun"/>
          <w:lang w:eastAsia="zh-CN"/>
        </w:rPr>
      </w:pPr>
      <w:r>
        <w:rPr>
          <w:rFonts w:eastAsia="SimSun"/>
          <w:lang w:eastAsia="zh-CN"/>
        </w:rPr>
        <w:t xml:space="preserve">The controlling cell/gNB of the remote UE and associated relay UEs may depend on the RRC state of the remote UE and the coverage situation of the relay UE. </w:t>
      </w:r>
    </w:p>
    <w:p w14:paraId="13896233" w14:textId="77777777" w:rsidR="00622C11" w:rsidRDefault="008971F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1888E7F7" w14:textId="77777777" w:rsidR="00622C11" w:rsidRDefault="008971F6">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U2N Remote UE in RRC_IDLE/RRC_INACTIVE gets its SI from the Last Relay UE?</w:t>
      </w:r>
    </w:p>
    <w:tbl>
      <w:tblPr>
        <w:tblStyle w:val="TableGrid"/>
        <w:tblW w:w="0" w:type="auto"/>
        <w:tblLook w:val="04A0" w:firstRow="1" w:lastRow="0" w:firstColumn="1" w:lastColumn="0" w:noHBand="0" w:noVBand="1"/>
      </w:tblPr>
      <w:tblGrid>
        <w:gridCol w:w="1413"/>
        <w:gridCol w:w="1134"/>
        <w:gridCol w:w="7084"/>
      </w:tblGrid>
      <w:tr w:rsidR="00622C11" w14:paraId="21EF8D12" w14:textId="77777777">
        <w:tc>
          <w:tcPr>
            <w:tcW w:w="1413" w:type="dxa"/>
          </w:tcPr>
          <w:p w14:paraId="5737B35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0EE8DF50"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6CBC274"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9176616" w14:textId="77777777">
        <w:tc>
          <w:tcPr>
            <w:tcW w:w="1413" w:type="dxa"/>
          </w:tcPr>
          <w:p w14:paraId="7E03B677" w14:textId="77777777" w:rsidR="00622C11" w:rsidRDefault="008971F6">
            <w:pPr>
              <w:rPr>
                <w:rFonts w:eastAsia="SimSun"/>
                <w:lang w:val="en-US" w:eastAsia="zh-CN"/>
              </w:rPr>
            </w:pPr>
            <w:r>
              <w:rPr>
                <w:rFonts w:eastAsia="SimSun" w:hint="eastAsia"/>
                <w:lang w:val="en-US" w:eastAsia="zh-CN"/>
              </w:rPr>
              <w:t>OPPO</w:t>
            </w:r>
          </w:p>
        </w:tc>
        <w:tc>
          <w:tcPr>
            <w:tcW w:w="1134" w:type="dxa"/>
          </w:tcPr>
          <w:p w14:paraId="6F7BE5A5"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F25D2DD" w14:textId="77777777" w:rsidR="00622C11" w:rsidRDefault="008971F6">
            <w:pPr>
              <w:rPr>
                <w:rFonts w:eastAsia="SimSun"/>
                <w:lang w:val="en-US" w:eastAsia="zh-CN"/>
              </w:rPr>
            </w:pPr>
            <w:r>
              <w:rPr>
                <w:rFonts w:eastAsia="SimSun" w:hint="eastAsia"/>
                <w:lang w:val="en-US" w:eastAsia="zh-CN"/>
              </w:rPr>
              <w:t xml:space="preserve">We agree that the U2N Remote UE </w:t>
            </w:r>
            <w:r>
              <w:rPr>
                <w:rFonts w:eastAsia="SimSun"/>
                <w:lang w:val="en-US" w:eastAsia="zh-CN"/>
              </w:rPr>
              <w:t>should</w:t>
            </w:r>
            <w:r>
              <w:rPr>
                <w:rFonts w:eastAsia="SimSun" w:hint="eastAsia"/>
                <w:lang w:val="en-US" w:eastAsia="zh-CN"/>
              </w:rPr>
              <w:t xml:space="preserve"> use the SI of the cell that the Last Relay camps, while it is a little confusing to say </w:t>
            </w:r>
            <w:r>
              <w:rPr>
                <w:rFonts w:eastAsia="SimSun"/>
                <w:lang w:val="en-US" w:eastAsia="zh-CN"/>
              </w:rPr>
              <w:t>“</w:t>
            </w:r>
            <w:r>
              <w:rPr>
                <w:rFonts w:eastAsia="SimSun" w:hint="eastAsia"/>
                <w:lang w:val="en-US" w:eastAsia="zh-CN"/>
              </w:rPr>
              <w:t>gets its SI from the Last Relay UE</w:t>
            </w:r>
            <w:r>
              <w:rPr>
                <w:rFonts w:eastAsia="SimSun"/>
                <w:lang w:val="en-US" w:eastAsia="zh-CN"/>
              </w:rPr>
              <w:t>”</w:t>
            </w:r>
            <w:r>
              <w:rPr>
                <w:rFonts w:eastAsia="SimSun" w:hint="eastAsia"/>
                <w:lang w:val="en-US" w:eastAsia="zh-CN"/>
              </w:rPr>
              <w:t xml:space="preserve"> since it relates to SI </w:t>
            </w:r>
            <w:r>
              <w:rPr>
                <w:rFonts w:eastAsia="SimSun"/>
                <w:lang w:val="en-US" w:eastAsia="zh-CN"/>
              </w:rPr>
              <w:t>forwarding</w:t>
            </w:r>
            <w:r>
              <w:rPr>
                <w:rFonts w:eastAsia="SimSun" w:hint="eastAsia"/>
                <w:lang w:val="en-US" w:eastAsia="zh-CN"/>
              </w:rPr>
              <w:t xml:space="preserve"> mechanism.</w:t>
            </w:r>
          </w:p>
        </w:tc>
      </w:tr>
      <w:tr w:rsidR="00622C11" w14:paraId="0CCC4C26" w14:textId="77777777">
        <w:tc>
          <w:tcPr>
            <w:tcW w:w="1413" w:type="dxa"/>
          </w:tcPr>
          <w:p w14:paraId="41B4594C" w14:textId="77777777" w:rsidR="00622C11" w:rsidRDefault="008971F6">
            <w:pPr>
              <w:rPr>
                <w:rFonts w:eastAsia="Malgun Gothic"/>
                <w:lang w:val="en-US" w:eastAsia="ko-KR"/>
              </w:rPr>
            </w:pPr>
            <w:r>
              <w:rPr>
                <w:rFonts w:eastAsia="Malgun Gothic" w:hint="eastAsia"/>
                <w:lang w:val="en-US" w:eastAsia="ko-KR"/>
              </w:rPr>
              <w:lastRenderedPageBreak/>
              <w:t>LG</w:t>
            </w:r>
          </w:p>
        </w:tc>
        <w:tc>
          <w:tcPr>
            <w:tcW w:w="1134" w:type="dxa"/>
          </w:tcPr>
          <w:p w14:paraId="3ED28363"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2D075172" w14:textId="77777777" w:rsidR="00622C11" w:rsidRDefault="008971F6">
            <w:pPr>
              <w:rPr>
                <w:rFonts w:eastAsia="SimSun"/>
                <w:lang w:val="en-US" w:eastAsia="zh-CN"/>
              </w:rPr>
            </w:pPr>
            <w:r>
              <w:rPr>
                <w:rFonts w:eastAsia="Malgun Gothic" w:hint="eastAsia"/>
                <w:lang w:val="en-US" w:eastAsia="ko-KR"/>
              </w:rPr>
              <w:t xml:space="preserve">If the intermediate Relay UE is connected, the serving cell of the </w:t>
            </w:r>
            <w:r>
              <w:rPr>
                <w:rFonts w:eastAsia="Malgun Gothic"/>
                <w:lang w:val="en-US" w:eastAsia="ko-KR"/>
              </w:rPr>
              <w:t>intermediate</w:t>
            </w:r>
            <w:r>
              <w:rPr>
                <w:rFonts w:eastAsia="Malgun Gothic" w:hint="eastAsia"/>
                <w:lang w:val="en-US" w:eastAsia="ko-KR"/>
              </w:rPr>
              <w:t xml:space="preserve"> Relay UE is the same as the last Relay UE</w:t>
            </w:r>
            <w:r>
              <w:rPr>
                <w:rFonts w:eastAsia="Malgun Gothic"/>
                <w:lang w:val="en-US" w:eastAsia="ko-KR"/>
              </w:rPr>
              <w:t>’</w:t>
            </w:r>
            <w:r>
              <w:rPr>
                <w:rFonts w:eastAsia="Malgun Gothic" w:hint="eastAsia"/>
                <w:lang w:val="en-US" w:eastAsia="ko-KR"/>
              </w:rPr>
              <w:t xml:space="preserve">s cell. We believe that the U2N Remote UE in RRC_IDLE/INACTIVE can receive its SI from the directly connected intermediate Relay UE. </w:t>
            </w:r>
          </w:p>
        </w:tc>
      </w:tr>
      <w:tr w:rsidR="00622C11" w14:paraId="7BD4E66D" w14:textId="77777777">
        <w:tc>
          <w:tcPr>
            <w:tcW w:w="1413" w:type="dxa"/>
          </w:tcPr>
          <w:p w14:paraId="1491F718"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3EC10A6B" w14:textId="77777777" w:rsidR="00622C11" w:rsidRDefault="008971F6">
            <w:pPr>
              <w:rPr>
                <w:rFonts w:eastAsia="SimSun"/>
                <w:lang w:val="en-US" w:eastAsia="zh-CN"/>
              </w:rPr>
            </w:pPr>
            <w:r>
              <w:rPr>
                <w:rFonts w:eastAsiaTheme="minorEastAsia"/>
                <w:lang w:val="en-US"/>
              </w:rPr>
              <w:t>See comments</w:t>
            </w:r>
          </w:p>
        </w:tc>
        <w:tc>
          <w:tcPr>
            <w:tcW w:w="7084" w:type="dxa"/>
          </w:tcPr>
          <w:p w14:paraId="0EB97547" w14:textId="77777777" w:rsidR="00622C11" w:rsidRDefault="008971F6">
            <w:pPr>
              <w:rPr>
                <w:rFonts w:eastAsia="SimSun"/>
                <w:lang w:val="en-US" w:eastAsia="zh-CN"/>
              </w:rPr>
            </w:pPr>
            <w:r>
              <w:rPr>
                <w:rFonts w:eastAsiaTheme="minorEastAsia"/>
                <w:lang w:val="en-US"/>
              </w:rPr>
              <w:t>Same view with OPPO. If it means that Last Relay UE delivers SIB(s) to the remote UE, it implies supporting of multi-hop U2U relay.</w:t>
            </w:r>
          </w:p>
        </w:tc>
      </w:tr>
      <w:tr w:rsidR="00622C11" w14:paraId="52420CA9" w14:textId="77777777">
        <w:tc>
          <w:tcPr>
            <w:tcW w:w="1413" w:type="dxa"/>
          </w:tcPr>
          <w:p w14:paraId="3198E84C" w14:textId="77777777" w:rsidR="00622C11" w:rsidRDefault="008971F6">
            <w:pPr>
              <w:rPr>
                <w:rFonts w:eastAsia="SimSun"/>
                <w:lang w:val="en-US" w:eastAsia="zh-CN"/>
              </w:rPr>
            </w:pPr>
            <w:r>
              <w:rPr>
                <w:rFonts w:eastAsia="SimSun"/>
                <w:lang w:val="en-US" w:eastAsia="zh-CN"/>
              </w:rPr>
              <w:t>Huawei, HiSilicon</w:t>
            </w:r>
          </w:p>
        </w:tc>
        <w:tc>
          <w:tcPr>
            <w:tcW w:w="1134" w:type="dxa"/>
          </w:tcPr>
          <w:p w14:paraId="52147976" w14:textId="77777777" w:rsidR="00622C11" w:rsidRDefault="008971F6">
            <w:pPr>
              <w:rPr>
                <w:rFonts w:eastAsia="SimSun"/>
                <w:lang w:val="en-US" w:eastAsia="zh-CN"/>
              </w:rPr>
            </w:pPr>
            <w:r>
              <w:rPr>
                <w:rFonts w:eastAsia="SimSun"/>
                <w:lang w:val="en-US" w:eastAsia="zh-CN"/>
              </w:rPr>
              <w:t>Yes</w:t>
            </w:r>
          </w:p>
        </w:tc>
        <w:tc>
          <w:tcPr>
            <w:tcW w:w="7084" w:type="dxa"/>
          </w:tcPr>
          <w:p w14:paraId="76847323" w14:textId="77777777" w:rsidR="00622C11" w:rsidRDefault="008971F6">
            <w:pPr>
              <w:rPr>
                <w:rFonts w:eastAsia="SimSun"/>
                <w:lang w:val="en-US" w:eastAsia="zh-CN"/>
              </w:rPr>
            </w:pPr>
            <w:r>
              <w:rPr>
                <w:rFonts w:eastAsia="SimSun"/>
                <w:lang w:val="en-US" w:eastAsia="zh-CN"/>
              </w:rPr>
              <w:t>Similar views as Oppo</w:t>
            </w:r>
          </w:p>
        </w:tc>
      </w:tr>
      <w:tr w:rsidR="00622C11" w14:paraId="2C254063" w14:textId="77777777">
        <w:tc>
          <w:tcPr>
            <w:tcW w:w="1413" w:type="dxa"/>
          </w:tcPr>
          <w:p w14:paraId="4AEC8E7A" w14:textId="77777777" w:rsidR="00622C11" w:rsidRDefault="008971F6">
            <w:pPr>
              <w:rPr>
                <w:rFonts w:eastAsia="SimSun"/>
                <w:lang w:val="en-US" w:eastAsia="zh-CN"/>
              </w:rPr>
            </w:pPr>
            <w:r>
              <w:rPr>
                <w:rFonts w:eastAsia="SimSun"/>
                <w:lang w:val="en-US" w:eastAsia="zh-CN"/>
              </w:rPr>
              <w:t>Apple</w:t>
            </w:r>
          </w:p>
        </w:tc>
        <w:tc>
          <w:tcPr>
            <w:tcW w:w="1134" w:type="dxa"/>
          </w:tcPr>
          <w:p w14:paraId="7022CB6A" w14:textId="77777777" w:rsidR="00622C11" w:rsidRDefault="008971F6">
            <w:pPr>
              <w:rPr>
                <w:rFonts w:eastAsia="SimSun"/>
                <w:lang w:val="en-US" w:eastAsia="zh-CN"/>
              </w:rPr>
            </w:pPr>
            <w:r>
              <w:rPr>
                <w:rFonts w:eastAsia="SimSun"/>
                <w:lang w:val="en-US" w:eastAsia="zh-CN"/>
              </w:rPr>
              <w:t>Yes</w:t>
            </w:r>
          </w:p>
        </w:tc>
        <w:tc>
          <w:tcPr>
            <w:tcW w:w="7084" w:type="dxa"/>
          </w:tcPr>
          <w:p w14:paraId="01E28D55" w14:textId="77777777" w:rsidR="00622C11" w:rsidRDefault="008971F6">
            <w:pPr>
              <w:rPr>
                <w:rFonts w:eastAsia="SimSun"/>
                <w:lang w:val="en-US" w:eastAsia="zh-CN"/>
              </w:rPr>
            </w:pPr>
            <w:r>
              <w:rPr>
                <w:rFonts w:eastAsia="SimSun"/>
                <w:lang w:val="en-US" w:eastAsia="zh-CN"/>
              </w:rPr>
              <w:t xml:space="preserve">As intermediate relay UE(s), with high probability, are OOC, then intermediate relay UE will not be able to get SI by itself. Remote UE, and those intermediate relay UE need to get SI from the last relay UE. </w:t>
            </w:r>
          </w:p>
          <w:p w14:paraId="6B54B80A" w14:textId="77777777" w:rsidR="00622C11" w:rsidRDefault="008971F6">
            <w:pPr>
              <w:rPr>
                <w:rFonts w:eastAsia="SimSun"/>
                <w:lang w:val="en-US" w:eastAsia="zh-CN"/>
              </w:rPr>
            </w:pPr>
            <w:r>
              <w:rPr>
                <w:rFonts w:eastAsia="SimSun"/>
                <w:lang w:val="en-US" w:eastAsia="zh-CN"/>
              </w:rPr>
              <w:t>Regarding OPPO’s comment, I assume Approach 1 intends to exclude L2 U2U relay mechamism is used for SI forwarding, then something equivalent to L3 U2U relay mechanism would be introduced for SI and Paging forwarding. One way or the other, some sort of U2U relay is inevitable, in regardless of whether Approach 1 or Approach 2 is chosen.</w:t>
            </w:r>
          </w:p>
        </w:tc>
      </w:tr>
      <w:tr w:rsidR="00622C11" w14:paraId="26619E01" w14:textId="77777777">
        <w:tc>
          <w:tcPr>
            <w:tcW w:w="1413" w:type="dxa"/>
          </w:tcPr>
          <w:p w14:paraId="2C23DDF9" w14:textId="77777777" w:rsidR="00622C11" w:rsidRDefault="008971F6">
            <w:pPr>
              <w:rPr>
                <w:rFonts w:eastAsia="SimSun"/>
                <w:lang w:val="en-US" w:eastAsia="zh-CN"/>
              </w:rPr>
            </w:pPr>
            <w:r>
              <w:rPr>
                <w:rFonts w:eastAsia="SimSun" w:hint="eastAsia"/>
                <w:lang w:val="en-US" w:eastAsia="zh-CN"/>
              </w:rPr>
              <w:t>ZTE</w:t>
            </w:r>
          </w:p>
        </w:tc>
        <w:tc>
          <w:tcPr>
            <w:tcW w:w="1134" w:type="dxa"/>
          </w:tcPr>
          <w:p w14:paraId="77076249"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715279A3" w14:textId="77777777" w:rsidR="00622C11" w:rsidRDefault="008971F6">
            <w:pPr>
              <w:rPr>
                <w:rFonts w:eastAsia="SimSun"/>
                <w:lang w:val="en-US" w:eastAsia="zh-CN"/>
              </w:rPr>
            </w:pPr>
            <w:r>
              <w:rPr>
                <w:rFonts w:eastAsia="SimSun" w:hint="eastAsia"/>
                <w:lang w:val="en-US" w:eastAsia="zh-CN"/>
              </w:rPr>
              <w:t>Same view with OPPO, we think the U2N Remote UE should use the SIBs of the cell that the Last Relay camps. It is better to reword the sentence/Question5.</w:t>
            </w:r>
          </w:p>
          <w:p w14:paraId="04114A72" w14:textId="77777777" w:rsidR="00622C11" w:rsidRDefault="008971F6">
            <w:pPr>
              <w:rPr>
                <w:rFonts w:eastAsia="SimSun"/>
                <w:lang w:val="en-US" w:eastAsia="zh-CN"/>
              </w:rPr>
            </w:pPr>
            <w:r>
              <w:rPr>
                <w:rFonts w:eastAsia="SimSun" w:hint="eastAsia"/>
                <w:lang w:val="en-US" w:eastAsia="zh-CN"/>
              </w:rPr>
              <w:t xml:space="preserve">In our view, R17 L2 U2N remote UE SI request/forwarding over PC5 hop can be reused for MH remote UE and each intermediate relay UE to get the SIBs over each PC5 hop, this is not some sort of U2U relay. </w:t>
            </w:r>
          </w:p>
        </w:tc>
      </w:tr>
      <w:tr w:rsidR="00622C11" w14:paraId="7C41DB5E" w14:textId="77777777">
        <w:tc>
          <w:tcPr>
            <w:tcW w:w="1413" w:type="dxa"/>
          </w:tcPr>
          <w:p w14:paraId="09F754BF" w14:textId="77777777" w:rsidR="00622C11" w:rsidRDefault="008971F6">
            <w:pPr>
              <w:rPr>
                <w:rFonts w:eastAsia="SimSun"/>
                <w:lang w:val="en-US" w:eastAsia="zh-CN"/>
              </w:rPr>
            </w:pPr>
            <w:r>
              <w:rPr>
                <w:rFonts w:eastAsia="SimSun" w:hint="eastAsia"/>
              </w:rPr>
              <w:t>CATT</w:t>
            </w:r>
          </w:p>
        </w:tc>
        <w:tc>
          <w:tcPr>
            <w:tcW w:w="1134" w:type="dxa"/>
          </w:tcPr>
          <w:p w14:paraId="707AE8B1" w14:textId="77777777" w:rsidR="00622C11" w:rsidRDefault="008971F6">
            <w:pPr>
              <w:rPr>
                <w:rFonts w:eastAsia="SimSun"/>
                <w:lang w:val="en-US" w:eastAsia="zh-CN"/>
              </w:rPr>
            </w:pPr>
            <w:r>
              <w:rPr>
                <w:rFonts w:eastAsia="SimSun" w:hint="eastAsia"/>
                <w:lang w:eastAsia="zh-CN"/>
              </w:rPr>
              <w:t>Yes with comments</w:t>
            </w:r>
          </w:p>
        </w:tc>
        <w:tc>
          <w:tcPr>
            <w:tcW w:w="7084" w:type="dxa"/>
          </w:tcPr>
          <w:p w14:paraId="363DCF2E" w14:textId="77777777" w:rsidR="00622C11" w:rsidRDefault="008971F6">
            <w:pPr>
              <w:rPr>
                <w:rFonts w:eastAsia="SimSun"/>
                <w:lang w:val="en-US" w:eastAsia="zh-CN"/>
              </w:rPr>
            </w:pPr>
            <w:r>
              <w:rPr>
                <w:rFonts w:eastAsia="SimSun" w:hint="eastAsia"/>
                <w:lang w:val="en-US" w:eastAsia="zh-CN"/>
              </w:rPr>
              <w:t>Similar view as OPPO.</w:t>
            </w:r>
          </w:p>
        </w:tc>
      </w:tr>
      <w:tr w:rsidR="00622C11" w14:paraId="60E40711" w14:textId="77777777">
        <w:tc>
          <w:tcPr>
            <w:tcW w:w="1413" w:type="dxa"/>
          </w:tcPr>
          <w:p w14:paraId="6DDF284D" w14:textId="77777777" w:rsidR="00622C11" w:rsidRDefault="008971F6">
            <w:pPr>
              <w:rPr>
                <w:rFonts w:eastAsia="SimSun"/>
                <w:lang w:val="en-US" w:eastAsia="zh-CN"/>
              </w:rPr>
            </w:pPr>
            <w:r>
              <w:rPr>
                <w:rFonts w:eastAsia="SimSun" w:hint="eastAsia"/>
                <w:lang w:val="en-US" w:eastAsia="zh-CN"/>
              </w:rPr>
              <w:t>TCL</w:t>
            </w:r>
          </w:p>
        </w:tc>
        <w:tc>
          <w:tcPr>
            <w:tcW w:w="1134" w:type="dxa"/>
          </w:tcPr>
          <w:p w14:paraId="2519FEFF" w14:textId="77777777" w:rsidR="00622C11" w:rsidRDefault="008971F6">
            <w:pPr>
              <w:rPr>
                <w:rFonts w:eastAsia="SimSun"/>
                <w:lang w:val="en-US" w:eastAsia="zh-CN"/>
              </w:rPr>
            </w:pPr>
            <w:r>
              <w:rPr>
                <w:rFonts w:eastAsia="SimSun" w:hint="eastAsia"/>
                <w:lang w:val="en-US" w:eastAsia="zh-CN"/>
              </w:rPr>
              <w:t>Yes</w:t>
            </w:r>
          </w:p>
        </w:tc>
        <w:tc>
          <w:tcPr>
            <w:tcW w:w="7084" w:type="dxa"/>
          </w:tcPr>
          <w:p w14:paraId="71583B33" w14:textId="77777777" w:rsidR="00622C11" w:rsidRDefault="008971F6">
            <w:pPr>
              <w:rPr>
                <w:rFonts w:eastAsia="SimSun"/>
              </w:rPr>
            </w:pPr>
            <w:r>
              <w:rPr>
                <w:rFonts w:eastAsia="SimSun"/>
                <w:lang w:val="en-US" w:eastAsia="zh-CN"/>
              </w:rPr>
              <w:t>Similar views as Oppo</w:t>
            </w:r>
          </w:p>
        </w:tc>
      </w:tr>
      <w:tr w:rsidR="00DD3C12" w14:paraId="6E1D8301" w14:textId="77777777">
        <w:tc>
          <w:tcPr>
            <w:tcW w:w="1413" w:type="dxa"/>
          </w:tcPr>
          <w:p w14:paraId="07985E46" w14:textId="51733AC4"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B6568BC" w14:textId="0462B4CC" w:rsidR="00DD3C12" w:rsidRDefault="00DD3C12">
            <w:pPr>
              <w:rPr>
                <w:rFonts w:eastAsia="SimSun"/>
                <w:lang w:val="en-US" w:eastAsia="zh-CN"/>
              </w:rPr>
            </w:pPr>
            <w:r>
              <w:rPr>
                <w:rFonts w:eastAsia="SimSun"/>
                <w:lang w:val="en-US" w:eastAsia="zh-CN"/>
              </w:rPr>
              <w:t>Comments</w:t>
            </w:r>
          </w:p>
        </w:tc>
        <w:tc>
          <w:tcPr>
            <w:tcW w:w="7084" w:type="dxa"/>
          </w:tcPr>
          <w:p w14:paraId="7C6FF52C" w14:textId="5CB515C3" w:rsidR="00DD3C12" w:rsidRDefault="00DD3C12">
            <w:pPr>
              <w:rPr>
                <w:rFonts w:eastAsia="SimSun"/>
                <w:lang w:val="en-US" w:eastAsia="zh-CN"/>
              </w:rPr>
            </w:pPr>
            <w:r>
              <w:rPr>
                <w:rFonts w:eastAsia="SimSun"/>
                <w:lang w:val="en-US" w:eastAsia="zh-CN"/>
              </w:rPr>
              <w:t>This is related to whether there is E2E connection between remote UE and intermediate relay UE. But we can confirm remote UE and last relay UE applies the same SI.</w:t>
            </w:r>
          </w:p>
        </w:tc>
      </w:tr>
      <w:tr w:rsidR="00BF7724" w14:paraId="3E8BBDCC" w14:textId="77777777">
        <w:tc>
          <w:tcPr>
            <w:tcW w:w="1413" w:type="dxa"/>
          </w:tcPr>
          <w:p w14:paraId="365236BA" w14:textId="29209B9B" w:rsidR="00BF7724" w:rsidRDefault="00BF7724">
            <w:pPr>
              <w:rPr>
                <w:rFonts w:eastAsia="SimSun"/>
                <w:lang w:val="en-US" w:eastAsia="zh-CN"/>
              </w:rPr>
            </w:pPr>
            <w:r>
              <w:rPr>
                <w:rFonts w:eastAsia="SimSun"/>
                <w:lang w:val="en-US" w:eastAsia="zh-CN"/>
              </w:rPr>
              <w:t>Kyocera</w:t>
            </w:r>
          </w:p>
        </w:tc>
        <w:tc>
          <w:tcPr>
            <w:tcW w:w="1134" w:type="dxa"/>
          </w:tcPr>
          <w:p w14:paraId="0B0A5457" w14:textId="2C13D7D5" w:rsidR="00BF7724" w:rsidRDefault="00BF7724">
            <w:pPr>
              <w:rPr>
                <w:rFonts w:eastAsia="SimSun"/>
                <w:lang w:val="en-US" w:eastAsia="zh-CN"/>
              </w:rPr>
            </w:pPr>
            <w:r>
              <w:rPr>
                <w:rFonts w:eastAsia="SimSun"/>
                <w:lang w:val="en-US" w:eastAsia="zh-CN"/>
              </w:rPr>
              <w:t>Yes</w:t>
            </w:r>
          </w:p>
        </w:tc>
        <w:tc>
          <w:tcPr>
            <w:tcW w:w="7084" w:type="dxa"/>
          </w:tcPr>
          <w:p w14:paraId="26524E1F" w14:textId="36316821" w:rsidR="00BF7724" w:rsidRDefault="00BF7724">
            <w:pPr>
              <w:rPr>
                <w:rFonts w:eastAsia="SimSun"/>
                <w:lang w:val="en-US" w:eastAsia="zh-CN"/>
              </w:rPr>
            </w:pPr>
            <w:r>
              <w:rPr>
                <w:rFonts w:eastAsia="SimSun"/>
                <w:lang w:val="en-US" w:eastAsia="zh-CN"/>
              </w:rPr>
              <w:t>We share similar view as OPPO.</w:t>
            </w:r>
          </w:p>
        </w:tc>
      </w:tr>
      <w:tr w:rsidR="000F1667" w14:paraId="033D1DAF" w14:textId="77777777">
        <w:tc>
          <w:tcPr>
            <w:tcW w:w="1413" w:type="dxa"/>
          </w:tcPr>
          <w:p w14:paraId="63645851" w14:textId="4B8BD443" w:rsidR="000F1667" w:rsidRDefault="000F1667">
            <w:pPr>
              <w:rPr>
                <w:rFonts w:eastAsia="SimSun"/>
                <w:lang w:val="en-US" w:eastAsia="zh-CN"/>
              </w:rPr>
            </w:pPr>
            <w:r>
              <w:rPr>
                <w:rFonts w:eastAsia="SimSun"/>
                <w:lang w:val="en-US" w:eastAsia="zh-CN"/>
              </w:rPr>
              <w:t>Spreadtrum</w:t>
            </w:r>
          </w:p>
        </w:tc>
        <w:tc>
          <w:tcPr>
            <w:tcW w:w="1134" w:type="dxa"/>
          </w:tcPr>
          <w:p w14:paraId="1B9D06CD" w14:textId="5BEFF9D1" w:rsidR="000F1667" w:rsidRDefault="000F1667">
            <w:pPr>
              <w:rPr>
                <w:rFonts w:eastAsia="SimSun"/>
                <w:lang w:val="en-US" w:eastAsia="zh-CN"/>
              </w:rPr>
            </w:pPr>
            <w:r>
              <w:rPr>
                <w:rFonts w:eastAsia="SimSun"/>
                <w:lang w:val="en-US" w:eastAsia="zh-CN"/>
              </w:rPr>
              <w:t>Yes</w:t>
            </w:r>
          </w:p>
        </w:tc>
        <w:tc>
          <w:tcPr>
            <w:tcW w:w="7084" w:type="dxa"/>
          </w:tcPr>
          <w:p w14:paraId="721AA51C" w14:textId="5B0624EA" w:rsidR="000F1667" w:rsidRDefault="000F1667">
            <w:pPr>
              <w:rPr>
                <w:rFonts w:eastAsia="SimSun"/>
                <w:lang w:val="en-US" w:eastAsia="zh-CN"/>
              </w:rPr>
            </w:pPr>
            <w:r>
              <w:rPr>
                <w:rFonts w:eastAsia="SimSun"/>
                <w:lang w:val="en-US" w:eastAsia="zh-CN"/>
              </w:rPr>
              <w:t>Same view as OPPO</w:t>
            </w:r>
          </w:p>
        </w:tc>
      </w:tr>
      <w:tr w:rsidR="00F04FBF" w14:paraId="55AFE604" w14:textId="77777777">
        <w:tc>
          <w:tcPr>
            <w:tcW w:w="1413" w:type="dxa"/>
          </w:tcPr>
          <w:p w14:paraId="35C84D44" w14:textId="13FC9815" w:rsidR="00F04FBF" w:rsidRDefault="00D6169F">
            <w:pPr>
              <w:rPr>
                <w:rFonts w:eastAsia="SimSun"/>
                <w:lang w:val="en-US" w:eastAsia="zh-CN"/>
              </w:rPr>
            </w:pPr>
            <w:r>
              <w:rPr>
                <w:rFonts w:eastAsia="SimSun"/>
                <w:lang w:val="en-US" w:eastAsia="zh-CN"/>
              </w:rPr>
              <w:t>Ericsson</w:t>
            </w:r>
          </w:p>
        </w:tc>
        <w:tc>
          <w:tcPr>
            <w:tcW w:w="1134" w:type="dxa"/>
          </w:tcPr>
          <w:p w14:paraId="60490D22" w14:textId="4D43CCF7" w:rsidR="00F04FBF" w:rsidRDefault="00D6169F">
            <w:pPr>
              <w:rPr>
                <w:rFonts w:eastAsia="SimSun"/>
                <w:lang w:val="en-US" w:eastAsia="zh-CN"/>
              </w:rPr>
            </w:pPr>
            <w:r>
              <w:rPr>
                <w:rFonts w:eastAsia="SimSun"/>
                <w:lang w:val="en-US" w:eastAsia="zh-CN"/>
              </w:rPr>
              <w:t>Yes</w:t>
            </w:r>
          </w:p>
        </w:tc>
        <w:tc>
          <w:tcPr>
            <w:tcW w:w="7084" w:type="dxa"/>
          </w:tcPr>
          <w:p w14:paraId="6D89AC9D" w14:textId="42420A22" w:rsidR="00F04FBF" w:rsidRDefault="00D6169F">
            <w:pPr>
              <w:rPr>
                <w:rFonts w:eastAsia="SimSun"/>
                <w:lang w:val="en-US" w:eastAsia="zh-CN"/>
              </w:rPr>
            </w:pPr>
            <w:r>
              <w:rPr>
                <w:rFonts w:eastAsia="SimSun"/>
                <w:lang w:val="en-US" w:eastAsia="zh-CN"/>
              </w:rPr>
              <w:t>Agree with Apple</w:t>
            </w:r>
          </w:p>
        </w:tc>
      </w:tr>
      <w:tr w:rsidR="00396B44" w14:paraId="448A9AE1" w14:textId="77777777">
        <w:tc>
          <w:tcPr>
            <w:tcW w:w="1413" w:type="dxa"/>
          </w:tcPr>
          <w:p w14:paraId="1BC7DEC3" w14:textId="1F9AD4E0" w:rsidR="00396B44" w:rsidRDefault="00396B44">
            <w:pPr>
              <w:rPr>
                <w:rFonts w:eastAsia="SimSun"/>
                <w:lang w:val="en-US" w:eastAsia="zh-CN"/>
              </w:rPr>
            </w:pPr>
            <w:r>
              <w:rPr>
                <w:rFonts w:eastAsia="SimSun" w:hint="eastAsia"/>
                <w:lang w:val="en-US" w:eastAsia="zh-CN"/>
              </w:rPr>
              <w:t>Lenovo</w:t>
            </w:r>
          </w:p>
        </w:tc>
        <w:tc>
          <w:tcPr>
            <w:tcW w:w="1134" w:type="dxa"/>
          </w:tcPr>
          <w:p w14:paraId="5DB99576" w14:textId="68963F63" w:rsidR="00396B44" w:rsidRDefault="005561CF">
            <w:pPr>
              <w:rPr>
                <w:rFonts w:eastAsia="SimSun"/>
                <w:lang w:val="en-US" w:eastAsia="zh-CN"/>
              </w:rPr>
            </w:pPr>
            <w:r>
              <w:rPr>
                <w:rFonts w:eastAsia="SimSun"/>
                <w:lang w:val="en-US" w:eastAsia="zh-CN"/>
              </w:rPr>
              <w:t>S</w:t>
            </w:r>
            <w:r>
              <w:rPr>
                <w:rFonts w:eastAsia="SimSun" w:hint="eastAsia"/>
                <w:lang w:val="en-US" w:eastAsia="zh-CN"/>
              </w:rPr>
              <w:t>ee comments</w:t>
            </w:r>
          </w:p>
        </w:tc>
        <w:tc>
          <w:tcPr>
            <w:tcW w:w="7084" w:type="dxa"/>
          </w:tcPr>
          <w:p w14:paraId="33A7B9AB" w14:textId="1DCB0D30" w:rsidR="00396B44" w:rsidRPr="005561CF" w:rsidRDefault="005561CF">
            <w:pPr>
              <w:rPr>
                <w:rFonts w:eastAsia="SimSun"/>
                <w:lang w:val="en-US" w:eastAsia="zh-CN"/>
              </w:rPr>
            </w:pPr>
            <w:r>
              <w:rPr>
                <w:rFonts w:eastAsia="SimSun"/>
                <w:lang w:val="en-US" w:eastAsia="zh-CN"/>
              </w:rPr>
              <w:t>W</w:t>
            </w:r>
            <w:r>
              <w:rPr>
                <w:rFonts w:eastAsia="SimSun" w:hint="eastAsia"/>
                <w:lang w:val="en-US" w:eastAsia="zh-CN"/>
              </w:rPr>
              <w:t xml:space="preserve">e agree </w:t>
            </w:r>
            <w:r>
              <w:rPr>
                <w:rFonts w:eastAsia="SimSun"/>
                <w:lang w:val="en-US" w:eastAsia="zh-CN"/>
              </w:rPr>
              <w:t>that</w:t>
            </w:r>
            <w:r>
              <w:rPr>
                <w:rFonts w:eastAsia="SimSun" w:hint="eastAsia"/>
                <w:lang w:val="en-US" w:eastAsia="zh-CN"/>
              </w:rPr>
              <w:t xml:space="preserve"> the remote UE should use the system information same as the serving of last relay UE. </w:t>
            </w:r>
            <w:r>
              <w:rPr>
                <w:rFonts w:eastAsia="SimSun"/>
                <w:lang w:val="en-US" w:eastAsia="zh-CN"/>
              </w:rPr>
              <w:t>I</w:t>
            </w:r>
            <w:r>
              <w:rPr>
                <w:rFonts w:eastAsia="SimSun" w:hint="eastAsia"/>
                <w:lang w:val="en-US" w:eastAsia="zh-CN"/>
              </w:rPr>
              <w:t xml:space="preserve">f the first </w:t>
            </w:r>
            <w:r>
              <w:rPr>
                <w:rFonts w:eastAsia="SimSun"/>
                <w:lang w:val="en-US" w:eastAsia="zh-CN"/>
              </w:rPr>
              <w:t>relay</w:t>
            </w:r>
            <w:r>
              <w:rPr>
                <w:rFonts w:eastAsia="SimSun" w:hint="eastAsia"/>
                <w:lang w:val="en-US" w:eastAsia="zh-CN"/>
              </w:rPr>
              <w:t xml:space="preserve"> UE can get the system </w:t>
            </w:r>
            <w:r>
              <w:rPr>
                <w:rFonts w:eastAsia="SimSun"/>
                <w:lang w:val="en-US" w:eastAsia="zh-CN"/>
              </w:rPr>
              <w:t>information</w:t>
            </w:r>
            <w:r>
              <w:rPr>
                <w:rFonts w:eastAsia="SimSun" w:hint="eastAsia"/>
                <w:lang w:val="en-US" w:eastAsia="zh-CN"/>
              </w:rPr>
              <w:t xml:space="preserve">, e.g first relay UE is connected or in-coverage, the first relay UE can monitor SI for the remote UE. </w:t>
            </w:r>
          </w:p>
        </w:tc>
      </w:tr>
      <w:tr w:rsidR="00511AE7" w14:paraId="18338D9E" w14:textId="77777777" w:rsidTr="00511AE7">
        <w:tc>
          <w:tcPr>
            <w:tcW w:w="1413" w:type="dxa"/>
          </w:tcPr>
          <w:p w14:paraId="358D15E5"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008DB9E7" w14:textId="77777777" w:rsidR="00511AE7" w:rsidRDefault="00511AE7" w:rsidP="00511AE7">
            <w:pPr>
              <w:rPr>
                <w:rFonts w:eastAsia="SimSun"/>
                <w:lang w:val="en-US" w:eastAsia="zh-CN"/>
              </w:rPr>
            </w:pPr>
            <w:r>
              <w:rPr>
                <w:rFonts w:eastAsia="SimSun" w:hint="eastAsia"/>
                <w:lang w:val="en-US" w:eastAsia="zh-CN"/>
              </w:rPr>
              <w:t>C</w:t>
            </w:r>
            <w:r>
              <w:rPr>
                <w:rFonts w:eastAsia="SimSun"/>
                <w:lang w:val="en-US" w:eastAsia="zh-CN"/>
              </w:rPr>
              <w:t>omments</w:t>
            </w:r>
          </w:p>
        </w:tc>
        <w:tc>
          <w:tcPr>
            <w:tcW w:w="7084" w:type="dxa"/>
          </w:tcPr>
          <w:p w14:paraId="58217FE0" w14:textId="77777777" w:rsidR="00511AE7" w:rsidRDefault="00511AE7" w:rsidP="00511AE7">
            <w:pPr>
              <w:rPr>
                <w:rFonts w:eastAsia="SimSun"/>
                <w:lang w:val="en-US" w:eastAsia="zh-CN"/>
              </w:rPr>
            </w:pPr>
            <w:r>
              <w:rPr>
                <w:rFonts w:eastAsia="SimSun" w:hint="eastAsia"/>
                <w:lang w:val="en-US" w:eastAsia="zh-CN"/>
              </w:rPr>
              <w:t>P</w:t>
            </w:r>
            <w:r>
              <w:rPr>
                <w:rFonts w:eastAsia="SimSun"/>
                <w:lang w:val="en-US" w:eastAsia="zh-CN"/>
              </w:rPr>
              <w:t xml:space="preserve">recisely speaking, </w:t>
            </w:r>
            <w:r w:rsidRPr="00E82D89">
              <w:rPr>
                <w:rFonts w:eastAsia="SimSun"/>
                <w:b/>
                <w:lang w:val="en-US" w:eastAsia="zh-CN"/>
              </w:rPr>
              <w:t>the SI information obtained by the remote UE should be the same as the one obtained by the last rely UE</w:t>
            </w:r>
            <w:r>
              <w:rPr>
                <w:rFonts w:eastAsia="SimSun"/>
                <w:lang w:val="en-US" w:eastAsia="zh-CN"/>
              </w:rPr>
              <w:t xml:space="preserve">. Thus, the last relay UE should forward the SI information via the intermediate relay UEs. How to perform such forwarding may need further discussion. </w:t>
            </w:r>
          </w:p>
        </w:tc>
      </w:tr>
      <w:tr w:rsidR="001B7F19" w14:paraId="2689A4E7" w14:textId="77777777" w:rsidTr="00511AE7">
        <w:tc>
          <w:tcPr>
            <w:tcW w:w="1413" w:type="dxa"/>
          </w:tcPr>
          <w:p w14:paraId="6BB1B602" w14:textId="5FE155D1" w:rsidR="001B7F19" w:rsidRDefault="001B7F19" w:rsidP="001B7F19">
            <w:pPr>
              <w:rPr>
                <w:rFonts w:eastAsia="SimSun"/>
                <w:lang w:val="en-US" w:eastAsia="zh-CN"/>
              </w:rPr>
            </w:pPr>
            <w:r>
              <w:rPr>
                <w:rFonts w:eastAsia="SimSun"/>
                <w:lang w:val="en-US" w:eastAsia="zh-CN"/>
              </w:rPr>
              <w:t>vivo</w:t>
            </w:r>
          </w:p>
        </w:tc>
        <w:tc>
          <w:tcPr>
            <w:tcW w:w="1134" w:type="dxa"/>
          </w:tcPr>
          <w:p w14:paraId="1BA0605E" w14:textId="62A62244" w:rsidR="001B7F19" w:rsidRDefault="001B7F19" w:rsidP="001B7F19">
            <w:pPr>
              <w:rPr>
                <w:rFonts w:eastAsia="SimSun"/>
                <w:lang w:val="en-US" w:eastAsia="zh-CN"/>
              </w:rPr>
            </w:pPr>
            <w:proofErr w:type="gramStart"/>
            <w:r>
              <w:rPr>
                <w:rFonts w:eastAsia="SimSun"/>
                <w:lang w:val="en-US" w:eastAsia="zh-CN"/>
              </w:rPr>
              <w:t>See  comments</w:t>
            </w:r>
            <w:proofErr w:type="gramEnd"/>
          </w:p>
        </w:tc>
        <w:tc>
          <w:tcPr>
            <w:tcW w:w="7084" w:type="dxa"/>
          </w:tcPr>
          <w:p w14:paraId="1A7D87C3" w14:textId="77777777" w:rsidR="001B7F19" w:rsidRDefault="001B7F19" w:rsidP="001B7F19">
            <w:pPr>
              <w:rPr>
                <w:rFonts w:eastAsia="SimSun"/>
                <w:lang w:val="en-US" w:eastAsia="zh-CN"/>
              </w:rPr>
            </w:pPr>
            <w:r>
              <w:rPr>
                <w:rFonts w:eastAsia="SimSun"/>
                <w:lang w:val="en-US" w:eastAsia="zh-CN"/>
              </w:rPr>
              <w:t>Generally speaking, the UEs should be able to directly obtain the SIB from its ‘parent’ node, which means that e.g. the U2N remote UE can acquire the SIB1 from First relay UE.</w:t>
            </w:r>
          </w:p>
          <w:p w14:paraId="729DB084" w14:textId="5CCDFD62" w:rsidR="001B7F19" w:rsidRDefault="001B7F19" w:rsidP="001B7F19">
            <w:pPr>
              <w:rPr>
                <w:rFonts w:eastAsia="SimSun"/>
                <w:lang w:val="en-US" w:eastAsia="zh-CN"/>
              </w:rPr>
            </w:pPr>
            <w:r>
              <w:rPr>
                <w:rFonts w:eastAsia="SimSun"/>
                <w:lang w:val="en-US" w:eastAsia="zh-CN"/>
              </w:rPr>
              <w:t xml:space="preserve">However as there are multiple relay UEs on the path, it is possible that the relay UEs (first relay UE and intermediate relay UE) </w:t>
            </w:r>
            <w:r>
              <w:rPr>
                <w:rFonts w:eastAsiaTheme="minorEastAsia"/>
                <w:lang w:eastAsia="zh-CN"/>
              </w:rPr>
              <w:t xml:space="preserve">may acquire the SIBs either in the similar way as a legacy U2N Remote UE or acquire the requested SIBs in its </w:t>
            </w:r>
            <w:proofErr w:type="spellStart"/>
            <w:r>
              <w:rPr>
                <w:rFonts w:eastAsiaTheme="minorEastAsia"/>
                <w:lang w:eastAsia="zh-CN"/>
              </w:rPr>
              <w:t>Uu</w:t>
            </w:r>
            <w:proofErr w:type="spellEnd"/>
            <w:r>
              <w:rPr>
                <w:rFonts w:eastAsiaTheme="minorEastAsia"/>
                <w:lang w:eastAsia="zh-CN"/>
              </w:rPr>
              <w:t xml:space="preserve"> interface. Those details should be discussed further.</w:t>
            </w:r>
          </w:p>
        </w:tc>
      </w:tr>
      <w:tr w:rsidR="00F33E32" w14:paraId="43A0001A" w14:textId="77777777" w:rsidTr="00511AE7">
        <w:tc>
          <w:tcPr>
            <w:tcW w:w="1413" w:type="dxa"/>
          </w:tcPr>
          <w:p w14:paraId="4D0AAE19" w14:textId="23445023" w:rsidR="00F33E32" w:rsidRDefault="00F33E32" w:rsidP="001B7F19">
            <w:pPr>
              <w:rPr>
                <w:rFonts w:eastAsia="SimSun" w:hint="eastAsia"/>
                <w:lang w:val="en-US" w:eastAsia="zh-CN"/>
              </w:rPr>
            </w:pPr>
            <w:r>
              <w:rPr>
                <w:rFonts w:eastAsia="SimSun" w:hint="eastAsia"/>
                <w:lang w:val="en-US" w:eastAsia="zh-CN"/>
              </w:rPr>
              <w:t>Qualcomm</w:t>
            </w:r>
          </w:p>
        </w:tc>
        <w:tc>
          <w:tcPr>
            <w:tcW w:w="1134" w:type="dxa"/>
          </w:tcPr>
          <w:p w14:paraId="2DC5E387" w14:textId="23B036F0" w:rsidR="00F33E32" w:rsidRDefault="00F33E32" w:rsidP="001B7F19">
            <w:pPr>
              <w:rPr>
                <w:rFonts w:eastAsia="SimSun" w:hint="eastAsia"/>
                <w:lang w:val="en-US" w:eastAsia="zh-CN"/>
              </w:rPr>
            </w:pPr>
            <w:r>
              <w:rPr>
                <w:rFonts w:eastAsia="SimSun" w:hint="eastAsia"/>
                <w:lang w:val="en-US" w:eastAsia="zh-CN"/>
              </w:rPr>
              <w:t>See comments</w:t>
            </w:r>
          </w:p>
        </w:tc>
        <w:tc>
          <w:tcPr>
            <w:tcW w:w="7084" w:type="dxa"/>
          </w:tcPr>
          <w:p w14:paraId="7C2A371D" w14:textId="77777777" w:rsidR="00F33E32" w:rsidRDefault="00F33E32" w:rsidP="001B7F19">
            <w:pPr>
              <w:rPr>
                <w:rFonts w:eastAsia="SimSun"/>
                <w:lang w:val="en-US" w:eastAsia="zh-CN"/>
              </w:rPr>
            </w:pPr>
            <w:r>
              <w:rPr>
                <w:rFonts w:eastAsia="SimSun"/>
                <w:lang w:val="en-US" w:eastAsia="zh-CN"/>
              </w:rPr>
              <w:t>T</w:t>
            </w:r>
            <w:r>
              <w:rPr>
                <w:rFonts w:eastAsia="SimSun" w:hint="eastAsia"/>
                <w:lang w:val="en-US" w:eastAsia="zh-CN"/>
              </w:rPr>
              <w:t xml:space="preserve">his makes confusion, it implies we need to support E2E PC5 connection between the Remote UE and the last Relay UE. I </w:t>
            </w:r>
            <w:r>
              <w:rPr>
                <w:rFonts w:eastAsia="SimSun"/>
                <w:lang w:val="en-US" w:eastAsia="zh-CN"/>
              </w:rPr>
              <w:t>understand</w:t>
            </w:r>
            <w:r>
              <w:rPr>
                <w:rFonts w:eastAsia="SimSun" w:hint="eastAsia"/>
                <w:lang w:val="en-US" w:eastAsia="zh-CN"/>
              </w:rPr>
              <w:t xml:space="preserve"> this not the intention.</w:t>
            </w:r>
          </w:p>
          <w:p w14:paraId="1BB681D8" w14:textId="2FBA938D" w:rsidR="002D718F" w:rsidRPr="002D718F" w:rsidRDefault="002D718F" w:rsidP="001B7F19">
            <w:pPr>
              <w:rPr>
                <w:rFonts w:eastAsia="SimSun" w:hint="eastAsia"/>
                <w:lang w:val="en-US" w:eastAsia="zh-CN"/>
              </w:rPr>
            </w:pPr>
            <w:r>
              <w:rPr>
                <w:rFonts w:eastAsia="SimSun" w:hint="eastAsia"/>
                <w:lang w:val="en-US" w:eastAsia="zh-CN"/>
              </w:rPr>
              <w:lastRenderedPageBreak/>
              <w:t xml:space="preserve">Maybe it can be changed </w:t>
            </w:r>
            <w:proofErr w:type="gramStart"/>
            <w:r>
              <w:rPr>
                <w:rFonts w:eastAsia="SimSun" w:hint="eastAsia"/>
                <w:lang w:val="en-US" w:eastAsia="zh-CN"/>
              </w:rPr>
              <w:t>to:</w:t>
            </w:r>
            <w:proofErr w:type="gramEnd"/>
            <w:r>
              <w:rPr>
                <w:rFonts w:eastAsia="SimSun" w:hint="eastAsia"/>
                <w:lang w:val="en-US" w:eastAsia="zh-CN"/>
              </w:rPr>
              <w:t xml:space="preserve"> the last Relay UE forwards the </w:t>
            </w:r>
            <w:r>
              <w:rPr>
                <w:rFonts w:eastAsia="SimSun"/>
                <w:lang w:val="en-US" w:eastAsia="zh-CN"/>
              </w:rPr>
              <w:t>required</w:t>
            </w:r>
            <w:r>
              <w:rPr>
                <w:rFonts w:eastAsia="SimSun" w:hint="eastAsia"/>
                <w:lang w:val="en-US" w:eastAsia="zh-CN"/>
              </w:rPr>
              <w:t xml:space="preserve"> SI(s) to the Remote UE via the intermediate Relay UE(s).</w:t>
            </w:r>
          </w:p>
        </w:tc>
      </w:tr>
    </w:tbl>
    <w:p w14:paraId="0589A62E" w14:textId="40DAF276" w:rsidR="00622C11" w:rsidRDefault="008971F6">
      <w:pPr>
        <w:rPr>
          <w:rFonts w:eastAsia="DengXian"/>
          <w:lang w:eastAsia="zh-CN"/>
        </w:rPr>
      </w:pPr>
      <w:r>
        <w:rPr>
          <w:rFonts w:eastAsia="SimSun"/>
          <w:lang w:val="en-US" w:eastAsia="zh-CN"/>
        </w:rPr>
        <w:lastRenderedPageBreak/>
        <w:t xml:space="preserve"> </w:t>
      </w:r>
    </w:p>
    <w:p w14:paraId="0CB8DE19" w14:textId="77777777" w:rsidR="00622C11" w:rsidRDefault="008971F6">
      <w:pPr>
        <w:rPr>
          <w:rFonts w:eastAsia="SimSun"/>
          <w:lang w:eastAsia="zh-CN"/>
        </w:rPr>
      </w:pPr>
      <w:r>
        <w:rPr>
          <w:rFonts w:eastAsia="SimSun"/>
          <w:lang w:eastAsia="zh-CN"/>
        </w:rPr>
        <w:t>In single-hop relaying, the U2N Relay is in coverage and connected via Uu. The remote UE is assumed to be out of coverage, and therefore, the control is assumed to come from the same cell as the cell to which the U2N Relay is connected.  In approach 1, a relay UE (other than the Last Relay UE) acts as a remote UE.  As a result, if a relay UE (other than the Last Relay UE) is out of coverage, its control should come from the same cell to which a parent relay UE is connected to.  This is illustrated below and should also apply for approach 2.</w:t>
      </w:r>
    </w:p>
    <w:p w14:paraId="2B2D1F14" w14:textId="77777777" w:rsidR="00622C11" w:rsidRDefault="008971F6">
      <w:pPr>
        <w:jc w:val="center"/>
        <w:rPr>
          <w:rFonts w:eastAsia="SimSun"/>
          <w:lang w:eastAsia="zh-CN"/>
        </w:rPr>
      </w:pPr>
      <w:r>
        <w:object w:dxaOrig="8496" w:dyaOrig="6048" w14:anchorId="0E8311B5">
          <v:shape id="_x0000_i1027" type="#_x0000_t75" style="width:424.5pt;height:302.25pt" o:ole="">
            <v:imagedata r:id="rId14" o:title=""/>
          </v:shape>
          <o:OLEObject Type="Embed" ProgID="Visio.Drawing.15" ShapeID="_x0000_i1027" DrawAspect="Content" ObjectID="_1791200714" r:id="rId15"/>
        </w:object>
      </w:r>
    </w:p>
    <w:p w14:paraId="5C97EA3A" w14:textId="77777777" w:rsidR="00622C11" w:rsidRDefault="008971F6">
      <w:pPr>
        <w:pStyle w:val="Proposal-HW"/>
        <w:rPr>
          <w:rFonts w:eastAsia="SimSun"/>
          <w:lang w:val="en-US"/>
        </w:rPr>
      </w:pPr>
      <w:r>
        <w:rPr>
          <w:rFonts w:eastAsia="SimSun"/>
          <w:lang w:val="en-US"/>
        </w:rPr>
        <w:t>Question 6:</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the control/configuration of an out of coverage relay UE connected to only one parent, when it is RRC_CONNECTED and the U2N Remote UE is in RRC_CONNECTED, comes from the same cell controlling/configuring the remote UE and the Last Relay UE?</w:t>
      </w:r>
    </w:p>
    <w:tbl>
      <w:tblPr>
        <w:tblStyle w:val="TableGrid"/>
        <w:tblW w:w="0" w:type="auto"/>
        <w:tblLook w:val="04A0" w:firstRow="1" w:lastRow="0" w:firstColumn="1" w:lastColumn="0" w:noHBand="0" w:noVBand="1"/>
      </w:tblPr>
      <w:tblGrid>
        <w:gridCol w:w="1412"/>
        <w:gridCol w:w="1149"/>
        <w:gridCol w:w="7070"/>
      </w:tblGrid>
      <w:tr w:rsidR="00622C11" w14:paraId="572CEFEE" w14:textId="77777777" w:rsidTr="00511AE7">
        <w:tc>
          <w:tcPr>
            <w:tcW w:w="1412" w:type="dxa"/>
          </w:tcPr>
          <w:p w14:paraId="4B01972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49" w:type="dxa"/>
          </w:tcPr>
          <w:p w14:paraId="1711669A"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70" w:type="dxa"/>
          </w:tcPr>
          <w:p w14:paraId="1199DFD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C730DDA" w14:textId="77777777" w:rsidTr="00511AE7">
        <w:tc>
          <w:tcPr>
            <w:tcW w:w="1412" w:type="dxa"/>
          </w:tcPr>
          <w:p w14:paraId="71FD5978" w14:textId="77777777" w:rsidR="00622C11" w:rsidRDefault="008971F6">
            <w:pPr>
              <w:rPr>
                <w:rFonts w:eastAsia="SimSun"/>
                <w:lang w:val="en-US" w:eastAsia="zh-CN"/>
              </w:rPr>
            </w:pPr>
            <w:r>
              <w:rPr>
                <w:rFonts w:eastAsia="SimSun" w:hint="eastAsia"/>
                <w:lang w:val="en-US" w:eastAsia="zh-CN"/>
              </w:rPr>
              <w:t>OPPO</w:t>
            </w:r>
          </w:p>
        </w:tc>
        <w:tc>
          <w:tcPr>
            <w:tcW w:w="1149" w:type="dxa"/>
          </w:tcPr>
          <w:p w14:paraId="1F5E52E5" w14:textId="77777777" w:rsidR="00622C11" w:rsidRDefault="008971F6">
            <w:pPr>
              <w:rPr>
                <w:rFonts w:eastAsia="SimSun"/>
                <w:lang w:val="en-US" w:eastAsia="zh-CN"/>
              </w:rPr>
            </w:pPr>
            <w:r>
              <w:rPr>
                <w:rFonts w:eastAsia="SimSun" w:hint="eastAsia"/>
                <w:lang w:val="en-US" w:eastAsia="zh-CN"/>
              </w:rPr>
              <w:t>Yes</w:t>
            </w:r>
          </w:p>
        </w:tc>
        <w:tc>
          <w:tcPr>
            <w:tcW w:w="7070" w:type="dxa"/>
          </w:tcPr>
          <w:p w14:paraId="009EF03D" w14:textId="77777777" w:rsidR="00622C11" w:rsidRDefault="00622C11">
            <w:pPr>
              <w:rPr>
                <w:rFonts w:eastAsia="SimSun"/>
                <w:lang w:val="en-US" w:eastAsia="zh-CN"/>
              </w:rPr>
            </w:pPr>
          </w:p>
        </w:tc>
      </w:tr>
      <w:tr w:rsidR="00622C11" w14:paraId="6AF81073" w14:textId="77777777" w:rsidTr="00511AE7">
        <w:tc>
          <w:tcPr>
            <w:tcW w:w="1412" w:type="dxa"/>
          </w:tcPr>
          <w:p w14:paraId="14E75F28" w14:textId="77777777" w:rsidR="00622C11" w:rsidRDefault="008971F6">
            <w:pPr>
              <w:rPr>
                <w:rFonts w:eastAsia="SimSun"/>
                <w:lang w:val="en-US" w:eastAsia="zh-CN"/>
              </w:rPr>
            </w:pPr>
            <w:r>
              <w:rPr>
                <w:rFonts w:eastAsia="Malgun Gothic" w:hint="eastAsia"/>
                <w:lang w:val="en-US" w:eastAsia="ko-KR"/>
              </w:rPr>
              <w:t>LG</w:t>
            </w:r>
          </w:p>
        </w:tc>
        <w:tc>
          <w:tcPr>
            <w:tcW w:w="1149" w:type="dxa"/>
          </w:tcPr>
          <w:p w14:paraId="0B3A4366" w14:textId="77777777" w:rsidR="00622C11" w:rsidRDefault="008971F6">
            <w:pPr>
              <w:rPr>
                <w:rFonts w:eastAsia="SimSun"/>
                <w:lang w:val="en-US" w:eastAsia="zh-CN"/>
              </w:rPr>
            </w:pPr>
            <w:r>
              <w:rPr>
                <w:rFonts w:eastAsia="Malgun Gothic" w:hint="eastAsia"/>
                <w:lang w:val="en-US" w:eastAsia="ko-KR"/>
              </w:rPr>
              <w:t>Yes</w:t>
            </w:r>
          </w:p>
        </w:tc>
        <w:tc>
          <w:tcPr>
            <w:tcW w:w="7070" w:type="dxa"/>
          </w:tcPr>
          <w:p w14:paraId="55384691" w14:textId="77777777" w:rsidR="00622C11" w:rsidRDefault="00622C11">
            <w:pPr>
              <w:rPr>
                <w:rFonts w:eastAsia="SimSun"/>
                <w:lang w:val="en-US" w:eastAsia="zh-CN"/>
              </w:rPr>
            </w:pPr>
          </w:p>
        </w:tc>
      </w:tr>
      <w:tr w:rsidR="00622C11" w14:paraId="012DF31A" w14:textId="77777777" w:rsidTr="00511AE7">
        <w:tc>
          <w:tcPr>
            <w:tcW w:w="1412" w:type="dxa"/>
          </w:tcPr>
          <w:p w14:paraId="499BFB92"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49" w:type="dxa"/>
          </w:tcPr>
          <w:p w14:paraId="000EEA2F"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70" w:type="dxa"/>
          </w:tcPr>
          <w:p w14:paraId="573AADE4" w14:textId="77777777" w:rsidR="00622C11" w:rsidRDefault="00622C11">
            <w:pPr>
              <w:rPr>
                <w:rFonts w:eastAsia="SimSun"/>
                <w:lang w:val="en-US" w:eastAsia="zh-CN"/>
              </w:rPr>
            </w:pPr>
          </w:p>
        </w:tc>
      </w:tr>
      <w:tr w:rsidR="00622C11" w14:paraId="3982E5FC" w14:textId="77777777" w:rsidTr="00511AE7">
        <w:tc>
          <w:tcPr>
            <w:tcW w:w="1412" w:type="dxa"/>
          </w:tcPr>
          <w:p w14:paraId="5AD3E371" w14:textId="77777777" w:rsidR="00622C11" w:rsidRDefault="008971F6">
            <w:pPr>
              <w:rPr>
                <w:rFonts w:eastAsia="SimSun"/>
                <w:lang w:val="en-US" w:eastAsia="zh-CN"/>
              </w:rPr>
            </w:pPr>
            <w:r>
              <w:rPr>
                <w:rFonts w:eastAsia="SimSun"/>
                <w:lang w:val="en-US" w:eastAsia="zh-CN"/>
              </w:rPr>
              <w:t>Huawei, HiSilicon</w:t>
            </w:r>
          </w:p>
        </w:tc>
        <w:tc>
          <w:tcPr>
            <w:tcW w:w="1149" w:type="dxa"/>
          </w:tcPr>
          <w:p w14:paraId="0DC94C55" w14:textId="77777777" w:rsidR="00622C11" w:rsidRDefault="008971F6">
            <w:pPr>
              <w:rPr>
                <w:rFonts w:eastAsia="SimSun"/>
                <w:lang w:val="en-US" w:eastAsia="zh-CN"/>
              </w:rPr>
            </w:pPr>
            <w:r>
              <w:rPr>
                <w:rFonts w:eastAsia="SimSun"/>
                <w:lang w:val="en-US" w:eastAsia="zh-CN"/>
              </w:rPr>
              <w:t>Yes for approach 1</w:t>
            </w:r>
          </w:p>
        </w:tc>
        <w:tc>
          <w:tcPr>
            <w:tcW w:w="7070" w:type="dxa"/>
          </w:tcPr>
          <w:p w14:paraId="7E82157E" w14:textId="77777777" w:rsidR="00622C11" w:rsidRDefault="008971F6">
            <w:pPr>
              <w:rPr>
                <w:rFonts w:eastAsia="SimSun"/>
                <w:lang w:val="en-US" w:eastAsia="zh-CN"/>
              </w:rPr>
            </w:pPr>
            <w:r>
              <w:rPr>
                <w:rFonts w:eastAsia="SimSun"/>
                <w:lang w:val="en-US" w:eastAsia="zh-CN"/>
              </w:rPr>
              <w:t>For approach 1, each UE connects to the same cell of its parent relay UE</w:t>
            </w:r>
            <w:r>
              <w:rPr>
                <w:rFonts w:eastAsia="SimSun" w:hint="eastAsia"/>
                <w:lang w:val="en-US" w:eastAsia="zh-CN"/>
              </w:rPr>
              <w:t>,</w:t>
            </w:r>
            <w:r>
              <w:rPr>
                <w:rFonts w:eastAsia="SimSun"/>
                <w:lang w:val="en-US" w:eastAsia="zh-CN"/>
              </w:rPr>
              <w:t xml:space="preserve"> thus all the UEs are in the same cell.</w:t>
            </w:r>
          </w:p>
          <w:p w14:paraId="5F7F80F3" w14:textId="77777777" w:rsidR="00622C11" w:rsidRDefault="008971F6">
            <w:pPr>
              <w:rPr>
                <w:rFonts w:eastAsia="SimSun"/>
                <w:lang w:val="en-US" w:eastAsia="zh-CN"/>
              </w:rPr>
            </w:pPr>
            <w:r>
              <w:rPr>
                <w:rFonts w:eastAsia="SimSun"/>
                <w:lang w:val="en-US" w:eastAsia="zh-CN"/>
              </w:rPr>
              <w:t>For approach 2, if we follow the legacy U2U relay mechanism, all the U2U relay UEs</w:t>
            </w:r>
            <w:r>
              <w:rPr>
                <w:rFonts w:eastAsia="SimSun" w:hint="eastAsia"/>
                <w:lang w:val="en-US" w:eastAsia="zh-CN"/>
              </w:rPr>
              <w:t>,</w:t>
            </w:r>
            <w:r>
              <w:rPr>
                <w:rFonts w:eastAsia="SimSun"/>
                <w:lang w:val="en-US" w:eastAsia="zh-CN"/>
              </w:rPr>
              <w:t xml:space="preserve"> namely the intermediate relay UEs and the first relay UE can be in a different cell compared to the last relay UE and the remote UE</w:t>
            </w:r>
            <w:r>
              <w:rPr>
                <w:rFonts w:eastAsia="SimSun" w:hint="eastAsia"/>
                <w:lang w:val="en-US" w:eastAsia="zh-CN"/>
              </w:rPr>
              <w:t>.</w:t>
            </w:r>
          </w:p>
        </w:tc>
      </w:tr>
      <w:tr w:rsidR="00622C11" w14:paraId="0B9B6AD2" w14:textId="77777777" w:rsidTr="00511AE7">
        <w:tc>
          <w:tcPr>
            <w:tcW w:w="1412" w:type="dxa"/>
          </w:tcPr>
          <w:p w14:paraId="6DBDCA1D" w14:textId="77777777" w:rsidR="00622C11" w:rsidRDefault="008971F6">
            <w:pPr>
              <w:rPr>
                <w:rFonts w:eastAsia="SimSun"/>
                <w:lang w:val="en-US" w:eastAsia="zh-CN"/>
              </w:rPr>
            </w:pPr>
            <w:r>
              <w:rPr>
                <w:rFonts w:eastAsia="SimSun"/>
                <w:lang w:val="en-US" w:eastAsia="zh-CN"/>
              </w:rPr>
              <w:t>Apple</w:t>
            </w:r>
          </w:p>
        </w:tc>
        <w:tc>
          <w:tcPr>
            <w:tcW w:w="1149" w:type="dxa"/>
          </w:tcPr>
          <w:p w14:paraId="24FFA503" w14:textId="77777777" w:rsidR="00622C11" w:rsidRDefault="008971F6">
            <w:pPr>
              <w:rPr>
                <w:rFonts w:eastAsia="SimSun"/>
                <w:lang w:val="en-US" w:eastAsia="zh-CN"/>
              </w:rPr>
            </w:pPr>
            <w:r>
              <w:rPr>
                <w:rFonts w:eastAsia="SimSun"/>
                <w:lang w:val="en-US" w:eastAsia="zh-CN"/>
              </w:rPr>
              <w:t>Yes for Approach 1. FFS for Approach 2</w:t>
            </w:r>
          </w:p>
        </w:tc>
        <w:tc>
          <w:tcPr>
            <w:tcW w:w="7070" w:type="dxa"/>
          </w:tcPr>
          <w:p w14:paraId="7E6A1BE8" w14:textId="77777777" w:rsidR="00622C11" w:rsidRDefault="008971F6">
            <w:pPr>
              <w:rPr>
                <w:rFonts w:eastAsia="SimSun"/>
                <w:lang w:val="en-US" w:eastAsia="zh-CN"/>
              </w:rPr>
            </w:pPr>
            <w:r>
              <w:rPr>
                <w:rFonts w:eastAsia="SimSun"/>
                <w:lang w:val="en-US" w:eastAsia="zh-CN"/>
              </w:rPr>
              <w:t xml:space="preserve">For approach 2, an OOC intermediate relay UE is not required to enter RRC_CONNECTED, so we are not sure under what circumstances that this relay UE is in RRC_CONNECTED. </w:t>
            </w:r>
          </w:p>
          <w:p w14:paraId="47BD9FD9"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lastRenderedPageBreak/>
              <w:t>If relay UE is connected via the next-hop relay UE (for its own traffic), then we agree it would under NW control of the last relay UE’s cell. But if the relay UE does not have its own traffic, then we are not sure why this relay UE wants to be connected to gNB via a relay UE in Approach 2.</w:t>
            </w:r>
          </w:p>
          <w:p w14:paraId="50AA1861"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If Relay UE is connected to its serving cell directly, but the serving cell does not support relay operation, then it will still act as OOC UE and use pre-configuration, which is not under dedicated NW control. </w:t>
            </w:r>
          </w:p>
          <w:p w14:paraId="28762532" w14:textId="77777777" w:rsidR="00622C11" w:rsidRDefault="008971F6">
            <w:pPr>
              <w:pStyle w:val="ListParagraph"/>
              <w:numPr>
                <w:ilvl w:val="0"/>
                <w:numId w:val="14"/>
              </w:numPr>
              <w:ind w:firstLineChars="0"/>
              <w:rPr>
                <w:rFonts w:eastAsia="SimSun"/>
                <w:lang w:val="en-US" w:eastAsia="zh-CN"/>
              </w:rPr>
            </w:pPr>
            <w:r>
              <w:rPr>
                <w:rFonts w:eastAsia="SimSun"/>
                <w:lang w:val="en-US" w:eastAsia="zh-CN"/>
              </w:rPr>
              <w:t xml:space="preserve">Also, for IDLE/INACTIVE relay UE, the intermediate relay UE may camp on a cell, but acting as an intermediate relay for a remote UE because the remote UE is not allowed to access the cell the relay UE is camped on. </w:t>
            </w:r>
          </w:p>
          <w:p w14:paraId="577DAE7A" w14:textId="77777777" w:rsidR="00622C11" w:rsidRDefault="008971F6">
            <w:pPr>
              <w:rPr>
                <w:rFonts w:eastAsia="SimSun"/>
                <w:lang w:val="en-US" w:eastAsia="zh-CN"/>
              </w:rPr>
            </w:pPr>
            <w:r>
              <w:rPr>
                <w:rFonts w:eastAsia="SimSun"/>
                <w:lang w:val="en-US" w:eastAsia="zh-CN"/>
              </w:rPr>
              <w:t xml:space="preserve">So, we need some further discussion on Approach 2. </w:t>
            </w:r>
          </w:p>
        </w:tc>
      </w:tr>
      <w:tr w:rsidR="00622C11" w14:paraId="7EB1421F" w14:textId="77777777" w:rsidTr="00511AE7">
        <w:tc>
          <w:tcPr>
            <w:tcW w:w="1412" w:type="dxa"/>
          </w:tcPr>
          <w:p w14:paraId="645DAE5D" w14:textId="77777777" w:rsidR="00622C11" w:rsidRDefault="008971F6">
            <w:pPr>
              <w:rPr>
                <w:rFonts w:eastAsia="SimSun"/>
                <w:lang w:val="en-US" w:eastAsia="zh-CN"/>
              </w:rPr>
            </w:pPr>
            <w:r>
              <w:rPr>
                <w:rFonts w:eastAsia="SimSun" w:hint="eastAsia"/>
                <w:lang w:val="en-US" w:eastAsia="zh-CN"/>
              </w:rPr>
              <w:lastRenderedPageBreak/>
              <w:t>ZTE</w:t>
            </w:r>
          </w:p>
        </w:tc>
        <w:tc>
          <w:tcPr>
            <w:tcW w:w="1149" w:type="dxa"/>
          </w:tcPr>
          <w:p w14:paraId="78F708D6" w14:textId="77777777" w:rsidR="00622C11" w:rsidRDefault="008971F6">
            <w:pPr>
              <w:rPr>
                <w:rFonts w:eastAsia="SimSun"/>
                <w:lang w:val="en-US" w:eastAsia="zh-CN"/>
              </w:rPr>
            </w:pPr>
            <w:r>
              <w:rPr>
                <w:rFonts w:eastAsia="SimSun" w:hint="eastAsia"/>
                <w:lang w:val="en-US" w:eastAsia="zh-CN"/>
              </w:rPr>
              <w:t>Yes</w:t>
            </w:r>
          </w:p>
        </w:tc>
        <w:tc>
          <w:tcPr>
            <w:tcW w:w="7070" w:type="dxa"/>
          </w:tcPr>
          <w:p w14:paraId="381AFEE4" w14:textId="77777777" w:rsidR="00622C11" w:rsidRDefault="00622C11">
            <w:pPr>
              <w:rPr>
                <w:rFonts w:eastAsia="SimSun"/>
                <w:lang w:val="en-US" w:eastAsia="zh-CN"/>
              </w:rPr>
            </w:pPr>
          </w:p>
        </w:tc>
      </w:tr>
      <w:tr w:rsidR="00622C11" w14:paraId="2360091C" w14:textId="77777777" w:rsidTr="00511AE7">
        <w:tc>
          <w:tcPr>
            <w:tcW w:w="1412" w:type="dxa"/>
          </w:tcPr>
          <w:p w14:paraId="7142A289" w14:textId="77777777" w:rsidR="00622C11" w:rsidRDefault="008971F6">
            <w:pPr>
              <w:rPr>
                <w:rFonts w:eastAsia="SimSun"/>
                <w:lang w:val="en-US" w:eastAsia="zh-CN"/>
              </w:rPr>
            </w:pPr>
            <w:r>
              <w:rPr>
                <w:rFonts w:eastAsia="SimSun" w:hint="eastAsia"/>
                <w:lang w:val="en-US" w:eastAsia="zh-CN"/>
              </w:rPr>
              <w:t>CATT</w:t>
            </w:r>
          </w:p>
        </w:tc>
        <w:tc>
          <w:tcPr>
            <w:tcW w:w="1149" w:type="dxa"/>
          </w:tcPr>
          <w:p w14:paraId="2462449A" w14:textId="77777777" w:rsidR="00622C11" w:rsidRDefault="008971F6">
            <w:pPr>
              <w:rPr>
                <w:rFonts w:eastAsia="SimSun"/>
                <w:lang w:val="en-US" w:eastAsia="zh-CN"/>
              </w:rPr>
            </w:pPr>
            <w:r>
              <w:rPr>
                <w:rFonts w:eastAsia="SimSun" w:hint="eastAsia"/>
                <w:lang w:val="en-US" w:eastAsia="zh-CN"/>
              </w:rPr>
              <w:t>Yes</w:t>
            </w:r>
          </w:p>
        </w:tc>
        <w:tc>
          <w:tcPr>
            <w:tcW w:w="7070" w:type="dxa"/>
          </w:tcPr>
          <w:p w14:paraId="68EE91E6" w14:textId="77777777" w:rsidR="00622C11" w:rsidRDefault="00622C11">
            <w:pPr>
              <w:rPr>
                <w:rFonts w:eastAsia="SimSun"/>
                <w:lang w:val="en-US" w:eastAsia="zh-CN"/>
              </w:rPr>
            </w:pPr>
          </w:p>
        </w:tc>
      </w:tr>
      <w:tr w:rsidR="00622C11" w14:paraId="6C7E876D" w14:textId="77777777" w:rsidTr="00511AE7">
        <w:tc>
          <w:tcPr>
            <w:tcW w:w="1412" w:type="dxa"/>
          </w:tcPr>
          <w:p w14:paraId="7DE5D7CB" w14:textId="77777777" w:rsidR="00622C11" w:rsidRDefault="008971F6">
            <w:pPr>
              <w:rPr>
                <w:rFonts w:eastAsia="SimSun"/>
                <w:lang w:val="en-US" w:eastAsia="zh-CN"/>
              </w:rPr>
            </w:pPr>
            <w:r>
              <w:rPr>
                <w:rFonts w:eastAsia="SimSun" w:hint="eastAsia"/>
                <w:lang w:val="en-US" w:eastAsia="zh-CN"/>
              </w:rPr>
              <w:t>TCL</w:t>
            </w:r>
          </w:p>
        </w:tc>
        <w:tc>
          <w:tcPr>
            <w:tcW w:w="1149" w:type="dxa"/>
          </w:tcPr>
          <w:p w14:paraId="75948D3D" w14:textId="77777777" w:rsidR="00622C11" w:rsidRDefault="008971F6">
            <w:pPr>
              <w:rPr>
                <w:rFonts w:eastAsia="SimSun"/>
                <w:lang w:val="en-US" w:eastAsia="zh-CN"/>
              </w:rPr>
            </w:pPr>
            <w:r>
              <w:rPr>
                <w:rFonts w:eastAsia="SimSun" w:hint="eastAsia"/>
                <w:lang w:val="en-US" w:eastAsia="zh-CN"/>
              </w:rPr>
              <w:t xml:space="preserve">Yes </w:t>
            </w:r>
          </w:p>
        </w:tc>
        <w:tc>
          <w:tcPr>
            <w:tcW w:w="7070" w:type="dxa"/>
          </w:tcPr>
          <w:p w14:paraId="5EFB5F29" w14:textId="77777777" w:rsidR="00622C11" w:rsidRDefault="00622C11">
            <w:pPr>
              <w:rPr>
                <w:rFonts w:eastAsia="SimSun"/>
                <w:lang w:val="en-US" w:eastAsia="zh-CN"/>
              </w:rPr>
            </w:pPr>
          </w:p>
        </w:tc>
      </w:tr>
      <w:tr w:rsidR="00DD3C12" w14:paraId="2F37CDB9" w14:textId="77777777" w:rsidTr="00511AE7">
        <w:tc>
          <w:tcPr>
            <w:tcW w:w="1412" w:type="dxa"/>
          </w:tcPr>
          <w:p w14:paraId="157A5F75" w14:textId="2BB293CD"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49" w:type="dxa"/>
          </w:tcPr>
          <w:p w14:paraId="12ACD1A4" w14:textId="02B25F7A" w:rsidR="00DD3C12" w:rsidRDefault="00DD3C12">
            <w:pPr>
              <w:rPr>
                <w:rFonts w:eastAsia="SimSun"/>
                <w:lang w:val="en-US" w:eastAsia="zh-CN"/>
              </w:rPr>
            </w:pPr>
            <w:r>
              <w:rPr>
                <w:rFonts w:eastAsia="SimSun" w:hint="eastAsia"/>
                <w:lang w:val="en-US" w:eastAsia="zh-CN"/>
              </w:rPr>
              <w:t>Y</w:t>
            </w:r>
            <w:r>
              <w:rPr>
                <w:rFonts w:eastAsia="SimSun"/>
                <w:lang w:val="en-US" w:eastAsia="zh-CN"/>
              </w:rPr>
              <w:t>es for approach 1</w:t>
            </w:r>
          </w:p>
        </w:tc>
        <w:tc>
          <w:tcPr>
            <w:tcW w:w="7070" w:type="dxa"/>
          </w:tcPr>
          <w:p w14:paraId="0AF334A8" w14:textId="77777777" w:rsidR="00DD3C12" w:rsidRDefault="00DD3C12">
            <w:pPr>
              <w:rPr>
                <w:rFonts w:eastAsia="SimSun"/>
                <w:lang w:val="en-US" w:eastAsia="zh-CN"/>
              </w:rPr>
            </w:pPr>
          </w:p>
        </w:tc>
      </w:tr>
      <w:tr w:rsidR="000817EF" w14:paraId="3761AD44" w14:textId="77777777" w:rsidTr="00511AE7">
        <w:tc>
          <w:tcPr>
            <w:tcW w:w="1412" w:type="dxa"/>
          </w:tcPr>
          <w:p w14:paraId="118F490A" w14:textId="0EC647E4" w:rsidR="000817EF" w:rsidRDefault="000817EF">
            <w:pPr>
              <w:rPr>
                <w:rFonts w:eastAsia="SimSun"/>
                <w:lang w:val="en-US" w:eastAsia="zh-CN"/>
              </w:rPr>
            </w:pPr>
            <w:r>
              <w:rPr>
                <w:rFonts w:eastAsia="SimSun"/>
                <w:lang w:val="en-US" w:eastAsia="zh-CN"/>
              </w:rPr>
              <w:t>Kyocera</w:t>
            </w:r>
          </w:p>
        </w:tc>
        <w:tc>
          <w:tcPr>
            <w:tcW w:w="1149" w:type="dxa"/>
          </w:tcPr>
          <w:p w14:paraId="40F1B676" w14:textId="6D9A4D90" w:rsidR="000817EF" w:rsidRDefault="000817EF">
            <w:pPr>
              <w:rPr>
                <w:rFonts w:eastAsia="SimSun"/>
                <w:lang w:val="en-US" w:eastAsia="zh-CN"/>
              </w:rPr>
            </w:pPr>
            <w:r>
              <w:rPr>
                <w:rFonts w:eastAsia="SimSun"/>
                <w:lang w:val="en-US" w:eastAsia="zh-CN"/>
              </w:rPr>
              <w:t>Yes</w:t>
            </w:r>
          </w:p>
        </w:tc>
        <w:tc>
          <w:tcPr>
            <w:tcW w:w="7070" w:type="dxa"/>
          </w:tcPr>
          <w:p w14:paraId="13F19EB1" w14:textId="77777777" w:rsidR="000817EF" w:rsidRDefault="000817EF">
            <w:pPr>
              <w:rPr>
                <w:rFonts w:eastAsia="SimSun"/>
                <w:lang w:val="en-US" w:eastAsia="zh-CN"/>
              </w:rPr>
            </w:pPr>
          </w:p>
        </w:tc>
      </w:tr>
      <w:tr w:rsidR="00C27743" w14:paraId="1F84E702" w14:textId="77777777" w:rsidTr="00511AE7">
        <w:tc>
          <w:tcPr>
            <w:tcW w:w="1412" w:type="dxa"/>
          </w:tcPr>
          <w:p w14:paraId="393493A9" w14:textId="0F089E97" w:rsidR="00C27743" w:rsidRDefault="00C27743">
            <w:pPr>
              <w:rPr>
                <w:rFonts w:eastAsia="SimSun"/>
                <w:lang w:val="en-US" w:eastAsia="zh-CN"/>
              </w:rPr>
            </w:pPr>
            <w:r>
              <w:rPr>
                <w:rFonts w:eastAsia="SimSun" w:hint="eastAsia"/>
                <w:lang w:val="en-US" w:eastAsia="zh-CN"/>
              </w:rPr>
              <w:t>S</w:t>
            </w:r>
            <w:r>
              <w:rPr>
                <w:rFonts w:eastAsia="SimSun"/>
                <w:lang w:val="en-US" w:eastAsia="zh-CN"/>
              </w:rPr>
              <w:t>preadtrum</w:t>
            </w:r>
          </w:p>
        </w:tc>
        <w:tc>
          <w:tcPr>
            <w:tcW w:w="1149" w:type="dxa"/>
          </w:tcPr>
          <w:p w14:paraId="31119E80" w14:textId="4BA2ED32"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70" w:type="dxa"/>
          </w:tcPr>
          <w:p w14:paraId="0BFA61C1" w14:textId="77777777" w:rsidR="00C27743" w:rsidRDefault="00C27743">
            <w:pPr>
              <w:rPr>
                <w:rFonts w:eastAsia="SimSun"/>
                <w:lang w:val="en-US" w:eastAsia="zh-CN"/>
              </w:rPr>
            </w:pPr>
          </w:p>
        </w:tc>
      </w:tr>
      <w:tr w:rsidR="00441939" w14:paraId="65E70C5B" w14:textId="77777777" w:rsidTr="00511AE7">
        <w:tc>
          <w:tcPr>
            <w:tcW w:w="1412" w:type="dxa"/>
          </w:tcPr>
          <w:p w14:paraId="4EA726D4" w14:textId="0E70D0DD" w:rsidR="00441939" w:rsidRDefault="00441939">
            <w:pPr>
              <w:rPr>
                <w:rFonts w:eastAsia="SimSun"/>
                <w:lang w:val="en-US" w:eastAsia="zh-CN"/>
              </w:rPr>
            </w:pPr>
            <w:r>
              <w:rPr>
                <w:rFonts w:eastAsia="SimSun"/>
                <w:lang w:val="en-US" w:eastAsia="zh-CN"/>
              </w:rPr>
              <w:t>Ericsson</w:t>
            </w:r>
          </w:p>
        </w:tc>
        <w:tc>
          <w:tcPr>
            <w:tcW w:w="1149" w:type="dxa"/>
          </w:tcPr>
          <w:p w14:paraId="7D897D09" w14:textId="317E1DC2" w:rsidR="00441939" w:rsidRDefault="00F34596">
            <w:pPr>
              <w:rPr>
                <w:rFonts w:eastAsia="SimSun"/>
                <w:lang w:val="en-US" w:eastAsia="zh-CN"/>
              </w:rPr>
            </w:pPr>
            <w:r>
              <w:rPr>
                <w:rFonts w:eastAsia="SimSun"/>
                <w:lang w:val="en-US" w:eastAsia="zh-CN"/>
              </w:rPr>
              <w:t>Yes for approach 1</w:t>
            </w:r>
          </w:p>
        </w:tc>
        <w:tc>
          <w:tcPr>
            <w:tcW w:w="7070" w:type="dxa"/>
          </w:tcPr>
          <w:p w14:paraId="1E8EC34C" w14:textId="5E417454" w:rsidR="00441939" w:rsidRDefault="00F34596">
            <w:pPr>
              <w:rPr>
                <w:rFonts w:eastAsia="SimSun"/>
                <w:lang w:val="en-US" w:eastAsia="zh-CN"/>
              </w:rPr>
            </w:pPr>
            <w:r>
              <w:rPr>
                <w:rFonts w:eastAsia="SimSun"/>
              </w:rPr>
              <w:t>Intermediate relay UE in approach 1 will obtain the control information from the same cell configuring the remote UE and the last relay UE. However, in approach 2, the intermediate relay UE can get control information from a different cell than the cell configuring the remote UE and the last relay UE.</w:t>
            </w:r>
          </w:p>
        </w:tc>
      </w:tr>
      <w:tr w:rsidR="007D75F4" w14:paraId="79B33A39" w14:textId="77777777" w:rsidTr="00511AE7">
        <w:tc>
          <w:tcPr>
            <w:tcW w:w="1412" w:type="dxa"/>
          </w:tcPr>
          <w:p w14:paraId="312A7677" w14:textId="61CFCE98" w:rsidR="007D75F4" w:rsidRDefault="007D75F4">
            <w:pPr>
              <w:rPr>
                <w:rFonts w:eastAsia="SimSun"/>
                <w:lang w:val="en-US" w:eastAsia="zh-CN"/>
              </w:rPr>
            </w:pPr>
            <w:r>
              <w:rPr>
                <w:rFonts w:eastAsia="SimSun" w:hint="eastAsia"/>
                <w:lang w:val="en-US" w:eastAsia="zh-CN"/>
              </w:rPr>
              <w:t>Lenovo</w:t>
            </w:r>
          </w:p>
        </w:tc>
        <w:tc>
          <w:tcPr>
            <w:tcW w:w="1149" w:type="dxa"/>
          </w:tcPr>
          <w:p w14:paraId="450F7CF3" w14:textId="4474F669" w:rsidR="007D75F4" w:rsidRDefault="00C4477F">
            <w:pPr>
              <w:rPr>
                <w:rFonts w:eastAsia="SimSun"/>
                <w:lang w:val="en-US" w:eastAsia="zh-CN"/>
              </w:rPr>
            </w:pPr>
            <w:r>
              <w:rPr>
                <w:rFonts w:eastAsia="SimSun" w:hint="eastAsia"/>
                <w:lang w:val="en-US" w:eastAsia="zh-CN"/>
              </w:rPr>
              <w:t>Yes for approach#1</w:t>
            </w:r>
          </w:p>
        </w:tc>
        <w:tc>
          <w:tcPr>
            <w:tcW w:w="7070" w:type="dxa"/>
          </w:tcPr>
          <w:p w14:paraId="7E395D0A" w14:textId="2CDA69FA" w:rsidR="007D75F4" w:rsidRDefault="00C4477F" w:rsidP="00A41386">
            <w:pPr>
              <w:rPr>
                <w:rFonts w:eastAsia="SimSun"/>
              </w:rPr>
            </w:pPr>
            <w:r>
              <w:rPr>
                <w:rFonts w:eastAsia="SimSun" w:hint="eastAsia"/>
                <w:lang w:val="en-US" w:eastAsia="zh-CN"/>
              </w:rPr>
              <w:t xml:space="preserve">If the relay UE is idle/inactive and in-coverage, the relay UE could be served by a cell </w:t>
            </w:r>
            <w:r w:rsidR="007531D8">
              <w:rPr>
                <w:rFonts w:eastAsia="SimSun" w:hint="eastAsia"/>
                <w:lang w:val="en-US" w:eastAsia="zh-CN"/>
              </w:rPr>
              <w:t xml:space="preserve">which is different from the </w:t>
            </w:r>
            <w:r w:rsidR="007531D8">
              <w:rPr>
                <w:rFonts w:eastAsia="SimSun"/>
                <w:lang w:val="en-US" w:eastAsia="zh-CN"/>
              </w:rPr>
              <w:t>serving</w:t>
            </w:r>
            <w:r w:rsidR="007531D8">
              <w:rPr>
                <w:rFonts w:eastAsia="SimSun" w:hint="eastAsia"/>
                <w:lang w:val="en-US" w:eastAsia="zh-CN"/>
              </w:rPr>
              <w:t xml:space="preserve"> cell of</w:t>
            </w:r>
            <w:r>
              <w:rPr>
                <w:rFonts w:eastAsia="SimSun" w:hint="eastAsia"/>
                <w:lang w:val="en-US" w:eastAsia="zh-CN"/>
              </w:rPr>
              <w:t xml:space="preserve"> last relay UE</w:t>
            </w:r>
            <w:r w:rsidR="007531D8">
              <w:rPr>
                <w:rFonts w:eastAsia="SimSun" w:hint="eastAsia"/>
                <w:lang w:val="en-US" w:eastAsia="zh-CN"/>
              </w:rPr>
              <w:t xml:space="preserve">. </w:t>
            </w:r>
            <w:r w:rsidR="007531D8">
              <w:rPr>
                <w:rFonts w:eastAsia="SimSun"/>
                <w:lang w:val="en-US" w:eastAsia="zh-CN"/>
              </w:rPr>
              <w:t>O</w:t>
            </w:r>
            <w:r w:rsidR="007531D8">
              <w:rPr>
                <w:rFonts w:eastAsia="SimSun" w:hint="eastAsia"/>
                <w:lang w:val="en-US" w:eastAsia="zh-CN"/>
              </w:rPr>
              <w:t>nce the relay UE is expected to connected state due to remote UE</w:t>
            </w:r>
            <w:r w:rsidR="00A41386">
              <w:rPr>
                <w:rFonts w:eastAsia="SimSun" w:hint="eastAsia"/>
                <w:lang w:val="en-US" w:eastAsia="zh-CN"/>
              </w:rPr>
              <w:t xml:space="preserve">, the relay UE can </w:t>
            </w:r>
            <w:r w:rsidR="00A41386">
              <w:rPr>
                <w:rFonts w:eastAsia="SimSun"/>
                <w:lang w:val="en-US" w:eastAsia="zh-CN"/>
              </w:rPr>
              <w:t>access</w:t>
            </w:r>
            <w:r w:rsidR="00A41386">
              <w:rPr>
                <w:rFonts w:eastAsia="SimSun" w:hint="eastAsia"/>
                <w:lang w:val="en-US" w:eastAsia="zh-CN"/>
              </w:rPr>
              <w:t xml:space="preserve"> the network via the </w:t>
            </w:r>
            <w:r w:rsidR="00A41386">
              <w:rPr>
                <w:rFonts w:eastAsia="SimSun"/>
                <w:lang w:val="en-US" w:eastAsia="zh-CN"/>
              </w:rPr>
              <w:t>last</w:t>
            </w:r>
            <w:r w:rsidR="00A41386">
              <w:rPr>
                <w:rFonts w:eastAsia="SimSun" w:hint="eastAsia"/>
                <w:lang w:val="en-US" w:eastAsia="zh-CN"/>
              </w:rPr>
              <w:t xml:space="preserve"> relay UE.</w:t>
            </w:r>
          </w:p>
        </w:tc>
      </w:tr>
      <w:tr w:rsidR="00511AE7" w14:paraId="2FC0B40F" w14:textId="77777777" w:rsidTr="00511AE7">
        <w:tc>
          <w:tcPr>
            <w:tcW w:w="1412" w:type="dxa"/>
          </w:tcPr>
          <w:p w14:paraId="4881B596"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49" w:type="dxa"/>
          </w:tcPr>
          <w:p w14:paraId="33200752" w14:textId="77777777" w:rsidR="00511AE7" w:rsidRDefault="00511AE7" w:rsidP="00511AE7">
            <w:pPr>
              <w:rPr>
                <w:rFonts w:eastAsia="SimSun"/>
                <w:lang w:val="en-US" w:eastAsia="zh-CN"/>
              </w:rPr>
            </w:pPr>
            <w:r>
              <w:rPr>
                <w:rFonts w:eastAsia="SimSun" w:hint="eastAsia"/>
                <w:lang w:val="en-US" w:eastAsia="zh-CN"/>
              </w:rPr>
              <w:t>Yes</w:t>
            </w:r>
            <w:r>
              <w:rPr>
                <w:rFonts w:eastAsia="SimSun"/>
                <w:lang w:val="en-US" w:eastAsia="zh-CN"/>
              </w:rPr>
              <w:t xml:space="preserve"> for approach 1</w:t>
            </w:r>
          </w:p>
        </w:tc>
        <w:tc>
          <w:tcPr>
            <w:tcW w:w="7070" w:type="dxa"/>
          </w:tcPr>
          <w:p w14:paraId="6EC5A7BB" w14:textId="77777777" w:rsidR="00511AE7" w:rsidRDefault="00511AE7" w:rsidP="00511AE7">
            <w:pPr>
              <w:rPr>
                <w:rFonts w:eastAsia="SimSun"/>
                <w:lang w:val="en-US" w:eastAsia="zh-CN"/>
              </w:rPr>
            </w:pPr>
            <w:r>
              <w:rPr>
                <w:rFonts w:eastAsia="SimSun"/>
                <w:lang w:val="en-US" w:eastAsia="zh-CN"/>
              </w:rPr>
              <w:t xml:space="preserve">The question assumes that both relay UE(s) and remote UE are in the RRC connected state, which is only applicable for the approach 1. </w:t>
            </w:r>
          </w:p>
        </w:tc>
      </w:tr>
      <w:tr w:rsidR="001B7F19" w14:paraId="1C3C01E8" w14:textId="77777777" w:rsidTr="00511AE7">
        <w:tc>
          <w:tcPr>
            <w:tcW w:w="1412" w:type="dxa"/>
          </w:tcPr>
          <w:p w14:paraId="484EE1BC" w14:textId="76C2D6BD" w:rsidR="001B7F19" w:rsidRDefault="001B7F19" w:rsidP="001B7F19">
            <w:pPr>
              <w:rPr>
                <w:rFonts w:eastAsia="SimSun"/>
                <w:lang w:val="en-US" w:eastAsia="zh-CN"/>
              </w:rPr>
            </w:pPr>
            <w:r>
              <w:rPr>
                <w:rFonts w:eastAsia="SimSun"/>
                <w:lang w:val="en-US" w:eastAsia="zh-CN"/>
              </w:rPr>
              <w:t>vivo</w:t>
            </w:r>
          </w:p>
        </w:tc>
        <w:tc>
          <w:tcPr>
            <w:tcW w:w="1149" w:type="dxa"/>
          </w:tcPr>
          <w:p w14:paraId="1536C78F" w14:textId="2BB4FB82" w:rsidR="001B7F19" w:rsidRDefault="001B7F19" w:rsidP="001B7F19">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approach 1</w:t>
            </w:r>
          </w:p>
        </w:tc>
        <w:tc>
          <w:tcPr>
            <w:tcW w:w="7070" w:type="dxa"/>
          </w:tcPr>
          <w:p w14:paraId="71927FC1" w14:textId="592184F7" w:rsidR="001B7F19" w:rsidRDefault="001B7F19" w:rsidP="001B7F19">
            <w:pPr>
              <w:rPr>
                <w:rFonts w:eastAsia="SimSun"/>
                <w:lang w:val="en-US" w:eastAsia="zh-CN"/>
              </w:rPr>
            </w:pPr>
            <w:r>
              <w:rPr>
                <w:rFonts w:eastAsia="SimSun"/>
                <w:lang w:val="en-US" w:eastAsia="zh-CN"/>
              </w:rPr>
              <w:t>We understand for approach 2 the case is more complicated because the OOC intermediate relay UE may not need to be seen by network and may just use pre-configuration. We need further discussions about that.</w:t>
            </w:r>
          </w:p>
        </w:tc>
      </w:tr>
      <w:tr w:rsidR="002D718F" w14:paraId="3EF52FEC" w14:textId="77777777" w:rsidTr="00511AE7">
        <w:tc>
          <w:tcPr>
            <w:tcW w:w="1412" w:type="dxa"/>
          </w:tcPr>
          <w:p w14:paraId="2F9A7953" w14:textId="3B7A21B1" w:rsidR="002D718F" w:rsidRDefault="002D718F" w:rsidP="001B7F19">
            <w:pPr>
              <w:rPr>
                <w:rFonts w:eastAsia="SimSun" w:hint="eastAsia"/>
                <w:lang w:val="en-US" w:eastAsia="zh-CN"/>
              </w:rPr>
            </w:pPr>
            <w:r>
              <w:rPr>
                <w:rFonts w:eastAsia="SimSun" w:hint="eastAsia"/>
                <w:lang w:val="en-US" w:eastAsia="zh-CN"/>
              </w:rPr>
              <w:t>Qualcomm</w:t>
            </w:r>
          </w:p>
        </w:tc>
        <w:tc>
          <w:tcPr>
            <w:tcW w:w="1149" w:type="dxa"/>
          </w:tcPr>
          <w:p w14:paraId="542D2ECE" w14:textId="12433C5A" w:rsidR="002D718F" w:rsidRDefault="002D718F" w:rsidP="001B7F19">
            <w:pPr>
              <w:rPr>
                <w:rFonts w:eastAsia="SimSun" w:hint="eastAsia"/>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approach 1</w:t>
            </w:r>
          </w:p>
        </w:tc>
        <w:tc>
          <w:tcPr>
            <w:tcW w:w="7070" w:type="dxa"/>
          </w:tcPr>
          <w:p w14:paraId="646983E1" w14:textId="77777777" w:rsidR="002D718F" w:rsidRDefault="002D718F" w:rsidP="001B7F19">
            <w:pPr>
              <w:rPr>
                <w:rFonts w:eastAsia="SimSun"/>
                <w:lang w:val="en-US" w:eastAsia="zh-CN"/>
              </w:rPr>
            </w:pPr>
          </w:p>
        </w:tc>
      </w:tr>
    </w:tbl>
    <w:p w14:paraId="364A47DF" w14:textId="77777777" w:rsidR="00622C11" w:rsidRDefault="008971F6">
      <w:pPr>
        <w:rPr>
          <w:rFonts w:eastAsia="DengXian"/>
          <w:lang w:eastAsia="zh-CN"/>
        </w:rPr>
      </w:pPr>
      <w:r>
        <w:rPr>
          <w:rFonts w:eastAsia="SimSun"/>
          <w:lang w:val="en-US" w:eastAsia="zh-CN"/>
        </w:rPr>
        <w:t xml:space="preserve"> </w:t>
      </w:r>
    </w:p>
    <w:p w14:paraId="5AB4018A" w14:textId="77777777" w:rsidR="00622C11" w:rsidRDefault="008971F6">
      <w:pPr>
        <w:rPr>
          <w:rFonts w:eastAsia="SimSun"/>
          <w:lang w:eastAsia="zh-CN"/>
        </w:rPr>
      </w:pPr>
      <w:r>
        <w:rPr>
          <w:rFonts w:eastAsia="SimSun"/>
          <w:lang w:eastAsia="zh-CN"/>
        </w:rPr>
        <w:t xml:space="preserve">In the previous case, a relay UE (other than the Last Relay UE) could potentially be RRC connected to a different cell.  This would be the case, for example, if the relay UE is in coverage, or if it has two PC5 links with two different parent relays (connected to two different cells).  In this case, it could obtain its relaying configuration from a cell which is different than the cell from which the remote UE is obtaining its end-to-end configuration. This is shown in the figure below. The same situation would arise for a relay UE connected to two different parent relays, and also applies to both approach 1 and approach 2.  </w:t>
      </w:r>
    </w:p>
    <w:p w14:paraId="46ABE891" w14:textId="77777777" w:rsidR="00622C11" w:rsidRDefault="008971F6">
      <w:pPr>
        <w:rPr>
          <w:rFonts w:eastAsia="SimSun"/>
          <w:lang w:eastAsia="zh-CN"/>
        </w:rPr>
      </w:pPr>
      <w:r>
        <w:object w:dxaOrig="8916" w:dyaOrig="5760" w14:anchorId="0B849FE4">
          <v:shape id="_x0000_i1028" type="#_x0000_t75" style="width:445.9pt;height:4in" o:ole="">
            <v:imagedata r:id="rId16" o:title=""/>
          </v:shape>
          <o:OLEObject Type="Embed" ProgID="Visio.Drawing.15" ShapeID="_x0000_i1028" DrawAspect="Content" ObjectID="_1791200715" r:id="rId17"/>
        </w:object>
      </w:r>
    </w:p>
    <w:p w14:paraId="22233938" w14:textId="77777777" w:rsidR="00622C11" w:rsidRDefault="00622C11">
      <w:pPr>
        <w:rPr>
          <w:rFonts w:eastAsia="SimSun"/>
          <w:lang w:eastAsia="zh-CN"/>
        </w:rPr>
      </w:pPr>
    </w:p>
    <w:p w14:paraId="3C56D330" w14:textId="77777777" w:rsidR="00622C11" w:rsidRDefault="008971F6">
      <w:pPr>
        <w:pStyle w:val="Proposal-HW"/>
        <w:rPr>
          <w:rFonts w:eastAsia="SimSun"/>
          <w:lang w:val="en-US"/>
        </w:rPr>
      </w:pPr>
      <w:r>
        <w:rPr>
          <w:rFonts w:eastAsia="SimSun"/>
          <w:lang w:val="en-US"/>
        </w:rPr>
        <w:t>Question 7:</w:t>
      </w:r>
      <w:r>
        <w:rPr>
          <w:rFonts w:eastAsia="SimSun"/>
          <w:lang w:val="en-US"/>
        </w:rPr>
        <w:tab/>
        <w:t>Should we support the case (for both approach 1 and approach 2) the relay UE (other than the last relay UE) is RRC connected to (and obtains its configuration from) a different cell than the remote UE and parent relay UE for that remote UE?</w:t>
      </w:r>
    </w:p>
    <w:tbl>
      <w:tblPr>
        <w:tblStyle w:val="TableGrid"/>
        <w:tblW w:w="0" w:type="auto"/>
        <w:tblLook w:val="04A0" w:firstRow="1" w:lastRow="0" w:firstColumn="1" w:lastColumn="0" w:noHBand="0" w:noVBand="1"/>
      </w:tblPr>
      <w:tblGrid>
        <w:gridCol w:w="1413"/>
        <w:gridCol w:w="1134"/>
        <w:gridCol w:w="7084"/>
      </w:tblGrid>
      <w:tr w:rsidR="00622C11" w14:paraId="36418682" w14:textId="77777777">
        <w:tc>
          <w:tcPr>
            <w:tcW w:w="1413" w:type="dxa"/>
          </w:tcPr>
          <w:p w14:paraId="69F0BAF7"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3419076" w14:textId="77777777" w:rsidR="00622C11" w:rsidRDefault="008971F6">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54FECF1"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429DEBA0" w14:textId="77777777">
        <w:tc>
          <w:tcPr>
            <w:tcW w:w="1413" w:type="dxa"/>
          </w:tcPr>
          <w:p w14:paraId="0AD20278" w14:textId="77777777" w:rsidR="00622C11" w:rsidRDefault="008971F6">
            <w:pPr>
              <w:rPr>
                <w:rFonts w:eastAsia="SimSun"/>
                <w:lang w:val="en-US" w:eastAsia="zh-CN"/>
              </w:rPr>
            </w:pPr>
            <w:r>
              <w:rPr>
                <w:rFonts w:eastAsia="SimSun" w:hint="eastAsia"/>
                <w:lang w:val="en-US" w:eastAsia="zh-CN"/>
              </w:rPr>
              <w:t>OPPO</w:t>
            </w:r>
          </w:p>
        </w:tc>
        <w:tc>
          <w:tcPr>
            <w:tcW w:w="1134" w:type="dxa"/>
          </w:tcPr>
          <w:p w14:paraId="35B575E2" w14:textId="77777777" w:rsidR="00622C11" w:rsidRDefault="008971F6">
            <w:pPr>
              <w:rPr>
                <w:rFonts w:eastAsia="SimSun"/>
                <w:lang w:val="en-US" w:eastAsia="zh-CN"/>
              </w:rPr>
            </w:pPr>
            <w:r>
              <w:rPr>
                <w:rFonts w:eastAsia="SimSun" w:hint="eastAsia"/>
                <w:lang w:val="en-US" w:eastAsia="zh-CN"/>
              </w:rPr>
              <w:t>No</w:t>
            </w:r>
          </w:p>
        </w:tc>
        <w:tc>
          <w:tcPr>
            <w:tcW w:w="7084" w:type="dxa"/>
          </w:tcPr>
          <w:p w14:paraId="0D783319" w14:textId="77777777" w:rsidR="00622C11" w:rsidRDefault="008971F6">
            <w:pPr>
              <w:rPr>
                <w:rFonts w:eastAsia="SimSun"/>
                <w:lang w:val="en-US" w:eastAsia="zh-CN"/>
              </w:rPr>
            </w:pPr>
            <w:r>
              <w:rPr>
                <w:rFonts w:eastAsia="SimSun" w:hint="eastAsia"/>
                <w:lang w:val="en-US" w:eastAsia="zh-CN"/>
              </w:rPr>
              <w:t xml:space="preserve">Firstly, this is </w:t>
            </w:r>
            <w:r>
              <w:rPr>
                <w:rFonts w:eastAsia="SimSun"/>
                <w:lang w:val="en-US" w:eastAsia="zh-CN"/>
              </w:rPr>
              <w:t>out of</w:t>
            </w:r>
            <w:r>
              <w:rPr>
                <w:rFonts w:eastAsia="SimSun" w:hint="eastAsia"/>
                <w:lang w:val="en-US" w:eastAsia="zh-CN"/>
              </w:rPr>
              <w:t xml:space="preserve"> R19 multi-hop U2N relay scope since for the relay UE it has two legs towards different NWs (i.e., multipath topology).</w:t>
            </w:r>
          </w:p>
          <w:p w14:paraId="574D114F" w14:textId="77777777" w:rsidR="00622C11" w:rsidRDefault="008971F6">
            <w:pPr>
              <w:rPr>
                <w:rFonts w:eastAsia="SimSun"/>
                <w:lang w:val="en-US" w:eastAsia="zh-CN"/>
              </w:rPr>
            </w:pPr>
            <w:r>
              <w:rPr>
                <w:rFonts w:eastAsia="SimSun" w:hint="eastAsia"/>
                <w:lang w:val="en-US" w:eastAsia="zh-CN"/>
              </w:rPr>
              <w:t xml:space="preserve">And we are wondering what </w:t>
            </w:r>
            <w:r>
              <w:rPr>
                <w:rFonts w:eastAsia="SimSun"/>
                <w:lang w:val="en-US" w:eastAsia="zh-CN"/>
              </w:rPr>
              <w:t>the use case of this scenario is</w:t>
            </w:r>
            <w:r>
              <w:rPr>
                <w:rFonts w:eastAsia="SimSun" w:hint="eastAsia"/>
                <w:lang w:val="en-US" w:eastAsia="zh-CN"/>
              </w:rPr>
              <w:t>, i.e., a relay UE has direct connection to the network (can support single hop U2N Relay) but chose to act a multi-hop U2N intermediate relay.</w:t>
            </w:r>
          </w:p>
        </w:tc>
      </w:tr>
      <w:tr w:rsidR="00622C11" w14:paraId="4BB6DBBC" w14:textId="77777777">
        <w:tc>
          <w:tcPr>
            <w:tcW w:w="1413" w:type="dxa"/>
          </w:tcPr>
          <w:p w14:paraId="3F65307E"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80223AC" w14:textId="77777777" w:rsidR="00622C11" w:rsidRDefault="008971F6">
            <w:pPr>
              <w:rPr>
                <w:rFonts w:eastAsia="SimSun"/>
                <w:lang w:val="en-US" w:eastAsia="zh-CN"/>
              </w:rPr>
            </w:pPr>
            <w:r>
              <w:rPr>
                <w:rFonts w:eastAsia="Malgun Gothic" w:hint="eastAsia"/>
                <w:lang w:val="en-US" w:eastAsia="ko-KR"/>
              </w:rPr>
              <w:t>No</w:t>
            </w:r>
          </w:p>
        </w:tc>
        <w:tc>
          <w:tcPr>
            <w:tcW w:w="7084" w:type="dxa"/>
          </w:tcPr>
          <w:p w14:paraId="751F456A"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n this case, the </w:t>
            </w:r>
            <w:r>
              <w:rPr>
                <w:rFonts w:eastAsia="Malgun Gothic"/>
                <w:lang w:val="en-US" w:eastAsia="ko-KR"/>
              </w:rPr>
              <w:t>intermediate</w:t>
            </w:r>
            <w:r>
              <w:rPr>
                <w:rFonts w:eastAsia="Malgun Gothic" w:hint="eastAsia"/>
                <w:lang w:val="en-US" w:eastAsia="ko-KR"/>
              </w:rPr>
              <w:t xml:space="preserve"> R</w:t>
            </w:r>
            <w:r>
              <w:rPr>
                <w:rFonts w:eastAsia="Malgun Gothic"/>
                <w:lang w:val="en-US" w:eastAsia="ko-KR"/>
              </w:rPr>
              <w:t>e</w:t>
            </w:r>
            <w:r>
              <w:rPr>
                <w:rFonts w:eastAsia="Malgun Gothic" w:hint="eastAsia"/>
                <w:lang w:val="en-US" w:eastAsia="ko-KR"/>
              </w:rPr>
              <w:t xml:space="preserve">lay UE has two paths. </w:t>
            </w:r>
            <w:r>
              <w:rPr>
                <w:rFonts w:eastAsia="Malgun Gothic"/>
                <w:lang w:val="en-US" w:eastAsia="ko-KR"/>
              </w:rPr>
              <w:t>O</w:t>
            </w:r>
            <w:r>
              <w:rPr>
                <w:rFonts w:eastAsia="Malgun Gothic" w:hint="eastAsia"/>
                <w:lang w:val="en-US" w:eastAsia="ko-KR"/>
              </w:rPr>
              <w:t>ne is a direct path and the other is an indirect path. It looks out of the scope in Rel-19.</w:t>
            </w:r>
          </w:p>
        </w:tc>
      </w:tr>
      <w:tr w:rsidR="00622C11" w14:paraId="28BE9A69" w14:textId="77777777">
        <w:tc>
          <w:tcPr>
            <w:tcW w:w="1413" w:type="dxa"/>
          </w:tcPr>
          <w:p w14:paraId="41188840"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652FC7A1" w14:textId="77777777" w:rsidR="00622C11" w:rsidRDefault="008971F6">
            <w:pPr>
              <w:rPr>
                <w:rFonts w:eastAsia="SimSun"/>
                <w:lang w:val="en-US" w:eastAsia="zh-CN"/>
              </w:rPr>
            </w:pPr>
            <w:r>
              <w:rPr>
                <w:rFonts w:eastAsiaTheme="minorEastAsia" w:hint="eastAsia"/>
                <w:lang w:val="en-US"/>
              </w:rPr>
              <w:t>N</w:t>
            </w:r>
            <w:r>
              <w:rPr>
                <w:rFonts w:eastAsiaTheme="minorEastAsia"/>
                <w:lang w:val="en-US"/>
              </w:rPr>
              <w:t>o</w:t>
            </w:r>
          </w:p>
        </w:tc>
        <w:tc>
          <w:tcPr>
            <w:tcW w:w="7084" w:type="dxa"/>
          </w:tcPr>
          <w:p w14:paraId="750A5728" w14:textId="77777777" w:rsidR="00622C11" w:rsidRDefault="008971F6">
            <w:pPr>
              <w:rPr>
                <w:rFonts w:eastAsia="SimSun"/>
                <w:lang w:val="en-US" w:eastAsia="zh-CN"/>
              </w:rPr>
            </w:pPr>
            <w:r>
              <w:rPr>
                <w:rFonts w:eastAsiaTheme="minorEastAsia" w:hint="eastAsia"/>
                <w:lang w:val="en-US"/>
              </w:rPr>
              <w:t>I</w:t>
            </w:r>
            <w:r>
              <w:rPr>
                <w:rFonts w:eastAsiaTheme="minorEastAsia"/>
                <w:lang w:val="en-US"/>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622C11" w14:paraId="05BF8D00" w14:textId="77777777">
        <w:tc>
          <w:tcPr>
            <w:tcW w:w="1413" w:type="dxa"/>
          </w:tcPr>
          <w:p w14:paraId="333671CE" w14:textId="77777777" w:rsidR="00622C11" w:rsidRDefault="008971F6">
            <w:pPr>
              <w:rPr>
                <w:rFonts w:eastAsia="SimSun"/>
                <w:lang w:val="en-US" w:eastAsia="zh-CN"/>
              </w:rPr>
            </w:pPr>
            <w:r>
              <w:rPr>
                <w:rFonts w:eastAsia="SimSun"/>
                <w:lang w:val="en-US" w:eastAsia="zh-CN"/>
              </w:rPr>
              <w:t>Huawei, HiSilicon</w:t>
            </w:r>
          </w:p>
        </w:tc>
        <w:tc>
          <w:tcPr>
            <w:tcW w:w="1134" w:type="dxa"/>
          </w:tcPr>
          <w:p w14:paraId="4AB8C680" w14:textId="77777777" w:rsidR="00622C11" w:rsidRDefault="008971F6">
            <w:pPr>
              <w:rPr>
                <w:rFonts w:eastAsia="SimSun"/>
                <w:lang w:val="en-US" w:eastAsia="zh-CN"/>
              </w:rPr>
            </w:pPr>
            <w:r>
              <w:rPr>
                <w:rFonts w:eastAsia="SimSun"/>
                <w:lang w:val="en-US" w:eastAsia="zh-CN"/>
              </w:rPr>
              <w:t>No</w:t>
            </w:r>
          </w:p>
        </w:tc>
        <w:tc>
          <w:tcPr>
            <w:tcW w:w="7084" w:type="dxa"/>
          </w:tcPr>
          <w:p w14:paraId="2DA3EE19" w14:textId="77777777" w:rsidR="00622C11" w:rsidRDefault="008971F6">
            <w:pPr>
              <w:rPr>
                <w:rFonts w:eastAsia="SimSun"/>
                <w:lang w:val="en-US" w:eastAsia="zh-CN"/>
              </w:rPr>
            </w:pPr>
            <w:r>
              <w:rPr>
                <w:rFonts w:eastAsia="SimSun"/>
                <w:lang w:val="en-US" w:eastAsia="zh-CN"/>
              </w:rPr>
              <w:t>In approach1, a UE always connects to one parent relay UE</w:t>
            </w:r>
            <w:r>
              <w:rPr>
                <w:rFonts w:eastAsia="SimSun" w:hint="eastAsia"/>
                <w:lang w:val="en-US" w:eastAsia="zh-CN"/>
              </w:rPr>
              <w:t>.</w:t>
            </w:r>
            <w:r>
              <w:rPr>
                <w:rFonts w:eastAsia="SimSun"/>
                <w:lang w:val="en-US" w:eastAsia="zh-CN"/>
              </w:rPr>
              <w:t xml:space="preserve"> </w:t>
            </w:r>
          </w:p>
          <w:p w14:paraId="04F20782" w14:textId="77777777" w:rsidR="00622C11" w:rsidRDefault="008971F6">
            <w:pPr>
              <w:rPr>
                <w:rFonts w:eastAsia="SimSun"/>
                <w:lang w:val="en-US" w:eastAsia="zh-CN"/>
              </w:rPr>
            </w:pPr>
            <w:r>
              <w:rPr>
                <w:rFonts w:eastAsia="SimSun"/>
                <w:lang w:val="en-US" w:eastAsia="zh-CN"/>
              </w:rPr>
              <w:t xml:space="preserve">To limit the scope and keep the mult hop relay mechanism simpler, we should not support multi-path relay in multi-hop relay scenario in R19. Otherwise it will be very complicated. </w:t>
            </w:r>
          </w:p>
          <w:p w14:paraId="5416B235" w14:textId="77777777" w:rsidR="00622C11" w:rsidRDefault="008971F6">
            <w:pPr>
              <w:rPr>
                <w:rFonts w:eastAsia="SimSun"/>
                <w:lang w:val="en-US" w:eastAsia="zh-CN"/>
              </w:rPr>
            </w:pPr>
            <w:r>
              <w:rPr>
                <w:rFonts w:eastAsia="SimSun"/>
                <w:lang w:val="en-US" w:eastAsia="zh-CN"/>
              </w:rPr>
              <w:t>For approach 2, the situation is different, since in current U2U relay mechanism, the U2U relay UE can be in a different cell with each remote UE.</w:t>
            </w:r>
          </w:p>
        </w:tc>
      </w:tr>
      <w:tr w:rsidR="00622C11" w14:paraId="0D42D2C1" w14:textId="77777777">
        <w:tc>
          <w:tcPr>
            <w:tcW w:w="1413" w:type="dxa"/>
          </w:tcPr>
          <w:p w14:paraId="2090E223" w14:textId="77777777" w:rsidR="00622C11" w:rsidRDefault="008971F6">
            <w:pPr>
              <w:rPr>
                <w:rFonts w:eastAsia="SimSun"/>
                <w:lang w:val="en-US" w:eastAsia="zh-CN"/>
              </w:rPr>
            </w:pPr>
            <w:r>
              <w:rPr>
                <w:rFonts w:eastAsia="SimSun"/>
                <w:lang w:val="en-US" w:eastAsia="zh-CN"/>
              </w:rPr>
              <w:t>Apple</w:t>
            </w:r>
          </w:p>
        </w:tc>
        <w:tc>
          <w:tcPr>
            <w:tcW w:w="1134" w:type="dxa"/>
          </w:tcPr>
          <w:p w14:paraId="714027D6" w14:textId="77777777" w:rsidR="00622C11" w:rsidRDefault="008971F6">
            <w:pPr>
              <w:rPr>
                <w:rFonts w:eastAsia="SimSun"/>
                <w:lang w:val="en-US" w:eastAsia="zh-CN"/>
              </w:rPr>
            </w:pPr>
            <w:r>
              <w:rPr>
                <w:rFonts w:eastAsia="SimSun"/>
                <w:lang w:val="en-US" w:eastAsia="zh-CN"/>
              </w:rPr>
              <w:t>No for approach 1,</w:t>
            </w:r>
          </w:p>
          <w:p w14:paraId="454535C0" w14:textId="77777777" w:rsidR="00622C11" w:rsidRDefault="008971F6">
            <w:pPr>
              <w:rPr>
                <w:rFonts w:eastAsia="SimSun"/>
                <w:lang w:val="en-US" w:eastAsia="zh-CN"/>
              </w:rPr>
            </w:pPr>
            <w:r>
              <w:rPr>
                <w:rFonts w:eastAsia="SimSun"/>
                <w:lang w:val="en-US" w:eastAsia="zh-CN"/>
              </w:rPr>
              <w:lastRenderedPageBreak/>
              <w:t>FFS for approach 2</w:t>
            </w:r>
          </w:p>
        </w:tc>
        <w:tc>
          <w:tcPr>
            <w:tcW w:w="7084" w:type="dxa"/>
          </w:tcPr>
          <w:p w14:paraId="0B2BEE14" w14:textId="77777777" w:rsidR="00622C11" w:rsidRDefault="008971F6">
            <w:pPr>
              <w:rPr>
                <w:rFonts w:eastAsia="SimSun"/>
                <w:lang w:val="en-US" w:eastAsia="zh-CN"/>
              </w:rPr>
            </w:pPr>
            <w:r>
              <w:rPr>
                <w:rFonts w:eastAsia="SimSun"/>
                <w:lang w:val="en-US" w:eastAsia="zh-CN"/>
              </w:rPr>
              <w:lastRenderedPageBreak/>
              <w:t>For approach 1, the relay UE has to use the same NW control as its parent relay UE.</w:t>
            </w:r>
          </w:p>
          <w:p w14:paraId="2F593B40" w14:textId="77777777" w:rsidR="00622C11" w:rsidRDefault="008971F6">
            <w:pPr>
              <w:rPr>
                <w:rFonts w:eastAsia="SimSun"/>
                <w:lang w:val="en-US" w:eastAsia="zh-CN"/>
              </w:rPr>
            </w:pPr>
            <w:r>
              <w:rPr>
                <w:rFonts w:eastAsia="SimSun"/>
                <w:lang w:val="en-US" w:eastAsia="zh-CN"/>
              </w:rPr>
              <w:t>But for approach 2, even in RRC_CONNECTED, the relay UE can still acting as OOC mode and use pre-configuration, as I explained in Q6.</w:t>
            </w:r>
          </w:p>
        </w:tc>
      </w:tr>
      <w:tr w:rsidR="00622C11" w14:paraId="105DC8F4" w14:textId="77777777">
        <w:tc>
          <w:tcPr>
            <w:tcW w:w="1413" w:type="dxa"/>
          </w:tcPr>
          <w:p w14:paraId="579BFB0C" w14:textId="77777777" w:rsidR="00622C11" w:rsidRDefault="008971F6">
            <w:pPr>
              <w:rPr>
                <w:rFonts w:eastAsia="SimSun"/>
                <w:lang w:val="en-US" w:eastAsia="zh-CN"/>
              </w:rPr>
            </w:pPr>
            <w:r>
              <w:rPr>
                <w:rFonts w:eastAsia="SimSun" w:hint="eastAsia"/>
                <w:lang w:val="en-US" w:eastAsia="zh-CN"/>
              </w:rPr>
              <w:t>ZTE</w:t>
            </w:r>
          </w:p>
        </w:tc>
        <w:tc>
          <w:tcPr>
            <w:tcW w:w="1134" w:type="dxa"/>
          </w:tcPr>
          <w:p w14:paraId="15FAD966" w14:textId="77777777" w:rsidR="00622C11" w:rsidRDefault="008971F6">
            <w:pPr>
              <w:rPr>
                <w:rFonts w:eastAsia="SimSun"/>
                <w:lang w:val="en-US" w:eastAsia="zh-CN"/>
              </w:rPr>
            </w:pPr>
            <w:r>
              <w:rPr>
                <w:rFonts w:eastAsia="SimSun" w:hint="eastAsia"/>
                <w:lang w:val="en-US" w:eastAsia="zh-CN"/>
              </w:rPr>
              <w:t>No</w:t>
            </w:r>
          </w:p>
        </w:tc>
        <w:tc>
          <w:tcPr>
            <w:tcW w:w="7084" w:type="dxa"/>
          </w:tcPr>
          <w:p w14:paraId="5372CFF5" w14:textId="77777777" w:rsidR="00622C11" w:rsidRDefault="008971F6">
            <w:pPr>
              <w:rPr>
                <w:rFonts w:eastAsia="SimSun"/>
                <w:lang w:val="en-US" w:eastAsia="zh-CN"/>
              </w:rPr>
            </w:pPr>
            <w:r>
              <w:rPr>
                <w:rFonts w:eastAsia="SimSun" w:hint="eastAsia"/>
                <w:lang w:val="en-US" w:eastAsia="zh-CN"/>
              </w:rPr>
              <w:t>Agree with above comments that the relay UE has direct path and indirect path towards different gNBs is not in the scope of Rel-19.  It is not clear how to coordinate the multi-hop related configuration from the two different gNBs.</w:t>
            </w:r>
          </w:p>
          <w:p w14:paraId="76A0C2CA" w14:textId="77777777" w:rsidR="00622C11" w:rsidRDefault="008971F6">
            <w:pPr>
              <w:rPr>
                <w:rFonts w:eastAsia="SimSun"/>
                <w:lang w:val="en-US" w:eastAsia="zh-CN"/>
              </w:rPr>
            </w:pPr>
            <w:r>
              <w:rPr>
                <w:rFonts w:eastAsia="SimSun" w:hint="eastAsia"/>
                <w:lang w:val="en-US" w:eastAsia="zh-CN"/>
              </w:rPr>
              <w:t xml:space="preserve">Not understand why </w:t>
            </w:r>
            <w:r>
              <w:rPr>
                <w:rFonts w:eastAsia="SimSun"/>
                <w:lang w:val="en-US" w:eastAsia="zh-CN"/>
              </w:rPr>
              <w:t>“</w:t>
            </w:r>
            <w:r>
              <w:rPr>
                <w:rFonts w:eastAsia="SimSun" w:hint="eastAsia"/>
                <w:lang w:val="en-US" w:eastAsia="zh-CN"/>
              </w:rPr>
              <w:t>and parent relay UE for that remote UE</w:t>
            </w:r>
            <w:r>
              <w:rPr>
                <w:rFonts w:eastAsia="SimSun"/>
                <w:lang w:val="en-US" w:eastAsia="zh-CN"/>
              </w:rPr>
              <w:t>”</w:t>
            </w:r>
            <w:r>
              <w:rPr>
                <w:rFonts w:eastAsia="SimSun" w:hint="eastAsia"/>
                <w:lang w:val="en-US" w:eastAsia="zh-CN"/>
              </w:rPr>
              <w:t xml:space="preserve"> is included in the Q7. The parent relay of the remote UE is the first intermediate relay. We think the intention is to discuss whether the relay UE could connect to a different cell than the Last relay UE/remote UE (In Q5 the intention is to discuss that the remote UE is controlled by the same cell as the Last relay.). </w:t>
            </w:r>
          </w:p>
        </w:tc>
      </w:tr>
      <w:tr w:rsidR="00622C11" w14:paraId="3F41FB06" w14:textId="77777777">
        <w:tc>
          <w:tcPr>
            <w:tcW w:w="1413" w:type="dxa"/>
          </w:tcPr>
          <w:p w14:paraId="78F2FEFF" w14:textId="77777777" w:rsidR="00622C11" w:rsidRDefault="008971F6">
            <w:pPr>
              <w:rPr>
                <w:rFonts w:eastAsia="SimSun"/>
                <w:lang w:val="en-US" w:eastAsia="zh-CN"/>
              </w:rPr>
            </w:pPr>
            <w:r>
              <w:rPr>
                <w:rFonts w:eastAsia="SimSun" w:hint="eastAsia"/>
                <w:lang w:val="en-US" w:eastAsia="zh-CN"/>
              </w:rPr>
              <w:t>CATT</w:t>
            </w:r>
          </w:p>
        </w:tc>
        <w:tc>
          <w:tcPr>
            <w:tcW w:w="1134" w:type="dxa"/>
          </w:tcPr>
          <w:p w14:paraId="1D2D6BFC" w14:textId="77777777" w:rsidR="00622C11" w:rsidRDefault="008971F6">
            <w:pPr>
              <w:rPr>
                <w:rFonts w:eastAsia="SimSun"/>
                <w:lang w:val="en-US" w:eastAsia="zh-CN"/>
              </w:rPr>
            </w:pPr>
            <w:r>
              <w:rPr>
                <w:rFonts w:eastAsia="SimSun" w:hint="eastAsia"/>
                <w:lang w:val="en-US" w:eastAsia="zh-CN"/>
              </w:rPr>
              <w:t>No</w:t>
            </w:r>
          </w:p>
        </w:tc>
        <w:tc>
          <w:tcPr>
            <w:tcW w:w="7084" w:type="dxa"/>
          </w:tcPr>
          <w:p w14:paraId="72945306" w14:textId="77777777" w:rsidR="00622C11" w:rsidRDefault="00622C11">
            <w:pPr>
              <w:rPr>
                <w:rFonts w:eastAsia="SimSun"/>
                <w:lang w:val="en-US" w:eastAsia="zh-CN"/>
              </w:rPr>
            </w:pPr>
          </w:p>
        </w:tc>
      </w:tr>
      <w:tr w:rsidR="00622C11" w14:paraId="21402A18" w14:textId="77777777">
        <w:tc>
          <w:tcPr>
            <w:tcW w:w="1413" w:type="dxa"/>
          </w:tcPr>
          <w:p w14:paraId="239BA102" w14:textId="77777777" w:rsidR="00622C11" w:rsidRDefault="008971F6">
            <w:pPr>
              <w:rPr>
                <w:rFonts w:eastAsia="SimSun"/>
                <w:lang w:val="en-US" w:eastAsia="zh-CN"/>
              </w:rPr>
            </w:pPr>
            <w:r>
              <w:rPr>
                <w:rFonts w:eastAsia="SimSun" w:hint="eastAsia"/>
                <w:lang w:val="en-US" w:eastAsia="zh-CN"/>
              </w:rPr>
              <w:t>TCL</w:t>
            </w:r>
          </w:p>
        </w:tc>
        <w:tc>
          <w:tcPr>
            <w:tcW w:w="1134" w:type="dxa"/>
          </w:tcPr>
          <w:p w14:paraId="247C9D5A" w14:textId="77777777" w:rsidR="00622C11" w:rsidRDefault="008971F6">
            <w:pPr>
              <w:rPr>
                <w:rFonts w:eastAsia="SimSun"/>
                <w:lang w:val="en-US" w:eastAsia="zh-CN"/>
              </w:rPr>
            </w:pPr>
            <w:r>
              <w:rPr>
                <w:rFonts w:eastAsia="SimSun" w:hint="eastAsia"/>
                <w:lang w:val="en-US" w:eastAsia="zh-CN"/>
              </w:rPr>
              <w:t xml:space="preserve">No </w:t>
            </w:r>
          </w:p>
        </w:tc>
        <w:tc>
          <w:tcPr>
            <w:tcW w:w="7084" w:type="dxa"/>
          </w:tcPr>
          <w:p w14:paraId="5BAD4515" w14:textId="77777777" w:rsidR="00622C11" w:rsidRDefault="00622C11">
            <w:pPr>
              <w:rPr>
                <w:rFonts w:eastAsia="SimSun"/>
                <w:lang w:val="en-US" w:eastAsia="zh-CN"/>
              </w:rPr>
            </w:pPr>
          </w:p>
        </w:tc>
      </w:tr>
      <w:tr w:rsidR="00DD3C12" w14:paraId="35D2DCF6" w14:textId="77777777">
        <w:tc>
          <w:tcPr>
            <w:tcW w:w="1413" w:type="dxa"/>
          </w:tcPr>
          <w:p w14:paraId="3BB39120" w14:textId="474438FA"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3FF4FD86" w14:textId="77777777" w:rsidR="00DD3C12" w:rsidRDefault="00DD3C12">
            <w:pPr>
              <w:rPr>
                <w:rFonts w:eastAsia="SimSun"/>
                <w:lang w:val="en-US" w:eastAsia="zh-CN"/>
              </w:rPr>
            </w:pPr>
            <w:r>
              <w:rPr>
                <w:rFonts w:eastAsia="SimSun" w:hint="eastAsia"/>
                <w:lang w:val="en-US" w:eastAsia="zh-CN"/>
              </w:rPr>
              <w:t>N</w:t>
            </w:r>
            <w:r>
              <w:rPr>
                <w:rFonts w:eastAsia="SimSun"/>
                <w:lang w:val="en-US" w:eastAsia="zh-CN"/>
              </w:rPr>
              <w:t>o for approach 1</w:t>
            </w:r>
          </w:p>
          <w:p w14:paraId="72D359A8" w14:textId="6C04E2A6" w:rsidR="00DD3C12" w:rsidRDefault="00DD3C12">
            <w:pPr>
              <w:rPr>
                <w:rFonts w:eastAsia="SimSun"/>
                <w:lang w:val="en-US" w:eastAsia="zh-CN"/>
              </w:rPr>
            </w:pPr>
            <w:r>
              <w:rPr>
                <w:rFonts w:eastAsia="SimSun" w:hint="eastAsia"/>
                <w:lang w:val="en-US" w:eastAsia="zh-CN"/>
              </w:rPr>
              <w:t>F</w:t>
            </w:r>
            <w:r>
              <w:rPr>
                <w:rFonts w:eastAsia="SimSun"/>
                <w:lang w:val="en-US" w:eastAsia="zh-CN"/>
              </w:rPr>
              <w:t>FS for approach 2</w:t>
            </w:r>
          </w:p>
        </w:tc>
        <w:tc>
          <w:tcPr>
            <w:tcW w:w="7084" w:type="dxa"/>
          </w:tcPr>
          <w:p w14:paraId="3123647D" w14:textId="7E1DCA01" w:rsidR="00DD3C12" w:rsidRDefault="00DD3C12">
            <w:pPr>
              <w:rPr>
                <w:rFonts w:eastAsia="SimSun"/>
                <w:lang w:val="en-US" w:eastAsia="zh-CN"/>
              </w:rPr>
            </w:pPr>
            <w:r>
              <w:rPr>
                <w:rFonts w:eastAsia="SimSun"/>
                <w:lang w:val="en-US" w:eastAsia="zh-CN"/>
              </w:rPr>
              <w:t>In approach 2, intermediate relay UE acts similar as U2U relay. In U2U, relay UE and remote UE can be in different cells.</w:t>
            </w:r>
          </w:p>
        </w:tc>
      </w:tr>
      <w:tr w:rsidR="000817EF" w14:paraId="2D8737F9" w14:textId="77777777">
        <w:tc>
          <w:tcPr>
            <w:tcW w:w="1413" w:type="dxa"/>
          </w:tcPr>
          <w:p w14:paraId="1D2617F0" w14:textId="0DA07DE1" w:rsidR="000817EF" w:rsidRDefault="000817EF" w:rsidP="000817EF">
            <w:pPr>
              <w:rPr>
                <w:rFonts w:eastAsia="SimSun"/>
                <w:lang w:val="en-US" w:eastAsia="zh-CN"/>
              </w:rPr>
            </w:pPr>
            <w:r>
              <w:rPr>
                <w:rFonts w:eastAsia="SimSun"/>
                <w:lang w:val="en-US" w:eastAsia="zh-CN"/>
              </w:rPr>
              <w:t>Kyocera</w:t>
            </w:r>
          </w:p>
        </w:tc>
        <w:tc>
          <w:tcPr>
            <w:tcW w:w="1134" w:type="dxa"/>
          </w:tcPr>
          <w:p w14:paraId="59711B2B" w14:textId="6109E140" w:rsidR="000817EF" w:rsidRDefault="000817EF" w:rsidP="000817EF">
            <w:pPr>
              <w:rPr>
                <w:rFonts w:eastAsia="SimSun"/>
                <w:lang w:val="en-US" w:eastAsia="zh-CN"/>
              </w:rPr>
            </w:pPr>
            <w:r>
              <w:rPr>
                <w:rFonts w:eastAsia="SimSun"/>
                <w:lang w:val="en-US" w:eastAsia="zh-CN"/>
              </w:rPr>
              <w:t>No</w:t>
            </w:r>
          </w:p>
        </w:tc>
        <w:tc>
          <w:tcPr>
            <w:tcW w:w="7084" w:type="dxa"/>
          </w:tcPr>
          <w:p w14:paraId="53133D26" w14:textId="77777777" w:rsidR="000817EF" w:rsidRDefault="000817EF" w:rsidP="000817EF">
            <w:pPr>
              <w:rPr>
                <w:rFonts w:eastAsia="SimSun"/>
                <w:lang w:val="en-US" w:eastAsia="zh-CN"/>
              </w:rPr>
            </w:pPr>
            <w:r>
              <w:rPr>
                <w:rFonts w:eastAsia="SimSun"/>
                <w:lang w:val="en-US" w:eastAsia="zh-CN"/>
              </w:rPr>
              <w:t xml:space="preserve">We agree with LG that this is essentially a multipath configuration which isn’t in the Rel-19 scope.  </w:t>
            </w:r>
          </w:p>
          <w:p w14:paraId="632C1750" w14:textId="241DC009" w:rsidR="000817EF" w:rsidRDefault="000817EF" w:rsidP="000817EF">
            <w:pPr>
              <w:rPr>
                <w:rFonts w:eastAsia="SimSun"/>
                <w:lang w:val="en-US" w:eastAsia="zh-CN"/>
              </w:rPr>
            </w:pPr>
            <w:r>
              <w:rPr>
                <w:rFonts w:eastAsia="SimSun"/>
                <w:lang w:val="en-US" w:eastAsia="zh-CN"/>
              </w:rPr>
              <w:t>We also agree with OPPO and Sharp that such an Intermediate Relay UE should just serve as a Last Relay UE, similar to the Rel-17 U2N Relay UE.</w:t>
            </w:r>
          </w:p>
        </w:tc>
      </w:tr>
      <w:tr w:rsidR="00C27743" w14:paraId="20B6B76B" w14:textId="77777777">
        <w:tc>
          <w:tcPr>
            <w:tcW w:w="1413" w:type="dxa"/>
          </w:tcPr>
          <w:p w14:paraId="41D92066" w14:textId="6B37A34E" w:rsidR="00C27743" w:rsidRDefault="00C27743" w:rsidP="000817EF">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134" w:type="dxa"/>
          </w:tcPr>
          <w:p w14:paraId="41BCCF68" w14:textId="781231EA" w:rsidR="00C27743" w:rsidRDefault="00C27743" w:rsidP="000817EF">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036DA745" w14:textId="77777777" w:rsidR="00C27743" w:rsidRDefault="00C27743" w:rsidP="000817EF">
            <w:pPr>
              <w:rPr>
                <w:rFonts w:eastAsia="SimSun"/>
                <w:lang w:val="en-US" w:eastAsia="zh-CN"/>
              </w:rPr>
            </w:pPr>
          </w:p>
        </w:tc>
      </w:tr>
      <w:tr w:rsidR="00AC5ABD" w14:paraId="685313AF" w14:textId="77777777">
        <w:tc>
          <w:tcPr>
            <w:tcW w:w="1413" w:type="dxa"/>
          </w:tcPr>
          <w:p w14:paraId="63A702E5" w14:textId="79E8D943" w:rsidR="00AC5ABD" w:rsidRDefault="00AC5ABD" w:rsidP="00AC5ABD">
            <w:pPr>
              <w:rPr>
                <w:rFonts w:eastAsia="SimSun"/>
                <w:lang w:val="en-US" w:eastAsia="zh-CN"/>
              </w:rPr>
            </w:pPr>
            <w:r>
              <w:rPr>
                <w:rFonts w:eastAsia="SimSun"/>
              </w:rPr>
              <w:t>Ericsson</w:t>
            </w:r>
          </w:p>
        </w:tc>
        <w:tc>
          <w:tcPr>
            <w:tcW w:w="1134" w:type="dxa"/>
          </w:tcPr>
          <w:p w14:paraId="192704E1" w14:textId="74E3D32D" w:rsidR="00AC5ABD" w:rsidRDefault="00AC5ABD" w:rsidP="00AC5ABD">
            <w:pPr>
              <w:rPr>
                <w:rFonts w:eastAsia="SimSun"/>
                <w:lang w:val="en-US" w:eastAsia="zh-CN"/>
              </w:rPr>
            </w:pPr>
            <w:r>
              <w:rPr>
                <w:rFonts w:eastAsia="SimSun"/>
              </w:rPr>
              <w:t>Yes</w:t>
            </w:r>
          </w:p>
        </w:tc>
        <w:tc>
          <w:tcPr>
            <w:tcW w:w="7084" w:type="dxa"/>
          </w:tcPr>
          <w:p w14:paraId="08F2DE9E" w14:textId="63295EA8" w:rsidR="00AC5ABD" w:rsidRDefault="00AC5ABD" w:rsidP="00AC5ABD">
            <w:pPr>
              <w:rPr>
                <w:rFonts w:eastAsia="SimSun"/>
                <w:lang w:val="en-US" w:eastAsia="zh-CN"/>
              </w:rPr>
            </w:pPr>
            <w:r>
              <w:rPr>
                <w:rFonts w:eastAsia="SimSun"/>
              </w:rPr>
              <w:t xml:space="preserve">We think this would be good to provide flexibility for intermediate relay UEs. It is too restrict if intermediate relay UEs need to be served in the same cell as the cell configuring remote UE and the last relay UE </w:t>
            </w:r>
          </w:p>
        </w:tc>
      </w:tr>
      <w:tr w:rsidR="00743789" w14:paraId="0A93C01C" w14:textId="77777777">
        <w:tc>
          <w:tcPr>
            <w:tcW w:w="1413" w:type="dxa"/>
          </w:tcPr>
          <w:p w14:paraId="597D32E6" w14:textId="54337159" w:rsidR="00743789" w:rsidRDefault="00743789" w:rsidP="00AC5ABD">
            <w:pPr>
              <w:rPr>
                <w:rFonts w:eastAsia="SimSun"/>
                <w:lang w:eastAsia="zh-CN"/>
              </w:rPr>
            </w:pPr>
            <w:r>
              <w:rPr>
                <w:rFonts w:eastAsia="SimSun" w:hint="eastAsia"/>
                <w:lang w:eastAsia="zh-CN"/>
              </w:rPr>
              <w:t>Lenovo</w:t>
            </w:r>
          </w:p>
        </w:tc>
        <w:tc>
          <w:tcPr>
            <w:tcW w:w="1134" w:type="dxa"/>
          </w:tcPr>
          <w:p w14:paraId="33169000" w14:textId="3B2322B1" w:rsidR="00743789" w:rsidRDefault="00743789" w:rsidP="00AC5ABD">
            <w:pPr>
              <w:rPr>
                <w:rFonts w:eastAsia="SimSun"/>
                <w:lang w:eastAsia="zh-CN"/>
              </w:rPr>
            </w:pPr>
            <w:r>
              <w:rPr>
                <w:rFonts w:eastAsia="SimSun" w:hint="eastAsia"/>
                <w:lang w:eastAsia="zh-CN"/>
              </w:rPr>
              <w:t>No</w:t>
            </w:r>
          </w:p>
        </w:tc>
        <w:tc>
          <w:tcPr>
            <w:tcW w:w="7084" w:type="dxa"/>
          </w:tcPr>
          <w:p w14:paraId="039F1FCD" w14:textId="6807CF30" w:rsidR="00743789" w:rsidRPr="00C6115C" w:rsidRDefault="00743789" w:rsidP="00AC5ABD">
            <w:pPr>
              <w:rPr>
                <w:rFonts w:eastAsia="SimSun"/>
                <w:lang w:eastAsia="zh-CN"/>
              </w:rPr>
            </w:pPr>
            <w:r>
              <w:rPr>
                <w:rFonts w:eastAsia="SimSun" w:hint="eastAsia"/>
                <w:lang w:eastAsia="zh-CN"/>
              </w:rPr>
              <w:t xml:space="preserve">If the relay UE is located in other cell different from last relay UE, the relay UE should access the </w:t>
            </w:r>
            <w:r>
              <w:rPr>
                <w:rFonts w:eastAsia="SimSun"/>
                <w:lang w:eastAsia="zh-CN"/>
              </w:rPr>
              <w:t>serving</w:t>
            </w:r>
            <w:r>
              <w:rPr>
                <w:rFonts w:eastAsia="SimSun" w:hint="eastAsia"/>
                <w:lang w:eastAsia="zh-CN"/>
              </w:rPr>
              <w:t xml:space="preserve"> cell via the last relay UE and detach its direct path.</w:t>
            </w:r>
            <w:r w:rsidR="00C6115C">
              <w:rPr>
                <w:rFonts w:eastAsia="SimSun" w:hint="eastAsia"/>
                <w:lang w:eastAsia="zh-CN"/>
              </w:rPr>
              <w:t xml:space="preserve"> </w:t>
            </w:r>
            <w:r w:rsidR="00C6115C">
              <w:rPr>
                <w:rFonts w:eastAsia="SimSun"/>
                <w:lang w:eastAsia="zh-CN"/>
              </w:rPr>
              <w:t>T</w:t>
            </w:r>
            <w:r w:rsidR="00C6115C">
              <w:rPr>
                <w:rFonts w:eastAsia="SimSun" w:hint="eastAsia"/>
                <w:lang w:eastAsia="zh-CN"/>
              </w:rPr>
              <w:t xml:space="preserve">his case may occur when the relay UE is located at the cell edge which can not meet the condition of being a </w:t>
            </w:r>
            <w:r w:rsidR="00C6115C">
              <w:rPr>
                <w:rFonts w:eastAsia="SimSun"/>
                <w:lang w:eastAsia="zh-CN"/>
              </w:rPr>
              <w:t>‘</w:t>
            </w:r>
            <w:r w:rsidR="00C6115C">
              <w:rPr>
                <w:rFonts w:eastAsia="SimSun" w:hint="eastAsia"/>
                <w:lang w:eastAsia="zh-CN"/>
              </w:rPr>
              <w:t>last relay UE</w:t>
            </w:r>
            <w:r w:rsidR="00C6115C">
              <w:rPr>
                <w:rFonts w:eastAsia="SimSun"/>
                <w:lang w:eastAsia="zh-CN"/>
              </w:rPr>
              <w:t>’</w:t>
            </w:r>
            <w:r w:rsidR="00C6115C">
              <w:rPr>
                <w:rFonts w:eastAsia="SimSun" w:hint="eastAsia"/>
                <w:lang w:eastAsia="zh-CN"/>
              </w:rPr>
              <w:t>.</w:t>
            </w:r>
          </w:p>
        </w:tc>
      </w:tr>
      <w:tr w:rsidR="00511AE7" w14:paraId="723F548A" w14:textId="77777777" w:rsidTr="00511AE7">
        <w:tc>
          <w:tcPr>
            <w:tcW w:w="1413" w:type="dxa"/>
          </w:tcPr>
          <w:p w14:paraId="6EC8FE8D" w14:textId="77777777" w:rsidR="00511AE7" w:rsidRDefault="00511AE7" w:rsidP="00511AE7">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2FDA5DB0" w14:textId="77777777" w:rsidR="00511AE7" w:rsidRDefault="00511AE7" w:rsidP="00511AE7">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6748E328" w14:textId="77777777" w:rsidR="00511AE7" w:rsidRDefault="00511AE7" w:rsidP="00511AE7">
            <w:pPr>
              <w:rPr>
                <w:rFonts w:eastAsia="SimSun"/>
                <w:lang w:val="en-US" w:eastAsia="zh-CN"/>
              </w:rPr>
            </w:pPr>
            <w:r>
              <w:rPr>
                <w:rFonts w:eastAsia="SimSun"/>
                <w:lang w:val="en-US" w:eastAsia="zh-CN"/>
              </w:rPr>
              <w:t xml:space="preserve">This results in multi-path, which is out of WID scope. </w:t>
            </w:r>
          </w:p>
        </w:tc>
      </w:tr>
      <w:tr w:rsidR="001B7F19" w14:paraId="6A28ABFD" w14:textId="77777777" w:rsidTr="00511AE7">
        <w:tc>
          <w:tcPr>
            <w:tcW w:w="1413" w:type="dxa"/>
          </w:tcPr>
          <w:p w14:paraId="6E4E71CE" w14:textId="49313C8D" w:rsidR="001B7F19" w:rsidRDefault="001B7F19" w:rsidP="001B7F19">
            <w:pPr>
              <w:rPr>
                <w:rFonts w:eastAsia="SimSun"/>
                <w:lang w:val="en-US" w:eastAsia="zh-CN"/>
              </w:rPr>
            </w:pPr>
            <w:r>
              <w:rPr>
                <w:rFonts w:eastAsia="SimSun"/>
                <w:lang w:eastAsia="zh-CN"/>
              </w:rPr>
              <w:t>vivo</w:t>
            </w:r>
          </w:p>
        </w:tc>
        <w:tc>
          <w:tcPr>
            <w:tcW w:w="1134" w:type="dxa"/>
          </w:tcPr>
          <w:p w14:paraId="5270D269" w14:textId="00ECBEAD" w:rsidR="001B7F19" w:rsidRDefault="001B7F19" w:rsidP="001B7F19">
            <w:pPr>
              <w:rPr>
                <w:rFonts w:eastAsia="SimSun"/>
                <w:lang w:val="en-US" w:eastAsia="zh-CN"/>
              </w:rPr>
            </w:pPr>
            <w:r>
              <w:rPr>
                <w:rFonts w:eastAsia="SimSun"/>
                <w:lang w:eastAsia="zh-CN"/>
              </w:rPr>
              <w:t>No</w:t>
            </w:r>
          </w:p>
        </w:tc>
        <w:tc>
          <w:tcPr>
            <w:tcW w:w="7084" w:type="dxa"/>
          </w:tcPr>
          <w:p w14:paraId="155B90F9" w14:textId="77777777" w:rsidR="001B7F19" w:rsidRDefault="001B7F19" w:rsidP="001B7F19">
            <w:pPr>
              <w:rPr>
                <w:rFonts w:eastAsia="SimSun"/>
                <w:lang w:eastAsia="zh-CN"/>
              </w:rPr>
            </w:pPr>
            <w:r>
              <w:rPr>
                <w:rFonts w:eastAsia="SimSun"/>
                <w:lang w:eastAsia="zh-CN"/>
              </w:rPr>
              <w:t>We think this case should not be supported, similar reason as other companies mentioned that this is out of R19 WID scope.</w:t>
            </w:r>
          </w:p>
          <w:p w14:paraId="4D44F99C" w14:textId="74D554AE" w:rsidR="001B7F19" w:rsidRDefault="001B7F19" w:rsidP="001B7F19">
            <w:pPr>
              <w:rPr>
                <w:rFonts w:eastAsia="SimSun"/>
                <w:lang w:val="en-US" w:eastAsia="zh-CN"/>
              </w:rPr>
            </w:pPr>
            <w:r>
              <w:rPr>
                <w:rFonts w:eastAsia="SimSun"/>
                <w:lang w:eastAsia="zh-CN"/>
              </w:rPr>
              <w:t>We also shared the view with OPPO that the scenario itself is quite confusing when a Relay UE would act as an intermediate relay UE while connecting to NW directly.</w:t>
            </w:r>
          </w:p>
        </w:tc>
      </w:tr>
      <w:tr w:rsidR="002D718F" w14:paraId="41417420" w14:textId="77777777" w:rsidTr="00511AE7">
        <w:tc>
          <w:tcPr>
            <w:tcW w:w="1413" w:type="dxa"/>
          </w:tcPr>
          <w:p w14:paraId="2E00C17F" w14:textId="58337A4A" w:rsidR="002D718F" w:rsidRDefault="002D718F" w:rsidP="001B7F19">
            <w:pPr>
              <w:rPr>
                <w:rFonts w:eastAsia="SimSun" w:hint="eastAsia"/>
                <w:lang w:eastAsia="zh-CN"/>
              </w:rPr>
            </w:pPr>
            <w:r>
              <w:rPr>
                <w:rFonts w:eastAsia="SimSun" w:hint="eastAsia"/>
                <w:lang w:eastAsia="zh-CN"/>
              </w:rPr>
              <w:t>Qualcomm</w:t>
            </w:r>
          </w:p>
        </w:tc>
        <w:tc>
          <w:tcPr>
            <w:tcW w:w="1134" w:type="dxa"/>
          </w:tcPr>
          <w:p w14:paraId="6E0BEF3D" w14:textId="7E828CAD" w:rsidR="002D718F" w:rsidRDefault="002D718F" w:rsidP="001B7F19">
            <w:pPr>
              <w:rPr>
                <w:rFonts w:eastAsia="SimSun" w:hint="eastAsia"/>
                <w:lang w:eastAsia="zh-CN"/>
              </w:rPr>
            </w:pPr>
            <w:r>
              <w:rPr>
                <w:rFonts w:eastAsia="SimSun"/>
                <w:lang w:eastAsia="zh-CN"/>
              </w:rPr>
              <w:t>S</w:t>
            </w:r>
            <w:r>
              <w:rPr>
                <w:rFonts w:eastAsia="SimSun" w:hint="eastAsia"/>
                <w:lang w:eastAsia="zh-CN"/>
              </w:rPr>
              <w:t>ee comments</w:t>
            </w:r>
          </w:p>
        </w:tc>
        <w:tc>
          <w:tcPr>
            <w:tcW w:w="7084" w:type="dxa"/>
          </w:tcPr>
          <w:p w14:paraId="2AAA4A7F" w14:textId="77777777" w:rsidR="002D718F" w:rsidRDefault="002D718F" w:rsidP="002D718F">
            <w:pPr>
              <w:rPr>
                <w:rFonts w:eastAsia="SimSun"/>
                <w:lang w:eastAsia="zh-CN"/>
              </w:rPr>
            </w:pPr>
            <w:r>
              <w:rPr>
                <w:rFonts w:eastAsia="SimSun" w:hint="eastAsia"/>
                <w:lang w:eastAsia="zh-CN"/>
              </w:rPr>
              <w:t xml:space="preserve">For approach 1, no. </w:t>
            </w:r>
            <w:r>
              <w:rPr>
                <w:rFonts w:eastAsia="SimSun"/>
                <w:lang w:eastAsia="zh-CN"/>
              </w:rPr>
              <w:t>F</w:t>
            </w:r>
            <w:r>
              <w:rPr>
                <w:rFonts w:eastAsia="SimSun" w:hint="eastAsia"/>
                <w:lang w:eastAsia="zh-CN"/>
              </w:rPr>
              <w:t xml:space="preserve">or approach 2, yes. </w:t>
            </w:r>
          </w:p>
          <w:p w14:paraId="037857E7" w14:textId="77777777" w:rsidR="002D718F" w:rsidRDefault="002D718F" w:rsidP="002D718F">
            <w:pPr>
              <w:rPr>
                <w:rFonts w:eastAsia="SimSun"/>
                <w:lang w:eastAsia="zh-CN"/>
              </w:rPr>
            </w:pPr>
            <w:r>
              <w:rPr>
                <w:rFonts w:eastAsia="SimSun" w:hint="eastAsia"/>
                <w:lang w:eastAsia="zh-CN"/>
              </w:rPr>
              <w:t xml:space="preserve">We think this is benefit of approach 2 compared to approach 1. </w:t>
            </w:r>
            <w:r>
              <w:rPr>
                <w:rFonts w:eastAsia="SimSun"/>
                <w:lang w:eastAsia="zh-CN"/>
              </w:rPr>
              <w:t>I</w:t>
            </w:r>
            <w:r>
              <w:rPr>
                <w:rFonts w:eastAsia="SimSun" w:hint="eastAsia"/>
                <w:lang w:eastAsia="zh-CN"/>
              </w:rPr>
              <w:t xml:space="preserve">t </w:t>
            </w:r>
            <w:r>
              <w:rPr>
                <w:rFonts w:eastAsia="SimSun"/>
                <w:lang w:eastAsia="zh-CN"/>
              </w:rPr>
              <w:t>should</w:t>
            </w:r>
            <w:r>
              <w:rPr>
                <w:rFonts w:eastAsia="SimSun" w:hint="eastAsia"/>
                <w:lang w:eastAsia="zh-CN"/>
              </w:rPr>
              <w:t xml:space="preserve"> be included in the part of evaluation of approach 1 and approach 2 instead of this part. </w:t>
            </w:r>
          </w:p>
          <w:p w14:paraId="5AE5E9A6" w14:textId="3765C7F9" w:rsidR="002D718F" w:rsidRPr="002D718F" w:rsidRDefault="002D718F" w:rsidP="002D718F">
            <w:pPr>
              <w:rPr>
                <w:rFonts w:eastAsia="SimSun" w:hint="eastAsia"/>
                <w:lang w:eastAsia="zh-CN"/>
              </w:rPr>
            </w:pPr>
            <w:r>
              <w:rPr>
                <w:rFonts w:eastAsia="SimSun"/>
                <w:lang w:eastAsia="zh-CN"/>
              </w:rPr>
              <w:t>A</w:t>
            </w:r>
            <w:r>
              <w:rPr>
                <w:rFonts w:eastAsia="SimSun" w:hint="eastAsia"/>
                <w:lang w:eastAsia="zh-CN"/>
              </w:rPr>
              <w:t xml:space="preserve">lso, this is the additional issue for approach 1, i.e. if </w:t>
            </w:r>
            <w:r>
              <w:rPr>
                <w:rFonts w:eastAsia="SimSun"/>
                <w:lang w:eastAsia="zh-CN"/>
              </w:rPr>
              <w:t>the</w:t>
            </w:r>
            <w:r>
              <w:rPr>
                <w:rFonts w:eastAsia="SimSun" w:hint="eastAsia"/>
                <w:lang w:eastAsia="zh-CN"/>
              </w:rPr>
              <w:t xml:space="preserve"> intermediate relay UE is already in connected state, how to ensure </w:t>
            </w:r>
            <w:proofErr w:type="spellStart"/>
            <w:proofErr w:type="gramStart"/>
            <w:r>
              <w:rPr>
                <w:rFonts w:eastAsia="SimSun" w:hint="eastAsia"/>
                <w:lang w:eastAsia="zh-CN"/>
              </w:rPr>
              <w:t>it</w:t>
            </w:r>
            <w:r>
              <w:rPr>
                <w:rFonts w:eastAsia="SimSun"/>
                <w:lang w:eastAsia="zh-CN"/>
              </w:rPr>
              <w:t>’</w:t>
            </w:r>
            <w:r>
              <w:rPr>
                <w:rFonts w:eastAsia="SimSun" w:hint="eastAsia"/>
                <w:lang w:eastAsia="zh-CN"/>
              </w:rPr>
              <w:t>s</w:t>
            </w:r>
            <w:proofErr w:type="spellEnd"/>
            <w:proofErr w:type="gramEnd"/>
            <w:r>
              <w:rPr>
                <w:rFonts w:eastAsia="SimSun" w:hint="eastAsia"/>
                <w:lang w:eastAsia="zh-CN"/>
              </w:rPr>
              <w:t xml:space="preserve"> serving cell/</w:t>
            </w:r>
            <w:proofErr w:type="spellStart"/>
            <w:r>
              <w:rPr>
                <w:rFonts w:eastAsia="SimSun" w:hint="eastAsia"/>
                <w:lang w:eastAsia="zh-CN"/>
              </w:rPr>
              <w:t>gNB</w:t>
            </w:r>
            <w:proofErr w:type="spellEnd"/>
            <w:r>
              <w:rPr>
                <w:rFonts w:eastAsia="SimSun" w:hint="eastAsia"/>
                <w:lang w:eastAsia="zh-CN"/>
              </w:rPr>
              <w:t xml:space="preserve"> is same as Remote UE</w:t>
            </w:r>
            <w:r>
              <w:rPr>
                <w:rFonts w:eastAsia="SimSun"/>
                <w:lang w:eastAsia="zh-CN"/>
              </w:rPr>
              <w:t>’</w:t>
            </w:r>
            <w:r>
              <w:rPr>
                <w:rFonts w:eastAsia="SimSun" w:hint="eastAsia"/>
                <w:lang w:eastAsia="zh-CN"/>
              </w:rPr>
              <w:t xml:space="preserve"> </w:t>
            </w:r>
            <w:r>
              <w:rPr>
                <w:rFonts w:eastAsia="SimSun"/>
                <w:lang w:eastAsia="zh-CN"/>
              </w:rPr>
              <w:t>serving</w:t>
            </w:r>
            <w:r>
              <w:rPr>
                <w:rFonts w:eastAsia="SimSun" w:hint="eastAsia"/>
                <w:lang w:eastAsia="zh-CN"/>
              </w:rPr>
              <w:t xml:space="preserve"> cell/</w:t>
            </w:r>
            <w:proofErr w:type="spellStart"/>
            <w:r>
              <w:rPr>
                <w:rFonts w:eastAsia="SimSun" w:hint="eastAsia"/>
                <w:lang w:eastAsia="zh-CN"/>
              </w:rPr>
              <w:t>gNB</w:t>
            </w:r>
            <w:proofErr w:type="spellEnd"/>
            <w:r>
              <w:rPr>
                <w:rFonts w:eastAsia="SimSun" w:hint="eastAsia"/>
                <w:lang w:eastAsia="zh-CN"/>
              </w:rPr>
              <w:t>?</w:t>
            </w:r>
          </w:p>
        </w:tc>
      </w:tr>
    </w:tbl>
    <w:p w14:paraId="6147FA1B" w14:textId="77777777" w:rsidR="00622C11" w:rsidRDefault="008971F6">
      <w:pPr>
        <w:rPr>
          <w:rFonts w:eastAsia="DengXian"/>
          <w:lang w:eastAsia="zh-CN"/>
        </w:rPr>
      </w:pPr>
      <w:r>
        <w:rPr>
          <w:rFonts w:eastAsia="SimSun"/>
          <w:lang w:val="en-US" w:eastAsia="zh-CN"/>
        </w:rPr>
        <w:t xml:space="preserve"> </w:t>
      </w:r>
    </w:p>
    <w:p w14:paraId="2152D15A" w14:textId="77777777" w:rsidR="00622C11" w:rsidRDefault="008971F6">
      <w:pPr>
        <w:rPr>
          <w:rFonts w:eastAsia="SimSun"/>
          <w:lang w:eastAsia="zh-CN"/>
        </w:rPr>
      </w:pPr>
      <w:r>
        <w:rPr>
          <w:rFonts w:eastAsia="SimSun"/>
          <w:lang w:eastAsia="zh-CN"/>
        </w:rPr>
        <w:t xml:space="preserve">One remaining case for an RRC_CONNECTED remote UE that is specific to approach 2 is when one or more of the relay UE’s are in RRC_IDLE/RRC_INACTIVE/OOC during active relaying for the U2N Remote UE.  If we use rules which are consistent with previous releases of SL and relays, the relay UE may obtain its configuration from SIB/preconfiguration.  The remaining question would then be to determine which SIB to use in the case where there are multiple cells involved.  Alternatively (and deviating from previous release assumptions), it could obtain its </w:t>
      </w:r>
      <w:r>
        <w:rPr>
          <w:rFonts w:eastAsia="SimSun"/>
          <w:lang w:eastAsia="zh-CN"/>
        </w:rPr>
        <w:lastRenderedPageBreak/>
        <w:t xml:space="preserve">configuration from a parent relay UE (e.g., the Last Relay UE) that obtains its configuration via dedicated RRC signaling.   </w:t>
      </w:r>
    </w:p>
    <w:p w14:paraId="0136209F" w14:textId="77777777" w:rsidR="00622C11" w:rsidRDefault="008971F6">
      <w:pPr>
        <w:pStyle w:val="Proposal-HW"/>
        <w:rPr>
          <w:rFonts w:eastAsia="SimSun"/>
          <w:lang w:val="en-US"/>
        </w:rPr>
      </w:pPr>
      <w:r>
        <w:rPr>
          <w:rFonts w:eastAsia="SimSun"/>
          <w:lang w:val="en-US"/>
        </w:rPr>
        <w:t>Question 8:</w:t>
      </w:r>
      <w:r>
        <w:rPr>
          <w:rFonts w:eastAsia="SimSun"/>
          <w:lang w:val="en-US"/>
        </w:rPr>
        <w:tab/>
        <w:t>In approach 2, when the remote UE is RRC_CONNECTED and the relay UE (other than the Last Relay UE) is in RRC_IDLE/RRC_INACTIVE/OOC, where does this relay UE get its configuration?</w:t>
      </w:r>
    </w:p>
    <w:p w14:paraId="148E2CB6" w14:textId="77777777" w:rsidR="00622C11" w:rsidRDefault="008971F6">
      <w:pPr>
        <w:pStyle w:val="Proposal-HW"/>
        <w:numPr>
          <w:ilvl w:val="0"/>
          <w:numId w:val="15"/>
        </w:numPr>
        <w:ind w:firstLineChars="0"/>
        <w:rPr>
          <w:rFonts w:eastAsia="SimSun"/>
          <w:lang w:val="en-US"/>
        </w:rPr>
      </w:pPr>
      <w:r>
        <w:rPr>
          <w:rFonts w:eastAsia="SimSun"/>
          <w:lang w:val="en-US"/>
        </w:rPr>
        <w:t>From its camping cell, when IDLE/INACTIVE, or from preconfiguration, when OOC.</w:t>
      </w:r>
    </w:p>
    <w:p w14:paraId="2D55F765" w14:textId="77777777" w:rsidR="00622C11" w:rsidRDefault="008971F6">
      <w:pPr>
        <w:pStyle w:val="Proposal-HW"/>
        <w:numPr>
          <w:ilvl w:val="0"/>
          <w:numId w:val="15"/>
        </w:numPr>
        <w:ind w:firstLineChars="0"/>
        <w:rPr>
          <w:rFonts w:eastAsia="SimSun"/>
          <w:lang w:val="en-US"/>
        </w:rPr>
      </w:pPr>
      <w:r>
        <w:rPr>
          <w:rFonts w:eastAsia="SimSun"/>
          <w:lang w:val="en-US"/>
        </w:rPr>
        <w:t xml:space="preserve">From SIB of the cell of a parent relay UE that receives it on Uu </w:t>
      </w:r>
    </w:p>
    <w:p w14:paraId="5600A24A" w14:textId="77777777" w:rsidR="00622C11" w:rsidRDefault="008971F6">
      <w:pPr>
        <w:pStyle w:val="Proposal-HW"/>
        <w:numPr>
          <w:ilvl w:val="0"/>
          <w:numId w:val="15"/>
        </w:numPr>
        <w:ind w:firstLineChars="0"/>
        <w:rPr>
          <w:rFonts w:eastAsia="SimSun"/>
          <w:lang w:val="en-US"/>
        </w:rPr>
      </w:pPr>
      <w:r>
        <w:rPr>
          <w:rFonts w:eastAsia="SimSun"/>
          <w:lang w:val="en-US"/>
        </w:rPr>
        <w:t>From a parent relay UE (e.g., the Last Relay UE) that obtains it via dedicated signaling.</w:t>
      </w:r>
    </w:p>
    <w:tbl>
      <w:tblPr>
        <w:tblStyle w:val="TableGrid"/>
        <w:tblW w:w="0" w:type="auto"/>
        <w:tblLook w:val="04A0" w:firstRow="1" w:lastRow="0" w:firstColumn="1" w:lastColumn="0" w:noHBand="0" w:noVBand="1"/>
      </w:tblPr>
      <w:tblGrid>
        <w:gridCol w:w="1413"/>
        <w:gridCol w:w="1134"/>
        <w:gridCol w:w="7084"/>
      </w:tblGrid>
      <w:tr w:rsidR="00622C11" w14:paraId="75CC504D" w14:textId="77777777">
        <w:tc>
          <w:tcPr>
            <w:tcW w:w="1413" w:type="dxa"/>
          </w:tcPr>
          <w:p w14:paraId="715EC2BD"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B61CAB0" w14:textId="77777777" w:rsidR="00622C11" w:rsidRDefault="008971F6">
            <w:pPr>
              <w:rPr>
                <w:rFonts w:eastAsia="SimSun"/>
                <w:b/>
                <w:lang w:val="en-US" w:eastAsia="zh-CN"/>
              </w:rPr>
            </w:pPr>
            <w:r>
              <w:rPr>
                <w:rFonts w:eastAsia="SimSun"/>
                <w:b/>
                <w:lang w:val="en-US" w:eastAsia="zh-CN"/>
              </w:rPr>
              <w:t>Response</w:t>
            </w:r>
          </w:p>
        </w:tc>
        <w:tc>
          <w:tcPr>
            <w:tcW w:w="7084" w:type="dxa"/>
          </w:tcPr>
          <w:p w14:paraId="51A9AFDB"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20B5AC9D" w14:textId="77777777">
        <w:tc>
          <w:tcPr>
            <w:tcW w:w="1413" w:type="dxa"/>
          </w:tcPr>
          <w:p w14:paraId="3A31A1D1" w14:textId="77777777" w:rsidR="00622C11" w:rsidRDefault="008971F6">
            <w:pPr>
              <w:rPr>
                <w:rFonts w:eastAsia="SimSun"/>
                <w:lang w:val="en-US" w:eastAsia="zh-CN"/>
              </w:rPr>
            </w:pPr>
            <w:r>
              <w:rPr>
                <w:rFonts w:eastAsia="SimSun" w:hint="eastAsia"/>
                <w:lang w:val="en-US" w:eastAsia="zh-CN"/>
              </w:rPr>
              <w:t>OPPO</w:t>
            </w:r>
          </w:p>
        </w:tc>
        <w:tc>
          <w:tcPr>
            <w:tcW w:w="1134" w:type="dxa"/>
          </w:tcPr>
          <w:p w14:paraId="1D19B4E8" w14:textId="77777777" w:rsidR="00622C11" w:rsidRDefault="008971F6">
            <w:pPr>
              <w:rPr>
                <w:rFonts w:eastAsia="SimSun"/>
                <w:lang w:val="en-US" w:eastAsia="zh-CN"/>
              </w:rPr>
            </w:pPr>
            <w:r>
              <w:rPr>
                <w:rFonts w:eastAsia="SimSun" w:hint="eastAsia"/>
                <w:lang w:val="en-US" w:eastAsia="zh-CN"/>
              </w:rPr>
              <w:t>Do not see the need to support approach-2</w:t>
            </w:r>
          </w:p>
        </w:tc>
        <w:tc>
          <w:tcPr>
            <w:tcW w:w="7084" w:type="dxa"/>
          </w:tcPr>
          <w:p w14:paraId="7E3DE3EC" w14:textId="77777777" w:rsidR="00622C11" w:rsidRDefault="008971F6">
            <w:pPr>
              <w:rPr>
                <w:rFonts w:eastAsia="SimSun"/>
                <w:lang w:val="en-US" w:eastAsia="zh-CN"/>
              </w:rPr>
            </w:pPr>
            <w:r>
              <w:rPr>
                <w:rFonts w:eastAsia="SimSun" w:hint="eastAsia"/>
                <w:lang w:val="en-US" w:eastAsia="zh-CN"/>
              </w:rPr>
              <w:t>We understand each option has some further issues to resolve:</w:t>
            </w:r>
          </w:p>
          <w:p w14:paraId="275DC50E"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How to configure UE ID to avoid collision in the multi-hop link.</w:t>
            </w:r>
          </w:p>
          <w:p w14:paraId="535D685A"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A and Option B, how for the relay UE to derive the bearer configuration from SIB/Pre-configuration based on per-QoS flow or per-bearer Uu QoS information.</w:t>
            </w:r>
          </w:p>
          <w:p w14:paraId="41791C5D" w14:textId="77777777" w:rsidR="00622C11" w:rsidRDefault="008971F6">
            <w:pPr>
              <w:pStyle w:val="ListParagraph"/>
              <w:numPr>
                <w:ilvl w:val="0"/>
                <w:numId w:val="11"/>
              </w:numPr>
              <w:ind w:firstLineChars="0"/>
              <w:rPr>
                <w:rFonts w:eastAsia="SimSun"/>
                <w:lang w:val="en-US" w:eastAsia="zh-CN"/>
              </w:rPr>
            </w:pPr>
            <w:r>
              <w:rPr>
                <w:rFonts w:eastAsia="SimSun" w:hint="eastAsia"/>
                <w:lang w:val="en-US" w:eastAsia="zh-CN"/>
              </w:rPr>
              <w:t>For Option C, how for the Last Relay UE to report sidelink UE information for the whole link</w:t>
            </w:r>
          </w:p>
          <w:p w14:paraId="5E41E331" w14:textId="77777777" w:rsidR="00622C11" w:rsidRDefault="008971F6">
            <w:pPr>
              <w:rPr>
                <w:rFonts w:eastAsia="SimSun"/>
                <w:lang w:val="en-US" w:eastAsia="zh-CN"/>
              </w:rPr>
            </w:pPr>
            <w:r>
              <w:rPr>
                <w:rFonts w:eastAsia="SimSun" w:hint="eastAsia"/>
                <w:lang w:val="en-US" w:eastAsia="zh-CN"/>
              </w:rPr>
              <w:t>Therefore, the complexity by supporting this approach is not justified by the gain if any.</w:t>
            </w:r>
          </w:p>
        </w:tc>
      </w:tr>
      <w:tr w:rsidR="00622C11" w14:paraId="114F4EF7" w14:textId="77777777">
        <w:tc>
          <w:tcPr>
            <w:tcW w:w="1413" w:type="dxa"/>
          </w:tcPr>
          <w:p w14:paraId="74ABC66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7CE6F5D7" w14:textId="77777777" w:rsidR="00622C11" w:rsidRDefault="008971F6">
            <w:pPr>
              <w:rPr>
                <w:rFonts w:eastAsia="Malgun Gothic"/>
                <w:lang w:val="en-US" w:eastAsia="ko-KR"/>
              </w:rPr>
            </w:pPr>
            <w:r>
              <w:rPr>
                <w:rFonts w:eastAsia="Malgun Gothic" w:hint="eastAsia"/>
                <w:lang w:val="en-US" w:eastAsia="ko-KR"/>
              </w:rPr>
              <w:t>See the comments</w:t>
            </w:r>
          </w:p>
        </w:tc>
        <w:tc>
          <w:tcPr>
            <w:tcW w:w="7084" w:type="dxa"/>
          </w:tcPr>
          <w:p w14:paraId="437241B3" w14:textId="77777777" w:rsidR="00622C11" w:rsidRDefault="008971F6">
            <w:pPr>
              <w:rPr>
                <w:rFonts w:eastAsia="Malgun Gothic"/>
                <w:lang w:val="en-US" w:eastAsia="ko-KR"/>
              </w:rPr>
            </w:pPr>
            <w:r>
              <w:rPr>
                <w:rFonts w:eastAsia="Malgun Gothic"/>
                <w:lang w:val="en-US" w:eastAsia="ko-KR"/>
              </w:rPr>
              <w:t>I</w:t>
            </w:r>
            <w:r>
              <w:rPr>
                <w:rFonts w:eastAsia="Malgun Gothic" w:hint="eastAsia"/>
                <w:lang w:val="en-US" w:eastAsia="ko-KR"/>
              </w:rPr>
              <w:t xml:space="preserve">t can be different depending on the topology scenario. </w:t>
            </w:r>
            <w:r>
              <w:rPr>
                <w:rFonts w:eastAsia="Malgun Gothic"/>
                <w:lang w:val="en-US" w:eastAsia="ko-KR"/>
              </w:rPr>
              <w:t>I</w:t>
            </w:r>
            <w:r>
              <w:rPr>
                <w:rFonts w:eastAsia="Malgun Gothic" w:hint="eastAsia"/>
                <w:lang w:val="en-US" w:eastAsia="ko-KR"/>
              </w:rPr>
              <w:t>f the intermediate R</w:t>
            </w:r>
            <w:r>
              <w:rPr>
                <w:rFonts w:eastAsia="Malgun Gothic"/>
                <w:lang w:val="en-US" w:eastAsia="ko-KR"/>
              </w:rPr>
              <w:t>e</w:t>
            </w:r>
            <w:r>
              <w:rPr>
                <w:rFonts w:eastAsia="Malgun Gothic" w:hint="eastAsia"/>
                <w:lang w:val="en-US" w:eastAsia="ko-KR"/>
              </w:rPr>
              <w:t xml:space="preserve">lay UE is allowed to have two </w:t>
            </w:r>
            <w:r>
              <w:rPr>
                <w:rFonts w:eastAsia="Malgun Gothic"/>
                <w:lang w:val="en-US" w:eastAsia="ko-KR"/>
              </w:rPr>
              <w:t>different</w:t>
            </w:r>
            <w:r>
              <w:rPr>
                <w:rFonts w:eastAsia="Malgun Gothic" w:hint="eastAsia"/>
                <w:lang w:val="en-US" w:eastAsia="ko-KR"/>
              </w:rPr>
              <w:t xml:space="preserve"> parent Relay UEs, the way in which the intermediate Relay UE receives its configuration will be different depending on </w:t>
            </w:r>
            <w:r>
              <w:rPr>
                <w:rFonts w:eastAsia="Malgun Gothic"/>
                <w:lang w:val="en-US" w:eastAsia="ko-KR"/>
              </w:rPr>
              <w:t>whether</w:t>
            </w:r>
            <w:r>
              <w:rPr>
                <w:rFonts w:eastAsia="Malgun Gothic" w:hint="eastAsia"/>
                <w:lang w:val="en-US" w:eastAsia="ko-KR"/>
              </w:rPr>
              <w:t xml:space="preserve"> the parent Relay UE belongs to the same cell or not. So, we think it is better to discuss this issue after deciding on the topology scenario. </w:t>
            </w:r>
          </w:p>
        </w:tc>
      </w:tr>
      <w:tr w:rsidR="00622C11" w14:paraId="66412408" w14:textId="77777777">
        <w:tc>
          <w:tcPr>
            <w:tcW w:w="1413" w:type="dxa"/>
          </w:tcPr>
          <w:p w14:paraId="2A951287" w14:textId="77777777" w:rsidR="00622C11" w:rsidRDefault="008971F6">
            <w:pPr>
              <w:rPr>
                <w:rFonts w:eastAsia="SimSun"/>
                <w:lang w:val="en-US" w:eastAsia="zh-CN"/>
              </w:rPr>
            </w:pPr>
            <w:r>
              <w:rPr>
                <w:rFonts w:asciiTheme="minorEastAsia" w:eastAsiaTheme="minorEastAsia" w:hAnsiTheme="minorEastAsia" w:hint="eastAsia"/>
                <w:lang w:val="en-US"/>
              </w:rPr>
              <w:t>Sharp</w:t>
            </w:r>
          </w:p>
        </w:tc>
        <w:tc>
          <w:tcPr>
            <w:tcW w:w="1134" w:type="dxa"/>
          </w:tcPr>
          <w:p w14:paraId="33F492BF" w14:textId="77777777" w:rsidR="00622C11" w:rsidRDefault="008971F6">
            <w:pPr>
              <w:rPr>
                <w:rFonts w:eastAsia="SimSun"/>
                <w:lang w:val="en-US" w:eastAsia="zh-CN"/>
              </w:rPr>
            </w:pPr>
            <w:r>
              <w:rPr>
                <w:rFonts w:asciiTheme="minorEastAsia" w:eastAsiaTheme="minorEastAsia" w:hAnsiTheme="minorEastAsia" w:hint="eastAsia"/>
                <w:lang w:val="en-US"/>
              </w:rPr>
              <w:t>See</w:t>
            </w:r>
            <w:r>
              <w:rPr>
                <w:rFonts w:eastAsia="SimSun"/>
                <w:lang w:val="en-US" w:eastAsia="zh-CN"/>
              </w:rPr>
              <w:t xml:space="preserve"> comments</w:t>
            </w:r>
          </w:p>
        </w:tc>
        <w:tc>
          <w:tcPr>
            <w:tcW w:w="7084" w:type="dxa"/>
          </w:tcPr>
          <w:p w14:paraId="48AE6AB9" w14:textId="77777777" w:rsidR="00622C11" w:rsidRDefault="008971F6">
            <w:pPr>
              <w:rPr>
                <w:rFonts w:eastAsia="SimSun"/>
                <w:lang w:val="en-US" w:eastAsia="zh-CN"/>
              </w:rPr>
            </w:pPr>
            <w:r>
              <w:rPr>
                <w:rFonts w:eastAsiaTheme="minorEastAsia"/>
                <w:lang w:val="en-US"/>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622C11" w14:paraId="4019732A" w14:textId="77777777">
        <w:tc>
          <w:tcPr>
            <w:tcW w:w="1413" w:type="dxa"/>
          </w:tcPr>
          <w:p w14:paraId="6C10252A" w14:textId="77777777" w:rsidR="00622C11" w:rsidRDefault="008971F6">
            <w:pPr>
              <w:rPr>
                <w:rFonts w:eastAsia="SimSun"/>
                <w:lang w:val="en-US" w:eastAsia="zh-CN"/>
              </w:rPr>
            </w:pPr>
            <w:r>
              <w:rPr>
                <w:rFonts w:eastAsia="SimSun"/>
                <w:lang w:val="en-US" w:eastAsia="zh-CN"/>
              </w:rPr>
              <w:t>Huawei, HiSilicon</w:t>
            </w:r>
          </w:p>
        </w:tc>
        <w:tc>
          <w:tcPr>
            <w:tcW w:w="1134" w:type="dxa"/>
          </w:tcPr>
          <w:p w14:paraId="426EA96E" w14:textId="77777777" w:rsidR="00622C11" w:rsidRDefault="008971F6">
            <w:pPr>
              <w:rPr>
                <w:rFonts w:eastAsia="SimSun"/>
                <w:lang w:val="en-US" w:eastAsia="zh-CN"/>
              </w:rPr>
            </w:pPr>
            <w:r>
              <w:rPr>
                <w:rFonts w:eastAsia="SimSun"/>
                <w:lang w:val="en-US" w:eastAsia="zh-CN"/>
              </w:rPr>
              <w:t xml:space="preserve">See comment </w:t>
            </w:r>
          </w:p>
        </w:tc>
        <w:tc>
          <w:tcPr>
            <w:tcW w:w="7084" w:type="dxa"/>
          </w:tcPr>
          <w:p w14:paraId="2A66AD77" w14:textId="77777777" w:rsidR="00622C11" w:rsidRDefault="008971F6">
            <w:pPr>
              <w:rPr>
                <w:rFonts w:eastAsia="SimSun"/>
                <w:lang w:val="en-US" w:eastAsia="zh-CN"/>
              </w:rPr>
            </w:pPr>
            <w:r>
              <w:rPr>
                <w:rFonts w:eastAsia="SimSun"/>
                <w:lang w:val="en-US" w:eastAsia="zh-CN"/>
              </w:rPr>
              <w:t>A is the legacy mechanism in U2U relay. However, as Oppo mentioned, we also do not see a need to support approach 2 due to the complexity it brings with probably no gains.</w:t>
            </w:r>
          </w:p>
        </w:tc>
      </w:tr>
      <w:tr w:rsidR="00622C11" w14:paraId="3CE0EB72" w14:textId="77777777">
        <w:tc>
          <w:tcPr>
            <w:tcW w:w="1413" w:type="dxa"/>
          </w:tcPr>
          <w:p w14:paraId="2B63F04B" w14:textId="77777777" w:rsidR="00622C11" w:rsidRDefault="008971F6">
            <w:pPr>
              <w:rPr>
                <w:rFonts w:eastAsia="SimSun"/>
                <w:lang w:val="en-US" w:eastAsia="zh-CN"/>
              </w:rPr>
            </w:pPr>
            <w:r>
              <w:rPr>
                <w:rFonts w:eastAsia="SimSun"/>
                <w:lang w:val="en-US" w:eastAsia="zh-CN"/>
              </w:rPr>
              <w:t>Apple</w:t>
            </w:r>
          </w:p>
        </w:tc>
        <w:tc>
          <w:tcPr>
            <w:tcW w:w="1134" w:type="dxa"/>
          </w:tcPr>
          <w:p w14:paraId="34064583" w14:textId="77777777" w:rsidR="00622C11" w:rsidRDefault="008971F6">
            <w:pPr>
              <w:rPr>
                <w:rFonts w:eastAsia="SimSun"/>
                <w:lang w:val="en-US" w:eastAsia="zh-CN"/>
              </w:rPr>
            </w:pPr>
            <w:r>
              <w:rPr>
                <w:rFonts w:eastAsia="SimSun"/>
                <w:lang w:val="en-US" w:eastAsia="zh-CN"/>
              </w:rPr>
              <w:t xml:space="preserve">Option A </w:t>
            </w:r>
          </w:p>
        </w:tc>
        <w:tc>
          <w:tcPr>
            <w:tcW w:w="7084" w:type="dxa"/>
          </w:tcPr>
          <w:p w14:paraId="6FA58B61" w14:textId="77777777" w:rsidR="00622C11" w:rsidRDefault="008971F6">
            <w:pPr>
              <w:rPr>
                <w:rFonts w:eastAsia="SimSun"/>
                <w:lang w:val="en-US" w:eastAsia="zh-CN"/>
              </w:rPr>
            </w:pPr>
            <w:r>
              <w:rPr>
                <w:rFonts w:eastAsia="SimSun"/>
                <w:lang w:val="en-US" w:eastAsia="zh-CN"/>
              </w:rPr>
              <w:t>I think Option A is the most-straight forward choice for Approach 2</w:t>
            </w:r>
          </w:p>
        </w:tc>
      </w:tr>
      <w:tr w:rsidR="00622C11" w14:paraId="771A9CD3" w14:textId="77777777">
        <w:tc>
          <w:tcPr>
            <w:tcW w:w="1413" w:type="dxa"/>
          </w:tcPr>
          <w:p w14:paraId="1BB53AC6" w14:textId="77777777" w:rsidR="00622C11" w:rsidRDefault="008971F6">
            <w:pPr>
              <w:rPr>
                <w:rFonts w:eastAsia="SimSun"/>
                <w:lang w:val="en-US" w:eastAsia="zh-CN"/>
              </w:rPr>
            </w:pPr>
            <w:r>
              <w:rPr>
                <w:rFonts w:eastAsia="SimSun" w:hint="eastAsia"/>
                <w:lang w:val="en-US" w:eastAsia="zh-CN"/>
              </w:rPr>
              <w:t>ZTE</w:t>
            </w:r>
          </w:p>
        </w:tc>
        <w:tc>
          <w:tcPr>
            <w:tcW w:w="1134" w:type="dxa"/>
          </w:tcPr>
          <w:p w14:paraId="129C86EA"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19F06F57" w14:textId="77777777" w:rsidR="00622C11" w:rsidRDefault="008971F6">
            <w:pPr>
              <w:rPr>
                <w:rFonts w:eastAsia="SimSun"/>
                <w:lang w:val="en-US" w:eastAsia="zh-CN"/>
              </w:rPr>
            </w:pPr>
            <w:r>
              <w:rPr>
                <w:rFonts w:eastAsia="SimSun" w:hint="eastAsia"/>
                <w:lang w:val="en-US" w:eastAsia="zh-CN"/>
              </w:rPr>
              <w:t>It is not clear how to allocate Local ID in approach 2, and how intermediate relay UE identify different remote UEs and how to perform the right bearer mapping/routing.</w:t>
            </w:r>
          </w:p>
          <w:p w14:paraId="37EC1627" w14:textId="77777777" w:rsidR="00622C11" w:rsidRDefault="008971F6">
            <w:pPr>
              <w:rPr>
                <w:rFonts w:eastAsia="SimSun"/>
                <w:lang w:val="en-US" w:eastAsia="zh-CN"/>
              </w:rPr>
            </w:pPr>
            <w:r>
              <w:rPr>
                <w:rFonts w:eastAsia="SimSun" w:hint="eastAsia"/>
                <w:lang w:val="en-US" w:eastAsia="zh-CN"/>
              </w:rPr>
              <w:t>Not sure what</w:t>
            </w:r>
            <w:r>
              <w:rPr>
                <w:rFonts w:eastAsia="SimSun"/>
                <w:lang w:val="en-US" w:eastAsia="zh-CN"/>
              </w:rPr>
              <w:t>’</w:t>
            </w:r>
            <w:r>
              <w:rPr>
                <w:rFonts w:eastAsia="SimSun" w:hint="eastAsia"/>
                <w:lang w:val="en-US" w:eastAsia="zh-CN"/>
              </w:rPr>
              <w:t xml:space="preserve">s the difference for Option B and Option C.  If the parent relay is in RRC connected, this question may have relation to Question 7. If the case in Q7 is not supported, i.e. the parent relay can only connect to the same gNB as the Last relay, then it means all intermediate relays use the SIBs of the cell of the Last relay. Only if the case in Q7 is supported, we then discuss whether the SIBs of the cell of direct path is used or the SIBs of the cell of the indirect path is used. As commented in Q7, we do not see the benefits to support the case. </w:t>
            </w:r>
          </w:p>
        </w:tc>
      </w:tr>
      <w:tr w:rsidR="00622C11" w14:paraId="06E443A7" w14:textId="77777777">
        <w:tc>
          <w:tcPr>
            <w:tcW w:w="1413" w:type="dxa"/>
          </w:tcPr>
          <w:p w14:paraId="52FF2F81" w14:textId="77777777" w:rsidR="00622C11" w:rsidRDefault="008971F6">
            <w:pPr>
              <w:rPr>
                <w:rFonts w:eastAsia="SimSun"/>
                <w:lang w:val="en-US" w:eastAsia="zh-CN"/>
              </w:rPr>
            </w:pPr>
            <w:r>
              <w:rPr>
                <w:rFonts w:eastAsia="SimSun" w:hint="eastAsia"/>
                <w:lang w:val="en-US" w:eastAsia="zh-CN"/>
              </w:rPr>
              <w:t>CATT</w:t>
            </w:r>
          </w:p>
        </w:tc>
        <w:tc>
          <w:tcPr>
            <w:tcW w:w="1134" w:type="dxa"/>
          </w:tcPr>
          <w:p w14:paraId="22CE5496" w14:textId="77777777" w:rsidR="00622C11" w:rsidRDefault="008971F6">
            <w:pPr>
              <w:rPr>
                <w:rFonts w:eastAsia="SimSun"/>
                <w:lang w:val="en-US" w:eastAsia="zh-CN"/>
              </w:rPr>
            </w:pPr>
            <w:r>
              <w:rPr>
                <w:rFonts w:eastAsia="SimSun" w:hint="eastAsia"/>
                <w:lang w:val="en-US" w:eastAsia="zh-CN"/>
              </w:rPr>
              <w:t>See comments</w:t>
            </w:r>
          </w:p>
        </w:tc>
        <w:tc>
          <w:tcPr>
            <w:tcW w:w="7084" w:type="dxa"/>
          </w:tcPr>
          <w:p w14:paraId="608FC778" w14:textId="77777777" w:rsidR="00622C11" w:rsidRDefault="008971F6">
            <w:pPr>
              <w:rPr>
                <w:rFonts w:eastAsia="SimSun"/>
                <w:lang w:val="en-US" w:eastAsia="zh-CN"/>
              </w:rPr>
            </w:pPr>
            <w:r>
              <w:rPr>
                <w:rFonts w:eastAsia="SimSun" w:hint="eastAsia"/>
                <w:lang w:val="en-US" w:eastAsia="zh-CN"/>
              </w:rPr>
              <w:t xml:space="preserve">For approach2, Option A is the basic solution as in U2U relay. But </w:t>
            </w:r>
            <w:r>
              <w:rPr>
                <w:rFonts w:eastAsia="SimSun" w:hint="eastAsia"/>
                <w:lang w:eastAsia="zh-CN"/>
              </w:rPr>
              <w:t>w</w:t>
            </w:r>
            <w:r>
              <w:rPr>
                <w:rFonts w:eastAsia="SimSun" w:hint="eastAsia"/>
              </w:rPr>
              <w:t>e only support approach 1.</w:t>
            </w:r>
          </w:p>
        </w:tc>
      </w:tr>
      <w:tr w:rsidR="00622C11" w14:paraId="143792F4" w14:textId="77777777">
        <w:tc>
          <w:tcPr>
            <w:tcW w:w="1413" w:type="dxa"/>
          </w:tcPr>
          <w:p w14:paraId="7221C0DC" w14:textId="77777777" w:rsidR="00622C11" w:rsidRDefault="008971F6">
            <w:pPr>
              <w:rPr>
                <w:rFonts w:eastAsia="SimSun"/>
                <w:lang w:val="en-US" w:eastAsia="zh-CN"/>
              </w:rPr>
            </w:pPr>
            <w:r>
              <w:rPr>
                <w:rFonts w:eastAsia="SimSun" w:hint="eastAsia"/>
                <w:lang w:val="en-US" w:eastAsia="zh-CN"/>
              </w:rPr>
              <w:t>TCL</w:t>
            </w:r>
          </w:p>
        </w:tc>
        <w:tc>
          <w:tcPr>
            <w:tcW w:w="1134" w:type="dxa"/>
          </w:tcPr>
          <w:p w14:paraId="7568C0DC" w14:textId="77777777" w:rsidR="00622C11" w:rsidRDefault="008971F6">
            <w:pPr>
              <w:rPr>
                <w:rFonts w:eastAsia="SimSun"/>
                <w:lang w:val="en-US" w:eastAsia="zh-CN"/>
              </w:rPr>
            </w:pPr>
            <w:r>
              <w:rPr>
                <w:rFonts w:eastAsia="SimSun" w:hint="eastAsia"/>
                <w:lang w:val="en-US" w:eastAsia="zh-CN"/>
              </w:rPr>
              <w:t>Option A</w:t>
            </w:r>
          </w:p>
        </w:tc>
        <w:tc>
          <w:tcPr>
            <w:tcW w:w="7084" w:type="dxa"/>
          </w:tcPr>
          <w:p w14:paraId="1486D8CB" w14:textId="77777777" w:rsidR="00622C11" w:rsidRDefault="008971F6">
            <w:pPr>
              <w:rPr>
                <w:rFonts w:eastAsia="SimSun"/>
                <w:lang w:val="en-US" w:eastAsia="zh-CN"/>
              </w:rPr>
            </w:pPr>
            <w:r>
              <w:rPr>
                <w:rFonts w:eastAsia="SimSun" w:hint="eastAsia"/>
                <w:lang w:val="en-US" w:eastAsia="zh-CN"/>
              </w:rPr>
              <w:t xml:space="preserve">Option A is the only feasible solution. </w:t>
            </w:r>
          </w:p>
        </w:tc>
      </w:tr>
      <w:tr w:rsidR="00DD3C12" w14:paraId="4AB7E900" w14:textId="77777777">
        <w:tc>
          <w:tcPr>
            <w:tcW w:w="1413" w:type="dxa"/>
          </w:tcPr>
          <w:p w14:paraId="783C3755" w14:textId="0675579B" w:rsidR="00DD3C12" w:rsidRDefault="00DD3C12">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134" w:type="dxa"/>
          </w:tcPr>
          <w:p w14:paraId="3923B22A" w14:textId="361E1B5F" w:rsidR="00DD3C12" w:rsidRDefault="00DD3C12">
            <w:pPr>
              <w:rPr>
                <w:rFonts w:eastAsia="SimSun"/>
                <w:lang w:val="en-US" w:eastAsia="zh-CN"/>
              </w:rPr>
            </w:pPr>
            <w:r>
              <w:rPr>
                <w:rFonts w:eastAsia="SimSun" w:hint="eastAsia"/>
                <w:lang w:val="en-US" w:eastAsia="zh-CN"/>
              </w:rPr>
              <w:t>A</w:t>
            </w:r>
            <w:r>
              <w:rPr>
                <w:rFonts w:eastAsia="SimSun"/>
                <w:lang w:val="en-US" w:eastAsia="zh-CN"/>
              </w:rPr>
              <w:t xml:space="preserve"> or B</w:t>
            </w:r>
          </w:p>
        </w:tc>
        <w:tc>
          <w:tcPr>
            <w:tcW w:w="7084" w:type="dxa"/>
          </w:tcPr>
          <w:p w14:paraId="2976B985" w14:textId="77777777" w:rsidR="00DD3C12" w:rsidRDefault="00DD3C12">
            <w:pPr>
              <w:rPr>
                <w:rFonts w:eastAsia="SimSun"/>
                <w:lang w:val="en-US" w:eastAsia="zh-CN"/>
              </w:rPr>
            </w:pPr>
          </w:p>
        </w:tc>
      </w:tr>
      <w:tr w:rsidR="000817EF" w14:paraId="0D31E62B" w14:textId="77777777">
        <w:tc>
          <w:tcPr>
            <w:tcW w:w="1413" w:type="dxa"/>
          </w:tcPr>
          <w:p w14:paraId="74AA0976" w14:textId="3844475E" w:rsidR="000817EF" w:rsidRDefault="000817EF" w:rsidP="000817EF">
            <w:pPr>
              <w:rPr>
                <w:rFonts w:eastAsia="SimSun"/>
                <w:lang w:val="en-US" w:eastAsia="zh-CN"/>
              </w:rPr>
            </w:pPr>
            <w:r>
              <w:rPr>
                <w:rFonts w:eastAsia="SimSun"/>
                <w:lang w:val="en-US" w:eastAsia="zh-CN"/>
              </w:rPr>
              <w:t>Kyocera</w:t>
            </w:r>
          </w:p>
        </w:tc>
        <w:tc>
          <w:tcPr>
            <w:tcW w:w="1134" w:type="dxa"/>
          </w:tcPr>
          <w:p w14:paraId="3A39E981" w14:textId="2E72C1BB" w:rsidR="000817EF" w:rsidRDefault="000817EF" w:rsidP="000817EF">
            <w:pPr>
              <w:rPr>
                <w:rFonts w:eastAsia="SimSun"/>
                <w:lang w:val="en-US" w:eastAsia="zh-CN"/>
              </w:rPr>
            </w:pPr>
            <w:r>
              <w:rPr>
                <w:rFonts w:eastAsia="SimSun"/>
                <w:lang w:val="en-US" w:eastAsia="zh-CN"/>
              </w:rPr>
              <w:t>Option A</w:t>
            </w:r>
          </w:p>
        </w:tc>
        <w:tc>
          <w:tcPr>
            <w:tcW w:w="7084" w:type="dxa"/>
          </w:tcPr>
          <w:p w14:paraId="5ABFDA98" w14:textId="037F01F2" w:rsidR="000817EF" w:rsidRDefault="000817EF" w:rsidP="000817EF">
            <w:pPr>
              <w:rPr>
                <w:rFonts w:eastAsia="SimSun"/>
                <w:lang w:val="en-US" w:eastAsia="zh-CN"/>
              </w:rPr>
            </w:pPr>
            <w:r>
              <w:rPr>
                <w:rFonts w:eastAsia="SimSun"/>
                <w:lang w:val="en-US" w:eastAsia="zh-CN"/>
              </w:rPr>
              <w:t>Even with Option A, some coordination may still be needed between the cells, including the resources to be used for its transmission.</w:t>
            </w:r>
          </w:p>
        </w:tc>
      </w:tr>
      <w:tr w:rsidR="00C27743" w14:paraId="2AE21C2F" w14:textId="77777777">
        <w:tc>
          <w:tcPr>
            <w:tcW w:w="1413" w:type="dxa"/>
          </w:tcPr>
          <w:p w14:paraId="36D394B8" w14:textId="03B02F92" w:rsidR="00C27743" w:rsidRDefault="00C27743" w:rsidP="000817EF">
            <w:pPr>
              <w:rPr>
                <w:rFonts w:eastAsia="SimSun"/>
                <w:lang w:val="en-US" w:eastAsia="zh-CN"/>
              </w:rPr>
            </w:pPr>
            <w:r>
              <w:rPr>
                <w:rFonts w:eastAsia="SimSun" w:hint="eastAsia"/>
                <w:lang w:val="en-US" w:eastAsia="zh-CN"/>
              </w:rPr>
              <w:t>S</w:t>
            </w:r>
            <w:r>
              <w:rPr>
                <w:rFonts w:eastAsia="SimSun"/>
                <w:lang w:val="en-US" w:eastAsia="zh-CN"/>
              </w:rPr>
              <w:t>preadtrum</w:t>
            </w:r>
          </w:p>
        </w:tc>
        <w:tc>
          <w:tcPr>
            <w:tcW w:w="1134" w:type="dxa"/>
          </w:tcPr>
          <w:p w14:paraId="6DFD316E" w14:textId="40DEEBEC" w:rsidR="00C27743" w:rsidRDefault="00C27743" w:rsidP="000817EF">
            <w:pPr>
              <w:rPr>
                <w:rFonts w:eastAsia="SimSun"/>
                <w:lang w:val="en-US" w:eastAsia="zh-CN"/>
              </w:rPr>
            </w:pPr>
            <w:r>
              <w:rPr>
                <w:rFonts w:eastAsia="SimSun"/>
                <w:lang w:val="en-US" w:eastAsia="zh-CN"/>
              </w:rPr>
              <w:t>Option A</w:t>
            </w:r>
          </w:p>
        </w:tc>
        <w:tc>
          <w:tcPr>
            <w:tcW w:w="7084" w:type="dxa"/>
          </w:tcPr>
          <w:p w14:paraId="255E39F4" w14:textId="77777777" w:rsidR="00C27743" w:rsidRDefault="00C27743" w:rsidP="000817EF">
            <w:pPr>
              <w:rPr>
                <w:rFonts w:eastAsia="SimSun"/>
                <w:lang w:val="en-US" w:eastAsia="zh-CN"/>
              </w:rPr>
            </w:pPr>
          </w:p>
        </w:tc>
      </w:tr>
      <w:tr w:rsidR="00437078" w14:paraId="12D06FE8" w14:textId="77777777">
        <w:tc>
          <w:tcPr>
            <w:tcW w:w="1413" w:type="dxa"/>
          </w:tcPr>
          <w:p w14:paraId="5482D179" w14:textId="24D9633E" w:rsidR="00437078" w:rsidRDefault="00437078" w:rsidP="00437078">
            <w:pPr>
              <w:rPr>
                <w:rFonts w:eastAsia="SimSun"/>
                <w:lang w:val="en-US" w:eastAsia="zh-CN"/>
              </w:rPr>
            </w:pPr>
            <w:ins w:id="7" w:author="Ericsson (Min)" w:date="2024-09-28T17:55:00Z">
              <w:r>
                <w:rPr>
                  <w:rFonts w:eastAsia="SimSun"/>
                </w:rPr>
                <w:t>Ericsson</w:t>
              </w:r>
            </w:ins>
          </w:p>
        </w:tc>
        <w:tc>
          <w:tcPr>
            <w:tcW w:w="1134" w:type="dxa"/>
          </w:tcPr>
          <w:p w14:paraId="39AAE2BA" w14:textId="42C100FD" w:rsidR="00437078" w:rsidRDefault="00437078" w:rsidP="00437078">
            <w:pPr>
              <w:rPr>
                <w:rFonts w:eastAsia="SimSun"/>
                <w:lang w:val="en-US" w:eastAsia="zh-CN"/>
              </w:rPr>
            </w:pPr>
            <w:ins w:id="8" w:author="Ericsson (Min)" w:date="2024-09-28T17:55:00Z">
              <w:r>
                <w:rPr>
                  <w:rFonts w:eastAsia="SimSun"/>
                </w:rPr>
                <w:t>A</w:t>
              </w:r>
            </w:ins>
          </w:p>
        </w:tc>
        <w:tc>
          <w:tcPr>
            <w:tcW w:w="7084" w:type="dxa"/>
          </w:tcPr>
          <w:p w14:paraId="6BC8D641" w14:textId="014FBDFC" w:rsidR="00437078" w:rsidRDefault="00437078" w:rsidP="00437078">
            <w:pPr>
              <w:rPr>
                <w:rFonts w:eastAsia="SimSun"/>
                <w:lang w:val="en-US" w:eastAsia="zh-CN"/>
              </w:rPr>
            </w:pPr>
            <w:ins w:id="9" w:author="Ericsson (Min)" w:date="2024-09-28T17:55:00Z">
              <w:r>
                <w:rPr>
                  <w:rFonts w:eastAsia="SimSun"/>
                </w:rPr>
                <w:t>We think A is mo</w:t>
              </w:r>
            </w:ins>
            <w:ins w:id="10" w:author="Ericsson (Min)" w:date="2024-09-28T17:56:00Z">
              <w:r>
                <w:rPr>
                  <w:rFonts w:eastAsia="SimSun"/>
                </w:rPr>
                <w:t>st preferred, which gives the best flexibility</w:t>
              </w:r>
            </w:ins>
          </w:p>
        </w:tc>
      </w:tr>
      <w:tr w:rsidR="00137BF4" w14:paraId="45C162B6" w14:textId="77777777">
        <w:tc>
          <w:tcPr>
            <w:tcW w:w="1413" w:type="dxa"/>
          </w:tcPr>
          <w:p w14:paraId="49EE27C1" w14:textId="4467D061" w:rsidR="00137BF4" w:rsidRDefault="00137BF4" w:rsidP="00437078">
            <w:pPr>
              <w:rPr>
                <w:rFonts w:eastAsia="SimSun"/>
                <w:lang w:eastAsia="zh-CN"/>
              </w:rPr>
            </w:pPr>
            <w:r>
              <w:rPr>
                <w:rFonts w:eastAsia="SimSun" w:hint="eastAsia"/>
                <w:lang w:eastAsia="zh-CN"/>
              </w:rPr>
              <w:t>Lenovo</w:t>
            </w:r>
          </w:p>
        </w:tc>
        <w:tc>
          <w:tcPr>
            <w:tcW w:w="1134" w:type="dxa"/>
          </w:tcPr>
          <w:p w14:paraId="50780555" w14:textId="36B7A0CD" w:rsidR="00137BF4" w:rsidRDefault="008F4B68" w:rsidP="00437078">
            <w:pPr>
              <w:rPr>
                <w:rFonts w:eastAsia="SimSun"/>
                <w:lang w:eastAsia="zh-CN"/>
              </w:rPr>
            </w:pPr>
            <w:r>
              <w:rPr>
                <w:rFonts w:eastAsia="SimSun"/>
                <w:lang w:eastAsia="zh-CN"/>
              </w:rPr>
              <w:t>O</w:t>
            </w:r>
            <w:r>
              <w:rPr>
                <w:rFonts w:eastAsia="SimSun" w:hint="eastAsia"/>
                <w:lang w:eastAsia="zh-CN"/>
              </w:rPr>
              <w:t>ption A</w:t>
            </w:r>
          </w:p>
        </w:tc>
        <w:tc>
          <w:tcPr>
            <w:tcW w:w="7084" w:type="dxa"/>
          </w:tcPr>
          <w:p w14:paraId="27716F23" w14:textId="79D54B8E" w:rsidR="00137BF4" w:rsidRDefault="008F4B68" w:rsidP="00437078">
            <w:pPr>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don’t</w:t>
            </w:r>
            <w:r>
              <w:rPr>
                <w:rFonts w:eastAsia="SimSun" w:hint="eastAsia"/>
                <w:lang w:eastAsia="zh-CN"/>
              </w:rPr>
              <w:t xml:space="preserve"> see the need to support approach#2.</w:t>
            </w:r>
          </w:p>
        </w:tc>
      </w:tr>
      <w:tr w:rsidR="00A75CBD" w14:paraId="43AA73EA" w14:textId="77777777" w:rsidTr="00A75CBD">
        <w:tc>
          <w:tcPr>
            <w:tcW w:w="1413" w:type="dxa"/>
          </w:tcPr>
          <w:p w14:paraId="034123CB"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7506D399"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21F07EE9" w14:textId="77777777" w:rsidR="00A75CBD" w:rsidRPr="00EC71C6" w:rsidRDefault="00A75CBD" w:rsidP="00BE355C">
            <w:pPr>
              <w:rPr>
                <w:rFonts w:eastAsia="SimSun"/>
                <w:lang w:val="en-US" w:eastAsia="zh-CN"/>
              </w:rPr>
            </w:pPr>
            <w:r>
              <w:rPr>
                <w:rFonts w:eastAsia="SimSun" w:hint="eastAsia"/>
                <w:lang w:val="en-US" w:eastAsia="zh-CN"/>
              </w:rPr>
              <w:t>S</w:t>
            </w:r>
            <w:r>
              <w:rPr>
                <w:rFonts w:eastAsia="SimSun"/>
                <w:lang w:val="en-US" w:eastAsia="zh-CN"/>
              </w:rPr>
              <w:t>hare the view of OPPO and Huawei</w:t>
            </w:r>
          </w:p>
          <w:p w14:paraId="22417176" w14:textId="77777777" w:rsidR="00A75CBD" w:rsidRDefault="00A75CBD" w:rsidP="00BE355C">
            <w:pPr>
              <w:rPr>
                <w:rFonts w:eastAsia="SimSun"/>
                <w:lang w:val="en-US" w:eastAsia="zh-CN"/>
              </w:rPr>
            </w:pPr>
          </w:p>
        </w:tc>
      </w:tr>
      <w:tr w:rsidR="001B7F19" w14:paraId="6BD293A2" w14:textId="77777777" w:rsidTr="00A75CBD">
        <w:tc>
          <w:tcPr>
            <w:tcW w:w="1413" w:type="dxa"/>
          </w:tcPr>
          <w:p w14:paraId="7FBB3F72" w14:textId="08F15E92" w:rsidR="001B7F19" w:rsidRDefault="001B7F19" w:rsidP="001B7F19">
            <w:pPr>
              <w:rPr>
                <w:rFonts w:eastAsia="SimSun"/>
                <w:lang w:val="en-US" w:eastAsia="zh-CN"/>
              </w:rPr>
            </w:pPr>
            <w:r>
              <w:rPr>
                <w:rFonts w:eastAsia="SimSun"/>
                <w:lang w:eastAsia="zh-CN"/>
              </w:rPr>
              <w:t>vivo</w:t>
            </w:r>
          </w:p>
        </w:tc>
        <w:tc>
          <w:tcPr>
            <w:tcW w:w="1134" w:type="dxa"/>
          </w:tcPr>
          <w:p w14:paraId="4D7DED14" w14:textId="2EC5B738" w:rsidR="001B7F19" w:rsidRDefault="001B7F19" w:rsidP="001B7F19">
            <w:pPr>
              <w:rPr>
                <w:rFonts w:eastAsia="SimSun"/>
                <w:lang w:val="en-US" w:eastAsia="zh-CN"/>
              </w:rPr>
            </w:pPr>
            <w:r>
              <w:rPr>
                <w:rFonts w:eastAsia="SimSun"/>
                <w:lang w:eastAsia="zh-CN"/>
              </w:rPr>
              <w:t>Option A</w:t>
            </w:r>
          </w:p>
        </w:tc>
        <w:tc>
          <w:tcPr>
            <w:tcW w:w="7084" w:type="dxa"/>
          </w:tcPr>
          <w:p w14:paraId="72FCEB0F" w14:textId="7212B150" w:rsidR="001B7F19" w:rsidRDefault="001B7F19" w:rsidP="001B7F19">
            <w:pPr>
              <w:rPr>
                <w:rFonts w:eastAsia="SimSun"/>
                <w:lang w:val="en-US" w:eastAsia="zh-CN"/>
              </w:rPr>
            </w:pPr>
            <w:r>
              <w:rPr>
                <w:rFonts w:eastAsia="SimSun"/>
                <w:lang w:eastAsia="zh-CN"/>
              </w:rPr>
              <w:t xml:space="preserve">If we are going to support approach 2 then we think option-A should be adopted with least complexity. </w:t>
            </w:r>
            <w:proofErr w:type="gramStart"/>
            <w:r>
              <w:rPr>
                <w:rFonts w:eastAsia="SimSun"/>
                <w:lang w:eastAsia="zh-CN"/>
              </w:rPr>
              <w:t>However</w:t>
            </w:r>
            <w:proofErr w:type="gramEnd"/>
            <w:r>
              <w:rPr>
                <w:rFonts w:eastAsia="SimSun"/>
                <w:lang w:eastAsia="zh-CN"/>
              </w:rPr>
              <w:t xml:space="preserve"> we kind of echo some companies’ view that we should further discuss whether to support approach 2 considering the complexity it brings. </w:t>
            </w:r>
          </w:p>
        </w:tc>
      </w:tr>
      <w:tr w:rsidR="0053032D" w14:paraId="3E314500" w14:textId="77777777" w:rsidTr="00A75CBD">
        <w:tc>
          <w:tcPr>
            <w:tcW w:w="1413" w:type="dxa"/>
          </w:tcPr>
          <w:p w14:paraId="5BC88A3F" w14:textId="7667B511" w:rsidR="0053032D" w:rsidRDefault="0053032D" w:rsidP="001B7F19">
            <w:pPr>
              <w:rPr>
                <w:rFonts w:eastAsia="SimSun" w:hint="eastAsia"/>
                <w:lang w:eastAsia="zh-CN"/>
              </w:rPr>
            </w:pPr>
            <w:r>
              <w:rPr>
                <w:rFonts w:eastAsia="SimSun" w:hint="eastAsia"/>
                <w:lang w:eastAsia="zh-CN"/>
              </w:rPr>
              <w:t>Qualcomm</w:t>
            </w:r>
          </w:p>
        </w:tc>
        <w:tc>
          <w:tcPr>
            <w:tcW w:w="1134" w:type="dxa"/>
          </w:tcPr>
          <w:p w14:paraId="376C7E7C" w14:textId="11DD4C35" w:rsidR="0053032D" w:rsidRPr="0053032D" w:rsidRDefault="0053032D" w:rsidP="001B7F19">
            <w:pPr>
              <w:rPr>
                <w:rFonts w:eastAsia="SimSun" w:hint="eastAsia"/>
                <w:lang w:eastAsia="zh-CN"/>
              </w:rPr>
            </w:pPr>
            <w:r>
              <w:rPr>
                <w:rFonts w:eastAsia="SimSun" w:hint="eastAsia"/>
                <w:lang w:eastAsia="zh-CN"/>
              </w:rPr>
              <w:t xml:space="preserve">Option C, Option A can also be </w:t>
            </w:r>
            <w:r>
              <w:rPr>
                <w:rFonts w:eastAsia="SimSun"/>
                <w:lang w:eastAsia="zh-CN"/>
              </w:rPr>
              <w:t>acceptable</w:t>
            </w:r>
            <w:r>
              <w:rPr>
                <w:rFonts w:eastAsia="SimSun" w:hint="eastAsia"/>
                <w:lang w:eastAsia="zh-CN"/>
              </w:rPr>
              <w:t>.</w:t>
            </w:r>
          </w:p>
        </w:tc>
        <w:tc>
          <w:tcPr>
            <w:tcW w:w="7084" w:type="dxa"/>
          </w:tcPr>
          <w:p w14:paraId="21301979" w14:textId="77777777" w:rsidR="0053032D" w:rsidRDefault="0053032D" w:rsidP="001B7F19">
            <w:pPr>
              <w:rPr>
                <w:rFonts w:eastAsia="SimSun"/>
                <w:lang w:eastAsia="zh-CN"/>
              </w:rPr>
            </w:pPr>
            <w:r>
              <w:rPr>
                <w:rFonts w:eastAsia="SimSun" w:hint="eastAsia"/>
                <w:lang w:eastAsia="zh-CN"/>
              </w:rPr>
              <w:t>Option A reuses existing U2U mechanism, but QoS split needs to be further enhancement.</w:t>
            </w:r>
          </w:p>
          <w:p w14:paraId="583D2E97" w14:textId="17951C03" w:rsidR="0053032D" w:rsidRDefault="0053032D" w:rsidP="001B7F19">
            <w:pPr>
              <w:rPr>
                <w:rFonts w:eastAsia="SimSun" w:hint="eastAsia"/>
                <w:lang w:eastAsia="zh-CN"/>
              </w:rPr>
            </w:pPr>
            <w:r>
              <w:rPr>
                <w:rFonts w:eastAsia="SimSun" w:hint="eastAsia"/>
                <w:lang w:eastAsia="zh-CN"/>
              </w:rPr>
              <w:t>Option C is more simple way that the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provide PC5 configuration for all PC5 links, as well as local ID assignment. </w:t>
            </w:r>
            <w:r>
              <w:rPr>
                <w:rFonts w:eastAsia="SimSun"/>
                <w:lang w:eastAsia="zh-CN"/>
              </w:rPr>
              <w:t>I</w:t>
            </w:r>
            <w:r>
              <w:rPr>
                <w:rFonts w:eastAsia="SimSun" w:hint="eastAsia"/>
                <w:lang w:eastAsia="zh-CN"/>
              </w:rPr>
              <w:t xml:space="preserve">n this way, there is no local ID assignment and </w:t>
            </w:r>
            <w:r>
              <w:rPr>
                <w:rFonts w:eastAsia="SimSun"/>
                <w:lang w:eastAsia="zh-CN"/>
              </w:rPr>
              <w:t>configuration</w:t>
            </w:r>
            <w:r>
              <w:rPr>
                <w:rFonts w:eastAsia="SimSun" w:hint="eastAsia"/>
                <w:lang w:eastAsia="zh-CN"/>
              </w:rPr>
              <w:t xml:space="preserve"> collision.</w:t>
            </w:r>
          </w:p>
        </w:tc>
      </w:tr>
    </w:tbl>
    <w:p w14:paraId="7E041736" w14:textId="77777777" w:rsidR="00622C11" w:rsidRDefault="008971F6">
      <w:pPr>
        <w:rPr>
          <w:rFonts w:eastAsia="DengXian"/>
          <w:lang w:eastAsia="zh-CN"/>
        </w:rPr>
      </w:pPr>
      <w:r>
        <w:rPr>
          <w:rFonts w:eastAsia="SimSun"/>
          <w:lang w:val="en-US" w:eastAsia="zh-CN"/>
        </w:rPr>
        <w:t xml:space="preserve"> </w:t>
      </w:r>
    </w:p>
    <w:p w14:paraId="7DFB5FA2" w14:textId="77777777" w:rsidR="00622C11" w:rsidRDefault="008971F6">
      <w:pPr>
        <w:pStyle w:val="Heading2"/>
        <w:rPr>
          <w:rFonts w:eastAsia="MS Mincho"/>
          <w:szCs w:val="24"/>
          <w:lang w:val="en-US" w:eastAsia="zh-CN"/>
        </w:rPr>
      </w:pPr>
      <w:r>
        <w:rPr>
          <w:rFonts w:eastAsia="SimSun"/>
          <w:lang w:eastAsia="zh-CN"/>
        </w:rPr>
        <w:t>2.3</w:t>
      </w:r>
      <w:r>
        <w:rPr>
          <w:rFonts w:eastAsia="SimSun"/>
          <w:lang w:eastAsia="zh-CN"/>
        </w:rPr>
        <w:tab/>
      </w:r>
      <w:r>
        <w:rPr>
          <w:rFonts w:eastAsia="MS Mincho"/>
          <w:szCs w:val="24"/>
          <w:lang w:val="en-US" w:eastAsia="zh-CN"/>
        </w:rPr>
        <w:t>E2E QoS</w:t>
      </w:r>
    </w:p>
    <w:p w14:paraId="2F90D525" w14:textId="77777777" w:rsidR="00622C11" w:rsidRDefault="008971F6">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is therefore natural that the gNB performs the QoS splitting for each hop, considering this was done for single hop U2N relays where the L2 U2N relay also needed to be RRC_CONNECTED.   </w:t>
      </w:r>
    </w:p>
    <w:p w14:paraId="624DB9B1" w14:textId="77777777" w:rsidR="00622C11" w:rsidRDefault="008971F6">
      <w:pPr>
        <w:pStyle w:val="Proposal-HW"/>
        <w:rPr>
          <w:rFonts w:eastAsia="SimSun"/>
          <w:lang w:val="en-US"/>
        </w:rPr>
      </w:pPr>
      <w:r>
        <w:rPr>
          <w:rFonts w:eastAsia="SimSun"/>
          <w:lang w:val="en-US"/>
        </w:rPr>
        <w:t>Question 9:</w:t>
      </w:r>
      <w:r>
        <w:rPr>
          <w:rFonts w:eastAsia="SimSun"/>
          <w:lang w:val="en-US"/>
        </w:rPr>
        <w:tab/>
        <w:t>Do you agree that for approach 1, the QoS split is performed by the network?</w:t>
      </w:r>
    </w:p>
    <w:tbl>
      <w:tblPr>
        <w:tblStyle w:val="TableGrid"/>
        <w:tblW w:w="0" w:type="auto"/>
        <w:tblLook w:val="04A0" w:firstRow="1" w:lastRow="0" w:firstColumn="1" w:lastColumn="0" w:noHBand="0" w:noVBand="1"/>
      </w:tblPr>
      <w:tblGrid>
        <w:gridCol w:w="1413"/>
        <w:gridCol w:w="1134"/>
        <w:gridCol w:w="7084"/>
      </w:tblGrid>
      <w:tr w:rsidR="00622C11" w14:paraId="000CD17E" w14:textId="77777777">
        <w:tc>
          <w:tcPr>
            <w:tcW w:w="1413" w:type="dxa"/>
          </w:tcPr>
          <w:p w14:paraId="5AD99F8E"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9CAE5C5" w14:textId="77777777" w:rsidR="00622C11" w:rsidRDefault="008971F6">
            <w:pPr>
              <w:rPr>
                <w:rFonts w:eastAsia="SimSun"/>
                <w:b/>
                <w:lang w:val="en-US" w:eastAsia="zh-CN"/>
              </w:rPr>
            </w:pPr>
            <w:r>
              <w:rPr>
                <w:rFonts w:eastAsia="SimSun"/>
                <w:b/>
                <w:lang w:val="en-US" w:eastAsia="zh-CN"/>
              </w:rPr>
              <w:t>Yes or no</w:t>
            </w:r>
          </w:p>
        </w:tc>
        <w:tc>
          <w:tcPr>
            <w:tcW w:w="7084" w:type="dxa"/>
          </w:tcPr>
          <w:p w14:paraId="27DDB8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0C5E4A1B" w14:textId="77777777">
        <w:tc>
          <w:tcPr>
            <w:tcW w:w="1413" w:type="dxa"/>
          </w:tcPr>
          <w:p w14:paraId="06CD7D62" w14:textId="77777777" w:rsidR="00622C11" w:rsidRDefault="008971F6">
            <w:pPr>
              <w:rPr>
                <w:rFonts w:eastAsia="SimSun"/>
                <w:lang w:val="en-US" w:eastAsia="zh-CN"/>
              </w:rPr>
            </w:pPr>
            <w:r>
              <w:rPr>
                <w:rFonts w:eastAsia="SimSun" w:hint="eastAsia"/>
                <w:lang w:val="en-US" w:eastAsia="zh-CN"/>
              </w:rPr>
              <w:t>OPPO</w:t>
            </w:r>
          </w:p>
        </w:tc>
        <w:tc>
          <w:tcPr>
            <w:tcW w:w="1134" w:type="dxa"/>
          </w:tcPr>
          <w:p w14:paraId="144FCB55" w14:textId="77777777" w:rsidR="00622C11" w:rsidRDefault="008971F6">
            <w:pPr>
              <w:rPr>
                <w:rFonts w:eastAsia="SimSun"/>
                <w:lang w:val="en-US" w:eastAsia="zh-CN"/>
              </w:rPr>
            </w:pPr>
            <w:r>
              <w:rPr>
                <w:rFonts w:eastAsia="SimSun" w:hint="eastAsia"/>
                <w:lang w:val="en-US" w:eastAsia="zh-CN"/>
              </w:rPr>
              <w:t>Yes</w:t>
            </w:r>
          </w:p>
        </w:tc>
        <w:tc>
          <w:tcPr>
            <w:tcW w:w="7084" w:type="dxa"/>
          </w:tcPr>
          <w:p w14:paraId="54383BE3" w14:textId="77777777" w:rsidR="00622C11" w:rsidRDefault="00622C11">
            <w:pPr>
              <w:rPr>
                <w:rFonts w:eastAsia="SimSun"/>
                <w:lang w:val="en-US" w:eastAsia="zh-CN"/>
              </w:rPr>
            </w:pPr>
          </w:p>
        </w:tc>
      </w:tr>
      <w:tr w:rsidR="00622C11" w14:paraId="4EFCC24D" w14:textId="77777777">
        <w:tc>
          <w:tcPr>
            <w:tcW w:w="1413" w:type="dxa"/>
          </w:tcPr>
          <w:p w14:paraId="184D9885" w14:textId="77777777" w:rsidR="00622C11" w:rsidRDefault="008971F6">
            <w:pPr>
              <w:tabs>
                <w:tab w:val="left" w:pos="505"/>
              </w:tabs>
              <w:rPr>
                <w:rFonts w:eastAsia="SimSun"/>
                <w:lang w:val="en-US" w:eastAsia="zh-CN"/>
              </w:rPr>
            </w:pPr>
            <w:r>
              <w:rPr>
                <w:rFonts w:eastAsia="Malgun Gothic" w:hint="eastAsia"/>
                <w:lang w:val="en-US" w:eastAsia="ko-KR"/>
              </w:rPr>
              <w:t>LG</w:t>
            </w:r>
          </w:p>
        </w:tc>
        <w:tc>
          <w:tcPr>
            <w:tcW w:w="1134" w:type="dxa"/>
          </w:tcPr>
          <w:p w14:paraId="73E0EE52"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1723AEFC" w14:textId="77777777" w:rsidR="00622C11" w:rsidRDefault="00622C11">
            <w:pPr>
              <w:rPr>
                <w:rFonts w:eastAsia="SimSun"/>
                <w:lang w:val="en-US" w:eastAsia="zh-CN"/>
              </w:rPr>
            </w:pPr>
          </w:p>
        </w:tc>
      </w:tr>
      <w:tr w:rsidR="00622C11" w14:paraId="5469E764" w14:textId="77777777">
        <w:tc>
          <w:tcPr>
            <w:tcW w:w="1413" w:type="dxa"/>
          </w:tcPr>
          <w:p w14:paraId="51B6EC1F"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718D4D88"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4E4464D" w14:textId="77777777" w:rsidR="00622C11" w:rsidRDefault="00622C11">
            <w:pPr>
              <w:rPr>
                <w:rFonts w:eastAsia="SimSun"/>
                <w:lang w:val="en-US" w:eastAsia="zh-CN"/>
              </w:rPr>
            </w:pPr>
          </w:p>
        </w:tc>
      </w:tr>
      <w:tr w:rsidR="00622C11" w14:paraId="351873A7" w14:textId="77777777">
        <w:tc>
          <w:tcPr>
            <w:tcW w:w="1413" w:type="dxa"/>
          </w:tcPr>
          <w:p w14:paraId="7DDEC4FC" w14:textId="77777777" w:rsidR="00622C11" w:rsidRDefault="008971F6">
            <w:pPr>
              <w:rPr>
                <w:rFonts w:eastAsia="SimSun"/>
                <w:lang w:val="en-US" w:eastAsia="zh-CN"/>
              </w:rPr>
            </w:pPr>
            <w:r>
              <w:rPr>
                <w:rFonts w:eastAsia="SimSun"/>
                <w:lang w:val="en-US" w:eastAsia="zh-CN"/>
              </w:rPr>
              <w:t>Huawei, HiSilicon</w:t>
            </w:r>
          </w:p>
        </w:tc>
        <w:tc>
          <w:tcPr>
            <w:tcW w:w="1134" w:type="dxa"/>
          </w:tcPr>
          <w:p w14:paraId="6637F9B2" w14:textId="77777777" w:rsidR="00622C11" w:rsidRDefault="008971F6">
            <w:pPr>
              <w:rPr>
                <w:rFonts w:eastAsia="SimSun"/>
                <w:lang w:val="en-US" w:eastAsia="zh-CN"/>
              </w:rPr>
            </w:pPr>
            <w:r>
              <w:rPr>
                <w:rFonts w:eastAsia="SimSun"/>
                <w:lang w:val="en-US" w:eastAsia="zh-CN"/>
              </w:rPr>
              <w:t>Yes</w:t>
            </w:r>
          </w:p>
        </w:tc>
        <w:tc>
          <w:tcPr>
            <w:tcW w:w="7084" w:type="dxa"/>
          </w:tcPr>
          <w:p w14:paraId="0C730F23" w14:textId="77777777" w:rsidR="00622C11" w:rsidRDefault="008971F6">
            <w:pPr>
              <w:rPr>
                <w:rFonts w:eastAsia="SimSun"/>
                <w:lang w:val="en-US" w:eastAsia="zh-CN"/>
              </w:rPr>
            </w:pPr>
            <w:r>
              <w:rPr>
                <w:rFonts w:eastAsia="SimSun"/>
                <w:lang w:val="en-US" w:eastAsia="zh-CN"/>
              </w:rPr>
              <w:t>The network can guarantee the QoS during multi hop operation</w:t>
            </w:r>
          </w:p>
        </w:tc>
      </w:tr>
      <w:tr w:rsidR="00622C11" w14:paraId="1FD800EC" w14:textId="77777777">
        <w:tc>
          <w:tcPr>
            <w:tcW w:w="1413" w:type="dxa"/>
          </w:tcPr>
          <w:p w14:paraId="0619A184" w14:textId="77777777" w:rsidR="00622C11" w:rsidRDefault="008971F6">
            <w:pPr>
              <w:rPr>
                <w:rFonts w:eastAsia="SimSun"/>
                <w:lang w:val="en-US" w:eastAsia="zh-CN"/>
              </w:rPr>
            </w:pPr>
            <w:r>
              <w:rPr>
                <w:rFonts w:eastAsia="SimSun"/>
                <w:lang w:val="en-US" w:eastAsia="zh-CN"/>
              </w:rPr>
              <w:t>Apple</w:t>
            </w:r>
          </w:p>
        </w:tc>
        <w:tc>
          <w:tcPr>
            <w:tcW w:w="1134" w:type="dxa"/>
          </w:tcPr>
          <w:p w14:paraId="2056023F" w14:textId="77777777" w:rsidR="00622C11" w:rsidRDefault="008971F6">
            <w:pPr>
              <w:rPr>
                <w:rFonts w:eastAsia="SimSun"/>
                <w:lang w:val="en-US" w:eastAsia="zh-CN"/>
              </w:rPr>
            </w:pPr>
            <w:r>
              <w:rPr>
                <w:rFonts w:eastAsia="SimSun"/>
                <w:lang w:val="en-US" w:eastAsia="zh-CN"/>
              </w:rPr>
              <w:t>Yes</w:t>
            </w:r>
          </w:p>
        </w:tc>
        <w:tc>
          <w:tcPr>
            <w:tcW w:w="7084" w:type="dxa"/>
          </w:tcPr>
          <w:p w14:paraId="1EA0F4B2" w14:textId="77777777" w:rsidR="00622C11" w:rsidRDefault="00622C11">
            <w:pPr>
              <w:rPr>
                <w:rFonts w:eastAsia="SimSun"/>
                <w:lang w:val="en-US" w:eastAsia="zh-CN"/>
              </w:rPr>
            </w:pPr>
          </w:p>
        </w:tc>
      </w:tr>
      <w:tr w:rsidR="00622C11" w14:paraId="62D5FF38" w14:textId="77777777">
        <w:tc>
          <w:tcPr>
            <w:tcW w:w="1413" w:type="dxa"/>
          </w:tcPr>
          <w:p w14:paraId="3CA81050" w14:textId="77777777" w:rsidR="00622C11" w:rsidRDefault="008971F6">
            <w:pPr>
              <w:rPr>
                <w:rFonts w:eastAsia="SimSun"/>
                <w:lang w:val="en-US" w:eastAsia="zh-CN"/>
              </w:rPr>
            </w:pPr>
            <w:r>
              <w:rPr>
                <w:rFonts w:eastAsia="SimSun" w:hint="eastAsia"/>
                <w:lang w:val="en-US" w:eastAsia="zh-CN"/>
              </w:rPr>
              <w:t>ZTE</w:t>
            </w:r>
          </w:p>
        </w:tc>
        <w:tc>
          <w:tcPr>
            <w:tcW w:w="1134" w:type="dxa"/>
          </w:tcPr>
          <w:p w14:paraId="168697D8" w14:textId="77777777" w:rsidR="00622C11" w:rsidRDefault="008971F6">
            <w:pPr>
              <w:rPr>
                <w:rFonts w:eastAsia="SimSun"/>
                <w:lang w:val="en-US" w:eastAsia="zh-CN"/>
              </w:rPr>
            </w:pPr>
            <w:r>
              <w:rPr>
                <w:rFonts w:eastAsia="SimSun" w:hint="eastAsia"/>
                <w:lang w:val="en-US" w:eastAsia="zh-CN"/>
              </w:rPr>
              <w:t>Yes</w:t>
            </w:r>
          </w:p>
        </w:tc>
        <w:tc>
          <w:tcPr>
            <w:tcW w:w="7084" w:type="dxa"/>
          </w:tcPr>
          <w:p w14:paraId="447BF796" w14:textId="77777777" w:rsidR="00622C11" w:rsidRDefault="00622C11">
            <w:pPr>
              <w:rPr>
                <w:rFonts w:eastAsia="SimSun"/>
                <w:lang w:val="en-US" w:eastAsia="zh-CN"/>
              </w:rPr>
            </w:pPr>
          </w:p>
        </w:tc>
      </w:tr>
      <w:tr w:rsidR="00622C11" w14:paraId="6D4D25D5" w14:textId="77777777">
        <w:tc>
          <w:tcPr>
            <w:tcW w:w="1413" w:type="dxa"/>
          </w:tcPr>
          <w:p w14:paraId="46ACFD5B" w14:textId="77777777" w:rsidR="00622C11" w:rsidRDefault="008971F6">
            <w:pPr>
              <w:rPr>
                <w:rFonts w:eastAsia="SimSun"/>
                <w:lang w:val="en-US" w:eastAsia="zh-CN"/>
              </w:rPr>
            </w:pPr>
            <w:r>
              <w:rPr>
                <w:rFonts w:eastAsia="SimSun" w:hint="eastAsia"/>
                <w:lang w:val="en-US" w:eastAsia="zh-CN"/>
              </w:rPr>
              <w:t>CATT</w:t>
            </w:r>
          </w:p>
        </w:tc>
        <w:tc>
          <w:tcPr>
            <w:tcW w:w="1134" w:type="dxa"/>
          </w:tcPr>
          <w:p w14:paraId="7580691E" w14:textId="77777777" w:rsidR="00622C11" w:rsidRDefault="008971F6">
            <w:pPr>
              <w:rPr>
                <w:rFonts w:eastAsia="SimSun"/>
                <w:lang w:val="en-US" w:eastAsia="zh-CN"/>
              </w:rPr>
            </w:pPr>
            <w:r>
              <w:rPr>
                <w:rFonts w:eastAsia="SimSun" w:hint="eastAsia"/>
                <w:lang w:val="en-US" w:eastAsia="zh-CN"/>
              </w:rPr>
              <w:t>Yes</w:t>
            </w:r>
          </w:p>
        </w:tc>
        <w:tc>
          <w:tcPr>
            <w:tcW w:w="7084" w:type="dxa"/>
          </w:tcPr>
          <w:p w14:paraId="5A4D94AA" w14:textId="77777777" w:rsidR="00622C11" w:rsidRDefault="00622C11">
            <w:pPr>
              <w:rPr>
                <w:rFonts w:eastAsia="SimSun"/>
                <w:lang w:val="en-US" w:eastAsia="zh-CN"/>
              </w:rPr>
            </w:pPr>
          </w:p>
        </w:tc>
      </w:tr>
      <w:tr w:rsidR="00622C11" w14:paraId="312CAB77" w14:textId="77777777">
        <w:tc>
          <w:tcPr>
            <w:tcW w:w="1413" w:type="dxa"/>
          </w:tcPr>
          <w:p w14:paraId="615EBF33" w14:textId="77777777" w:rsidR="00622C11" w:rsidRDefault="008971F6">
            <w:pPr>
              <w:rPr>
                <w:rFonts w:eastAsia="SimSun"/>
                <w:lang w:val="en-US" w:eastAsia="zh-CN"/>
              </w:rPr>
            </w:pPr>
            <w:r>
              <w:rPr>
                <w:rFonts w:eastAsia="SimSun" w:hint="eastAsia"/>
                <w:lang w:val="en-US" w:eastAsia="zh-CN"/>
              </w:rPr>
              <w:t>TCL</w:t>
            </w:r>
          </w:p>
        </w:tc>
        <w:tc>
          <w:tcPr>
            <w:tcW w:w="1134" w:type="dxa"/>
          </w:tcPr>
          <w:p w14:paraId="0AD9EB1C"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651D5402" w14:textId="77777777" w:rsidR="00622C11" w:rsidRDefault="00622C11">
            <w:pPr>
              <w:rPr>
                <w:rFonts w:eastAsia="SimSun"/>
                <w:lang w:val="en-US" w:eastAsia="zh-CN"/>
              </w:rPr>
            </w:pPr>
          </w:p>
        </w:tc>
      </w:tr>
      <w:tr w:rsidR="00DD3C12" w14:paraId="6BBCDD88" w14:textId="77777777">
        <w:tc>
          <w:tcPr>
            <w:tcW w:w="1413" w:type="dxa"/>
          </w:tcPr>
          <w:p w14:paraId="4B2FA6B0" w14:textId="3EA4CC02"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7E1A994E" w14:textId="33EBF633"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5D7850B3" w14:textId="77777777" w:rsidR="00DD3C12" w:rsidRDefault="00DD3C12">
            <w:pPr>
              <w:rPr>
                <w:rFonts w:eastAsia="SimSun"/>
                <w:lang w:val="en-US" w:eastAsia="zh-CN"/>
              </w:rPr>
            </w:pPr>
          </w:p>
        </w:tc>
      </w:tr>
      <w:tr w:rsidR="000817EF" w14:paraId="7BDE9C77" w14:textId="77777777">
        <w:tc>
          <w:tcPr>
            <w:tcW w:w="1413" w:type="dxa"/>
          </w:tcPr>
          <w:p w14:paraId="62CC0B9D" w14:textId="3AB6A120" w:rsidR="000817EF" w:rsidRDefault="000817EF">
            <w:pPr>
              <w:rPr>
                <w:rFonts w:eastAsia="SimSun"/>
                <w:lang w:val="en-US" w:eastAsia="zh-CN"/>
              </w:rPr>
            </w:pPr>
            <w:r>
              <w:rPr>
                <w:rFonts w:eastAsia="SimSun"/>
                <w:lang w:val="en-US" w:eastAsia="zh-CN"/>
              </w:rPr>
              <w:t>Kyocera</w:t>
            </w:r>
          </w:p>
        </w:tc>
        <w:tc>
          <w:tcPr>
            <w:tcW w:w="1134" w:type="dxa"/>
          </w:tcPr>
          <w:p w14:paraId="48E6621F" w14:textId="6ABC3D17" w:rsidR="000817EF" w:rsidRDefault="000817EF">
            <w:pPr>
              <w:rPr>
                <w:rFonts w:eastAsia="SimSun"/>
                <w:lang w:val="en-US" w:eastAsia="zh-CN"/>
              </w:rPr>
            </w:pPr>
            <w:r>
              <w:rPr>
                <w:rFonts w:eastAsia="SimSun"/>
                <w:lang w:val="en-US" w:eastAsia="zh-CN"/>
              </w:rPr>
              <w:t>Yes</w:t>
            </w:r>
          </w:p>
        </w:tc>
        <w:tc>
          <w:tcPr>
            <w:tcW w:w="7084" w:type="dxa"/>
          </w:tcPr>
          <w:p w14:paraId="494F222B" w14:textId="77777777" w:rsidR="000817EF" w:rsidRDefault="000817EF">
            <w:pPr>
              <w:rPr>
                <w:rFonts w:eastAsia="SimSun"/>
                <w:lang w:val="en-US" w:eastAsia="zh-CN"/>
              </w:rPr>
            </w:pPr>
          </w:p>
        </w:tc>
      </w:tr>
      <w:tr w:rsidR="00C27743" w14:paraId="50D3DCC6" w14:textId="77777777">
        <w:tc>
          <w:tcPr>
            <w:tcW w:w="1413" w:type="dxa"/>
          </w:tcPr>
          <w:p w14:paraId="7AB50DAC" w14:textId="1F2B425B" w:rsidR="00C27743" w:rsidRDefault="00C27743">
            <w:pPr>
              <w:rPr>
                <w:rFonts w:eastAsia="SimSun"/>
                <w:lang w:val="en-US" w:eastAsia="zh-CN"/>
              </w:rPr>
            </w:pPr>
            <w:r>
              <w:rPr>
                <w:rFonts w:eastAsia="SimSun"/>
                <w:lang w:val="en-US" w:eastAsia="zh-CN"/>
              </w:rPr>
              <w:t>Spreadtrum</w:t>
            </w:r>
          </w:p>
        </w:tc>
        <w:tc>
          <w:tcPr>
            <w:tcW w:w="1134" w:type="dxa"/>
          </w:tcPr>
          <w:p w14:paraId="0EDA7DBE" w14:textId="003352A7" w:rsidR="00C27743" w:rsidRDefault="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6F16980B" w14:textId="77777777" w:rsidR="00C27743" w:rsidRDefault="00C27743">
            <w:pPr>
              <w:rPr>
                <w:rFonts w:eastAsia="SimSun"/>
                <w:lang w:val="en-US" w:eastAsia="zh-CN"/>
              </w:rPr>
            </w:pPr>
          </w:p>
        </w:tc>
      </w:tr>
      <w:tr w:rsidR="00096113" w14:paraId="68FDA36B" w14:textId="77777777">
        <w:tc>
          <w:tcPr>
            <w:tcW w:w="1413" w:type="dxa"/>
          </w:tcPr>
          <w:p w14:paraId="38ABA4D0" w14:textId="082D7F8B" w:rsidR="00096113" w:rsidRDefault="00096113" w:rsidP="00096113">
            <w:pPr>
              <w:rPr>
                <w:rFonts w:eastAsia="SimSun"/>
                <w:lang w:val="en-US" w:eastAsia="zh-CN"/>
              </w:rPr>
            </w:pPr>
            <w:ins w:id="11" w:author="Ericsson (Min)" w:date="2024-09-28T18:00:00Z">
              <w:r>
                <w:rPr>
                  <w:rFonts w:eastAsia="SimSun"/>
                </w:rPr>
                <w:t>Ericsson</w:t>
              </w:r>
            </w:ins>
          </w:p>
        </w:tc>
        <w:tc>
          <w:tcPr>
            <w:tcW w:w="1134" w:type="dxa"/>
          </w:tcPr>
          <w:p w14:paraId="2BDE8253" w14:textId="5482AC79" w:rsidR="00096113" w:rsidRDefault="00096113" w:rsidP="00096113">
            <w:pPr>
              <w:rPr>
                <w:rFonts w:eastAsia="SimSun"/>
                <w:lang w:val="en-US" w:eastAsia="zh-CN"/>
              </w:rPr>
            </w:pPr>
            <w:ins w:id="12" w:author="Ericsson (Min)" w:date="2024-09-28T18:00:00Z">
              <w:r>
                <w:rPr>
                  <w:rFonts w:eastAsia="SimSun"/>
                </w:rPr>
                <w:t>Yes</w:t>
              </w:r>
            </w:ins>
          </w:p>
        </w:tc>
        <w:tc>
          <w:tcPr>
            <w:tcW w:w="7084" w:type="dxa"/>
          </w:tcPr>
          <w:p w14:paraId="123A7DED" w14:textId="77777777" w:rsidR="00096113" w:rsidRDefault="00096113" w:rsidP="00096113">
            <w:pPr>
              <w:rPr>
                <w:rFonts w:eastAsia="SimSun"/>
                <w:lang w:val="en-US" w:eastAsia="zh-CN"/>
              </w:rPr>
            </w:pPr>
          </w:p>
        </w:tc>
      </w:tr>
      <w:tr w:rsidR="0027780E" w14:paraId="5EDB107E" w14:textId="77777777">
        <w:tc>
          <w:tcPr>
            <w:tcW w:w="1413" w:type="dxa"/>
          </w:tcPr>
          <w:p w14:paraId="360CE865" w14:textId="392D40F6" w:rsidR="0027780E" w:rsidRDefault="0027780E" w:rsidP="00096113">
            <w:pPr>
              <w:rPr>
                <w:rFonts w:eastAsia="SimSun"/>
                <w:lang w:eastAsia="zh-CN"/>
              </w:rPr>
            </w:pPr>
            <w:r>
              <w:rPr>
                <w:rFonts w:eastAsia="SimSun" w:hint="eastAsia"/>
                <w:lang w:eastAsia="zh-CN"/>
              </w:rPr>
              <w:lastRenderedPageBreak/>
              <w:t>Lenovo</w:t>
            </w:r>
          </w:p>
        </w:tc>
        <w:tc>
          <w:tcPr>
            <w:tcW w:w="1134" w:type="dxa"/>
          </w:tcPr>
          <w:p w14:paraId="283C38FE" w14:textId="241FADAC" w:rsidR="0027780E" w:rsidRDefault="0027780E" w:rsidP="00096113">
            <w:pPr>
              <w:rPr>
                <w:rFonts w:eastAsia="SimSun"/>
                <w:lang w:eastAsia="zh-CN"/>
              </w:rPr>
            </w:pPr>
            <w:r>
              <w:rPr>
                <w:rFonts w:eastAsia="SimSun" w:hint="eastAsia"/>
                <w:lang w:eastAsia="zh-CN"/>
              </w:rPr>
              <w:t>Yes</w:t>
            </w:r>
          </w:p>
        </w:tc>
        <w:tc>
          <w:tcPr>
            <w:tcW w:w="7084" w:type="dxa"/>
          </w:tcPr>
          <w:p w14:paraId="29633AFF" w14:textId="77777777" w:rsidR="0027780E" w:rsidRDefault="0027780E" w:rsidP="00096113">
            <w:pPr>
              <w:rPr>
                <w:rFonts w:eastAsia="SimSun"/>
                <w:lang w:val="en-US" w:eastAsia="zh-CN"/>
              </w:rPr>
            </w:pPr>
          </w:p>
        </w:tc>
      </w:tr>
      <w:tr w:rsidR="00A75CBD" w14:paraId="0FD22E75" w14:textId="77777777">
        <w:tc>
          <w:tcPr>
            <w:tcW w:w="1413" w:type="dxa"/>
          </w:tcPr>
          <w:p w14:paraId="5C9EAECA" w14:textId="0C145B3A" w:rsidR="00A75CBD" w:rsidRDefault="00A75CBD" w:rsidP="00096113">
            <w:pPr>
              <w:rPr>
                <w:rFonts w:eastAsia="SimSun"/>
                <w:lang w:eastAsia="zh-CN"/>
              </w:rPr>
            </w:pPr>
            <w:r>
              <w:rPr>
                <w:rFonts w:eastAsia="SimSun" w:hint="eastAsia"/>
                <w:lang w:eastAsia="zh-CN"/>
              </w:rPr>
              <w:t>S</w:t>
            </w:r>
            <w:r>
              <w:rPr>
                <w:rFonts w:eastAsia="SimSun"/>
                <w:lang w:eastAsia="zh-CN"/>
              </w:rPr>
              <w:t>amsung</w:t>
            </w:r>
          </w:p>
        </w:tc>
        <w:tc>
          <w:tcPr>
            <w:tcW w:w="1134" w:type="dxa"/>
          </w:tcPr>
          <w:p w14:paraId="4EA46EB2" w14:textId="55B36E9B" w:rsidR="00A75CBD" w:rsidRDefault="00A75CBD" w:rsidP="00096113">
            <w:pPr>
              <w:rPr>
                <w:rFonts w:eastAsia="SimSun"/>
                <w:lang w:eastAsia="zh-CN"/>
              </w:rPr>
            </w:pPr>
            <w:r>
              <w:rPr>
                <w:rFonts w:eastAsia="SimSun" w:hint="eastAsia"/>
                <w:lang w:eastAsia="zh-CN"/>
              </w:rPr>
              <w:t>Y</w:t>
            </w:r>
            <w:r>
              <w:rPr>
                <w:rFonts w:eastAsia="SimSun"/>
                <w:lang w:eastAsia="zh-CN"/>
              </w:rPr>
              <w:t>es</w:t>
            </w:r>
          </w:p>
        </w:tc>
        <w:tc>
          <w:tcPr>
            <w:tcW w:w="7084" w:type="dxa"/>
          </w:tcPr>
          <w:p w14:paraId="15379169" w14:textId="77777777" w:rsidR="00A75CBD" w:rsidRDefault="00A75CBD" w:rsidP="00096113">
            <w:pPr>
              <w:rPr>
                <w:rFonts w:eastAsia="SimSun"/>
                <w:lang w:val="en-US" w:eastAsia="zh-CN"/>
              </w:rPr>
            </w:pPr>
          </w:p>
        </w:tc>
      </w:tr>
      <w:tr w:rsidR="001B7F19" w14:paraId="476FD3DD" w14:textId="77777777">
        <w:tc>
          <w:tcPr>
            <w:tcW w:w="1413" w:type="dxa"/>
          </w:tcPr>
          <w:p w14:paraId="646477A1" w14:textId="30C01812" w:rsidR="001B7F19" w:rsidRDefault="001B7F19" w:rsidP="001B7F19">
            <w:pPr>
              <w:rPr>
                <w:rFonts w:eastAsia="SimSun"/>
                <w:lang w:eastAsia="zh-CN"/>
              </w:rPr>
            </w:pPr>
            <w:r>
              <w:rPr>
                <w:rFonts w:eastAsia="SimSun"/>
                <w:lang w:eastAsia="zh-CN"/>
              </w:rPr>
              <w:t>vivo</w:t>
            </w:r>
          </w:p>
        </w:tc>
        <w:tc>
          <w:tcPr>
            <w:tcW w:w="1134" w:type="dxa"/>
          </w:tcPr>
          <w:p w14:paraId="7D4E4043" w14:textId="54683CBC" w:rsidR="001B7F19" w:rsidRDefault="001B7F19" w:rsidP="001B7F19">
            <w:pPr>
              <w:rPr>
                <w:rFonts w:eastAsia="SimSun"/>
                <w:lang w:eastAsia="zh-CN"/>
              </w:rPr>
            </w:pPr>
            <w:r>
              <w:rPr>
                <w:rFonts w:eastAsia="SimSun"/>
                <w:lang w:eastAsia="zh-CN"/>
              </w:rPr>
              <w:t>Yes</w:t>
            </w:r>
          </w:p>
        </w:tc>
        <w:tc>
          <w:tcPr>
            <w:tcW w:w="7084" w:type="dxa"/>
          </w:tcPr>
          <w:p w14:paraId="3E04564E" w14:textId="77777777" w:rsidR="001B7F19" w:rsidRDefault="001B7F19" w:rsidP="001B7F19">
            <w:pPr>
              <w:rPr>
                <w:rFonts w:eastAsia="SimSun"/>
                <w:lang w:val="en-US" w:eastAsia="zh-CN"/>
              </w:rPr>
            </w:pPr>
          </w:p>
        </w:tc>
      </w:tr>
      <w:tr w:rsidR="0053032D" w14:paraId="161ADBB7" w14:textId="77777777">
        <w:tc>
          <w:tcPr>
            <w:tcW w:w="1413" w:type="dxa"/>
          </w:tcPr>
          <w:p w14:paraId="6CEDC001" w14:textId="44910B74" w:rsidR="0053032D" w:rsidRDefault="0053032D" w:rsidP="001B7F19">
            <w:pPr>
              <w:rPr>
                <w:rFonts w:eastAsia="SimSun" w:hint="eastAsia"/>
                <w:lang w:eastAsia="zh-CN"/>
              </w:rPr>
            </w:pPr>
            <w:r>
              <w:rPr>
                <w:rFonts w:eastAsia="SimSun" w:hint="eastAsia"/>
                <w:lang w:eastAsia="zh-CN"/>
              </w:rPr>
              <w:t>Qualcomm</w:t>
            </w:r>
          </w:p>
        </w:tc>
        <w:tc>
          <w:tcPr>
            <w:tcW w:w="1134" w:type="dxa"/>
          </w:tcPr>
          <w:p w14:paraId="77EBE92F" w14:textId="19F219FB" w:rsidR="0053032D" w:rsidRDefault="0053032D" w:rsidP="001B7F19">
            <w:pPr>
              <w:rPr>
                <w:rFonts w:eastAsia="SimSun" w:hint="eastAsia"/>
                <w:lang w:eastAsia="zh-CN"/>
              </w:rPr>
            </w:pPr>
            <w:proofErr w:type="gramStart"/>
            <w:r>
              <w:rPr>
                <w:rFonts w:eastAsia="SimSun" w:hint="eastAsia"/>
                <w:lang w:eastAsia="zh-CN"/>
              </w:rPr>
              <w:t>Yes</w:t>
            </w:r>
            <w:proofErr w:type="gramEnd"/>
            <w:r>
              <w:rPr>
                <w:rFonts w:eastAsia="SimSun" w:hint="eastAsia"/>
                <w:lang w:eastAsia="zh-CN"/>
              </w:rPr>
              <w:t xml:space="preserve"> with comment</w:t>
            </w:r>
          </w:p>
        </w:tc>
        <w:tc>
          <w:tcPr>
            <w:tcW w:w="7084" w:type="dxa"/>
          </w:tcPr>
          <w:p w14:paraId="305DB5F9" w14:textId="29699B38" w:rsidR="0053032D" w:rsidRPr="00D63F4C" w:rsidRDefault="0053032D" w:rsidP="001B7F19">
            <w:pPr>
              <w:rPr>
                <w:rFonts w:eastAsia="SimSun" w:hint="eastAsia"/>
                <w:lang w:val="en-US" w:eastAsia="zh-CN"/>
              </w:rPr>
            </w:pPr>
            <w:r>
              <w:rPr>
                <w:rFonts w:eastAsia="SimSun" w:hint="eastAsia"/>
                <w:lang w:val="en-US" w:eastAsia="zh-CN"/>
              </w:rPr>
              <w:t>It is understood there is no QoS</w:t>
            </w:r>
            <w:r w:rsidR="00D63F4C">
              <w:rPr>
                <w:rFonts w:eastAsia="SimSun" w:hint="eastAsia"/>
                <w:lang w:val="en-US" w:eastAsia="zh-CN"/>
              </w:rPr>
              <w:t xml:space="preserve"> split concept in U2N relay. </w:t>
            </w:r>
            <w:r w:rsidR="00D63F4C">
              <w:rPr>
                <w:rFonts w:eastAsia="SimSun"/>
                <w:lang w:val="en-US" w:eastAsia="zh-CN"/>
              </w:rPr>
              <w:t>M</w:t>
            </w:r>
            <w:r w:rsidR="00D63F4C">
              <w:rPr>
                <w:rFonts w:eastAsia="SimSun" w:hint="eastAsia"/>
                <w:lang w:val="en-US" w:eastAsia="zh-CN"/>
              </w:rPr>
              <w:t xml:space="preserve">aybe it is more accurate that </w:t>
            </w:r>
            <w:proofErr w:type="spellStart"/>
            <w:r w:rsidR="00D63F4C">
              <w:rPr>
                <w:rFonts w:eastAsia="SimSun" w:hint="eastAsia"/>
                <w:lang w:val="en-US" w:eastAsia="zh-CN"/>
              </w:rPr>
              <w:t>gNB</w:t>
            </w:r>
            <w:proofErr w:type="spellEnd"/>
            <w:r w:rsidR="00D63F4C">
              <w:rPr>
                <w:rFonts w:eastAsia="SimSun" w:hint="eastAsia"/>
                <w:lang w:val="en-US" w:eastAsia="zh-CN"/>
              </w:rPr>
              <w:t xml:space="preserve"> </w:t>
            </w:r>
            <w:r w:rsidR="00D63F4C">
              <w:rPr>
                <w:rFonts w:eastAsia="SimSun"/>
                <w:lang w:val="en-US" w:eastAsia="zh-CN"/>
              </w:rPr>
              <w:t>guarantees</w:t>
            </w:r>
            <w:r w:rsidR="00D63F4C">
              <w:rPr>
                <w:rFonts w:eastAsia="SimSun" w:hint="eastAsia"/>
                <w:lang w:val="en-US" w:eastAsia="zh-CN"/>
              </w:rPr>
              <w:t xml:space="preserve"> QoS requirement.</w:t>
            </w:r>
          </w:p>
        </w:tc>
      </w:tr>
    </w:tbl>
    <w:p w14:paraId="43B141AF" w14:textId="77777777" w:rsidR="00622C11" w:rsidRDefault="00622C11">
      <w:pPr>
        <w:rPr>
          <w:rFonts w:eastAsia="SimSun"/>
          <w:lang w:val="en-US" w:eastAsia="zh-CN"/>
        </w:rPr>
      </w:pPr>
    </w:p>
    <w:p w14:paraId="0231A03C" w14:textId="77777777" w:rsidR="00622C11" w:rsidRDefault="008971F6">
      <w:pPr>
        <w:rPr>
          <w:rFonts w:eastAsia="SimSun"/>
          <w:lang w:val="en-US" w:eastAsia="zh-CN"/>
        </w:rPr>
      </w:pPr>
      <w:r>
        <w:rPr>
          <w:rFonts w:eastAsia="SimSun"/>
          <w:lang w:val="en-US" w:eastAsia="zh-CN"/>
        </w:rPr>
        <w:t xml:space="preserve">In approach 2, only the Last Relay UE needs to be in RRC_CONNECTED.  Since the Uu hop is managed by the network, it should be the network to determine the QoS split (i.e., the portion of the latency) associated with the Uu hop. </w:t>
      </w:r>
    </w:p>
    <w:p w14:paraId="44DCC01D" w14:textId="77777777" w:rsidR="00622C11" w:rsidRDefault="008971F6">
      <w:pPr>
        <w:pStyle w:val="Proposal-HW"/>
        <w:rPr>
          <w:rFonts w:eastAsia="SimSun"/>
          <w:lang w:val="en-US"/>
        </w:rPr>
      </w:pPr>
      <w:r>
        <w:rPr>
          <w:rFonts w:eastAsia="SimSun"/>
          <w:lang w:val="en-US"/>
        </w:rPr>
        <w:t>Question 10:</w:t>
      </w:r>
      <w:r>
        <w:rPr>
          <w:rFonts w:eastAsia="SimSun"/>
          <w:lang w:val="en-US"/>
        </w:rPr>
        <w:tab/>
        <w:t>Do you agree that for approach 2, the QoS split on the Uu hop is determined by the network?</w:t>
      </w:r>
    </w:p>
    <w:tbl>
      <w:tblPr>
        <w:tblStyle w:val="TableGrid"/>
        <w:tblW w:w="0" w:type="auto"/>
        <w:tblLook w:val="04A0" w:firstRow="1" w:lastRow="0" w:firstColumn="1" w:lastColumn="0" w:noHBand="0" w:noVBand="1"/>
      </w:tblPr>
      <w:tblGrid>
        <w:gridCol w:w="1413"/>
        <w:gridCol w:w="1134"/>
        <w:gridCol w:w="7084"/>
      </w:tblGrid>
      <w:tr w:rsidR="00622C11" w14:paraId="5D1EA7C7" w14:textId="77777777">
        <w:tc>
          <w:tcPr>
            <w:tcW w:w="1413" w:type="dxa"/>
          </w:tcPr>
          <w:p w14:paraId="63C2F9B8"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F2E8E0" w14:textId="77777777" w:rsidR="00622C11" w:rsidRDefault="008971F6">
            <w:pPr>
              <w:rPr>
                <w:rFonts w:eastAsia="SimSun"/>
                <w:b/>
                <w:lang w:val="en-US" w:eastAsia="zh-CN"/>
              </w:rPr>
            </w:pPr>
            <w:r>
              <w:rPr>
                <w:rFonts w:eastAsia="SimSun"/>
                <w:b/>
                <w:lang w:val="en-US" w:eastAsia="zh-CN"/>
              </w:rPr>
              <w:t>Yes or no</w:t>
            </w:r>
          </w:p>
        </w:tc>
        <w:tc>
          <w:tcPr>
            <w:tcW w:w="7084" w:type="dxa"/>
          </w:tcPr>
          <w:p w14:paraId="06DCBBD6"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179F3109" w14:textId="77777777">
        <w:tc>
          <w:tcPr>
            <w:tcW w:w="1413" w:type="dxa"/>
          </w:tcPr>
          <w:p w14:paraId="7C176F7B" w14:textId="77777777" w:rsidR="00622C11" w:rsidRDefault="008971F6">
            <w:pPr>
              <w:rPr>
                <w:rFonts w:eastAsia="SimSun"/>
                <w:lang w:val="en-US" w:eastAsia="zh-CN"/>
              </w:rPr>
            </w:pPr>
            <w:r>
              <w:rPr>
                <w:rFonts w:eastAsia="SimSun" w:hint="eastAsia"/>
                <w:lang w:val="en-US" w:eastAsia="zh-CN"/>
              </w:rPr>
              <w:t>OPPO</w:t>
            </w:r>
          </w:p>
        </w:tc>
        <w:tc>
          <w:tcPr>
            <w:tcW w:w="1134" w:type="dxa"/>
          </w:tcPr>
          <w:p w14:paraId="2A1CBAFF" w14:textId="77777777" w:rsidR="00622C11" w:rsidRDefault="008971F6">
            <w:pPr>
              <w:rPr>
                <w:rFonts w:eastAsia="SimSun"/>
                <w:lang w:val="en-US" w:eastAsia="zh-CN"/>
              </w:rPr>
            </w:pPr>
            <w:r>
              <w:rPr>
                <w:rFonts w:eastAsia="SimSun" w:hint="eastAsia"/>
                <w:lang w:val="en-US" w:eastAsia="zh-CN"/>
              </w:rPr>
              <w:t>Yes</w:t>
            </w:r>
          </w:p>
        </w:tc>
        <w:tc>
          <w:tcPr>
            <w:tcW w:w="7084" w:type="dxa"/>
          </w:tcPr>
          <w:p w14:paraId="2B3E7F1C" w14:textId="77777777" w:rsidR="00622C11" w:rsidRDefault="00622C11">
            <w:pPr>
              <w:rPr>
                <w:rFonts w:eastAsia="SimSun"/>
                <w:lang w:val="en-US" w:eastAsia="zh-CN"/>
              </w:rPr>
            </w:pPr>
          </w:p>
        </w:tc>
      </w:tr>
      <w:tr w:rsidR="00622C11" w14:paraId="520A9C1C" w14:textId="77777777">
        <w:tc>
          <w:tcPr>
            <w:tcW w:w="1413" w:type="dxa"/>
          </w:tcPr>
          <w:p w14:paraId="5128F445" w14:textId="77777777" w:rsidR="00622C11" w:rsidRDefault="008971F6">
            <w:pPr>
              <w:rPr>
                <w:rFonts w:eastAsia="SimSun"/>
                <w:lang w:val="en-US" w:eastAsia="zh-CN"/>
              </w:rPr>
            </w:pPr>
            <w:r>
              <w:rPr>
                <w:rFonts w:eastAsia="Malgun Gothic" w:hint="eastAsia"/>
                <w:lang w:val="en-US" w:eastAsia="ko-KR"/>
              </w:rPr>
              <w:t>LG</w:t>
            </w:r>
          </w:p>
        </w:tc>
        <w:tc>
          <w:tcPr>
            <w:tcW w:w="1134" w:type="dxa"/>
          </w:tcPr>
          <w:p w14:paraId="2B2FD847" w14:textId="77777777" w:rsidR="00622C11" w:rsidRDefault="008971F6">
            <w:pPr>
              <w:rPr>
                <w:rFonts w:eastAsia="SimSun"/>
                <w:lang w:val="en-US" w:eastAsia="zh-CN"/>
              </w:rPr>
            </w:pPr>
            <w:r>
              <w:rPr>
                <w:rFonts w:eastAsia="Malgun Gothic" w:hint="eastAsia"/>
                <w:lang w:val="en-US" w:eastAsia="ko-KR"/>
              </w:rPr>
              <w:t>Yes</w:t>
            </w:r>
          </w:p>
        </w:tc>
        <w:tc>
          <w:tcPr>
            <w:tcW w:w="7084" w:type="dxa"/>
          </w:tcPr>
          <w:p w14:paraId="6588F422" w14:textId="77777777" w:rsidR="00622C11" w:rsidRDefault="00622C11">
            <w:pPr>
              <w:rPr>
                <w:rFonts w:eastAsia="SimSun"/>
                <w:lang w:val="en-US" w:eastAsia="zh-CN"/>
              </w:rPr>
            </w:pPr>
          </w:p>
        </w:tc>
      </w:tr>
      <w:tr w:rsidR="00622C11" w14:paraId="5FA919DA" w14:textId="77777777">
        <w:tc>
          <w:tcPr>
            <w:tcW w:w="1413" w:type="dxa"/>
          </w:tcPr>
          <w:p w14:paraId="7C13BD41"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34" w:type="dxa"/>
          </w:tcPr>
          <w:p w14:paraId="1C5053B6" w14:textId="77777777" w:rsidR="00622C11" w:rsidRDefault="008971F6">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50A83293" w14:textId="77777777" w:rsidR="00622C11" w:rsidRDefault="00622C11">
            <w:pPr>
              <w:rPr>
                <w:rFonts w:eastAsia="SimSun"/>
                <w:lang w:val="en-US" w:eastAsia="zh-CN"/>
              </w:rPr>
            </w:pPr>
          </w:p>
        </w:tc>
      </w:tr>
      <w:tr w:rsidR="00622C11" w14:paraId="20207B45" w14:textId="77777777">
        <w:tc>
          <w:tcPr>
            <w:tcW w:w="1413" w:type="dxa"/>
          </w:tcPr>
          <w:p w14:paraId="7551A1F9" w14:textId="77777777" w:rsidR="00622C11" w:rsidRDefault="008971F6">
            <w:pPr>
              <w:rPr>
                <w:rFonts w:eastAsia="SimSun"/>
                <w:lang w:val="en-US" w:eastAsia="zh-CN"/>
              </w:rPr>
            </w:pPr>
            <w:r>
              <w:rPr>
                <w:rFonts w:eastAsia="SimSun"/>
                <w:lang w:val="en-US" w:eastAsia="zh-CN"/>
              </w:rPr>
              <w:t>Huawei, HiSilicon</w:t>
            </w:r>
          </w:p>
        </w:tc>
        <w:tc>
          <w:tcPr>
            <w:tcW w:w="1134" w:type="dxa"/>
          </w:tcPr>
          <w:p w14:paraId="57BFCF3B" w14:textId="77777777" w:rsidR="00622C11" w:rsidRDefault="008971F6">
            <w:pPr>
              <w:rPr>
                <w:rFonts w:eastAsia="SimSun"/>
                <w:lang w:val="en-US" w:eastAsia="zh-CN"/>
              </w:rPr>
            </w:pPr>
            <w:r>
              <w:rPr>
                <w:rFonts w:eastAsia="SimSun"/>
                <w:lang w:val="en-US" w:eastAsia="zh-CN"/>
              </w:rPr>
              <w:t>Yes</w:t>
            </w:r>
          </w:p>
        </w:tc>
        <w:tc>
          <w:tcPr>
            <w:tcW w:w="7084" w:type="dxa"/>
          </w:tcPr>
          <w:p w14:paraId="747DFB59" w14:textId="77777777" w:rsidR="00622C11" w:rsidRDefault="00622C11">
            <w:pPr>
              <w:rPr>
                <w:rFonts w:eastAsia="SimSun"/>
                <w:lang w:val="en-US" w:eastAsia="zh-CN"/>
              </w:rPr>
            </w:pPr>
          </w:p>
        </w:tc>
      </w:tr>
      <w:tr w:rsidR="00622C11" w14:paraId="38C0D166" w14:textId="77777777">
        <w:tc>
          <w:tcPr>
            <w:tcW w:w="1413" w:type="dxa"/>
          </w:tcPr>
          <w:p w14:paraId="1925DC50" w14:textId="77777777" w:rsidR="00622C11" w:rsidRDefault="008971F6">
            <w:pPr>
              <w:rPr>
                <w:rFonts w:eastAsia="SimSun"/>
                <w:lang w:val="en-US" w:eastAsia="zh-CN"/>
              </w:rPr>
            </w:pPr>
            <w:r>
              <w:rPr>
                <w:rFonts w:eastAsia="SimSun"/>
                <w:lang w:val="en-US" w:eastAsia="zh-CN"/>
              </w:rPr>
              <w:t>Apple</w:t>
            </w:r>
          </w:p>
        </w:tc>
        <w:tc>
          <w:tcPr>
            <w:tcW w:w="1134" w:type="dxa"/>
          </w:tcPr>
          <w:p w14:paraId="5C819F29" w14:textId="77777777" w:rsidR="00622C11" w:rsidRDefault="008971F6">
            <w:pPr>
              <w:rPr>
                <w:rFonts w:eastAsia="SimSun"/>
                <w:lang w:val="en-US" w:eastAsia="zh-CN"/>
              </w:rPr>
            </w:pPr>
            <w:r>
              <w:rPr>
                <w:rFonts w:eastAsia="SimSun"/>
                <w:lang w:val="en-US" w:eastAsia="zh-CN"/>
              </w:rPr>
              <w:t>Yes</w:t>
            </w:r>
          </w:p>
        </w:tc>
        <w:tc>
          <w:tcPr>
            <w:tcW w:w="7084" w:type="dxa"/>
          </w:tcPr>
          <w:p w14:paraId="73C3C747" w14:textId="77777777" w:rsidR="00622C11" w:rsidRDefault="00622C11">
            <w:pPr>
              <w:rPr>
                <w:rFonts w:eastAsia="SimSun"/>
                <w:lang w:val="en-US" w:eastAsia="zh-CN"/>
              </w:rPr>
            </w:pPr>
          </w:p>
        </w:tc>
      </w:tr>
      <w:tr w:rsidR="00622C11" w14:paraId="2333B735" w14:textId="77777777">
        <w:tc>
          <w:tcPr>
            <w:tcW w:w="1413" w:type="dxa"/>
          </w:tcPr>
          <w:p w14:paraId="582E1164" w14:textId="77777777" w:rsidR="00622C11" w:rsidRDefault="008971F6">
            <w:pPr>
              <w:rPr>
                <w:rFonts w:eastAsia="SimSun"/>
                <w:lang w:val="en-US" w:eastAsia="zh-CN"/>
              </w:rPr>
            </w:pPr>
            <w:r>
              <w:rPr>
                <w:rFonts w:eastAsia="SimSun" w:hint="eastAsia"/>
                <w:lang w:val="en-US" w:eastAsia="zh-CN"/>
              </w:rPr>
              <w:t>CATT</w:t>
            </w:r>
          </w:p>
        </w:tc>
        <w:tc>
          <w:tcPr>
            <w:tcW w:w="1134" w:type="dxa"/>
          </w:tcPr>
          <w:p w14:paraId="7A5E1346" w14:textId="77777777" w:rsidR="00622C11" w:rsidRDefault="008971F6">
            <w:pPr>
              <w:rPr>
                <w:rFonts w:eastAsia="SimSun"/>
                <w:lang w:val="en-US" w:eastAsia="zh-CN"/>
              </w:rPr>
            </w:pPr>
            <w:r>
              <w:rPr>
                <w:rFonts w:eastAsia="SimSun" w:hint="eastAsia"/>
                <w:lang w:val="en-US" w:eastAsia="zh-CN"/>
              </w:rPr>
              <w:t>Yes</w:t>
            </w:r>
          </w:p>
        </w:tc>
        <w:tc>
          <w:tcPr>
            <w:tcW w:w="7084" w:type="dxa"/>
          </w:tcPr>
          <w:p w14:paraId="06165E7E" w14:textId="77777777" w:rsidR="00622C11" w:rsidRDefault="00622C11">
            <w:pPr>
              <w:rPr>
                <w:rFonts w:eastAsia="SimSun"/>
                <w:lang w:val="en-US" w:eastAsia="zh-CN"/>
              </w:rPr>
            </w:pPr>
          </w:p>
        </w:tc>
      </w:tr>
      <w:tr w:rsidR="00622C11" w14:paraId="4FF98005" w14:textId="77777777">
        <w:tc>
          <w:tcPr>
            <w:tcW w:w="1413" w:type="dxa"/>
          </w:tcPr>
          <w:p w14:paraId="12081EE9" w14:textId="77777777" w:rsidR="00622C11" w:rsidRDefault="008971F6">
            <w:pPr>
              <w:rPr>
                <w:rFonts w:eastAsia="SimSun"/>
                <w:lang w:val="en-US" w:eastAsia="zh-CN"/>
              </w:rPr>
            </w:pPr>
            <w:r>
              <w:rPr>
                <w:rFonts w:eastAsia="SimSun" w:hint="eastAsia"/>
                <w:lang w:val="en-US" w:eastAsia="zh-CN"/>
              </w:rPr>
              <w:t>TC;</w:t>
            </w:r>
          </w:p>
        </w:tc>
        <w:tc>
          <w:tcPr>
            <w:tcW w:w="1134" w:type="dxa"/>
          </w:tcPr>
          <w:p w14:paraId="5C967C07" w14:textId="77777777" w:rsidR="00622C11" w:rsidRDefault="008971F6">
            <w:pPr>
              <w:rPr>
                <w:rFonts w:eastAsia="SimSun"/>
                <w:lang w:val="en-US" w:eastAsia="zh-CN"/>
              </w:rPr>
            </w:pPr>
            <w:r>
              <w:rPr>
                <w:rFonts w:eastAsia="SimSun" w:hint="eastAsia"/>
                <w:lang w:val="en-US" w:eastAsia="zh-CN"/>
              </w:rPr>
              <w:t xml:space="preserve">Yes </w:t>
            </w:r>
          </w:p>
        </w:tc>
        <w:tc>
          <w:tcPr>
            <w:tcW w:w="7084" w:type="dxa"/>
          </w:tcPr>
          <w:p w14:paraId="1420F8E7" w14:textId="77777777" w:rsidR="00622C11" w:rsidRDefault="00622C11">
            <w:pPr>
              <w:rPr>
                <w:rFonts w:eastAsia="SimSun"/>
                <w:lang w:val="en-US" w:eastAsia="zh-CN"/>
              </w:rPr>
            </w:pPr>
          </w:p>
        </w:tc>
      </w:tr>
      <w:tr w:rsidR="00DD3C12" w14:paraId="341AF013" w14:textId="77777777">
        <w:tc>
          <w:tcPr>
            <w:tcW w:w="1413" w:type="dxa"/>
          </w:tcPr>
          <w:p w14:paraId="52923E1E" w14:textId="10CE616C"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34" w:type="dxa"/>
          </w:tcPr>
          <w:p w14:paraId="4F65EDF3" w14:textId="7BEB9EB2" w:rsidR="00DD3C12" w:rsidRDefault="00DD3C12">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14665015" w14:textId="77777777" w:rsidR="00DD3C12" w:rsidRDefault="00DD3C12">
            <w:pPr>
              <w:rPr>
                <w:rFonts w:eastAsia="SimSun"/>
                <w:lang w:val="en-US" w:eastAsia="zh-CN"/>
              </w:rPr>
            </w:pPr>
          </w:p>
        </w:tc>
      </w:tr>
      <w:tr w:rsidR="000817EF" w14:paraId="27959F7E" w14:textId="77777777">
        <w:tc>
          <w:tcPr>
            <w:tcW w:w="1413" w:type="dxa"/>
          </w:tcPr>
          <w:p w14:paraId="67CE62CE" w14:textId="1051F206" w:rsidR="000817EF" w:rsidRDefault="000817EF">
            <w:pPr>
              <w:rPr>
                <w:rFonts w:eastAsia="SimSun"/>
                <w:lang w:val="en-US" w:eastAsia="zh-CN"/>
              </w:rPr>
            </w:pPr>
            <w:r>
              <w:rPr>
                <w:rFonts w:eastAsia="SimSun"/>
                <w:lang w:val="en-US" w:eastAsia="zh-CN"/>
              </w:rPr>
              <w:t>Kyocera</w:t>
            </w:r>
          </w:p>
        </w:tc>
        <w:tc>
          <w:tcPr>
            <w:tcW w:w="1134" w:type="dxa"/>
          </w:tcPr>
          <w:p w14:paraId="73B168DA" w14:textId="52C9D455" w:rsidR="000817EF" w:rsidRDefault="000817EF">
            <w:pPr>
              <w:rPr>
                <w:rFonts w:eastAsia="SimSun"/>
                <w:lang w:val="en-US" w:eastAsia="zh-CN"/>
              </w:rPr>
            </w:pPr>
            <w:r>
              <w:rPr>
                <w:rFonts w:eastAsia="SimSun"/>
                <w:lang w:val="en-US" w:eastAsia="zh-CN"/>
              </w:rPr>
              <w:t>Yes</w:t>
            </w:r>
          </w:p>
        </w:tc>
        <w:tc>
          <w:tcPr>
            <w:tcW w:w="7084" w:type="dxa"/>
          </w:tcPr>
          <w:p w14:paraId="7810623C" w14:textId="77777777" w:rsidR="000817EF" w:rsidRDefault="000817EF">
            <w:pPr>
              <w:rPr>
                <w:rFonts w:eastAsia="SimSun"/>
                <w:lang w:val="en-US" w:eastAsia="zh-CN"/>
              </w:rPr>
            </w:pPr>
          </w:p>
        </w:tc>
      </w:tr>
      <w:tr w:rsidR="00C27743" w14:paraId="3F0E14EB" w14:textId="77777777">
        <w:tc>
          <w:tcPr>
            <w:tcW w:w="1413" w:type="dxa"/>
          </w:tcPr>
          <w:p w14:paraId="0B0D1C9A" w14:textId="518FE1F1" w:rsidR="00C27743" w:rsidRDefault="00C27743" w:rsidP="00C27743">
            <w:pPr>
              <w:rPr>
                <w:rFonts w:eastAsia="SimSun"/>
                <w:lang w:val="en-US" w:eastAsia="zh-CN"/>
              </w:rPr>
            </w:pPr>
            <w:r>
              <w:rPr>
                <w:rFonts w:eastAsia="SimSun"/>
                <w:lang w:val="en-US" w:eastAsia="zh-CN"/>
              </w:rPr>
              <w:t>Spreadtrum</w:t>
            </w:r>
          </w:p>
        </w:tc>
        <w:tc>
          <w:tcPr>
            <w:tcW w:w="1134" w:type="dxa"/>
          </w:tcPr>
          <w:p w14:paraId="110EEB08" w14:textId="17DBCC12" w:rsidR="00C27743" w:rsidRDefault="00C27743" w:rsidP="00C27743">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045B5665" w14:textId="77777777" w:rsidR="00C27743" w:rsidRDefault="00C27743" w:rsidP="00C27743">
            <w:pPr>
              <w:rPr>
                <w:rFonts w:eastAsia="SimSun"/>
                <w:lang w:val="en-US" w:eastAsia="zh-CN"/>
              </w:rPr>
            </w:pPr>
          </w:p>
        </w:tc>
      </w:tr>
      <w:tr w:rsidR="008006A3" w14:paraId="352CC177" w14:textId="77777777">
        <w:tc>
          <w:tcPr>
            <w:tcW w:w="1413" w:type="dxa"/>
          </w:tcPr>
          <w:p w14:paraId="73CCF81D" w14:textId="32533268" w:rsidR="008006A3" w:rsidRDefault="008006A3" w:rsidP="008006A3">
            <w:pPr>
              <w:rPr>
                <w:rFonts w:eastAsia="SimSun"/>
                <w:lang w:val="en-US" w:eastAsia="zh-CN"/>
              </w:rPr>
            </w:pPr>
            <w:ins w:id="13" w:author="Ericsson (Min)" w:date="2024-09-28T18:00:00Z">
              <w:r>
                <w:rPr>
                  <w:rFonts w:eastAsia="SimSun"/>
                </w:rPr>
                <w:t>Ericsson</w:t>
              </w:r>
            </w:ins>
          </w:p>
        </w:tc>
        <w:tc>
          <w:tcPr>
            <w:tcW w:w="1134" w:type="dxa"/>
          </w:tcPr>
          <w:p w14:paraId="195774AD" w14:textId="3CC19ABF" w:rsidR="008006A3" w:rsidRDefault="008006A3" w:rsidP="008006A3">
            <w:pPr>
              <w:rPr>
                <w:rFonts w:eastAsia="SimSun"/>
                <w:lang w:val="en-US" w:eastAsia="zh-CN"/>
              </w:rPr>
            </w:pPr>
            <w:ins w:id="14" w:author="Ericsson (Min)" w:date="2024-09-28T18:00:00Z">
              <w:r>
                <w:rPr>
                  <w:rFonts w:eastAsia="SimSun"/>
                </w:rPr>
                <w:t>Yes</w:t>
              </w:r>
            </w:ins>
          </w:p>
        </w:tc>
        <w:tc>
          <w:tcPr>
            <w:tcW w:w="7084" w:type="dxa"/>
          </w:tcPr>
          <w:p w14:paraId="4B23BD94" w14:textId="77777777" w:rsidR="008006A3" w:rsidRDefault="008006A3" w:rsidP="008006A3">
            <w:pPr>
              <w:rPr>
                <w:rFonts w:eastAsia="SimSun"/>
                <w:lang w:val="en-US" w:eastAsia="zh-CN"/>
              </w:rPr>
            </w:pPr>
          </w:p>
        </w:tc>
      </w:tr>
      <w:tr w:rsidR="0027780E" w14:paraId="058B26C8" w14:textId="77777777">
        <w:tc>
          <w:tcPr>
            <w:tcW w:w="1413" w:type="dxa"/>
          </w:tcPr>
          <w:p w14:paraId="21441E6D" w14:textId="076EDFB1" w:rsidR="0027780E" w:rsidRDefault="0027780E" w:rsidP="008006A3">
            <w:pPr>
              <w:rPr>
                <w:rFonts w:eastAsia="SimSun"/>
              </w:rPr>
            </w:pPr>
            <w:r>
              <w:rPr>
                <w:rFonts w:eastAsia="SimSun"/>
                <w:lang w:eastAsia="zh-CN"/>
              </w:rPr>
              <w:t>Lenovo</w:t>
            </w:r>
          </w:p>
        </w:tc>
        <w:tc>
          <w:tcPr>
            <w:tcW w:w="1134" w:type="dxa"/>
          </w:tcPr>
          <w:p w14:paraId="4D500F4B" w14:textId="08348F7A" w:rsidR="0027780E" w:rsidRDefault="0027780E" w:rsidP="008006A3">
            <w:pPr>
              <w:rPr>
                <w:rFonts w:eastAsia="SimSun"/>
                <w:lang w:eastAsia="zh-CN"/>
              </w:rPr>
            </w:pPr>
            <w:r>
              <w:rPr>
                <w:rFonts w:eastAsia="SimSun" w:hint="eastAsia"/>
                <w:lang w:eastAsia="zh-CN"/>
              </w:rPr>
              <w:t>Yes</w:t>
            </w:r>
          </w:p>
        </w:tc>
        <w:tc>
          <w:tcPr>
            <w:tcW w:w="7084" w:type="dxa"/>
          </w:tcPr>
          <w:p w14:paraId="136785F8" w14:textId="77777777" w:rsidR="0027780E" w:rsidRDefault="0027780E" w:rsidP="008006A3">
            <w:pPr>
              <w:rPr>
                <w:rFonts w:eastAsia="SimSun"/>
                <w:lang w:val="en-US" w:eastAsia="zh-CN"/>
              </w:rPr>
            </w:pPr>
          </w:p>
        </w:tc>
      </w:tr>
      <w:tr w:rsidR="00A75CBD" w14:paraId="5E59A1AD" w14:textId="77777777" w:rsidTr="00A75CBD">
        <w:tc>
          <w:tcPr>
            <w:tcW w:w="1413" w:type="dxa"/>
          </w:tcPr>
          <w:p w14:paraId="2CBC814F"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6B98DE9" w14:textId="77777777" w:rsidR="00A75CBD" w:rsidRDefault="00A75CBD" w:rsidP="00BE355C">
            <w:pPr>
              <w:rPr>
                <w:rFonts w:eastAsia="SimSun"/>
                <w:lang w:val="en-US" w:eastAsia="zh-CN"/>
              </w:rPr>
            </w:pPr>
            <w:r>
              <w:rPr>
                <w:rFonts w:eastAsia="SimSun" w:hint="eastAsia"/>
                <w:lang w:val="en-US" w:eastAsia="zh-CN"/>
              </w:rPr>
              <w:t>Y</w:t>
            </w:r>
            <w:r>
              <w:rPr>
                <w:rFonts w:eastAsia="SimSun"/>
                <w:lang w:val="en-US" w:eastAsia="zh-CN"/>
              </w:rPr>
              <w:t>es with comments</w:t>
            </w:r>
          </w:p>
        </w:tc>
        <w:tc>
          <w:tcPr>
            <w:tcW w:w="7084" w:type="dxa"/>
          </w:tcPr>
          <w:p w14:paraId="27861829" w14:textId="77777777" w:rsidR="00A75CBD" w:rsidRDefault="00A75CBD" w:rsidP="00BE355C">
            <w:pPr>
              <w:rPr>
                <w:rFonts w:eastAsia="SimSun"/>
                <w:lang w:val="en-US" w:eastAsia="zh-CN"/>
              </w:rPr>
            </w:pPr>
            <w:r>
              <w:rPr>
                <w:rFonts w:eastAsia="SimSun"/>
                <w:lang w:val="en-US" w:eastAsia="zh-CN"/>
              </w:rPr>
              <w:t>There is no QoS split over Uu hop since Uu hop is a single hop. Precisely speaking, it may be “</w:t>
            </w:r>
            <w:r w:rsidRPr="00A61DB5">
              <w:rPr>
                <w:rFonts w:eastAsia="SimSun"/>
                <w:b/>
                <w:lang w:val="en-US" w:eastAsia="zh-CN"/>
              </w:rPr>
              <w:t>the network determines the QoS on the Uu hop for multi-hop sidelink relay</w:t>
            </w:r>
            <w:r>
              <w:rPr>
                <w:rFonts w:eastAsia="SimSun"/>
                <w:lang w:val="en-US" w:eastAsia="zh-CN"/>
              </w:rPr>
              <w:t xml:space="preserve">.” </w:t>
            </w:r>
          </w:p>
        </w:tc>
      </w:tr>
      <w:tr w:rsidR="001B7F19" w14:paraId="0CE81A9C" w14:textId="77777777" w:rsidTr="00A75CBD">
        <w:tc>
          <w:tcPr>
            <w:tcW w:w="1413" w:type="dxa"/>
          </w:tcPr>
          <w:p w14:paraId="55F8D78C" w14:textId="3572CCB5" w:rsidR="001B7F19" w:rsidRDefault="001B7F19" w:rsidP="001B7F19">
            <w:pPr>
              <w:rPr>
                <w:rFonts w:eastAsia="SimSun"/>
                <w:lang w:val="en-US" w:eastAsia="zh-CN"/>
              </w:rPr>
            </w:pPr>
            <w:r>
              <w:rPr>
                <w:rFonts w:eastAsia="SimSun"/>
                <w:lang w:eastAsia="zh-CN"/>
              </w:rPr>
              <w:t>vivo</w:t>
            </w:r>
          </w:p>
        </w:tc>
        <w:tc>
          <w:tcPr>
            <w:tcW w:w="1134" w:type="dxa"/>
          </w:tcPr>
          <w:p w14:paraId="4671F2FF" w14:textId="10240B1B" w:rsidR="001B7F19" w:rsidRDefault="001B7F19" w:rsidP="001B7F19">
            <w:pPr>
              <w:rPr>
                <w:rFonts w:eastAsia="SimSun"/>
                <w:lang w:val="en-US" w:eastAsia="zh-CN"/>
              </w:rPr>
            </w:pPr>
            <w:r>
              <w:rPr>
                <w:rFonts w:eastAsia="SimSun"/>
                <w:lang w:eastAsia="zh-CN"/>
              </w:rPr>
              <w:t>Yes</w:t>
            </w:r>
          </w:p>
        </w:tc>
        <w:tc>
          <w:tcPr>
            <w:tcW w:w="7084" w:type="dxa"/>
          </w:tcPr>
          <w:p w14:paraId="1C83F203" w14:textId="77777777" w:rsidR="001B7F19" w:rsidRDefault="001B7F19" w:rsidP="001B7F19">
            <w:pPr>
              <w:rPr>
                <w:rFonts w:eastAsia="SimSun"/>
                <w:lang w:val="en-US" w:eastAsia="zh-CN"/>
              </w:rPr>
            </w:pPr>
          </w:p>
        </w:tc>
      </w:tr>
      <w:tr w:rsidR="0053032D" w14:paraId="4C22D824" w14:textId="77777777" w:rsidTr="00A75CBD">
        <w:tc>
          <w:tcPr>
            <w:tcW w:w="1413" w:type="dxa"/>
          </w:tcPr>
          <w:p w14:paraId="17BFEB97" w14:textId="6E9B40CB" w:rsidR="0053032D" w:rsidRDefault="00D63F4C" w:rsidP="001B7F19">
            <w:pPr>
              <w:rPr>
                <w:rFonts w:eastAsia="SimSun" w:hint="eastAsia"/>
                <w:lang w:eastAsia="zh-CN"/>
              </w:rPr>
            </w:pPr>
            <w:r>
              <w:rPr>
                <w:rFonts w:eastAsia="SimSun" w:hint="eastAsia"/>
                <w:lang w:eastAsia="zh-CN"/>
              </w:rPr>
              <w:t>Qualcomm</w:t>
            </w:r>
          </w:p>
        </w:tc>
        <w:tc>
          <w:tcPr>
            <w:tcW w:w="1134" w:type="dxa"/>
          </w:tcPr>
          <w:p w14:paraId="38BDAD7D" w14:textId="3CA46A96" w:rsidR="0053032D" w:rsidRDefault="00D63F4C" w:rsidP="001B7F19">
            <w:pPr>
              <w:rPr>
                <w:rFonts w:eastAsia="SimSun" w:hint="eastAsia"/>
                <w:lang w:eastAsia="zh-CN"/>
              </w:rPr>
            </w:pPr>
            <w:r>
              <w:rPr>
                <w:rFonts w:eastAsia="SimSun" w:hint="eastAsia"/>
                <w:lang w:eastAsia="zh-CN"/>
              </w:rPr>
              <w:t>Yes</w:t>
            </w:r>
          </w:p>
        </w:tc>
        <w:tc>
          <w:tcPr>
            <w:tcW w:w="7084" w:type="dxa"/>
          </w:tcPr>
          <w:p w14:paraId="5FB55FA3" w14:textId="77777777" w:rsidR="0053032D" w:rsidRDefault="0053032D" w:rsidP="001B7F19">
            <w:pPr>
              <w:rPr>
                <w:rFonts w:eastAsia="SimSun"/>
                <w:lang w:val="en-US" w:eastAsia="zh-CN"/>
              </w:rPr>
            </w:pPr>
          </w:p>
        </w:tc>
      </w:tr>
    </w:tbl>
    <w:p w14:paraId="31B1324F" w14:textId="77777777" w:rsidR="00622C11" w:rsidRDefault="008971F6">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15"/>
      <w:r>
        <w:rPr>
          <w:rFonts w:eastAsia="SimSun"/>
          <w:lang w:val="en-US" w:eastAsia="zh-CN"/>
        </w:rPr>
        <w:t xml:space="preserve">If the relays are all in RRC_CONNECTED, the situation is the same as the assumption for approach 1, and the network can perform the splitting. </w:t>
      </w:r>
      <w:commentRangeEnd w:id="15"/>
      <w:r>
        <w:rPr>
          <w:rStyle w:val="CommentReference"/>
          <w:lang w:val="zh-CN" w:eastAsia="zh-CN"/>
        </w:rPr>
        <w:commentReference w:id="15"/>
      </w:r>
      <w:r>
        <w:rPr>
          <w:rFonts w:eastAsia="SimSun"/>
          <w:lang w:val="en-US" w:eastAsia="zh-CN"/>
        </w:rPr>
        <w:t xml:space="preserve"> On the other hand, if the relays are in RRC_IDLE/RRC_INACTIVE/OOC, it would be possible to use the U2U mechanism in Rel18 and leave the splitting to the relay UE implementation. </w:t>
      </w:r>
    </w:p>
    <w:p w14:paraId="6D390EBD" w14:textId="77777777" w:rsidR="00622C11" w:rsidRDefault="008971F6">
      <w:pPr>
        <w:pStyle w:val="Proposal-HW"/>
        <w:rPr>
          <w:rFonts w:eastAsia="SimSun"/>
          <w:lang w:val="en-US"/>
        </w:rPr>
      </w:pPr>
      <w:r>
        <w:rPr>
          <w:rFonts w:eastAsia="SimSun"/>
          <w:lang w:val="en-US"/>
        </w:rPr>
        <w:t>Question 11:</w:t>
      </w:r>
      <w:r>
        <w:rPr>
          <w:rFonts w:eastAsia="SimSun"/>
          <w:lang w:val="en-US"/>
        </w:rPr>
        <w:tab/>
        <w:t xml:space="preserve">For approach 2, which entity should perform the QoS split of each link of the path between the Last Relay UE and the U2N Remote UE? </w:t>
      </w:r>
    </w:p>
    <w:p w14:paraId="40F760FF" w14:textId="77777777" w:rsidR="00622C11" w:rsidRDefault="008971F6">
      <w:pPr>
        <w:pStyle w:val="Proposal-HW"/>
        <w:numPr>
          <w:ilvl w:val="0"/>
          <w:numId w:val="16"/>
        </w:numPr>
        <w:ind w:firstLineChars="0"/>
        <w:rPr>
          <w:rFonts w:eastAsia="SimSun"/>
          <w:lang w:val="en-US"/>
        </w:rPr>
      </w:pPr>
      <w:r>
        <w:rPr>
          <w:rFonts w:eastAsia="SimSun"/>
          <w:lang w:val="en-US"/>
        </w:rPr>
        <w:t>Network.</w:t>
      </w:r>
    </w:p>
    <w:p w14:paraId="6D50E5AF" w14:textId="77777777" w:rsidR="00622C11" w:rsidRDefault="008971F6">
      <w:pPr>
        <w:pStyle w:val="Proposal-HW"/>
        <w:numPr>
          <w:ilvl w:val="0"/>
          <w:numId w:val="16"/>
        </w:numPr>
        <w:ind w:firstLineChars="0"/>
        <w:rPr>
          <w:rFonts w:eastAsia="SimSun"/>
          <w:lang w:val="en-US"/>
        </w:rPr>
      </w:pPr>
      <w:r>
        <w:rPr>
          <w:rFonts w:eastAsia="SimSun"/>
          <w:lang w:val="en-US"/>
        </w:rPr>
        <w:t>Relay UE serving that link</w:t>
      </w:r>
    </w:p>
    <w:p w14:paraId="53885C9D" w14:textId="77777777" w:rsidR="00622C11" w:rsidRDefault="00622C11">
      <w:pPr>
        <w:rPr>
          <w:rFonts w:eastAsia="DengXian"/>
          <w:lang w:eastAsia="zh-CN"/>
        </w:rPr>
      </w:pPr>
    </w:p>
    <w:tbl>
      <w:tblPr>
        <w:tblStyle w:val="TableGrid"/>
        <w:tblW w:w="0" w:type="auto"/>
        <w:tblLook w:val="04A0" w:firstRow="1" w:lastRow="0" w:firstColumn="1" w:lastColumn="0" w:noHBand="0" w:noVBand="1"/>
      </w:tblPr>
      <w:tblGrid>
        <w:gridCol w:w="1411"/>
        <w:gridCol w:w="1183"/>
        <w:gridCol w:w="7037"/>
      </w:tblGrid>
      <w:tr w:rsidR="00622C11" w14:paraId="3BE32BD4" w14:textId="77777777" w:rsidTr="00A75CBD">
        <w:tc>
          <w:tcPr>
            <w:tcW w:w="1411" w:type="dxa"/>
          </w:tcPr>
          <w:p w14:paraId="3155DE8F" w14:textId="77777777" w:rsidR="00622C11" w:rsidRDefault="008971F6">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83" w:type="dxa"/>
          </w:tcPr>
          <w:p w14:paraId="4647E087" w14:textId="77777777" w:rsidR="00622C11" w:rsidRDefault="008971F6">
            <w:pPr>
              <w:rPr>
                <w:rFonts w:eastAsia="SimSun"/>
                <w:b/>
                <w:lang w:val="en-US" w:eastAsia="zh-CN"/>
              </w:rPr>
            </w:pPr>
            <w:r>
              <w:rPr>
                <w:rFonts w:eastAsia="SimSun"/>
                <w:b/>
                <w:lang w:val="en-US" w:eastAsia="zh-CN"/>
              </w:rPr>
              <w:t>Response</w:t>
            </w:r>
          </w:p>
        </w:tc>
        <w:tc>
          <w:tcPr>
            <w:tcW w:w="7037" w:type="dxa"/>
          </w:tcPr>
          <w:p w14:paraId="4E7D66F2" w14:textId="77777777" w:rsidR="00622C11" w:rsidRDefault="008971F6">
            <w:pPr>
              <w:rPr>
                <w:rFonts w:eastAsia="SimSun"/>
                <w:b/>
                <w:lang w:val="en-US" w:eastAsia="zh-CN"/>
              </w:rPr>
            </w:pPr>
            <w:r>
              <w:rPr>
                <w:rFonts w:eastAsia="SimSun" w:hint="eastAsia"/>
                <w:b/>
                <w:lang w:val="en-US" w:eastAsia="zh-CN"/>
              </w:rPr>
              <w:t>C</w:t>
            </w:r>
            <w:r>
              <w:rPr>
                <w:rFonts w:eastAsia="SimSun"/>
                <w:b/>
                <w:lang w:val="en-US" w:eastAsia="zh-CN"/>
              </w:rPr>
              <w:t>omments</w:t>
            </w:r>
          </w:p>
        </w:tc>
      </w:tr>
      <w:tr w:rsidR="00622C11" w14:paraId="62A685B5" w14:textId="77777777" w:rsidTr="00A75CBD">
        <w:tc>
          <w:tcPr>
            <w:tcW w:w="1411" w:type="dxa"/>
          </w:tcPr>
          <w:p w14:paraId="15153CA9" w14:textId="77777777" w:rsidR="00622C11" w:rsidRDefault="008971F6">
            <w:pPr>
              <w:rPr>
                <w:rFonts w:eastAsia="SimSun"/>
                <w:lang w:val="en-US" w:eastAsia="zh-CN"/>
              </w:rPr>
            </w:pPr>
            <w:r>
              <w:rPr>
                <w:rFonts w:eastAsia="SimSun" w:hint="eastAsia"/>
                <w:lang w:val="en-US" w:eastAsia="zh-CN"/>
              </w:rPr>
              <w:t>OPPO</w:t>
            </w:r>
          </w:p>
        </w:tc>
        <w:tc>
          <w:tcPr>
            <w:tcW w:w="1183" w:type="dxa"/>
          </w:tcPr>
          <w:p w14:paraId="6AC4CE4C"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1B2B2E93" w14:textId="77777777" w:rsidR="00622C11" w:rsidRDefault="008971F6">
            <w:pPr>
              <w:rPr>
                <w:rFonts w:eastAsia="SimSun"/>
                <w:lang w:val="en-US" w:eastAsia="zh-CN"/>
              </w:rPr>
            </w:pPr>
            <w:r>
              <w:rPr>
                <w:rFonts w:eastAsia="SimSun" w:hint="eastAsia"/>
                <w:lang w:val="en-US" w:eastAsia="zh-CN"/>
              </w:rPr>
              <w:t xml:space="preserve">We </w:t>
            </w:r>
            <w:r>
              <w:rPr>
                <w:rFonts w:eastAsia="SimSun"/>
                <w:lang w:val="en-US" w:eastAsia="zh-CN"/>
              </w:rPr>
              <w:t>understand</w:t>
            </w:r>
            <w:r>
              <w:rPr>
                <w:rFonts w:eastAsia="SimSun" w:hint="eastAsia"/>
                <w:lang w:val="en-US" w:eastAsia="zh-CN"/>
              </w:rPr>
              <w:t xml:space="preserve"> for Option-B, the further clarification is needed on which relay UE to do the </w:t>
            </w:r>
            <w:r>
              <w:rPr>
                <w:rFonts w:eastAsia="SimSun"/>
                <w:lang w:val="en-US" w:eastAsia="zh-CN"/>
              </w:rPr>
              <w:t>splitting</w:t>
            </w:r>
            <w:r>
              <w:rPr>
                <w:rFonts w:eastAsia="SimSun" w:hint="eastAsia"/>
                <w:lang w:val="en-US" w:eastAsia="zh-CN"/>
              </w:rPr>
              <w:t xml:space="preserve"> when there are 2 relays serving the same link (i.e., the link </w:t>
            </w:r>
            <w:r>
              <w:rPr>
                <w:rFonts w:eastAsia="SimSun"/>
                <w:lang w:val="en-US" w:eastAsia="zh-CN"/>
              </w:rPr>
              <w:t>between</w:t>
            </w:r>
            <w:r>
              <w:rPr>
                <w:rFonts w:eastAsia="SimSun" w:hint="eastAsia"/>
                <w:lang w:val="en-US" w:eastAsia="zh-CN"/>
              </w:rPr>
              <w:t xml:space="preserve"> 2 relays).</w:t>
            </w:r>
          </w:p>
        </w:tc>
      </w:tr>
      <w:tr w:rsidR="00622C11" w14:paraId="6552595E" w14:textId="77777777" w:rsidTr="00A75CBD">
        <w:tc>
          <w:tcPr>
            <w:tcW w:w="1411" w:type="dxa"/>
          </w:tcPr>
          <w:p w14:paraId="29645576" w14:textId="77777777" w:rsidR="00622C11" w:rsidRDefault="008971F6">
            <w:pPr>
              <w:rPr>
                <w:rFonts w:eastAsia="SimSun"/>
                <w:lang w:val="en-US" w:eastAsia="zh-CN"/>
              </w:rPr>
            </w:pPr>
            <w:r>
              <w:rPr>
                <w:rFonts w:eastAsia="Malgun Gothic" w:hint="eastAsia"/>
                <w:lang w:val="en-US" w:eastAsia="ko-KR"/>
              </w:rPr>
              <w:t>LG</w:t>
            </w:r>
          </w:p>
        </w:tc>
        <w:tc>
          <w:tcPr>
            <w:tcW w:w="1183" w:type="dxa"/>
          </w:tcPr>
          <w:p w14:paraId="092F4824" w14:textId="77777777" w:rsidR="00622C11" w:rsidRDefault="008971F6">
            <w:pPr>
              <w:rPr>
                <w:rFonts w:eastAsia="SimSun"/>
                <w:lang w:val="en-US" w:eastAsia="zh-CN"/>
              </w:rPr>
            </w:pPr>
            <w:r>
              <w:rPr>
                <w:rFonts w:eastAsia="Malgun Gothic" w:hint="eastAsia"/>
                <w:lang w:val="en-US" w:eastAsia="ko-KR"/>
              </w:rPr>
              <w:t>See comment</w:t>
            </w:r>
          </w:p>
        </w:tc>
        <w:tc>
          <w:tcPr>
            <w:tcW w:w="7037" w:type="dxa"/>
          </w:tcPr>
          <w:p w14:paraId="75EF505C" w14:textId="77777777" w:rsidR="00622C11" w:rsidRDefault="008971F6">
            <w:pPr>
              <w:rPr>
                <w:rFonts w:eastAsia="Malgun Gothic"/>
                <w:lang w:eastAsia="ko-KR"/>
              </w:rPr>
            </w:pPr>
            <w:r>
              <w:rPr>
                <w:rFonts w:eastAsia="Malgun Gothic"/>
                <w:lang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78EADDF8" w14:textId="77777777" w:rsidR="00622C11" w:rsidRDefault="008971F6">
            <w:pPr>
              <w:rPr>
                <w:rFonts w:eastAsia="Malgun Gothic"/>
                <w:lang w:val="en-US" w:eastAsia="ko-KR"/>
              </w:rPr>
            </w:pPr>
            <w:r>
              <w:rPr>
                <w:rFonts w:eastAsia="Malgun Gothic"/>
                <w:lang w:eastAsia="ko-KR"/>
              </w:rPr>
              <w:t>For Approach 2, both option A and option B have the same problem. That is, how the network or Relay UE serving that link can know the overall hop link quality.</w:t>
            </w:r>
          </w:p>
        </w:tc>
      </w:tr>
      <w:tr w:rsidR="00622C11" w14:paraId="42713E46" w14:textId="77777777" w:rsidTr="00A75CBD">
        <w:tc>
          <w:tcPr>
            <w:tcW w:w="1411" w:type="dxa"/>
          </w:tcPr>
          <w:p w14:paraId="233B691B" w14:textId="77777777" w:rsidR="00622C11" w:rsidRDefault="008971F6">
            <w:pPr>
              <w:rPr>
                <w:rFonts w:eastAsia="SimSun"/>
                <w:lang w:val="en-US" w:eastAsia="zh-CN"/>
              </w:rPr>
            </w:pPr>
            <w:r>
              <w:rPr>
                <w:rFonts w:eastAsiaTheme="minorEastAsia" w:hint="eastAsia"/>
                <w:lang w:val="en-US"/>
              </w:rPr>
              <w:t>S</w:t>
            </w:r>
            <w:r>
              <w:rPr>
                <w:rFonts w:eastAsiaTheme="minorEastAsia"/>
                <w:lang w:val="en-US"/>
              </w:rPr>
              <w:t>harp</w:t>
            </w:r>
          </w:p>
        </w:tc>
        <w:tc>
          <w:tcPr>
            <w:tcW w:w="1183" w:type="dxa"/>
          </w:tcPr>
          <w:p w14:paraId="393BF13F" w14:textId="77777777" w:rsidR="00622C11" w:rsidRDefault="008971F6">
            <w:pPr>
              <w:rPr>
                <w:rFonts w:eastAsia="SimSun"/>
                <w:lang w:val="en-US" w:eastAsia="zh-CN"/>
              </w:rPr>
            </w:pPr>
            <w:r>
              <w:rPr>
                <w:rFonts w:eastAsiaTheme="minorEastAsia"/>
                <w:lang w:val="en-US"/>
              </w:rPr>
              <w:t>See comments</w:t>
            </w:r>
          </w:p>
        </w:tc>
        <w:tc>
          <w:tcPr>
            <w:tcW w:w="7037" w:type="dxa"/>
          </w:tcPr>
          <w:p w14:paraId="4BA2DFD1" w14:textId="77777777" w:rsidR="00622C11" w:rsidRDefault="008971F6">
            <w:pPr>
              <w:rPr>
                <w:rFonts w:eastAsia="SimSun"/>
                <w:lang w:val="en-US" w:eastAsia="zh-CN"/>
              </w:rPr>
            </w:pPr>
            <w:r>
              <w:rPr>
                <w:rFonts w:eastAsiaTheme="minorEastAsia"/>
                <w:lang w:val="en-US"/>
              </w:rPr>
              <w:t>Same view with OPPO. Option B may not align with the previous agreement “RAN2 intend to minimize the impact of hop count on the multi-hop relay mechanisms.” To achieve this, all relay UEs must always know the remaining number of hops and the remaining QoS.</w:t>
            </w:r>
          </w:p>
        </w:tc>
      </w:tr>
      <w:tr w:rsidR="00622C11" w14:paraId="5F1A7E2B" w14:textId="77777777" w:rsidTr="00A75CBD">
        <w:tc>
          <w:tcPr>
            <w:tcW w:w="1411" w:type="dxa"/>
          </w:tcPr>
          <w:p w14:paraId="0D6EEC1C" w14:textId="77777777" w:rsidR="00622C11" w:rsidRDefault="008971F6">
            <w:pPr>
              <w:rPr>
                <w:rFonts w:eastAsia="SimSun"/>
                <w:lang w:val="en-US" w:eastAsia="zh-CN"/>
              </w:rPr>
            </w:pPr>
            <w:r>
              <w:rPr>
                <w:rFonts w:eastAsia="SimSun"/>
                <w:lang w:val="en-US" w:eastAsia="zh-CN"/>
              </w:rPr>
              <w:t>Huawei, HiSilicon</w:t>
            </w:r>
          </w:p>
        </w:tc>
        <w:tc>
          <w:tcPr>
            <w:tcW w:w="1183" w:type="dxa"/>
          </w:tcPr>
          <w:p w14:paraId="73649821" w14:textId="77777777" w:rsidR="00622C11" w:rsidRDefault="008971F6">
            <w:pPr>
              <w:rPr>
                <w:rFonts w:eastAsia="SimSun"/>
                <w:lang w:val="en-US" w:eastAsia="zh-CN"/>
              </w:rPr>
            </w:pPr>
            <w:r>
              <w:rPr>
                <w:rFonts w:eastAsia="SimSun"/>
                <w:lang w:val="en-US" w:eastAsia="zh-CN"/>
              </w:rPr>
              <w:t>See comments</w:t>
            </w:r>
          </w:p>
        </w:tc>
        <w:tc>
          <w:tcPr>
            <w:tcW w:w="7037" w:type="dxa"/>
          </w:tcPr>
          <w:p w14:paraId="752D1F66" w14:textId="77777777" w:rsidR="00622C11" w:rsidRDefault="008971F6">
            <w:pPr>
              <w:rPr>
                <w:rFonts w:eastAsia="SimSun"/>
                <w:lang w:val="en-US" w:eastAsia="zh-CN"/>
              </w:rPr>
            </w:pPr>
            <w:r>
              <w:rPr>
                <w:rFonts w:eastAsia="SimSun"/>
                <w:lang w:val="en-US" w:eastAsia="zh-CN"/>
              </w:rPr>
              <w:t>Following the Rel-18 mechanism Option B seems to be the way to do it but it will be complex for the Relay to perform the split with muti hops</w:t>
            </w:r>
          </w:p>
        </w:tc>
      </w:tr>
      <w:tr w:rsidR="00622C11" w14:paraId="5A53FB10" w14:textId="77777777" w:rsidTr="00A75CBD">
        <w:tc>
          <w:tcPr>
            <w:tcW w:w="1411" w:type="dxa"/>
          </w:tcPr>
          <w:p w14:paraId="16672A0A" w14:textId="77777777" w:rsidR="00622C11" w:rsidRDefault="008971F6">
            <w:pPr>
              <w:rPr>
                <w:rFonts w:eastAsia="SimSun"/>
                <w:lang w:val="en-US" w:eastAsia="zh-CN"/>
              </w:rPr>
            </w:pPr>
            <w:r>
              <w:rPr>
                <w:rFonts w:eastAsia="SimSun"/>
                <w:lang w:val="en-US" w:eastAsia="zh-CN"/>
              </w:rPr>
              <w:t>Apple</w:t>
            </w:r>
          </w:p>
        </w:tc>
        <w:tc>
          <w:tcPr>
            <w:tcW w:w="1183" w:type="dxa"/>
          </w:tcPr>
          <w:p w14:paraId="0EC48320" w14:textId="77777777" w:rsidR="00622C11" w:rsidRDefault="008971F6">
            <w:pPr>
              <w:rPr>
                <w:rFonts w:eastAsia="SimSun"/>
                <w:lang w:val="en-US" w:eastAsia="zh-CN"/>
              </w:rPr>
            </w:pPr>
            <w:r>
              <w:rPr>
                <w:rFonts w:eastAsia="SimSun"/>
                <w:lang w:val="en-US" w:eastAsia="zh-CN"/>
              </w:rPr>
              <w:t>Option B</w:t>
            </w:r>
          </w:p>
        </w:tc>
        <w:tc>
          <w:tcPr>
            <w:tcW w:w="7037" w:type="dxa"/>
          </w:tcPr>
          <w:p w14:paraId="23E70CA9" w14:textId="77777777" w:rsidR="00622C11" w:rsidRDefault="008971F6">
            <w:pPr>
              <w:rPr>
                <w:rFonts w:eastAsia="SimSun"/>
                <w:lang w:val="en-US" w:eastAsia="zh-CN"/>
              </w:rPr>
            </w:pPr>
            <w:r>
              <w:rPr>
                <w:rFonts w:eastAsia="SimSun"/>
                <w:lang w:val="en-US" w:eastAsia="zh-CN"/>
              </w:rPr>
              <w:t xml:space="preserve">We do not see much complexity to let relay UE to split QoS as the mechanism in L2 U2U relay design can be reused. </w:t>
            </w:r>
          </w:p>
          <w:p w14:paraId="71DD8569" w14:textId="77777777" w:rsidR="00622C11" w:rsidRDefault="008971F6">
            <w:pPr>
              <w:rPr>
                <w:rFonts w:eastAsia="SimSun"/>
                <w:lang w:val="en-US" w:eastAsia="zh-CN"/>
              </w:rPr>
            </w:pPr>
            <w:r>
              <w:rPr>
                <w:rFonts w:eastAsia="SimSun"/>
                <w:lang w:val="en-US" w:eastAsia="zh-CN"/>
              </w:rPr>
              <w:t>On the contrary, we think Approach 1 has its own complexity issue in regards of signalling overhead, delay and scalability concerns,</w:t>
            </w:r>
          </w:p>
        </w:tc>
      </w:tr>
      <w:tr w:rsidR="00622C11" w14:paraId="11F10D87" w14:textId="77777777" w:rsidTr="00A75CBD">
        <w:tc>
          <w:tcPr>
            <w:tcW w:w="1411" w:type="dxa"/>
          </w:tcPr>
          <w:p w14:paraId="62D380A2" w14:textId="77777777" w:rsidR="00622C11" w:rsidRDefault="008971F6">
            <w:pPr>
              <w:rPr>
                <w:rFonts w:eastAsia="SimSun"/>
                <w:lang w:val="en-US" w:eastAsia="zh-CN"/>
              </w:rPr>
            </w:pPr>
            <w:r>
              <w:rPr>
                <w:rFonts w:eastAsia="SimSun" w:hint="eastAsia"/>
                <w:lang w:val="en-US" w:eastAsia="zh-CN"/>
              </w:rPr>
              <w:t>ZTE</w:t>
            </w:r>
          </w:p>
        </w:tc>
        <w:tc>
          <w:tcPr>
            <w:tcW w:w="1183" w:type="dxa"/>
          </w:tcPr>
          <w:p w14:paraId="66FAAF4D" w14:textId="77777777" w:rsidR="00622C11" w:rsidRDefault="008971F6">
            <w:pPr>
              <w:rPr>
                <w:rFonts w:eastAsia="SimSun"/>
                <w:lang w:val="en-US" w:eastAsia="zh-CN"/>
              </w:rPr>
            </w:pPr>
            <w:r>
              <w:rPr>
                <w:rFonts w:eastAsia="SimSun" w:hint="eastAsia"/>
                <w:lang w:val="en-US" w:eastAsia="zh-CN"/>
              </w:rPr>
              <w:t>See comments</w:t>
            </w:r>
          </w:p>
        </w:tc>
        <w:tc>
          <w:tcPr>
            <w:tcW w:w="7037" w:type="dxa"/>
          </w:tcPr>
          <w:p w14:paraId="3A23FEC1" w14:textId="77777777" w:rsidR="00622C11" w:rsidRDefault="008971F6">
            <w:pPr>
              <w:rPr>
                <w:rFonts w:eastAsia="SimSun"/>
                <w:lang w:val="en-US" w:eastAsia="zh-CN"/>
              </w:rPr>
            </w:pPr>
            <w:r>
              <w:rPr>
                <w:rFonts w:eastAsia="SimSun" w:hint="eastAsia"/>
                <w:lang w:val="en-US" w:eastAsia="zh-CN"/>
              </w:rPr>
              <w:t>It is better to clarify how the NW or relay UE to perform the QoS split (considering at least two intermediate relays are supported) and the potential spec impacts, so to evaluate the complexity of different solutions for approach 2.</w:t>
            </w:r>
          </w:p>
        </w:tc>
      </w:tr>
      <w:tr w:rsidR="00622C11" w14:paraId="259FE7A7" w14:textId="77777777" w:rsidTr="00A75CBD">
        <w:tc>
          <w:tcPr>
            <w:tcW w:w="1411" w:type="dxa"/>
          </w:tcPr>
          <w:p w14:paraId="67A0BE98" w14:textId="77777777" w:rsidR="00622C11" w:rsidRDefault="008971F6">
            <w:pPr>
              <w:rPr>
                <w:rFonts w:eastAsia="SimSun"/>
                <w:lang w:val="en-US" w:eastAsia="zh-CN"/>
              </w:rPr>
            </w:pPr>
            <w:r>
              <w:rPr>
                <w:rFonts w:eastAsia="SimSun" w:hint="eastAsia"/>
              </w:rPr>
              <w:t>CATT</w:t>
            </w:r>
          </w:p>
        </w:tc>
        <w:tc>
          <w:tcPr>
            <w:tcW w:w="1183" w:type="dxa"/>
          </w:tcPr>
          <w:p w14:paraId="1CBCC329" w14:textId="77777777" w:rsidR="00622C11" w:rsidRDefault="008971F6">
            <w:pPr>
              <w:rPr>
                <w:rFonts w:eastAsia="SimSun"/>
                <w:lang w:val="en-US" w:eastAsia="zh-CN"/>
              </w:rPr>
            </w:pPr>
            <w:r>
              <w:rPr>
                <w:rFonts w:eastAsia="SimSun" w:hint="eastAsia"/>
              </w:rPr>
              <w:t>See comments</w:t>
            </w:r>
          </w:p>
        </w:tc>
        <w:tc>
          <w:tcPr>
            <w:tcW w:w="7037" w:type="dxa"/>
          </w:tcPr>
          <w:p w14:paraId="1097ABA1" w14:textId="77777777" w:rsidR="00622C11" w:rsidRDefault="008971F6">
            <w:pPr>
              <w:rPr>
                <w:rFonts w:eastAsia="SimSun"/>
                <w:lang w:eastAsia="zh-CN"/>
              </w:rPr>
            </w:pPr>
            <w:r>
              <w:rPr>
                <w:rFonts w:eastAsia="SimSun" w:hint="eastAsia"/>
              </w:rPr>
              <w:t>Agree with OPPO, option B needs to be clarified</w:t>
            </w:r>
            <w:r>
              <w:rPr>
                <w:rFonts w:eastAsia="SimSun" w:hint="eastAsia"/>
                <w:lang w:eastAsia="zh-CN"/>
              </w:rPr>
              <w:t xml:space="preserve"> if selected</w:t>
            </w:r>
            <w:r>
              <w:rPr>
                <w:rFonts w:eastAsia="SimSun" w:hint="eastAsia"/>
              </w:rPr>
              <w:t>.</w:t>
            </w:r>
          </w:p>
        </w:tc>
      </w:tr>
      <w:tr w:rsidR="00622C11" w14:paraId="31790561" w14:textId="77777777" w:rsidTr="00A75CBD">
        <w:tc>
          <w:tcPr>
            <w:tcW w:w="1411" w:type="dxa"/>
          </w:tcPr>
          <w:p w14:paraId="4095FE81" w14:textId="77777777" w:rsidR="00622C11" w:rsidRDefault="008971F6">
            <w:pPr>
              <w:rPr>
                <w:rFonts w:eastAsia="SimSun"/>
                <w:lang w:val="en-US" w:eastAsia="zh-CN"/>
              </w:rPr>
            </w:pPr>
            <w:r>
              <w:rPr>
                <w:rFonts w:eastAsia="SimSun" w:hint="eastAsia"/>
                <w:lang w:val="en-US" w:eastAsia="zh-CN"/>
              </w:rPr>
              <w:t>TCL</w:t>
            </w:r>
          </w:p>
        </w:tc>
        <w:tc>
          <w:tcPr>
            <w:tcW w:w="1183" w:type="dxa"/>
          </w:tcPr>
          <w:p w14:paraId="55517C1F" w14:textId="77777777" w:rsidR="00622C11" w:rsidRDefault="008971F6">
            <w:pPr>
              <w:rPr>
                <w:rFonts w:eastAsia="SimSun"/>
                <w:lang w:val="en-US" w:eastAsia="zh-CN"/>
              </w:rPr>
            </w:pPr>
            <w:r>
              <w:rPr>
                <w:rFonts w:eastAsia="SimSun" w:hint="eastAsia"/>
                <w:lang w:val="en-US" w:eastAsia="zh-CN"/>
              </w:rPr>
              <w:t>Option A</w:t>
            </w:r>
          </w:p>
        </w:tc>
        <w:tc>
          <w:tcPr>
            <w:tcW w:w="7037" w:type="dxa"/>
          </w:tcPr>
          <w:p w14:paraId="32138243" w14:textId="77777777" w:rsidR="00622C11" w:rsidRDefault="00622C11">
            <w:pPr>
              <w:rPr>
                <w:rFonts w:eastAsia="SimSun"/>
              </w:rPr>
            </w:pPr>
          </w:p>
        </w:tc>
      </w:tr>
      <w:tr w:rsidR="00DD3C12" w14:paraId="27152DBE" w14:textId="77777777" w:rsidTr="00A75CBD">
        <w:tc>
          <w:tcPr>
            <w:tcW w:w="1411" w:type="dxa"/>
          </w:tcPr>
          <w:p w14:paraId="4674C1C4" w14:textId="031D961B" w:rsidR="00DD3C12" w:rsidRDefault="00DD3C12">
            <w:pPr>
              <w:rPr>
                <w:rFonts w:eastAsia="SimSun"/>
                <w:lang w:val="en-US" w:eastAsia="zh-CN"/>
              </w:rPr>
            </w:pPr>
            <w:r>
              <w:rPr>
                <w:rFonts w:eastAsia="SimSun" w:hint="eastAsia"/>
                <w:lang w:val="en-US" w:eastAsia="zh-CN"/>
              </w:rPr>
              <w:t>X</w:t>
            </w:r>
            <w:r>
              <w:rPr>
                <w:rFonts w:eastAsia="SimSun"/>
                <w:lang w:val="en-US" w:eastAsia="zh-CN"/>
              </w:rPr>
              <w:t>iaomi</w:t>
            </w:r>
          </w:p>
        </w:tc>
        <w:tc>
          <w:tcPr>
            <w:tcW w:w="1183" w:type="dxa"/>
          </w:tcPr>
          <w:p w14:paraId="083A4CFB" w14:textId="6C185B07" w:rsidR="00DD3C12" w:rsidRDefault="00274E81">
            <w:pPr>
              <w:rPr>
                <w:rFonts w:eastAsia="SimSun"/>
                <w:lang w:val="en-US" w:eastAsia="zh-CN"/>
              </w:rPr>
            </w:pPr>
            <w:r>
              <w:rPr>
                <w:rFonts w:eastAsia="SimSun" w:hint="eastAsia"/>
                <w:lang w:val="en-US" w:eastAsia="zh-CN"/>
              </w:rPr>
              <w:t>B</w:t>
            </w:r>
          </w:p>
        </w:tc>
        <w:tc>
          <w:tcPr>
            <w:tcW w:w="7037" w:type="dxa"/>
          </w:tcPr>
          <w:p w14:paraId="3FA7E551" w14:textId="3ADF01D2" w:rsidR="00DD3C12" w:rsidRDefault="00274E81">
            <w:pPr>
              <w:rPr>
                <w:rFonts w:eastAsia="SimSun"/>
                <w:lang w:eastAsia="zh-CN"/>
              </w:rPr>
            </w:pPr>
            <w:r>
              <w:rPr>
                <w:rFonts w:eastAsia="SimSun"/>
                <w:lang w:eastAsia="zh-CN"/>
              </w:rPr>
              <w:t>Since intermediate relay UE may be in RRC_IDLE/INACTIVE, NW may not be aware of the intermediate relay UE’s PC5 channel condition and is not able to split the QoS. Relay UE is the only option.</w:t>
            </w:r>
          </w:p>
        </w:tc>
      </w:tr>
      <w:tr w:rsidR="000817EF" w14:paraId="51B0A695" w14:textId="77777777" w:rsidTr="00A75CBD">
        <w:tc>
          <w:tcPr>
            <w:tcW w:w="1411" w:type="dxa"/>
          </w:tcPr>
          <w:p w14:paraId="1F03A9F3" w14:textId="01B22CE3" w:rsidR="000817EF" w:rsidRDefault="000817EF" w:rsidP="000817EF">
            <w:pPr>
              <w:rPr>
                <w:rFonts w:eastAsia="SimSun"/>
                <w:lang w:val="en-US" w:eastAsia="zh-CN"/>
              </w:rPr>
            </w:pPr>
            <w:r>
              <w:rPr>
                <w:rFonts w:eastAsia="SimSun"/>
                <w:lang w:val="en-US" w:eastAsia="zh-CN"/>
              </w:rPr>
              <w:t>Kyocera</w:t>
            </w:r>
          </w:p>
        </w:tc>
        <w:tc>
          <w:tcPr>
            <w:tcW w:w="1183" w:type="dxa"/>
          </w:tcPr>
          <w:p w14:paraId="6A9B8A2B" w14:textId="2B70AAF3" w:rsidR="000817EF" w:rsidRDefault="000817EF" w:rsidP="000817EF">
            <w:pPr>
              <w:rPr>
                <w:rFonts w:eastAsia="SimSun"/>
                <w:lang w:val="en-US" w:eastAsia="zh-CN"/>
              </w:rPr>
            </w:pPr>
            <w:r>
              <w:rPr>
                <w:rFonts w:eastAsia="SimSun"/>
                <w:lang w:val="en-US" w:eastAsia="zh-CN"/>
              </w:rPr>
              <w:t>Option B</w:t>
            </w:r>
          </w:p>
        </w:tc>
        <w:tc>
          <w:tcPr>
            <w:tcW w:w="7037" w:type="dxa"/>
          </w:tcPr>
          <w:p w14:paraId="6C108AFB" w14:textId="1C5B05BF" w:rsidR="000817EF" w:rsidRDefault="000817EF" w:rsidP="000817EF">
            <w:pPr>
              <w:rPr>
                <w:rFonts w:eastAsia="SimSun"/>
                <w:lang w:eastAsia="zh-CN"/>
              </w:rPr>
            </w:pPr>
            <w:r>
              <w:rPr>
                <w:rFonts w:eastAsia="SimSun"/>
              </w:rPr>
              <w:t>Details on which relay to perform the QoS split can be further discussed, if approach 2 is adopted.</w:t>
            </w:r>
          </w:p>
        </w:tc>
      </w:tr>
      <w:tr w:rsidR="00C27743" w14:paraId="78FA494E" w14:textId="77777777" w:rsidTr="00A75CBD">
        <w:tc>
          <w:tcPr>
            <w:tcW w:w="1411" w:type="dxa"/>
          </w:tcPr>
          <w:p w14:paraId="4D50A8F1" w14:textId="4E50E746" w:rsidR="00C27743" w:rsidRDefault="00C27743" w:rsidP="00C27743">
            <w:pPr>
              <w:rPr>
                <w:rFonts w:eastAsia="SimSun"/>
                <w:lang w:val="en-US" w:eastAsia="zh-CN"/>
              </w:rPr>
            </w:pPr>
            <w:r>
              <w:rPr>
                <w:rFonts w:eastAsia="SimSun"/>
                <w:lang w:val="en-US" w:eastAsia="zh-CN"/>
              </w:rPr>
              <w:t>Spreadtrum</w:t>
            </w:r>
          </w:p>
        </w:tc>
        <w:tc>
          <w:tcPr>
            <w:tcW w:w="1183" w:type="dxa"/>
          </w:tcPr>
          <w:p w14:paraId="2A6DFC05" w14:textId="285F2A55" w:rsidR="00C27743" w:rsidRDefault="00C27743" w:rsidP="00C27743">
            <w:pPr>
              <w:rPr>
                <w:rFonts w:eastAsia="SimSun"/>
                <w:lang w:val="en-US" w:eastAsia="zh-CN"/>
              </w:rPr>
            </w:pPr>
            <w:r>
              <w:rPr>
                <w:rFonts w:eastAsia="SimSun"/>
                <w:lang w:val="en-US" w:eastAsia="zh-CN"/>
              </w:rPr>
              <w:t>Option B</w:t>
            </w:r>
          </w:p>
        </w:tc>
        <w:tc>
          <w:tcPr>
            <w:tcW w:w="7037" w:type="dxa"/>
          </w:tcPr>
          <w:p w14:paraId="586A16D2" w14:textId="77777777" w:rsidR="00C27743" w:rsidRDefault="00C27743" w:rsidP="00C27743">
            <w:pPr>
              <w:rPr>
                <w:rFonts w:eastAsia="SimSun"/>
              </w:rPr>
            </w:pPr>
          </w:p>
        </w:tc>
      </w:tr>
      <w:tr w:rsidR="00850944" w14:paraId="7E3CE0AE" w14:textId="77777777" w:rsidTr="00A75CBD">
        <w:tc>
          <w:tcPr>
            <w:tcW w:w="1411" w:type="dxa"/>
          </w:tcPr>
          <w:p w14:paraId="5C9C91F1" w14:textId="7D1BF0E0" w:rsidR="00850944" w:rsidRDefault="00850944" w:rsidP="00850944">
            <w:pPr>
              <w:rPr>
                <w:rFonts w:eastAsia="SimSun"/>
                <w:lang w:val="en-US" w:eastAsia="zh-CN"/>
              </w:rPr>
            </w:pPr>
            <w:ins w:id="16" w:author="Ericsson (Min)" w:date="2024-09-28T18:49:00Z">
              <w:r>
                <w:rPr>
                  <w:rFonts w:eastAsia="SimSun"/>
                </w:rPr>
                <w:t>Ericsson</w:t>
              </w:r>
            </w:ins>
          </w:p>
        </w:tc>
        <w:tc>
          <w:tcPr>
            <w:tcW w:w="1183" w:type="dxa"/>
          </w:tcPr>
          <w:p w14:paraId="7D97BEE9" w14:textId="33F4ADA6" w:rsidR="00850944" w:rsidRDefault="00850944" w:rsidP="00850944">
            <w:pPr>
              <w:rPr>
                <w:rFonts w:eastAsia="SimSun"/>
                <w:lang w:val="en-US" w:eastAsia="zh-CN"/>
              </w:rPr>
            </w:pPr>
            <w:ins w:id="17" w:author="Ericsson (Min)" w:date="2024-09-28T18:49:00Z">
              <w:r>
                <w:rPr>
                  <w:rFonts w:eastAsia="SimSun"/>
                </w:rPr>
                <w:t>B</w:t>
              </w:r>
            </w:ins>
          </w:p>
        </w:tc>
        <w:tc>
          <w:tcPr>
            <w:tcW w:w="7037" w:type="dxa"/>
          </w:tcPr>
          <w:p w14:paraId="4183F438" w14:textId="77777777" w:rsidR="00850944" w:rsidRDefault="00850944" w:rsidP="00850944">
            <w:pPr>
              <w:rPr>
                <w:rFonts w:eastAsia="SimSun"/>
              </w:rPr>
            </w:pPr>
          </w:p>
        </w:tc>
      </w:tr>
      <w:tr w:rsidR="00897186" w14:paraId="4F946480" w14:textId="77777777" w:rsidTr="00A75CBD">
        <w:tc>
          <w:tcPr>
            <w:tcW w:w="1411" w:type="dxa"/>
          </w:tcPr>
          <w:p w14:paraId="0028BDCF" w14:textId="4C2A2AF0" w:rsidR="00897186" w:rsidRDefault="00897186" w:rsidP="00850944">
            <w:pPr>
              <w:rPr>
                <w:rFonts w:eastAsia="SimSun"/>
              </w:rPr>
            </w:pPr>
            <w:r>
              <w:rPr>
                <w:rFonts w:eastAsia="SimSun"/>
                <w:lang w:eastAsia="zh-CN"/>
              </w:rPr>
              <w:t>Lenovo</w:t>
            </w:r>
          </w:p>
        </w:tc>
        <w:tc>
          <w:tcPr>
            <w:tcW w:w="1183" w:type="dxa"/>
          </w:tcPr>
          <w:p w14:paraId="360664D3" w14:textId="1780F31C" w:rsidR="00897186" w:rsidRDefault="00897186" w:rsidP="00850944">
            <w:pPr>
              <w:rPr>
                <w:rFonts w:eastAsia="SimSun"/>
                <w:lang w:eastAsia="zh-CN"/>
              </w:rPr>
            </w:pPr>
            <w:r>
              <w:rPr>
                <w:rFonts w:eastAsia="SimSun" w:hint="eastAsia"/>
                <w:lang w:eastAsia="zh-CN"/>
              </w:rPr>
              <w:t>Option B</w:t>
            </w:r>
          </w:p>
        </w:tc>
        <w:tc>
          <w:tcPr>
            <w:tcW w:w="7037" w:type="dxa"/>
          </w:tcPr>
          <w:p w14:paraId="2E56B617" w14:textId="77777777" w:rsidR="00897186" w:rsidRDefault="00897186" w:rsidP="00850944">
            <w:pPr>
              <w:rPr>
                <w:rFonts w:eastAsia="SimSun"/>
              </w:rPr>
            </w:pPr>
          </w:p>
        </w:tc>
      </w:tr>
      <w:tr w:rsidR="00A75CBD" w14:paraId="3C6AC456" w14:textId="77777777" w:rsidTr="00A75CBD">
        <w:tc>
          <w:tcPr>
            <w:tcW w:w="1411" w:type="dxa"/>
          </w:tcPr>
          <w:p w14:paraId="288C9E56" w14:textId="77777777" w:rsidR="00A75CBD" w:rsidRDefault="00A75CBD" w:rsidP="00BE355C">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83" w:type="dxa"/>
          </w:tcPr>
          <w:p w14:paraId="35A30603" w14:textId="77777777" w:rsidR="00A75CBD" w:rsidRDefault="00A75CBD" w:rsidP="00BE355C">
            <w:pPr>
              <w:rPr>
                <w:rFonts w:eastAsia="SimSun"/>
                <w:lang w:val="en-US" w:eastAsia="zh-CN"/>
              </w:rPr>
            </w:pPr>
            <w:r>
              <w:rPr>
                <w:rFonts w:eastAsia="SimSun" w:hint="eastAsia"/>
                <w:lang w:val="en-US" w:eastAsia="zh-CN"/>
              </w:rPr>
              <w:t>N</w:t>
            </w:r>
            <w:r>
              <w:rPr>
                <w:rFonts w:eastAsia="SimSun"/>
                <w:lang w:val="en-US" w:eastAsia="zh-CN"/>
              </w:rPr>
              <w:t>eed clarification for both options</w:t>
            </w:r>
          </w:p>
        </w:tc>
        <w:tc>
          <w:tcPr>
            <w:tcW w:w="7037" w:type="dxa"/>
          </w:tcPr>
          <w:p w14:paraId="4A2A607B" w14:textId="77777777" w:rsidR="00A75CBD" w:rsidRDefault="00A75CBD" w:rsidP="00BE355C">
            <w:pPr>
              <w:rPr>
                <w:rFonts w:eastAsia="SimSun"/>
                <w:lang w:eastAsia="zh-CN"/>
              </w:rPr>
            </w:pPr>
            <w:r>
              <w:rPr>
                <w:rFonts w:eastAsia="SimSun" w:hint="eastAsia"/>
                <w:lang w:eastAsia="zh-CN"/>
              </w:rPr>
              <w:t>O</w:t>
            </w:r>
            <w:r>
              <w:rPr>
                <w:rFonts w:eastAsia="SimSun"/>
                <w:lang w:eastAsia="zh-CN"/>
              </w:rPr>
              <w:t xml:space="preserve">ption A: since the intermediate relay UE are not in RRC connected state, the NW control becomes meaningless. Specifically, the NW cannot derive any information on the PC5 link between two relay UEs. </w:t>
            </w:r>
          </w:p>
          <w:p w14:paraId="56C41BC9" w14:textId="77777777" w:rsidR="00A75CBD" w:rsidRDefault="00A75CBD" w:rsidP="00BE355C">
            <w:pPr>
              <w:rPr>
                <w:rFonts w:eastAsia="SimSun"/>
                <w:lang w:eastAsia="zh-CN"/>
              </w:rPr>
            </w:pPr>
            <w:r>
              <w:rPr>
                <w:rFonts w:eastAsia="SimSun"/>
                <w:lang w:eastAsia="zh-CN"/>
              </w:rPr>
              <w:t xml:space="preserve">Option B: the E2E QoS needs to be satisfied along the whole path. A relay UE cannot determine the QoS split among other links since it cannot know the PC5 link quality of other links. </w:t>
            </w:r>
          </w:p>
        </w:tc>
      </w:tr>
      <w:tr w:rsidR="001B7F19" w14:paraId="486B31B1" w14:textId="77777777" w:rsidTr="00A75CBD">
        <w:tc>
          <w:tcPr>
            <w:tcW w:w="1411" w:type="dxa"/>
          </w:tcPr>
          <w:p w14:paraId="07B2BFF3" w14:textId="0E4D43A0" w:rsidR="001B7F19" w:rsidRDefault="001B7F19" w:rsidP="001B7F19">
            <w:pPr>
              <w:rPr>
                <w:rFonts w:eastAsia="SimSun"/>
                <w:lang w:val="en-US" w:eastAsia="zh-CN"/>
              </w:rPr>
            </w:pPr>
            <w:r>
              <w:rPr>
                <w:rFonts w:eastAsia="SimSun"/>
                <w:lang w:eastAsia="zh-CN"/>
              </w:rPr>
              <w:t>vivo</w:t>
            </w:r>
          </w:p>
        </w:tc>
        <w:tc>
          <w:tcPr>
            <w:tcW w:w="1183" w:type="dxa"/>
          </w:tcPr>
          <w:p w14:paraId="6F7A834C" w14:textId="45281AEE" w:rsidR="001B7F19" w:rsidRDefault="001B7F19" w:rsidP="001B7F19">
            <w:pPr>
              <w:rPr>
                <w:rFonts w:eastAsia="SimSun"/>
                <w:lang w:val="en-US" w:eastAsia="zh-CN"/>
              </w:rPr>
            </w:pPr>
            <w:r>
              <w:rPr>
                <w:rFonts w:eastAsia="SimSun"/>
                <w:lang w:eastAsia="zh-CN"/>
              </w:rPr>
              <w:t>Option A with comments</w:t>
            </w:r>
          </w:p>
        </w:tc>
        <w:tc>
          <w:tcPr>
            <w:tcW w:w="7037" w:type="dxa"/>
          </w:tcPr>
          <w:p w14:paraId="2E9DF314" w14:textId="77777777" w:rsidR="001B7F19" w:rsidRDefault="001B7F19" w:rsidP="001B7F19">
            <w:pPr>
              <w:rPr>
                <w:rFonts w:eastAsia="SimSun"/>
              </w:rPr>
            </w:pPr>
            <w:r>
              <w:rPr>
                <w:rFonts w:eastAsia="SimSun"/>
              </w:rPr>
              <w:t xml:space="preserve">We slightly prefer to make </w:t>
            </w:r>
            <w:proofErr w:type="spellStart"/>
            <w:r>
              <w:rPr>
                <w:rFonts w:eastAsia="SimSun"/>
              </w:rPr>
              <w:t>gNB</w:t>
            </w:r>
            <w:proofErr w:type="spellEnd"/>
            <w:r>
              <w:rPr>
                <w:rFonts w:eastAsia="SimSun"/>
              </w:rPr>
              <w:t xml:space="preserve"> generally responsible for performing QoS split even for approach 2, especially consider that there may be more than one relay UE and the Rel-18 U2U mechanism cannot be inherited directly. However, it may not be possible that every hop can be known well by the </w:t>
            </w:r>
            <w:proofErr w:type="spellStart"/>
            <w:r>
              <w:rPr>
                <w:rFonts w:eastAsia="SimSun"/>
              </w:rPr>
              <w:t>gNB</w:t>
            </w:r>
            <w:proofErr w:type="spellEnd"/>
            <w:r>
              <w:rPr>
                <w:rFonts w:eastAsia="SimSun"/>
              </w:rPr>
              <w:t xml:space="preserve"> in approach 2 especially the intermediate relay UE may not be controlled/seen by network, so e.g. the network </w:t>
            </w:r>
            <w:r>
              <w:rPr>
                <w:rFonts w:eastAsia="SimSun"/>
              </w:rPr>
              <w:lastRenderedPageBreak/>
              <w:t>may only be able to assign a QoS between U2N remote UE and last relay (including more than one hop).</w:t>
            </w:r>
          </w:p>
          <w:p w14:paraId="7C831F34" w14:textId="77777777" w:rsidR="001B7F19" w:rsidRDefault="001B7F19" w:rsidP="001B7F19">
            <w:pPr>
              <w:rPr>
                <w:rFonts w:eastAsia="SimSun"/>
              </w:rPr>
            </w:pPr>
            <w:r>
              <w:rPr>
                <w:rFonts w:eastAsia="SimSun"/>
              </w:rPr>
              <w:t>This may also be discussed in SA2 in 23.700 where they mentioned:</w:t>
            </w:r>
          </w:p>
          <w:p w14:paraId="4D50FF08" w14:textId="77777777" w:rsidR="001B7F19" w:rsidRDefault="001B7F19" w:rsidP="001B7F19">
            <w:pPr>
              <w:rPr>
                <w:i/>
              </w:rPr>
            </w:pPr>
            <w:r w:rsidRPr="00332909">
              <w:rPr>
                <w:i/>
              </w:rPr>
              <w:t>End-to-end QoS management for multi-hop U2N Relays is done similarly to the end-to-end QoS management for single hop L3 U2N Relay as defined in TS 23.304 [4], with enhancement to handle QoS split over multiple legs of the PC5 interface.</w:t>
            </w:r>
          </w:p>
          <w:p w14:paraId="4A0BF963" w14:textId="3754BA89" w:rsidR="001B7F19" w:rsidRDefault="001B7F19" w:rsidP="001B7F19">
            <w:pPr>
              <w:rPr>
                <w:rFonts w:eastAsia="SimSun"/>
                <w:lang w:eastAsia="zh-CN"/>
              </w:rPr>
            </w:pPr>
            <w:r>
              <w:rPr>
                <w:rFonts w:eastAsia="SimSun"/>
              </w:rPr>
              <w:t>Anyway, we think further discussion is needed for approach 2 and we can further conclude on that.</w:t>
            </w:r>
          </w:p>
        </w:tc>
      </w:tr>
      <w:tr w:rsidR="00D63F4C" w14:paraId="0D287B43" w14:textId="77777777" w:rsidTr="00A75CBD">
        <w:tc>
          <w:tcPr>
            <w:tcW w:w="1411" w:type="dxa"/>
          </w:tcPr>
          <w:p w14:paraId="02824640" w14:textId="2F00E781" w:rsidR="00D63F4C" w:rsidRDefault="00D63F4C" w:rsidP="001B7F19">
            <w:pPr>
              <w:rPr>
                <w:rFonts w:eastAsia="SimSun" w:hint="eastAsia"/>
                <w:lang w:eastAsia="zh-CN"/>
              </w:rPr>
            </w:pPr>
            <w:r>
              <w:rPr>
                <w:rFonts w:eastAsia="SimSun" w:hint="eastAsia"/>
                <w:lang w:eastAsia="zh-CN"/>
              </w:rPr>
              <w:lastRenderedPageBreak/>
              <w:t>Qualcomm</w:t>
            </w:r>
          </w:p>
        </w:tc>
        <w:tc>
          <w:tcPr>
            <w:tcW w:w="1183" w:type="dxa"/>
          </w:tcPr>
          <w:p w14:paraId="5ACDB92D" w14:textId="5D276ECD" w:rsidR="00D63F4C" w:rsidRDefault="00D63F4C" w:rsidP="001B7F19">
            <w:pPr>
              <w:rPr>
                <w:rFonts w:eastAsia="SimSun" w:hint="eastAsia"/>
                <w:lang w:eastAsia="zh-CN"/>
              </w:rPr>
            </w:pPr>
            <w:r>
              <w:rPr>
                <w:rFonts w:eastAsia="SimSun" w:hint="eastAsia"/>
                <w:lang w:eastAsia="zh-CN"/>
              </w:rPr>
              <w:t>Option A, Option B can also be feasible.</w:t>
            </w:r>
          </w:p>
        </w:tc>
        <w:tc>
          <w:tcPr>
            <w:tcW w:w="7037" w:type="dxa"/>
          </w:tcPr>
          <w:p w14:paraId="70BF896A" w14:textId="77777777" w:rsidR="00D63F4C" w:rsidRDefault="00D63F4C" w:rsidP="001B7F19">
            <w:pPr>
              <w:rPr>
                <w:rFonts w:eastAsia="SimSun"/>
                <w:lang w:eastAsia="zh-CN"/>
              </w:rPr>
            </w:pPr>
            <w:r>
              <w:rPr>
                <w:rFonts w:eastAsia="SimSun" w:hint="eastAsia"/>
                <w:lang w:eastAsia="zh-CN"/>
              </w:rPr>
              <w:t xml:space="preserve">Option A is </w:t>
            </w:r>
            <w:proofErr w:type="gramStart"/>
            <w:r>
              <w:rPr>
                <w:rFonts w:eastAsia="SimSun" w:hint="eastAsia"/>
                <w:lang w:eastAsia="zh-CN"/>
              </w:rPr>
              <w:t>more simple</w:t>
            </w:r>
            <w:proofErr w:type="gramEnd"/>
            <w:r>
              <w:rPr>
                <w:rFonts w:eastAsia="SimSun" w:hint="eastAsia"/>
                <w:lang w:eastAsia="zh-CN"/>
              </w:rPr>
              <w:t xml:space="preserve"> way, </w:t>
            </w:r>
            <w:r>
              <w:rPr>
                <w:rFonts w:eastAsia="SimSun"/>
                <w:lang w:eastAsia="zh-CN"/>
              </w:rPr>
              <w:t>and</w:t>
            </w:r>
            <w:r>
              <w:rPr>
                <w:rFonts w:eastAsia="SimSun" w:hint="eastAsia"/>
                <w:lang w:eastAsia="zh-CN"/>
              </w:rPr>
              <w:t xml:space="preserve"> Remote UE</w:t>
            </w:r>
            <w:r>
              <w:rPr>
                <w:rFonts w:eastAsia="SimSun"/>
                <w:lang w:eastAsia="zh-CN"/>
              </w:rPr>
              <w:t>’</w:t>
            </w:r>
            <w:r>
              <w:rPr>
                <w:rFonts w:eastAsia="SimSun" w:hint="eastAsia"/>
                <w:lang w:eastAsia="zh-CN"/>
              </w:rPr>
              <w:t xml:space="preserve">s serving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should</w:t>
            </w:r>
            <w:r>
              <w:rPr>
                <w:rFonts w:eastAsia="SimSun" w:hint="eastAsia"/>
                <w:lang w:eastAsia="zh-CN"/>
              </w:rPr>
              <w:t xml:space="preserve"> be an anchor node, it can provide PC5 RLC Channel directly and </w:t>
            </w:r>
            <w:r>
              <w:rPr>
                <w:rFonts w:eastAsia="SimSun"/>
                <w:lang w:eastAsia="zh-CN"/>
              </w:rPr>
              <w:t>forwarded</w:t>
            </w:r>
            <w:r>
              <w:rPr>
                <w:rFonts w:eastAsia="SimSun" w:hint="eastAsia"/>
                <w:lang w:eastAsia="zh-CN"/>
              </w:rPr>
              <w:t xml:space="preserve"> to the intermediate Relay UE. Option A is more like with approach 1, the only difference is how to provide </w:t>
            </w:r>
            <w:r>
              <w:rPr>
                <w:rFonts w:eastAsia="SimSun"/>
                <w:lang w:eastAsia="zh-CN"/>
              </w:rPr>
              <w:t>configuration</w:t>
            </w:r>
            <w:r>
              <w:rPr>
                <w:rFonts w:eastAsia="SimSun" w:hint="eastAsia"/>
                <w:lang w:eastAsia="zh-CN"/>
              </w:rPr>
              <w:t xml:space="preserve"> to the intermediate relay UE, using </w:t>
            </w:r>
            <w:proofErr w:type="spellStart"/>
            <w:r>
              <w:rPr>
                <w:rFonts w:eastAsia="SimSun" w:hint="eastAsia"/>
                <w:lang w:eastAsia="zh-CN"/>
              </w:rPr>
              <w:t>Uu</w:t>
            </w:r>
            <w:proofErr w:type="spellEnd"/>
            <w:r>
              <w:rPr>
                <w:rFonts w:eastAsia="SimSun" w:hint="eastAsia"/>
                <w:lang w:eastAsia="zh-CN"/>
              </w:rPr>
              <w:t xml:space="preserve"> RRC connection or PC5 RRC connection.</w:t>
            </w:r>
          </w:p>
          <w:p w14:paraId="2145C879" w14:textId="0D86846B" w:rsidR="00D63F4C" w:rsidRDefault="00D63F4C" w:rsidP="001B7F19">
            <w:pPr>
              <w:rPr>
                <w:rFonts w:eastAsia="SimSun" w:hint="eastAsia"/>
                <w:lang w:eastAsia="zh-CN"/>
              </w:rPr>
            </w:pPr>
            <w:r>
              <w:rPr>
                <w:rFonts w:eastAsia="SimSun" w:hint="eastAsia"/>
                <w:lang w:eastAsia="zh-CN"/>
              </w:rPr>
              <w:t xml:space="preserve">Option B is extended by existing U2U relay. </w:t>
            </w:r>
            <w:proofErr w:type="gramStart"/>
            <w:r>
              <w:rPr>
                <w:rFonts w:eastAsia="SimSun"/>
                <w:lang w:eastAsia="zh-CN"/>
              </w:rPr>
              <w:t>Actually</w:t>
            </w:r>
            <w:r>
              <w:rPr>
                <w:rFonts w:eastAsia="SimSun" w:hint="eastAsia"/>
                <w:lang w:eastAsia="zh-CN"/>
              </w:rPr>
              <w:t>, SA2</w:t>
            </w:r>
            <w:proofErr w:type="gramEnd"/>
            <w:r>
              <w:rPr>
                <w:rFonts w:eastAsia="SimSun" w:hint="eastAsia"/>
                <w:lang w:eastAsia="zh-CN"/>
              </w:rPr>
              <w:t xml:space="preserve"> already agreed </w:t>
            </w:r>
            <w:r w:rsidR="00644B70">
              <w:rPr>
                <w:rFonts w:eastAsia="SimSun" w:hint="eastAsia"/>
                <w:lang w:eastAsia="zh-CN"/>
              </w:rPr>
              <w:t>Option B for L3 based multi-hop U2N relay, it can be reused for L2 relay.</w:t>
            </w:r>
          </w:p>
        </w:tc>
      </w:tr>
    </w:tbl>
    <w:p w14:paraId="0286B2EF" w14:textId="77777777" w:rsidR="00622C11" w:rsidRDefault="008971F6">
      <w:pPr>
        <w:rPr>
          <w:rFonts w:eastAsia="DengXian"/>
          <w:lang w:eastAsia="zh-CN"/>
        </w:rPr>
      </w:pPr>
      <w:r>
        <w:rPr>
          <w:rFonts w:eastAsia="SimSun"/>
          <w:lang w:val="en-US" w:eastAsia="zh-CN"/>
        </w:rPr>
        <w:t xml:space="preserve"> </w:t>
      </w:r>
    </w:p>
    <w:p w14:paraId="048B3652"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Phase 2 Discussion</w:t>
      </w:r>
    </w:p>
    <w:p w14:paraId="6BAFA3CE" w14:textId="77777777" w:rsidR="00622C11" w:rsidRDefault="008971F6">
      <w:pPr>
        <w:textAlignment w:val="auto"/>
        <w:rPr>
          <w:rFonts w:ascii="Arial" w:eastAsia="Malgun Gothic" w:hAnsi="Arial"/>
          <w:sz w:val="36"/>
          <w:lang w:eastAsia="de-DE"/>
        </w:rPr>
      </w:pPr>
      <w:r>
        <w:rPr>
          <w:lang w:eastAsia="en-GB"/>
        </w:rPr>
        <w:t>Following discussion in Phase 1 to agree on the high level details of the different solutions, Phase 2 will discuss feasibility and pros/cons of the different solutions.</w:t>
      </w:r>
    </w:p>
    <w:p w14:paraId="4C2C19A0"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52DFED29" w14:textId="77777777" w:rsidR="00622C11" w:rsidRDefault="00622C11">
      <w:pPr>
        <w:rPr>
          <w:rFonts w:eastAsia="DengXian"/>
          <w:lang w:eastAsia="zh-CN"/>
        </w:rPr>
      </w:pPr>
    </w:p>
    <w:p w14:paraId="739A1628" w14:textId="77777777" w:rsidR="00622C11" w:rsidRDefault="008971F6">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950FBAE" w14:textId="77777777" w:rsidR="00622C11" w:rsidRDefault="008971F6">
      <w:pPr>
        <w:textAlignment w:val="auto"/>
        <w:rPr>
          <w:lang w:eastAsia="en-GB"/>
        </w:rPr>
      </w:pPr>
      <w:r>
        <w:rPr>
          <w:lang w:eastAsia="en-GB"/>
        </w:rPr>
        <w:t>This contribution makes the following proposals:</w:t>
      </w:r>
    </w:p>
    <w:p w14:paraId="32D44BDB" w14:textId="77777777" w:rsidR="00622C11" w:rsidRDefault="008971F6">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156EDDF6" w14:textId="77777777" w:rsidR="00622C11" w:rsidRDefault="00622C11">
      <w:pPr>
        <w:pStyle w:val="Proposal-HW"/>
        <w:ind w:left="1268" w:hanging="1268"/>
        <w:rPr>
          <w:rFonts w:eastAsia="DengXian"/>
          <w:lang w:eastAsia="zh-CN"/>
        </w:rPr>
      </w:pPr>
    </w:p>
    <w:p w14:paraId="5945F232" w14:textId="77777777" w:rsidR="00622C11" w:rsidRDefault="008971F6">
      <w:pPr>
        <w:pStyle w:val="Heading1"/>
        <w:rPr>
          <w:rFonts w:eastAsia="Malgun Gothic"/>
          <w:lang w:eastAsia="de-DE"/>
        </w:rPr>
      </w:pPr>
      <w:r>
        <w:rPr>
          <w:rFonts w:eastAsia="Malgun Gothic"/>
          <w:lang w:eastAsia="de-DE"/>
        </w:rPr>
        <w:t>5</w:t>
      </w:r>
      <w:r>
        <w:rPr>
          <w:rFonts w:eastAsia="Malgun Gothic"/>
          <w:lang w:eastAsia="de-DE"/>
        </w:rPr>
        <w:tab/>
        <w:t xml:space="preserve">References </w:t>
      </w:r>
    </w:p>
    <w:p w14:paraId="6B693B1B" w14:textId="77777777" w:rsidR="00622C11" w:rsidRDefault="008971F6">
      <w:pPr>
        <w:pStyle w:val="Reference"/>
        <w:numPr>
          <w:ilvl w:val="0"/>
          <w:numId w:val="17"/>
        </w:numPr>
      </w:pPr>
      <w:r>
        <w:t>R2-2406366</w:t>
      </w:r>
      <w:r>
        <w:tab/>
        <w:t>Control plane procedures of multi-hop U2N relay</w:t>
      </w:r>
      <w:r>
        <w:tab/>
        <w:t>OPPO</w:t>
      </w:r>
    </w:p>
    <w:p w14:paraId="3F0D7DEF" w14:textId="77777777" w:rsidR="00622C11" w:rsidRDefault="008971F6">
      <w:pPr>
        <w:pStyle w:val="Reference"/>
        <w:numPr>
          <w:ilvl w:val="0"/>
          <w:numId w:val="17"/>
        </w:numPr>
      </w:pPr>
      <w:r>
        <w:t>R2-2406494</w:t>
      </w:r>
      <w:r>
        <w:tab/>
        <w:t>Discussion on control plane procedures for multi-hop relays</w:t>
      </w:r>
      <w:r>
        <w:tab/>
        <w:t>MediaTek Inc.</w:t>
      </w:r>
    </w:p>
    <w:p w14:paraId="03A50EDF" w14:textId="77777777" w:rsidR="00622C11" w:rsidRDefault="008971F6">
      <w:pPr>
        <w:pStyle w:val="Reference"/>
        <w:numPr>
          <w:ilvl w:val="0"/>
          <w:numId w:val="17"/>
        </w:numPr>
      </w:pPr>
      <w:r>
        <w:t>R2-2406506</w:t>
      </w:r>
      <w:r>
        <w:tab/>
        <w:t>Considerations on Control Plane of Multi-hop Relay</w:t>
      </w:r>
      <w:r>
        <w:tab/>
        <w:t>NEC</w:t>
      </w:r>
      <w:r>
        <w:tab/>
        <w:t>discussion</w:t>
      </w:r>
    </w:p>
    <w:p w14:paraId="6E383AB4" w14:textId="77777777" w:rsidR="00622C11" w:rsidRDefault="008971F6">
      <w:pPr>
        <w:pStyle w:val="Reference"/>
        <w:numPr>
          <w:ilvl w:val="0"/>
          <w:numId w:val="17"/>
        </w:numPr>
      </w:pPr>
      <w:r>
        <w:t>R2-2406529</w:t>
      </w:r>
      <w:r>
        <w:tab/>
        <w:t>Discussions on the L2 Intermediate U2N Relay in multi-hop L2 U2N Relay</w:t>
      </w:r>
      <w:r>
        <w:tab/>
        <w:t>ASUSTeK</w:t>
      </w:r>
    </w:p>
    <w:p w14:paraId="7E310658" w14:textId="77777777" w:rsidR="00622C11" w:rsidRDefault="008971F6">
      <w:pPr>
        <w:pStyle w:val="Reference"/>
        <w:numPr>
          <w:ilvl w:val="0"/>
          <w:numId w:val="17"/>
        </w:numPr>
      </w:pPr>
      <w:r>
        <w:t>R2-2406563</w:t>
      </w:r>
      <w:r>
        <w:tab/>
        <w:t>E2E Connection Setup and QoS Split for Multi-hop Relay</w:t>
      </w:r>
      <w:r>
        <w:tab/>
        <w:t>CATT</w:t>
      </w:r>
    </w:p>
    <w:p w14:paraId="39CD6105" w14:textId="77777777" w:rsidR="00622C11" w:rsidRDefault="008971F6">
      <w:pPr>
        <w:pStyle w:val="Reference"/>
        <w:numPr>
          <w:ilvl w:val="0"/>
          <w:numId w:val="17"/>
        </w:numPr>
      </w:pPr>
      <w:r>
        <w:t>R2-2406612</w:t>
      </w:r>
      <w:r>
        <w:tab/>
        <w:t>Initial considerations on CP and UP aspects for R19 multi-hop relay</w:t>
      </w:r>
      <w:r>
        <w:tab/>
        <w:t>Samsung</w:t>
      </w:r>
    </w:p>
    <w:p w14:paraId="170FCAD2" w14:textId="77777777" w:rsidR="00622C11" w:rsidRDefault="008971F6">
      <w:pPr>
        <w:pStyle w:val="Reference"/>
        <w:numPr>
          <w:ilvl w:val="0"/>
          <w:numId w:val="17"/>
        </w:numPr>
      </w:pPr>
      <w:r>
        <w:t>R2-2406633</w:t>
      </w:r>
      <w:r>
        <w:tab/>
        <w:t>Control plane procedure for multi-hop U2N relay</w:t>
      </w:r>
      <w:r>
        <w:tab/>
        <w:t>Sony</w:t>
      </w:r>
    </w:p>
    <w:p w14:paraId="53E49123" w14:textId="77777777" w:rsidR="00622C11" w:rsidRDefault="008971F6">
      <w:pPr>
        <w:pStyle w:val="Reference"/>
        <w:numPr>
          <w:ilvl w:val="0"/>
          <w:numId w:val="17"/>
        </w:numPr>
      </w:pPr>
      <w:r>
        <w:t>R2-2406684</w:t>
      </w:r>
      <w:r>
        <w:tab/>
        <w:t>Control Plane Design for Multi-hop UE-to-NW Relay</w:t>
      </w:r>
      <w:r>
        <w:tab/>
        <w:t>Apple</w:t>
      </w:r>
    </w:p>
    <w:p w14:paraId="02A0C40F" w14:textId="77777777" w:rsidR="00622C11" w:rsidRDefault="008971F6">
      <w:pPr>
        <w:pStyle w:val="Reference"/>
        <w:numPr>
          <w:ilvl w:val="0"/>
          <w:numId w:val="17"/>
        </w:numPr>
      </w:pPr>
      <w:r>
        <w:t>R2-2406696</w:t>
      </w:r>
      <w:r>
        <w:tab/>
        <w:t>Discussion on architecture and control plane procedures for support of multi-hop SL relay</w:t>
      </w:r>
      <w:r>
        <w:tab/>
        <w:t>ZTE Corporation, Sanechips</w:t>
      </w:r>
    </w:p>
    <w:p w14:paraId="6C8E2CD8" w14:textId="77777777" w:rsidR="00622C11" w:rsidRDefault="008971F6">
      <w:pPr>
        <w:pStyle w:val="Reference"/>
        <w:numPr>
          <w:ilvl w:val="0"/>
          <w:numId w:val="17"/>
        </w:numPr>
      </w:pPr>
      <w:r>
        <w:t>R2-2406713</w:t>
      </w:r>
      <w:r>
        <w:tab/>
        <w:t>Scenarios, QoS Handling, and Control Plane Procedures for Multi-hop</w:t>
      </w:r>
      <w:r>
        <w:tab/>
        <w:t>InterDigital France R&amp;D, SAS</w:t>
      </w:r>
    </w:p>
    <w:p w14:paraId="255B398F" w14:textId="77777777" w:rsidR="00622C11" w:rsidRDefault="008971F6">
      <w:pPr>
        <w:pStyle w:val="Reference"/>
        <w:numPr>
          <w:ilvl w:val="0"/>
          <w:numId w:val="17"/>
        </w:numPr>
      </w:pPr>
      <w:r>
        <w:lastRenderedPageBreak/>
        <w:t>R2-2406755</w:t>
      </w:r>
      <w:r>
        <w:tab/>
        <w:t>Discussion on QoS handling for NR sidelink multi-hop relay</w:t>
      </w:r>
      <w:r>
        <w:tab/>
        <w:t>Spreadtrum Communications</w:t>
      </w:r>
    </w:p>
    <w:p w14:paraId="37BBDA52" w14:textId="77777777" w:rsidR="00622C11" w:rsidRDefault="008971F6">
      <w:pPr>
        <w:pStyle w:val="Reference"/>
        <w:numPr>
          <w:ilvl w:val="0"/>
          <w:numId w:val="17"/>
        </w:numPr>
      </w:pPr>
      <w:r>
        <w:t>R2-2406888</w:t>
      </w:r>
      <w:r>
        <w:tab/>
        <w:t>Control plane in Multi-hop relay</w:t>
      </w:r>
      <w:r>
        <w:tab/>
        <w:t>Lenovo</w:t>
      </w:r>
    </w:p>
    <w:p w14:paraId="3CB35E8C" w14:textId="77777777" w:rsidR="00622C11" w:rsidRDefault="008971F6">
      <w:pPr>
        <w:pStyle w:val="Reference"/>
        <w:numPr>
          <w:ilvl w:val="0"/>
          <w:numId w:val="17"/>
        </w:numPr>
      </w:pPr>
      <w:r>
        <w:t>R2-2407008</w:t>
      </w:r>
      <w:r>
        <w:tab/>
        <w:t>Discussion on multi-hop U2N Relay Control Plane Procedures</w:t>
      </w:r>
      <w:r>
        <w:tab/>
        <w:t>vivo</w:t>
      </w:r>
      <w:r>
        <w:tab/>
      </w:r>
    </w:p>
    <w:p w14:paraId="483EE3C5" w14:textId="77777777" w:rsidR="00622C11" w:rsidRDefault="008971F6">
      <w:pPr>
        <w:pStyle w:val="Reference"/>
        <w:numPr>
          <w:ilvl w:val="0"/>
          <w:numId w:val="17"/>
        </w:numPr>
      </w:pPr>
      <w:r>
        <w:t>R2-2407034</w:t>
      </w:r>
      <w:r>
        <w:tab/>
        <w:t>discussion on control plane procedure</w:t>
      </w:r>
      <w:r>
        <w:tab/>
        <w:t>Ericsson, FirstNet, AT&amp;T</w:t>
      </w:r>
    </w:p>
    <w:p w14:paraId="2FB4DE46" w14:textId="77777777" w:rsidR="00622C11" w:rsidRDefault="008971F6">
      <w:pPr>
        <w:pStyle w:val="Reference"/>
        <w:numPr>
          <w:ilvl w:val="0"/>
          <w:numId w:val="17"/>
        </w:numPr>
      </w:pPr>
      <w:r>
        <w:t>R2-2407058</w:t>
      </w:r>
      <w:r>
        <w:tab/>
        <w:t>Discussion on Control Plane Procedure</w:t>
      </w:r>
      <w:r>
        <w:tab/>
        <w:t>LG Electronics France</w:t>
      </w:r>
    </w:p>
    <w:p w14:paraId="48BFF7E0" w14:textId="77777777" w:rsidR="00622C11" w:rsidRDefault="008971F6">
      <w:pPr>
        <w:pStyle w:val="Reference"/>
        <w:numPr>
          <w:ilvl w:val="0"/>
          <w:numId w:val="17"/>
        </w:numPr>
      </w:pPr>
      <w:r>
        <w:t>R2-2407102</w:t>
      </w:r>
      <w:r>
        <w:tab/>
        <w:t>Control procedure for multi-hop L2 based U2N relay</w:t>
      </w:r>
      <w:r>
        <w:tab/>
        <w:t>Qualcomm Incorporated</w:t>
      </w:r>
    </w:p>
    <w:p w14:paraId="07951B0E" w14:textId="77777777" w:rsidR="00622C11" w:rsidRDefault="008971F6">
      <w:pPr>
        <w:pStyle w:val="Reference"/>
        <w:numPr>
          <w:ilvl w:val="0"/>
          <w:numId w:val="17"/>
        </w:numPr>
      </w:pPr>
      <w:r>
        <w:t>R2-2407206</w:t>
      </w:r>
      <w:r>
        <w:tab/>
        <w:t>Control Plane under multihop L2 U2N relaying</w:t>
      </w:r>
      <w:r>
        <w:tab/>
        <w:t>Kyocera</w:t>
      </w:r>
      <w:r>
        <w:tab/>
      </w:r>
    </w:p>
    <w:p w14:paraId="7E3B90EB" w14:textId="77777777" w:rsidR="00622C11" w:rsidRDefault="008971F6">
      <w:pPr>
        <w:pStyle w:val="Reference"/>
        <w:numPr>
          <w:ilvl w:val="0"/>
          <w:numId w:val="17"/>
        </w:numPr>
      </w:pPr>
      <w:r>
        <w:t>R2-2407295</w:t>
      </w:r>
      <w:r>
        <w:tab/>
        <w:t>Control plane procedures for multi-hop relay</w:t>
      </w:r>
      <w:r>
        <w:tab/>
        <w:t>Huawei, HiSilicon</w:t>
      </w:r>
    </w:p>
    <w:p w14:paraId="4E338759" w14:textId="77777777" w:rsidR="00622C11" w:rsidRDefault="008971F6">
      <w:pPr>
        <w:pStyle w:val="Reference"/>
        <w:numPr>
          <w:ilvl w:val="0"/>
          <w:numId w:val="17"/>
        </w:numPr>
      </w:pPr>
      <w:r>
        <w:t>R2-2407318</w:t>
      </w:r>
      <w:r>
        <w:tab/>
        <w:t>Control plane procedure for multi-hop relay</w:t>
      </w:r>
      <w:r>
        <w:tab/>
        <w:t>Nokia</w:t>
      </w:r>
      <w:r>
        <w:tab/>
      </w:r>
    </w:p>
    <w:p w14:paraId="29DC4477" w14:textId="77777777" w:rsidR="00622C11" w:rsidRDefault="008971F6">
      <w:pPr>
        <w:pStyle w:val="Reference"/>
        <w:numPr>
          <w:ilvl w:val="0"/>
          <w:numId w:val="17"/>
        </w:numPr>
        <w:rPr>
          <w:rStyle w:val="Hyperlink"/>
          <w:color w:val="auto"/>
          <w:u w:val="none"/>
        </w:rPr>
      </w:pPr>
      <w:r>
        <w:t>R2-2407403</w:t>
      </w:r>
      <w:r>
        <w:tab/>
        <w:t>discussion on C-plane procedure for multi-hop relay</w:t>
      </w:r>
      <w:r>
        <w:tab/>
        <w:t>Sharp</w:t>
      </w:r>
    </w:p>
    <w:p w14:paraId="023B48A0" w14:textId="77777777" w:rsidR="00622C11" w:rsidRDefault="00622C11">
      <w:pPr>
        <w:rPr>
          <w:lang w:eastAsia="de-DE"/>
        </w:rPr>
      </w:pPr>
    </w:p>
    <w:p w14:paraId="375DC8DD" w14:textId="77777777" w:rsidR="00622C11" w:rsidRDefault="00622C11">
      <w:pPr>
        <w:rPr>
          <w:sz w:val="22"/>
        </w:rPr>
      </w:pPr>
    </w:p>
    <w:sectPr w:rsidR="00622C1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OPPO (Bingxue)" w:date="2024-10-08T18:36:00Z" w:initials="OPPO">
    <w:p w14:paraId="059B6A31" w14:textId="77777777" w:rsidR="00511AE7" w:rsidRPr="008971F6" w:rsidRDefault="00511AE7">
      <w:pPr>
        <w:pStyle w:val="CommentText"/>
        <w:rPr>
          <w:lang w:val="en-US"/>
        </w:rPr>
      </w:pPr>
      <w:r w:rsidRPr="008971F6">
        <w:rPr>
          <w:lang w:val="en-US"/>
        </w:rP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9B6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9B6A31" w16cid:durableId="2ABCB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25DB5" w14:textId="77777777" w:rsidR="00B3405A" w:rsidRDefault="00B3405A">
      <w:pPr>
        <w:spacing w:before="0" w:after="0"/>
      </w:pPr>
      <w:r>
        <w:separator/>
      </w:r>
    </w:p>
  </w:endnote>
  <w:endnote w:type="continuationSeparator" w:id="0">
    <w:p w14:paraId="0DE2905D" w14:textId="77777777" w:rsidR="00B3405A" w:rsidRDefault="00B340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17E1F" w14:textId="77777777" w:rsidR="00B3405A" w:rsidRDefault="00B3405A">
      <w:pPr>
        <w:spacing w:before="0" w:after="0"/>
      </w:pPr>
      <w:r>
        <w:separator/>
      </w:r>
    </w:p>
  </w:footnote>
  <w:footnote w:type="continuationSeparator" w:id="0">
    <w:p w14:paraId="5CA94194" w14:textId="77777777" w:rsidR="00B3405A" w:rsidRDefault="00B340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7C4542C"/>
    <w:multiLevelType w:val="multilevel"/>
    <w:tmpl w:val="27C4542C"/>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multilevel"/>
    <w:tmpl w:val="2B1447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CD2601"/>
    <w:multiLevelType w:val="multilevel"/>
    <w:tmpl w:val="35CD2601"/>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multilevel"/>
    <w:tmpl w:val="3E3B2031"/>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B976E0"/>
    <w:multiLevelType w:val="multilevel"/>
    <w:tmpl w:val="42B976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multilevel"/>
    <w:tmpl w:val="6C84542E"/>
    <w:lvl w:ilvl="0">
      <w:start w:val="1"/>
      <w:numFmt w:val="upp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7" w15:restartNumberingAfterBreak="0">
    <w:nsid w:val="74F0625B"/>
    <w:multiLevelType w:val="multilevel"/>
    <w:tmpl w:val="74F0625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34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4720750">
    <w:abstractNumId w:val="16"/>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7785745">
    <w:abstractNumId w:val="3"/>
  </w:num>
  <w:num w:numId="3" w16cid:durableId="606276314">
    <w:abstractNumId w:val="12"/>
  </w:num>
  <w:num w:numId="4" w16cid:durableId="348410476">
    <w:abstractNumId w:val="11"/>
  </w:num>
  <w:num w:numId="5" w16cid:durableId="54090662">
    <w:abstractNumId w:val="6"/>
  </w:num>
  <w:num w:numId="6" w16cid:durableId="651837433">
    <w:abstractNumId w:val="2"/>
  </w:num>
  <w:num w:numId="7" w16cid:durableId="844780164">
    <w:abstractNumId w:val="14"/>
  </w:num>
  <w:num w:numId="8" w16cid:durableId="176314857">
    <w:abstractNumId w:val="13"/>
  </w:num>
  <w:num w:numId="9" w16cid:durableId="1986471897">
    <w:abstractNumId w:val="4"/>
  </w:num>
  <w:num w:numId="10" w16cid:durableId="1038777589">
    <w:abstractNumId w:val="17"/>
  </w:num>
  <w:num w:numId="11" w16cid:durableId="2057200415">
    <w:abstractNumId w:val="7"/>
  </w:num>
  <w:num w:numId="12" w16cid:durableId="1285188560">
    <w:abstractNumId w:val="1"/>
  </w:num>
  <w:num w:numId="13" w16cid:durableId="1625110662">
    <w:abstractNumId w:val="5"/>
  </w:num>
  <w:num w:numId="14" w16cid:durableId="1012800273">
    <w:abstractNumId w:val="9"/>
  </w:num>
  <w:num w:numId="15" w16cid:durableId="164319263">
    <w:abstractNumId w:val="15"/>
  </w:num>
  <w:num w:numId="16" w16cid:durableId="1557814947">
    <w:abstractNumId w:val="8"/>
  </w:num>
  <w:num w:numId="17" w16cid:durableId="1367099901">
    <w:abstractNumId w:val="10"/>
  </w:num>
  <w:num w:numId="18" w16cid:durableId="3852983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Min)">
    <w15:presenceInfo w15:providerId="None" w15:userId="Ericsson (Mi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4E213A"/>
    <w:rsid w:val="000005DB"/>
    <w:rsid w:val="000008E0"/>
    <w:rsid w:val="0000211B"/>
    <w:rsid w:val="000025A5"/>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17EF"/>
    <w:rsid w:val="00081A66"/>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113"/>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B7CDB"/>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6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37BF4"/>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4ED3"/>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B7F19"/>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366"/>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37CB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662"/>
    <w:rsid w:val="00254BBC"/>
    <w:rsid w:val="00255A52"/>
    <w:rsid w:val="00255EF3"/>
    <w:rsid w:val="00256206"/>
    <w:rsid w:val="002567F6"/>
    <w:rsid w:val="002574D9"/>
    <w:rsid w:val="00257B6D"/>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4E81"/>
    <w:rsid w:val="002750F5"/>
    <w:rsid w:val="002761F3"/>
    <w:rsid w:val="002764CB"/>
    <w:rsid w:val="00276B1D"/>
    <w:rsid w:val="00276C5B"/>
    <w:rsid w:val="00276CA6"/>
    <w:rsid w:val="0027780E"/>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1FCA"/>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A97"/>
    <w:rsid w:val="00296F95"/>
    <w:rsid w:val="002976C6"/>
    <w:rsid w:val="00297A76"/>
    <w:rsid w:val="00297F9C"/>
    <w:rsid w:val="002A016C"/>
    <w:rsid w:val="002A06A5"/>
    <w:rsid w:val="002A0AD7"/>
    <w:rsid w:val="002A0B0A"/>
    <w:rsid w:val="002A0F01"/>
    <w:rsid w:val="002A11E9"/>
    <w:rsid w:val="002A19C6"/>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43"/>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18F"/>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912"/>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64A2"/>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6B44"/>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36A"/>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078"/>
    <w:rsid w:val="00437BCD"/>
    <w:rsid w:val="00440A4C"/>
    <w:rsid w:val="00440FC2"/>
    <w:rsid w:val="004415B9"/>
    <w:rsid w:val="0044177D"/>
    <w:rsid w:val="004418DA"/>
    <w:rsid w:val="00441939"/>
    <w:rsid w:val="00441DAB"/>
    <w:rsid w:val="0044227C"/>
    <w:rsid w:val="0044233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57399"/>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BEF"/>
    <w:rsid w:val="00475EB5"/>
    <w:rsid w:val="00476517"/>
    <w:rsid w:val="0047653F"/>
    <w:rsid w:val="0047670E"/>
    <w:rsid w:val="00476729"/>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4F"/>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291"/>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AE7"/>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32D"/>
    <w:rsid w:val="00530432"/>
    <w:rsid w:val="00530AE3"/>
    <w:rsid w:val="005317C0"/>
    <w:rsid w:val="00531E71"/>
    <w:rsid w:val="005322E0"/>
    <w:rsid w:val="005324FC"/>
    <w:rsid w:val="00532D6F"/>
    <w:rsid w:val="005333F2"/>
    <w:rsid w:val="00533882"/>
    <w:rsid w:val="00533D0C"/>
    <w:rsid w:val="00533D77"/>
    <w:rsid w:val="00534765"/>
    <w:rsid w:val="0053579C"/>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1CF"/>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01"/>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094"/>
    <w:rsid w:val="005E3280"/>
    <w:rsid w:val="005E34E4"/>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00A"/>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0EA"/>
    <w:rsid w:val="00620C35"/>
    <w:rsid w:val="0062171E"/>
    <w:rsid w:val="00621F50"/>
    <w:rsid w:val="006220FF"/>
    <w:rsid w:val="00622456"/>
    <w:rsid w:val="00622B56"/>
    <w:rsid w:val="00622C11"/>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4B70"/>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1A6"/>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10B"/>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2D95"/>
    <w:rsid w:val="006C3008"/>
    <w:rsid w:val="006C34F2"/>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5FA1"/>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789"/>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1D8"/>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4EB"/>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B2C"/>
    <w:rsid w:val="007B3DFA"/>
    <w:rsid w:val="007B3F51"/>
    <w:rsid w:val="007B547A"/>
    <w:rsid w:val="007B603F"/>
    <w:rsid w:val="007B63C3"/>
    <w:rsid w:val="007B684D"/>
    <w:rsid w:val="007B6B38"/>
    <w:rsid w:val="007B6BA5"/>
    <w:rsid w:val="007B7B72"/>
    <w:rsid w:val="007B7C67"/>
    <w:rsid w:val="007C0D09"/>
    <w:rsid w:val="007C19C5"/>
    <w:rsid w:val="007C2694"/>
    <w:rsid w:val="007C2885"/>
    <w:rsid w:val="007C2E91"/>
    <w:rsid w:val="007C2E98"/>
    <w:rsid w:val="007C306F"/>
    <w:rsid w:val="007C3446"/>
    <w:rsid w:val="007C3657"/>
    <w:rsid w:val="007C3A74"/>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941"/>
    <w:rsid w:val="007D2D85"/>
    <w:rsid w:val="007D3321"/>
    <w:rsid w:val="007D33C1"/>
    <w:rsid w:val="007D4F54"/>
    <w:rsid w:val="007D58D4"/>
    <w:rsid w:val="007D61DE"/>
    <w:rsid w:val="007D68BA"/>
    <w:rsid w:val="007D69D9"/>
    <w:rsid w:val="007D6D26"/>
    <w:rsid w:val="007D72B2"/>
    <w:rsid w:val="007D75CE"/>
    <w:rsid w:val="007D75F4"/>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6A3"/>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B6A"/>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C7E"/>
    <w:rsid w:val="00843E34"/>
    <w:rsid w:val="00843FC4"/>
    <w:rsid w:val="008445A4"/>
    <w:rsid w:val="00845013"/>
    <w:rsid w:val="008452F1"/>
    <w:rsid w:val="00845A59"/>
    <w:rsid w:val="00845AB0"/>
    <w:rsid w:val="00845CF1"/>
    <w:rsid w:val="00846A79"/>
    <w:rsid w:val="00846B18"/>
    <w:rsid w:val="00847A74"/>
    <w:rsid w:val="0085094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186"/>
    <w:rsid w:val="008971F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5689"/>
    <w:rsid w:val="008D63AC"/>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158"/>
    <w:rsid w:val="008F475E"/>
    <w:rsid w:val="008F48A8"/>
    <w:rsid w:val="008F4B6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0658"/>
    <w:rsid w:val="0091177C"/>
    <w:rsid w:val="00912617"/>
    <w:rsid w:val="00912645"/>
    <w:rsid w:val="009128CD"/>
    <w:rsid w:val="0091335F"/>
    <w:rsid w:val="0091348E"/>
    <w:rsid w:val="00913B57"/>
    <w:rsid w:val="00914BBE"/>
    <w:rsid w:val="0091563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3814"/>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0C84"/>
    <w:rsid w:val="00981451"/>
    <w:rsid w:val="0098187E"/>
    <w:rsid w:val="00982682"/>
    <w:rsid w:val="00982F87"/>
    <w:rsid w:val="00983173"/>
    <w:rsid w:val="00983F60"/>
    <w:rsid w:val="00985108"/>
    <w:rsid w:val="00985329"/>
    <w:rsid w:val="0098539A"/>
    <w:rsid w:val="0098540F"/>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71"/>
    <w:rsid w:val="009A44D0"/>
    <w:rsid w:val="009A4757"/>
    <w:rsid w:val="009A4B1B"/>
    <w:rsid w:val="009A4BF9"/>
    <w:rsid w:val="009A512D"/>
    <w:rsid w:val="009A5D76"/>
    <w:rsid w:val="009A638B"/>
    <w:rsid w:val="009A730C"/>
    <w:rsid w:val="009A7500"/>
    <w:rsid w:val="009B0557"/>
    <w:rsid w:val="009B0811"/>
    <w:rsid w:val="009B12FE"/>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8BF"/>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386"/>
    <w:rsid w:val="00A41B87"/>
    <w:rsid w:val="00A422E2"/>
    <w:rsid w:val="00A4455B"/>
    <w:rsid w:val="00A466D2"/>
    <w:rsid w:val="00A46E98"/>
    <w:rsid w:val="00A4769D"/>
    <w:rsid w:val="00A47CE6"/>
    <w:rsid w:val="00A507C3"/>
    <w:rsid w:val="00A509D7"/>
    <w:rsid w:val="00A51155"/>
    <w:rsid w:val="00A51D04"/>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7ED"/>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5CBD"/>
    <w:rsid w:val="00A76C2E"/>
    <w:rsid w:val="00A77C71"/>
    <w:rsid w:val="00A8136A"/>
    <w:rsid w:val="00A814E7"/>
    <w:rsid w:val="00A82346"/>
    <w:rsid w:val="00A82D99"/>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4BD"/>
    <w:rsid w:val="00AB4B36"/>
    <w:rsid w:val="00AB4F19"/>
    <w:rsid w:val="00AB6258"/>
    <w:rsid w:val="00AB678C"/>
    <w:rsid w:val="00AB69CA"/>
    <w:rsid w:val="00AB6CFA"/>
    <w:rsid w:val="00AB78A1"/>
    <w:rsid w:val="00AC0282"/>
    <w:rsid w:val="00AC13A0"/>
    <w:rsid w:val="00AC17B7"/>
    <w:rsid w:val="00AC2A25"/>
    <w:rsid w:val="00AC326A"/>
    <w:rsid w:val="00AC336F"/>
    <w:rsid w:val="00AC389E"/>
    <w:rsid w:val="00AC39E0"/>
    <w:rsid w:val="00AC3D3D"/>
    <w:rsid w:val="00AC415B"/>
    <w:rsid w:val="00AC41F7"/>
    <w:rsid w:val="00AC445C"/>
    <w:rsid w:val="00AC4BF6"/>
    <w:rsid w:val="00AC5316"/>
    <w:rsid w:val="00AC53D5"/>
    <w:rsid w:val="00AC5ABD"/>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39E"/>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05A"/>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57F2D"/>
    <w:rsid w:val="00B60346"/>
    <w:rsid w:val="00B60BEF"/>
    <w:rsid w:val="00B60D93"/>
    <w:rsid w:val="00B6130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5F12"/>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412"/>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D7CF6"/>
    <w:rsid w:val="00BE000A"/>
    <w:rsid w:val="00BE0F05"/>
    <w:rsid w:val="00BE0F45"/>
    <w:rsid w:val="00BE1131"/>
    <w:rsid w:val="00BE2749"/>
    <w:rsid w:val="00BE286B"/>
    <w:rsid w:val="00BE2D7B"/>
    <w:rsid w:val="00BE3174"/>
    <w:rsid w:val="00BE3B51"/>
    <w:rsid w:val="00BE418D"/>
    <w:rsid w:val="00BE4AFD"/>
    <w:rsid w:val="00BE5A0B"/>
    <w:rsid w:val="00BE5FF6"/>
    <w:rsid w:val="00BE611F"/>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24"/>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AF6"/>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743"/>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7F"/>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15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5A91"/>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A06"/>
    <w:rsid w:val="00C84CCC"/>
    <w:rsid w:val="00C85975"/>
    <w:rsid w:val="00C85B16"/>
    <w:rsid w:val="00C85B7D"/>
    <w:rsid w:val="00C85CF1"/>
    <w:rsid w:val="00C86255"/>
    <w:rsid w:val="00C8751B"/>
    <w:rsid w:val="00C87875"/>
    <w:rsid w:val="00C87CAF"/>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09FC"/>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086B"/>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073D4"/>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0BE6"/>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5B2"/>
    <w:rsid w:val="00D56C0D"/>
    <w:rsid w:val="00D56C49"/>
    <w:rsid w:val="00D57085"/>
    <w:rsid w:val="00D60688"/>
    <w:rsid w:val="00D608A5"/>
    <w:rsid w:val="00D61439"/>
    <w:rsid w:val="00D6169F"/>
    <w:rsid w:val="00D61826"/>
    <w:rsid w:val="00D61B3C"/>
    <w:rsid w:val="00D61B8D"/>
    <w:rsid w:val="00D62410"/>
    <w:rsid w:val="00D62825"/>
    <w:rsid w:val="00D62F02"/>
    <w:rsid w:val="00D63071"/>
    <w:rsid w:val="00D637DB"/>
    <w:rsid w:val="00D63F4C"/>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C12"/>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9B7"/>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3B46"/>
    <w:rsid w:val="00E65304"/>
    <w:rsid w:val="00E657FE"/>
    <w:rsid w:val="00E66191"/>
    <w:rsid w:val="00E66A0D"/>
    <w:rsid w:val="00E6736C"/>
    <w:rsid w:val="00E674C2"/>
    <w:rsid w:val="00E675BA"/>
    <w:rsid w:val="00E6760D"/>
    <w:rsid w:val="00E6762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00AC"/>
    <w:rsid w:val="00EE11B0"/>
    <w:rsid w:val="00EE188A"/>
    <w:rsid w:val="00EE3743"/>
    <w:rsid w:val="00EE4D42"/>
    <w:rsid w:val="00EE5244"/>
    <w:rsid w:val="00EE62D0"/>
    <w:rsid w:val="00EE78E1"/>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4FBF"/>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3E32"/>
    <w:rsid w:val="00F34270"/>
    <w:rsid w:val="00F344E4"/>
    <w:rsid w:val="00F34596"/>
    <w:rsid w:val="00F345A5"/>
    <w:rsid w:val="00F34E93"/>
    <w:rsid w:val="00F352C4"/>
    <w:rsid w:val="00F3647F"/>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4DC"/>
    <w:rsid w:val="00F47D87"/>
    <w:rsid w:val="00F50671"/>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7E4"/>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29DC"/>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00F2"/>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3F7A"/>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2E36"/>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 w:val="076F3AC2"/>
    <w:rsid w:val="14345A34"/>
    <w:rsid w:val="154A2460"/>
    <w:rsid w:val="1A2C607F"/>
    <w:rsid w:val="1B095F73"/>
    <w:rsid w:val="2F511D30"/>
    <w:rsid w:val="314E3D74"/>
    <w:rsid w:val="3E6C6E7A"/>
    <w:rsid w:val="49A330DF"/>
    <w:rsid w:val="51F2679A"/>
    <w:rsid w:val="52BF2FD2"/>
    <w:rsid w:val="58FB4505"/>
    <w:rsid w:val="5B9601D2"/>
    <w:rsid w:val="5D2E6FEF"/>
    <w:rsid w:val="6F3E05A4"/>
    <w:rsid w:val="771B62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BD759"/>
  <w15:docId w15:val="{82F9118A-4DDA-4AD9-A151-E86C050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5BC5-5FAB-46A2-9B23-707833C21829}">
  <ds:schemaRefs>
    <ds:schemaRef ds:uri="http://schemas.openxmlformats.org/officeDocument/2006/bibliography"/>
  </ds:schemaRefs>
</ds:datastoreItem>
</file>

<file path=customXml/itemProps2.xml><?xml version="1.0" encoding="utf-8"?>
<ds:datastoreItem xmlns:ds="http://schemas.openxmlformats.org/officeDocument/2006/customXml" ds:itemID="{82CF5272-9483-4434-BEC3-F39E80C5C0C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77</TotalTime>
  <Pages>23</Pages>
  <Words>8455</Words>
  <Characters>48199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W Wang</dc:creator>
  <cp:lastModifiedBy>Jianhua Liu (WRD)</cp:lastModifiedBy>
  <cp:revision>4</cp:revision>
  <dcterms:created xsi:type="dcterms:W3CDTF">2024-10-23T05:39:00Z</dcterms:created>
  <dcterms:modified xsi:type="dcterms:W3CDTF">2024-10-23T06:56:00Z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2052-12.1.0.18276</vt:lpwstr>
  </property>
  <property fmtid="{D5CDD505-2E9C-101B-9397-08002B2CF9AE}" pid="18" name="ICV">
    <vt:lpwstr>ED7207CD21934A1E845AB4699CC11828_13</vt:lpwstr>
  </property>
  <property fmtid="{D5CDD505-2E9C-101B-9397-08002B2CF9AE}" pid="19" name="CWMb60b32e08cf811ef80006d4700006c47">
    <vt:lpwstr>CWMewv3euEAPtRbvdm+nWTW5DE1OHw4s2MyStN9tJvRFkV+FO7hy99ZMBxcJguwv1sB4CItO3OWLwR2/AHClOy5Tg==</vt:lpwstr>
  </property>
</Properties>
</file>