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127][</w:t>
      </w:r>
      <w:proofErr w:type="gramEnd"/>
      <w:r>
        <w:rPr>
          <w:rFonts w:ascii="Arial" w:eastAsia="MS Mincho" w:hAnsi="Arial" w:cs="Arial"/>
          <w:b/>
          <w:sz w:val="24"/>
          <w:szCs w:val="24"/>
          <w:lang w:eastAsia="en-US"/>
        </w:rPr>
        <w:t>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w:t>
      </w:r>
      <w:proofErr w:type="gramStart"/>
      <w:r>
        <w:t>127][</w:t>
      </w:r>
      <w:proofErr w:type="gramEnd"/>
      <w:r>
        <w:t>402][Relay]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S</w:t>
            </w:r>
            <w:r>
              <w:rPr>
                <w:rFonts w:ascii="Times New Roman" w:eastAsia="等线"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宋体" w:hAnsi="Times New Roman" w:cs="Times New Roman" w:hint="eastAsia"/>
                <w:lang w:val="en-US"/>
              </w:rPr>
            </w:pPr>
            <w:r>
              <w:rPr>
                <w:rFonts w:ascii="Times New Roman" w:eastAsia="宋体"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bl>
    <w:p w14:paraId="2D1C2904" w14:textId="77777777" w:rsidR="00622C11" w:rsidRDefault="00622C11">
      <w:pPr>
        <w:rPr>
          <w:rFonts w:eastAsia="等线"/>
          <w:lang w:val="en-US" w:eastAsia="zh-CN"/>
        </w:rPr>
      </w:pPr>
    </w:p>
    <w:p w14:paraId="2C5E5539" w14:textId="77777777" w:rsidR="00622C11" w:rsidRDefault="008971F6">
      <w:pPr>
        <w:pStyle w:val="Heading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ListParagraph"/>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 xml:space="preserve">Assumptions on controlling </w:t>
      </w:r>
      <w:proofErr w:type="spellStart"/>
      <w:r w:rsidRPr="008971F6">
        <w:rPr>
          <w:rFonts w:eastAsia="宋体"/>
          <w:lang w:val="en-US" w:eastAsia="zh-CN"/>
        </w:rPr>
        <w:t>gNB</w:t>
      </w:r>
      <w:proofErr w:type="spellEnd"/>
      <w:r w:rsidRPr="008971F6">
        <w:rPr>
          <w:rFonts w:eastAsia="宋体"/>
          <w:lang w:val="en-US" w:eastAsia="zh-CN"/>
        </w:rPr>
        <w:t>/cell of each relay UE</w:t>
      </w:r>
    </w:p>
    <w:p w14:paraId="1344D541"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80.5pt" o:ole="">
            <v:imagedata r:id="rId9" o:title=""/>
          </v:shape>
          <o:OLEObject Type="Embed" ProgID="Visio.Drawing.15" ShapeID="_x0000_i1025" DrawAspect="Content" ObjectID="_1791129231" r:id="rId10"/>
        </w:object>
      </w:r>
    </w:p>
    <w:p w14:paraId="29702692" w14:textId="77777777" w:rsidR="00622C11" w:rsidRDefault="008971F6">
      <w:pPr>
        <w:pStyle w:val="ListParagraph"/>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14:paraId="4853ED29" w14:textId="77777777" w:rsidR="00622C11" w:rsidRDefault="008971F6">
      <w:pPr>
        <w:pStyle w:val="ListParagraph"/>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622C11" w:rsidRPr="008971F6" w:rsidRDefault="008971F6">
            <w:pPr>
              <w:pStyle w:val="CommentText"/>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 xml:space="preserve">Yes with comments (no for the </w:t>
            </w:r>
            <w:r>
              <w:rPr>
                <w:rFonts w:eastAsia="宋体" w:hint="eastAsia"/>
                <w:lang w:val="en-US" w:eastAsia="zh-CN"/>
              </w:rPr>
              <w:lastRenderedPageBreak/>
              <w:t>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cell/gNB as the Last relay UE</w:t>
            </w:r>
            <w:r>
              <w:rPr>
                <w:rFonts w:eastAsia="宋体"/>
                <w:lang w:val="en-US" w:eastAsia="zh-CN"/>
              </w:rPr>
              <w:t>’</w:t>
            </w:r>
            <w:r>
              <w:rPr>
                <w:rFonts w:eastAsia="宋体" w:hint="eastAsia"/>
                <w:lang w:val="en-US" w:eastAsia="zh-CN"/>
              </w:rPr>
              <w:t xml:space="preserve">s serving cell/gNB.  For the second bullet, we think it is a complement to the </w:t>
            </w:r>
            <w:r>
              <w:rPr>
                <w:rFonts w:eastAsia="宋体"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宋体"/>
              </w:rPr>
            </w:pPr>
            <w:r>
              <w:rPr>
                <w:rFonts w:eastAsia="宋体"/>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Default="006B310B" w:rsidP="006B310B">
            <w:pPr>
              <w:rPr>
                <w:rFonts w:eastAsia="宋体"/>
              </w:rPr>
            </w:pPr>
            <w:r>
              <w:rPr>
                <w:rFonts w:eastAsia="宋体"/>
              </w:rPr>
              <w:t xml:space="preserve">1.all relay UEs need to be served in the same cell. </w:t>
            </w:r>
          </w:p>
          <w:p w14:paraId="245BD659" w14:textId="2327823F" w:rsidR="006B310B" w:rsidRDefault="006B310B" w:rsidP="006B310B">
            <w:pPr>
              <w:rPr>
                <w:rFonts w:eastAsia="宋体"/>
              </w:rPr>
            </w:pPr>
            <w:r>
              <w:rPr>
                <w:rFonts w:eastAsia="宋体"/>
              </w:rPr>
              <w:t>2.significant signaling overhead and latency for remote UE’s E2E connection establishment.</w:t>
            </w:r>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t>Lenovo</w:t>
            </w:r>
          </w:p>
        </w:tc>
        <w:tc>
          <w:tcPr>
            <w:tcW w:w="1134" w:type="dxa"/>
          </w:tcPr>
          <w:p w14:paraId="53E2D829" w14:textId="69971057" w:rsidR="002A19C6" w:rsidRDefault="00457399" w:rsidP="006B310B">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r>
              <w:rPr>
                <w:rFonts w:eastAsia="宋体" w:hint="eastAsia"/>
              </w:rPr>
              <w:t>Y</w:t>
            </w:r>
            <w:r>
              <w:rPr>
                <w:rFonts w:eastAsia="宋体"/>
              </w:rPr>
              <w:t>es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宋体" w:hint="eastAsia"/>
              </w:rPr>
            </w:pPr>
            <w:r>
              <w:rPr>
                <w:rFonts w:eastAsia="宋体" w:hint="eastAsia"/>
                <w:lang w:eastAsia="zh-CN"/>
              </w:rPr>
              <w:t>vivo</w:t>
            </w:r>
          </w:p>
        </w:tc>
        <w:tc>
          <w:tcPr>
            <w:tcW w:w="1134" w:type="dxa"/>
          </w:tcPr>
          <w:p w14:paraId="427BB7CA" w14:textId="7B8D9D87" w:rsidR="001B7F19" w:rsidRDefault="001B7F19" w:rsidP="001B7F19">
            <w:pPr>
              <w:rPr>
                <w:rFonts w:eastAsia="宋体" w:hint="eastAsia"/>
              </w:rPr>
            </w:pPr>
            <w:r>
              <w:rPr>
                <w:rFonts w:eastAsia="宋体"/>
                <w:lang w:eastAsia="zh-CN"/>
              </w:rPr>
              <w:t>Yes</w:t>
            </w:r>
          </w:p>
        </w:tc>
        <w:tc>
          <w:tcPr>
            <w:tcW w:w="7084" w:type="dxa"/>
          </w:tcPr>
          <w:p w14:paraId="1F46A2EA" w14:textId="77777777" w:rsidR="001B7F19" w:rsidRDefault="001B7F19" w:rsidP="001B7F19">
            <w:pPr>
              <w:rPr>
                <w:rFonts w:eastAsia="宋体" w:hint="eastAsia"/>
              </w:rPr>
            </w:pPr>
          </w:p>
        </w:tc>
      </w:tr>
    </w:tbl>
    <w:p w14:paraId="41CDE050" w14:textId="77777777" w:rsidR="00622C11" w:rsidRDefault="00622C11">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TableGrid"/>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481"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tc>
          <w:tcPr>
            <w:tcW w:w="1139"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11"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481"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宋体"/>
                <w:lang w:val="en-US" w:eastAsia="zh-CN"/>
              </w:rPr>
            </w:pPr>
            <w:r>
              <w:rPr>
                <w:rFonts w:eastAsia="宋体" w:hint="eastAsia"/>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tc>
          <w:tcPr>
            <w:tcW w:w="1139" w:type="dxa"/>
          </w:tcPr>
          <w:p w14:paraId="0DD75368" w14:textId="77777777" w:rsidR="00622C11" w:rsidRDefault="008971F6">
            <w:pPr>
              <w:rPr>
                <w:rFonts w:eastAsia="宋体"/>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tc>
          <w:tcPr>
            <w:tcW w:w="1139"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宋体"/>
                <w:lang w:val="en-US" w:eastAsia="zh-CN"/>
              </w:rPr>
            </w:pPr>
            <w:r>
              <w:rPr>
                <w:rFonts w:eastAsia="宋体"/>
                <w:lang w:val="en-US" w:eastAsia="zh-CN"/>
              </w:rPr>
              <w:t>Huawei, HiSilicon</w:t>
            </w:r>
          </w:p>
        </w:tc>
        <w:tc>
          <w:tcPr>
            <w:tcW w:w="1011" w:type="dxa"/>
          </w:tcPr>
          <w:p w14:paraId="0C3354DF" w14:textId="77777777" w:rsidR="00622C11" w:rsidRDefault="008971F6">
            <w:pPr>
              <w:rPr>
                <w:rFonts w:eastAsia="宋体"/>
                <w:lang w:val="en-US" w:eastAsia="zh-CN"/>
              </w:rPr>
            </w:pPr>
            <w:r>
              <w:rPr>
                <w:rFonts w:eastAsia="宋体"/>
                <w:lang w:val="en-US" w:eastAsia="zh-CN"/>
              </w:rPr>
              <w:t>Yes</w:t>
            </w:r>
          </w:p>
        </w:tc>
        <w:tc>
          <w:tcPr>
            <w:tcW w:w="7481"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宋体"/>
                <w:lang w:val="en-US" w:eastAsia="zh-CN"/>
              </w:rPr>
            </w:pPr>
            <w:r>
              <w:rPr>
                <w:rFonts w:eastAsia="宋体"/>
                <w:lang w:val="en-US" w:eastAsia="zh-CN"/>
              </w:rPr>
              <w:t>Apple</w:t>
            </w:r>
          </w:p>
        </w:tc>
        <w:tc>
          <w:tcPr>
            <w:tcW w:w="1011"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481"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tc>
          <w:tcPr>
            <w:tcW w:w="1139"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11"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481" w:type="dxa"/>
          </w:tcPr>
          <w:p w14:paraId="53EA6983" w14:textId="77777777" w:rsidR="00622C11" w:rsidRDefault="008971F6">
            <w:pPr>
              <w:rPr>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11"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481"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11"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481" w:type="dxa"/>
          </w:tcPr>
          <w:p w14:paraId="0E9ED9AF" w14:textId="77777777" w:rsidR="00622C11" w:rsidRDefault="00622C11">
            <w:pPr>
              <w:rPr>
                <w:rFonts w:eastAsia="宋体"/>
              </w:rPr>
            </w:pPr>
          </w:p>
        </w:tc>
      </w:tr>
      <w:tr w:rsidR="00DD3C12" w14:paraId="034BC6C1" w14:textId="77777777">
        <w:tc>
          <w:tcPr>
            <w:tcW w:w="1139"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11"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481" w:type="dxa"/>
          </w:tcPr>
          <w:p w14:paraId="1C83B1E1" w14:textId="77777777" w:rsidR="00DD3C12" w:rsidRDefault="00DD3C12">
            <w:pPr>
              <w:rPr>
                <w:rFonts w:eastAsia="宋体"/>
              </w:rPr>
            </w:pPr>
          </w:p>
        </w:tc>
      </w:tr>
      <w:tr w:rsidR="00BF7724" w14:paraId="443C46AD" w14:textId="77777777">
        <w:tc>
          <w:tcPr>
            <w:tcW w:w="1139" w:type="dxa"/>
          </w:tcPr>
          <w:p w14:paraId="75D697AC" w14:textId="57B86A65" w:rsidR="00BF7724" w:rsidRDefault="00BF7724">
            <w:pPr>
              <w:rPr>
                <w:rFonts w:eastAsia="宋体"/>
                <w:lang w:val="en-US" w:eastAsia="zh-CN"/>
              </w:rPr>
            </w:pPr>
            <w:r>
              <w:rPr>
                <w:rFonts w:eastAsia="宋体"/>
                <w:lang w:val="en-US" w:eastAsia="zh-CN"/>
              </w:rPr>
              <w:t>Kyocera</w:t>
            </w:r>
          </w:p>
        </w:tc>
        <w:tc>
          <w:tcPr>
            <w:tcW w:w="1011" w:type="dxa"/>
          </w:tcPr>
          <w:p w14:paraId="4485921A" w14:textId="5556E28A" w:rsidR="00BF7724" w:rsidRDefault="00BF7724">
            <w:pPr>
              <w:rPr>
                <w:rFonts w:eastAsia="宋体"/>
                <w:lang w:val="en-US" w:eastAsia="zh-CN"/>
              </w:rPr>
            </w:pPr>
            <w:r>
              <w:rPr>
                <w:rFonts w:eastAsia="宋体"/>
                <w:lang w:val="en-US" w:eastAsia="zh-CN"/>
              </w:rPr>
              <w:t>Yes</w:t>
            </w:r>
          </w:p>
        </w:tc>
        <w:tc>
          <w:tcPr>
            <w:tcW w:w="7481" w:type="dxa"/>
          </w:tcPr>
          <w:p w14:paraId="5342C995" w14:textId="77777777" w:rsidR="00BF7724" w:rsidRDefault="00BF7724">
            <w:pPr>
              <w:rPr>
                <w:rFonts w:eastAsia="宋体"/>
              </w:rPr>
            </w:pPr>
          </w:p>
        </w:tc>
      </w:tr>
      <w:tr w:rsidR="000F1667" w14:paraId="26AD1811" w14:textId="77777777">
        <w:tc>
          <w:tcPr>
            <w:tcW w:w="1139" w:type="dxa"/>
          </w:tcPr>
          <w:p w14:paraId="0C0387C0" w14:textId="6CA8595E" w:rsidR="000F1667" w:rsidRDefault="000F1667">
            <w:pPr>
              <w:rPr>
                <w:rFonts w:eastAsia="宋体"/>
                <w:lang w:val="en-US" w:eastAsia="zh-CN"/>
              </w:rPr>
            </w:pPr>
            <w:r>
              <w:rPr>
                <w:rFonts w:eastAsia="宋体"/>
                <w:lang w:val="en-US" w:eastAsia="zh-CN"/>
              </w:rPr>
              <w:t>Spreadtrum</w:t>
            </w:r>
          </w:p>
        </w:tc>
        <w:tc>
          <w:tcPr>
            <w:tcW w:w="1011"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481" w:type="dxa"/>
          </w:tcPr>
          <w:p w14:paraId="62F9DD56" w14:textId="77777777" w:rsidR="000F1667" w:rsidRDefault="000F1667">
            <w:pPr>
              <w:rPr>
                <w:rFonts w:eastAsia="宋体"/>
              </w:rPr>
            </w:pPr>
          </w:p>
        </w:tc>
      </w:tr>
      <w:tr w:rsidR="00F829DC" w14:paraId="6491B303" w14:textId="77777777">
        <w:tc>
          <w:tcPr>
            <w:tcW w:w="1139" w:type="dxa"/>
          </w:tcPr>
          <w:p w14:paraId="3997126C" w14:textId="612F7365" w:rsidR="00F829DC" w:rsidRDefault="00F829DC">
            <w:pPr>
              <w:rPr>
                <w:rFonts w:eastAsia="宋体"/>
                <w:lang w:val="en-US" w:eastAsia="zh-CN"/>
              </w:rPr>
            </w:pPr>
            <w:r>
              <w:rPr>
                <w:rFonts w:eastAsia="宋体"/>
                <w:lang w:val="en-US" w:eastAsia="zh-CN"/>
              </w:rPr>
              <w:t>Ericsson</w:t>
            </w:r>
          </w:p>
        </w:tc>
        <w:tc>
          <w:tcPr>
            <w:tcW w:w="1011" w:type="dxa"/>
          </w:tcPr>
          <w:p w14:paraId="73AA97B7" w14:textId="77777777" w:rsidR="00F829DC" w:rsidRPr="000F1667" w:rsidRDefault="00F829DC">
            <w:pPr>
              <w:rPr>
                <w:rFonts w:eastAsia="宋体"/>
                <w:lang w:val="en-US" w:eastAsia="zh-CN"/>
              </w:rPr>
            </w:pPr>
          </w:p>
        </w:tc>
        <w:tc>
          <w:tcPr>
            <w:tcW w:w="7481" w:type="dxa"/>
          </w:tcPr>
          <w:p w14:paraId="728B498E" w14:textId="1DDC84EC" w:rsidR="00F829DC" w:rsidRDefault="00254662">
            <w:pPr>
              <w:rPr>
                <w:rFonts w:eastAsia="宋体"/>
              </w:rPr>
            </w:pPr>
            <w:r>
              <w:rPr>
                <w:rFonts w:eastAsia="宋体"/>
              </w:rPr>
              <w:t>Agree with what Apple commented</w:t>
            </w:r>
          </w:p>
        </w:tc>
      </w:tr>
      <w:tr w:rsidR="008D63AC" w14:paraId="54BAF877" w14:textId="77777777">
        <w:tc>
          <w:tcPr>
            <w:tcW w:w="1139" w:type="dxa"/>
          </w:tcPr>
          <w:p w14:paraId="4813416F" w14:textId="39902382" w:rsidR="008D63AC" w:rsidRDefault="008D63AC">
            <w:pPr>
              <w:rPr>
                <w:rFonts w:eastAsia="宋体"/>
                <w:lang w:val="en-US" w:eastAsia="zh-CN"/>
              </w:rPr>
            </w:pPr>
            <w:r>
              <w:rPr>
                <w:rFonts w:eastAsia="宋体" w:hint="eastAsia"/>
                <w:lang w:val="en-US" w:eastAsia="zh-CN"/>
              </w:rPr>
              <w:t>Lenovo</w:t>
            </w:r>
          </w:p>
        </w:tc>
        <w:tc>
          <w:tcPr>
            <w:tcW w:w="1011"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481"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511AE7">
        <w:tc>
          <w:tcPr>
            <w:tcW w:w="1139"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11" w:type="dxa"/>
          </w:tcPr>
          <w:p w14:paraId="3AFB46E8"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481"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4AC79BC7" w14:textId="77777777" w:rsidR="00511AE7" w:rsidRDefault="00511AE7" w:rsidP="00511AE7">
            <w:pPr>
              <w:pStyle w:val="ListParagraph"/>
              <w:numPr>
                <w:ilvl w:val="0"/>
                <w:numId w:val="11"/>
              </w:numPr>
              <w:ind w:firstLineChars="0"/>
              <w:rPr>
                <w:rFonts w:eastAsia="等线"/>
                <w:lang w:eastAsia="zh-CN"/>
              </w:rPr>
            </w:pPr>
            <w:r>
              <w:rPr>
                <w:rFonts w:eastAsia="等线"/>
                <w:lang w:eastAsia="zh-CN"/>
              </w:rPr>
              <w:t>Step 2</w:t>
            </w:r>
          </w:p>
          <w:p w14:paraId="66AFF104" w14:textId="77777777" w:rsidR="00511AE7" w:rsidRPr="00274E2D" w:rsidRDefault="00511AE7" w:rsidP="00511AE7">
            <w:pPr>
              <w:pStyle w:val="ListParagraph"/>
              <w:numPr>
                <w:ilvl w:val="1"/>
                <w:numId w:val="11"/>
              </w:numPr>
              <w:ind w:firstLineChars="0"/>
              <w:rPr>
                <w:rFonts w:eastAsia="等线"/>
                <w:lang w:eastAsia="zh-CN"/>
              </w:rPr>
            </w:pPr>
            <w:r>
              <w:rPr>
                <w:rFonts w:eastAsia="等线"/>
                <w:lang w:eastAsia="zh-CN"/>
              </w:rPr>
              <w:lastRenderedPageBreak/>
              <w:t xml:space="preserve">A better way may be to cite the legacy procedure (i.e., Section 16.12.5.1 in TS38.300) rather than list the procedures of each node. </w:t>
            </w:r>
          </w:p>
          <w:p w14:paraId="06BE0A7C" w14:textId="77777777" w:rsidR="00511AE7" w:rsidRDefault="00511AE7" w:rsidP="00511AE7">
            <w:pPr>
              <w:pStyle w:val="ListParagraph"/>
              <w:numPr>
                <w:ilvl w:val="0"/>
                <w:numId w:val="11"/>
              </w:numPr>
              <w:ind w:firstLineChars="0"/>
              <w:rPr>
                <w:rFonts w:eastAsia="宋体"/>
              </w:rPr>
            </w:pPr>
            <w:r>
              <w:rPr>
                <w:rFonts w:eastAsia="宋体"/>
              </w:rPr>
              <w:t>Step 3</w:t>
            </w:r>
          </w:p>
          <w:p w14:paraId="43A4FD54" w14:textId="77777777" w:rsidR="00511AE7" w:rsidRDefault="00511AE7" w:rsidP="00511AE7">
            <w:pPr>
              <w:pStyle w:val="ListParagraph"/>
              <w:numPr>
                <w:ilvl w:val="1"/>
                <w:numId w:val="11"/>
              </w:numPr>
              <w:ind w:firstLineChars="0"/>
              <w:rPr>
                <w:rFonts w:eastAsia="宋体"/>
              </w:rPr>
            </w:pPr>
            <w:r>
              <w:rPr>
                <w:rFonts w:eastAsia="宋体"/>
              </w:rPr>
              <w:t>Except last relay UE, other relay UEs may not be in coverage of gNB so that it cannot perform the relaying channel setup procedure over Uu.</w:t>
            </w:r>
          </w:p>
          <w:p w14:paraId="2B9767E4" w14:textId="77777777" w:rsidR="00511AE7" w:rsidRDefault="00511AE7" w:rsidP="00511AE7">
            <w:pPr>
              <w:pStyle w:val="ListParagraph"/>
              <w:numPr>
                <w:ilvl w:val="1"/>
                <w:numId w:val="11"/>
              </w:numPr>
              <w:ind w:firstLineChars="0"/>
              <w:rPr>
                <w:rFonts w:eastAsia="宋体"/>
              </w:rPr>
            </w:pPr>
            <w:r>
              <w:rPr>
                <w:rFonts w:eastAsia="宋体"/>
              </w:rPr>
              <w:t xml:space="preserve">The PC5 and Uu Relay RLC channel for SRB1 may be performed during step 2 since the intermediate node may be configured during its own connection establishment procedure. </w:t>
            </w:r>
          </w:p>
          <w:p w14:paraId="6A7970A4" w14:textId="77777777" w:rsidR="00511AE7" w:rsidRPr="00274E2D" w:rsidRDefault="00511AE7" w:rsidP="00511AE7">
            <w:pPr>
              <w:pStyle w:val="ListParagraph"/>
              <w:numPr>
                <w:ilvl w:val="1"/>
                <w:numId w:val="11"/>
              </w:numPr>
              <w:ind w:firstLineChars="0"/>
              <w:rPr>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tc>
      </w:tr>
      <w:tr w:rsidR="001B7F19" w14:paraId="2A193B70" w14:textId="77777777" w:rsidTr="00511AE7">
        <w:tc>
          <w:tcPr>
            <w:tcW w:w="1139" w:type="dxa"/>
          </w:tcPr>
          <w:p w14:paraId="7B7A26C5" w14:textId="54500E55" w:rsidR="001B7F19" w:rsidRDefault="001B7F19" w:rsidP="001B7F19">
            <w:pPr>
              <w:rPr>
                <w:rFonts w:eastAsia="宋体" w:hint="eastAsia"/>
              </w:rPr>
            </w:pPr>
            <w:r>
              <w:rPr>
                <w:rFonts w:eastAsia="宋体"/>
                <w:lang w:val="en-US" w:eastAsia="zh-CN"/>
              </w:rPr>
              <w:lastRenderedPageBreak/>
              <w:t>vivo</w:t>
            </w:r>
          </w:p>
        </w:tc>
        <w:tc>
          <w:tcPr>
            <w:tcW w:w="1011" w:type="dxa"/>
          </w:tcPr>
          <w:p w14:paraId="182E4A41" w14:textId="1E42AAFF" w:rsidR="001B7F19" w:rsidRDefault="001B7F19" w:rsidP="001B7F19">
            <w:pPr>
              <w:rPr>
                <w:rFonts w:eastAsia="宋体" w:hint="eastAsia"/>
                <w:lang w:val="en-US" w:eastAsia="zh-CN"/>
              </w:rPr>
            </w:pPr>
            <w:r>
              <w:rPr>
                <w:rFonts w:eastAsia="宋体"/>
                <w:lang w:val="en-US" w:eastAsia="zh-CN"/>
              </w:rPr>
              <w:t>Yes</w:t>
            </w:r>
          </w:p>
        </w:tc>
        <w:tc>
          <w:tcPr>
            <w:tcW w:w="7481" w:type="dxa"/>
          </w:tcPr>
          <w:p w14:paraId="42E36EAA" w14:textId="7EA6C37D" w:rsidR="001B7F19" w:rsidRDefault="001B7F19" w:rsidP="001B7F19">
            <w:pPr>
              <w:rPr>
                <w:rFonts w:eastAsia="宋体" w:hint="eastAsia"/>
                <w:lang w:val="en-US"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tc>
      </w:tr>
    </w:tbl>
    <w:p w14:paraId="50048829" w14:textId="77777777" w:rsidR="00622C11" w:rsidRDefault="008971F6">
      <w:pPr>
        <w:rPr>
          <w:rFonts w:eastAsia="等线"/>
          <w:lang w:eastAsia="zh-CN"/>
        </w:rPr>
      </w:pPr>
      <w:r>
        <w:rPr>
          <w:rFonts w:eastAsia="宋体"/>
          <w:lang w:val="en-US" w:eastAsia="zh-CN"/>
        </w:rPr>
        <w:t xml:space="preserve"> </w:t>
      </w: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2pt;height:280.5pt" o:ole="">
            <v:imagedata r:id="rId12" o:title=""/>
          </v:shape>
          <o:OLEObject Type="Embed" ProgID="Visio.Drawing.15" ShapeID="_x0000_i1026" DrawAspect="Content" ObjectID="_1791129232" r:id="rId13"/>
        </w:object>
      </w:r>
    </w:p>
    <w:p w14:paraId="78D12731" w14:textId="77777777" w:rsidR="00622C11" w:rsidRDefault="008971F6">
      <w:pPr>
        <w:pStyle w:val="ListParagraph"/>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w:t>
      </w:r>
      <w:r>
        <w:rPr>
          <w:rFonts w:eastAsia="宋体"/>
        </w:rPr>
        <w:lastRenderedPageBreak/>
        <w:t xml:space="preserve">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14:paraId="567DA3EF" w14:textId="77777777" w:rsidR="00622C11" w:rsidRDefault="008971F6">
      <w:pPr>
        <w:pStyle w:val="ListParagraph"/>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w:t>
            </w:r>
            <w:r>
              <w:rPr>
                <w:rFonts w:eastAsia="Malgun Gothic" w:hint="eastAsia"/>
                <w:lang w:val="en-US" w:eastAsia="ko-KR"/>
              </w:rPr>
              <w:lastRenderedPageBreak/>
              <w:t xml:space="preserve">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Compared to approach 1, approach 2 has bebefits</w:t>
            </w:r>
          </w:p>
          <w:p w14:paraId="051810B4" w14:textId="77777777" w:rsidR="003C136A" w:rsidRDefault="003C136A" w:rsidP="003C136A">
            <w:pPr>
              <w:pStyle w:val="ListParagraph"/>
              <w:numPr>
                <w:ilvl w:val="0"/>
                <w:numId w:val="18"/>
              </w:numPr>
              <w:ind w:firstLineChars="0"/>
              <w:rPr>
                <w:rFonts w:eastAsia="宋体"/>
              </w:rPr>
            </w:pPr>
            <w:r>
              <w:rPr>
                <w:rFonts w:eastAsia="宋体"/>
              </w:rPr>
              <w:t>less design complexity for RAN2</w:t>
            </w:r>
          </w:p>
          <w:p w14:paraId="074587CF" w14:textId="77777777" w:rsidR="003C136A" w:rsidRDefault="003C136A" w:rsidP="003C136A">
            <w:pPr>
              <w:pStyle w:val="ListParagraph"/>
              <w:numPr>
                <w:ilvl w:val="0"/>
                <w:numId w:val="18"/>
              </w:numPr>
              <w:ind w:firstLineChars="0"/>
              <w:rPr>
                <w:rFonts w:eastAsia="宋体"/>
              </w:rPr>
            </w:pPr>
            <w:r>
              <w:rPr>
                <w:rFonts w:eastAsia="宋体"/>
              </w:rPr>
              <w:t>lower signaling overhead and lower latency for E2E Remote UE connection establishment</w:t>
            </w:r>
          </w:p>
          <w:p w14:paraId="3D054067" w14:textId="1177CF71" w:rsidR="003C136A" w:rsidRDefault="003C136A" w:rsidP="003C136A">
            <w:pPr>
              <w:rPr>
                <w:rFonts w:eastAsia="宋体"/>
                <w:lang w:val="en-US" w:eastAsia="zh-CN"/>
              </w:rPr>
            </w:pPr>
            <w:r>
              <w:rPr>
                <w:rFonts w:eastAsia="宋体"/>
              </w:rPr>
              <w:t>less restriction to the intermediate relay UE, which no need to belong to the same cell as last relay UE.</w:t>
            </w:r>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r w:rsidR="001B7F19" w14:paraId="7664A05F" w14:textId="77777777" w:rsidTr="00511AE7">
        <w:tc>
          <w:tcPr>
            <w:tcW w:w="1413" w:type="dxa"/>
          </w:tcPr>
          <w:p w14:paraId="35B12516" w14:textId="7E0E0500" w:rsidR="001B7F19" w:rsidRDefault="001B7F19" w:rsidP="001B7F19">
            <w:pPr>
              <w:rPr>
                <w:rFonts w:eastAsia="宋体" w:hint="eastAsia"/>
                <w:lang w:val="en-US" w:eastAsia="zh-CN"/>
              </w:rPr>
            </w:pPr>
            <w:r>
              <w:rPr>
                <w:rFonts w:eastAsia="宋体"/>
                <w:lang w:val="en-US" w:eastAsia="zh-CN"/>
              </w:rPr>
              <w:t>vivo</w:t>
            </w:r>
          </w:p>
        </w:tc>
        <w:tc>
          <w:tcPr>
            <w:tcW w:w="1134" w:type="dxa"/>
          </w:tcPr>
          <w:p w14:paraId="67E88F1D" w14:textId="7AE2BA92" w:rsidR="001B7F19" w:rsidRDefault="001B7F19" w:rsidP="001B7F19">
            <w:pPr>
              <w:rPr>
                <w:rFonts w:eastAsia="宋体" w:hint="eastAsia"/>
                <w:lang w:val="en-US" w:eastAsia="zh-CN"/>
              </w:rPr>
            </w:pPr>
            <w:r>
              <w:rPr>
                <w:rFonts w:eastAsia="宋体"/>
                <w:lang w:eastAsia="zh-CN"/>
              </w:rPr>
              <w:t>Yes</w:t>
            </w:r>
          </w:p>
        </w:tc>
        <w:tc>
          <w:tcPr>
            <w:tcW w:w="7084" w:type="dxa"/>
          </w:tcPr>
          <w:p w14:paraId="5FC7285F" w14:textId="77777777" w:rsidR="001B7F19" w:rsidRDefault="001B7F19" w:rsidP="001B7F19">
            <w:pPr>
              <w:rPr>
                <w:rFonts w:eastAsia="宋体" w:hint="eastAsia"/>
                <w:lang w:val="en-US" w:eastAsia="zh-CN"/>
              </w:rPr>
            </w:pPr>
          </w:p>
        </w:tc>
      </w:tr>
    </w:tbl>
    <w:p w14:paraId="69F539C0" w14:textId="77777777" w:rsidR="00622C11" w:rsidRDefault="00622C11">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r w:rsidR="001B7F19" w14:paraId="58FFA1C9" w14:textId="77777777">
        <w:tc>
          <w:tcPr>
            <w:tcW w:w="1413" w:type="dxa"/>
          </w:tcPr>
          <w:p w14:paraId="700B569E" w14:textId="484D33F0" w:rsidR="001B7F19" w:rsidRDefault="001B7F19" w:rsidP="001B7F19">
            <w:pPr>
              <w:rPr>
                <w:rFonts w:eastAsia="宋体" w:hint="eastAsia"/>
                <w:lang w:val="en-US" w:eastAsia="zh-CN"/>
              </w:rPr>
            </w:pPr>
            <w:r>
              <w:rPr>
                <w:rFonts w:eastAsia="宋体"/>
                <w:lang w:val="en-US" w:eastAsia="zh-CN"/>
              </w:rPr>
              <w:t>vivo</w:t>
            </w:r>
          </w:p>
        </w:tc>
        <w:tc>
          <w:tcPr>
            <w:tcW w:w="1134" w:type="dxa"/>
          </w:tcPr>
          <w:p w14:paraId="7E06D651" w14:textId="54CE5EEB" w:rsidR="001B7F19" w:rsidRDefault="001B7F19" w:rsidP="001B7F19">
            <w:pPr>
              <w:rPr>
                <w:rFonts w:eastAsia="宋体" w:hint="eastAsia"/>
                <w:lang w:val="en-US" w:eastAsia="zh-CN"/>
              </w:rPr>
            </w:pPr>
            <w:r>
              <w:rPr>
                <w:rFonts w:eastAsia="宋体"/>
                <w:lang w:val="en-US" w:eastAsia="zh-CN"/>
              </w:rPr>
              <w:t>Yes</w:t>
            </w:r>
          </w:p>
        </w:tc>
        <w:tc>
          <w:tcPr>
            <w:tcW w:w="7084" w:type="dxa"/>
          </w:tcPr>
          <w:p w14:paraId="6758E96B" w14:textId="77777777" w:rsidR="001B7F19" w:rsidRDefault="001B7F19" w:rsidP="001B7F19">
            <w:pPr>
              <w:rPr>
                <w:rFonts w:eastAsia="宋体"/>
                <w:lang w:val="en-US" w:eastAsia="zh-CN"/>
              </w:rPr>
            </w:pPr>
          </w:p>
        </w:tc>
      </w:tr>
    </w:tbl>
    <w:p w14:paraId="2D2A377A" w14:textId="7777777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Heading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F25D2DD" w14:textId="77777777" w:rsidR="00622C11" w:rsidRDefault="008971F6">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2D075172" w14:textId="77777777" w:rsidR="00622C11" w:rsidRDefault="008971F6">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 xml:space="preserve">Regarding OPPO’s comment, I assume Approach 1 intends to exclude L2 U2U relay mechamism is used for SI forwarding, then something equivalent to L3 U2U relay mechanism would be introduced for SI and Paging forwarding. One way or the other, </w:t>
            </w:r>
            <w:r>
              <w:rPr>
                <w:rFonts w:eastAsia="宋体"/>
                <w:lang w:val="en-US" w:eastAsia="zh-CN"/>
              </w:rPr>
              <w:lastRenderedPageBreak/>
              <w:t>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宋体" w:hint="eastAsia"/>
                <w:lang w:val="en-US" w:eastAsia="zh-CN"/>
              </w:rPr>
            </w:pPr>
            <w:r>
              <w:rPr>
                <w:rFonts w:eastAsia="宋体"/>
                <w:lang w:val="en-US" w:eastAsia="zh-CN"/>
              </w:rPr>
              <w:t>vivo</w:t>
            </w:r>
          </w:p>
        </w:tc>
        <w:tc>
          <w:tcPr>
            <w:tcW w:w="1134" w:type="dxa"/>
          </w:tcPr>
          <w:p w14:paraId="1BA0605E" w14:textId="62A62244" w:rsidR="001B7F19" w:rsidRDefault="001B7F19" w:rsidP="001B7F19">
            <w:pPr>
              <w:rPr>
                <w:rFonts w:eastAsia="宋体" w:hint="eastAsia"/>
                <w:lang w:val="en-US" w:eastAsia="zh-CN"/>
              </w:rPr>
            </w:pPr>
            <w:proofErr w:type="gramStart"/>
            <w:r>
              <w:rPr>
                <w:rFonts w:eastAsia="宋体"/>
                <w:lang w:val="en-US" w:eastAsia="zh-CN"/>
              </w:rPr>
              <w:t>See  comments</w:t>
            </w:r>
            <w:proofErr w:type="gramEnd"/>
          </w:p>
        </w:tc>
        <w:tc>
          <w:tcPr>
            <w:tcW w:w="7084" w:type="dxa"/>
          </w:tcPr>
          <w:p w14:paraId="1A7D87C3" w14:textId="77777777" w:rsidR="001B7F19" w:rsidRDefault="001B7F19" w:rsidP="001B7F19">
            <w:pPr>
              <w:rPr>
                <w:rFonts w:eastAsia="宋体"/>
                <w:lang w:val="en-US" w:eastAsia="zh-CN"/>
              </w:rPr>
            </w:pPr>
            <w:r>
              <w:rPr>
                <w:rFonts w:eastAsia="宋体"/>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宋体" w:hint="eastAsia"/>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bl>
    <w:p w14:paraId="0589A62E" w14:textId="40DAF276"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5pt;height:302.5pt" o:ole="">
            <v:imagedata r:id="rId14" o:title=""/>
          </v:shape>
          <o:OLEObject Type="Embed" ProgID="Visio.Drawing.15" ShapeID="_x0000_i1027" DrawAspect="Content" ObjectID="_1791129233"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49"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r>
              <w:rPr>
                <w:rFonts w:eastAsia="宋体"/>
                <w:lang w:val="en-US" w:eastAsia="zh-CN"/>
              </w:rPr>
              <w:t>Yes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r>
              <w:rPr>
                <w:rFonts w:eastAsia="宋体" w:hint="eastAsia"/>
                <w:lang w:val="en-US" w:eastAsia="zh-CN"/>
              </w:rPr>
              <w:t>Yes for approach#1</w:t>
            </w:r>
          </w:p>
        </w:tc>
        <w:tc>
          <w:tcPr>
            <w:tcW w:w="7070" w:type="dxa"/>
          </w:tcPr>
          <w:p w14:paraId="7E395D0A" w14:textId="2CDA69FA" w:rsidR="007D75F4" w:rsidRDefault="00C4477F" w:rsidP="00A41386">
            <w:pPr>
              <w:rPr>
                <w:rFonts w:eastAsia="宋体"/>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for approach 1</w:t>
            </w:r>
          </w:p>
        </w:tc>
        <w:tc>
          <w:tcPr>
            <w:tcW w:w="7070" w:type="dxa"/>
          </w:tcPr>
          <w:p w14:paraId="6EC5A7BB" w14:textId="77777777" w:rsidR="00511AE7" w:rsidRDefault="00511AE7" w:rsidP="00511AE7">
            <w:pPr>
              <w:rPr>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tc>
      </w:tr>
      <w:tr w:rsidR="001B7F19" w14:paraId="1C3C01E8" w14:textId="77777777" w:rsidTr="00511AE7">
        <w:tc>
          <w:tcPr>
            <w:tcW w:w="1412" w:type="dxa"/>
          </w:tcPr>
          <w:p w14:paraId="484EE1BC" w14:textId="76C2D6BD" w:rsidR="001B7F19" w:rsidRDefault="001B7F19" w:rsidP="001B7F19">
            <w:pPr>
              <w:rPr>
                <w:rFonts w:eastAsia="宋体" w:hint="eastAsia"/>
                <w:lang w:val="en-US" w:eastAsia="zh-CN"/>
              </w:rPr>
            </w:pPr>
            <w:r>
              <w:rPr>
                <w:rFonts w:eastAsia="宋体"/>
                <w:lang w:val="en-US" w:eastAsia="zh-CN"/>
              </w:rPr>
              <w:t>vivo</w:t>
            </w:r>
          </w:p>
        </w:tc>
        <w:tc>
          <w:tcPr>
            <w:tcW w:w="1149" w:type="dxa"/>
          </w:tcPr>
          <w:p w14:paraId="1536C78F" w14:textId="2BB4FB82" w:rsidR="001B7F19" w:rsidRDefault="001B7F19" w:rsidP="001B7F19">
            <w:pPr>
              <w:rPr>
                <w:rFonts w:eastAsia="宋体" w:hint="eastAsia"/>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70" w:type="dxa"/>
          </w:tcPr>
          <w:p w14:paraId="71927FC1" w14:textId="592184F7" w:rsidR="001B7F19" w:rsidRDefault="001B7F19" w:rsidP="001B7F19">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bl>
    <w:p w14:paraId="364A47DF" w14:textId="77777777"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6pt;height:4in" o:ole="">
            <v:imagedata r:id="rId16" o:title=""/>
          </v:shape>
          <o:OLEObject Type="Embed" ProgID="Visio.Drawing.15" ShapeID="_x0000_i1028" DrawAspect="Content" ObjectID="_1791129234"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lastRenderedPageBreak/>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lastRenderedPageBreak/>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74E3D32D" w:rsidR="00AC5ABD" w:rsidRDefault="00AC5ABD" w:rsidP="00AC5ABD">
            <w:pPr>
              <w:rPr>
                <w:rFonts w:eastAsia="宋体"/>
                <w:lang w:val="en-US" w:eastAsia="zh-CN"/>
              </w:rPr>
            </w:pPr>
            <w:r>
              <w:rPr>
                <w:rFonts w:eastAsia="宋体"/>
              </w:rPr>
              <w:t>Yes</w:t>
            </w:r>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It is too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宋体" w:hint="eastAsia"/>
                <w:lang w:val="en-US" w:eastAsia="zh-CN"/>
              </w:rPr>
            </w:pPr>
            <w:r>
              <w:rPr>
                <w:rFonts w:eastAsia="宋体"/>
                <w:lang w:eastAsia="zh-CN"/>
              </w:rPr>
              <w:t>vivo</w:t>
            </w:r>
          </w:p>
        </w:tc>
        <w:tc>
          <w:tcPr>
            <w:tcW w:w="1134" w:type="dxa"/>
          </w:tcPr>
          <w:p w14:paraId="5270D269" w14:textId="00ECBEAD" w:rsidR="001B7F19" w:rsidRDefault="001B7F19" w:rsidP="001B7F19">
            <w:pPr>
              <w:rPr>
                <w:rFonts w:eastAsia="宋体" w:hint="eastAsia"/>
                <w:lang w:val="en-US" w:eastAsia="zh-CN"/>
              </w:rPr>
            </w:pPr>
            <w:r>
              <w:rPr>
                <w:rFonts w:eastAsia="宋体"/>
                <w:lang w:eastAsia="zh-CN"/>
              </w:rPr>
              <w:t>No</w:t>
            </w:r>
          </w:p>
        </w:tc>
        <w:tc>
          <w:tcPr>
            <w:tcW w:w="7084" w:type="dxa"/>
          </w:tcPr>
          <w:p w14:paraId="155B90F9" w14:textId="77777777" w:rsidR="001B7F19" w:rsidRDefault="001B7F19" w:rsidP="001B7F19">
            <w:pPr>
              <w:rPr>
                <w:rFonts w:eastAsia="宋体"/>
                <w:lang w:eastAsia="zh-CN"/>
              </w:rPr>
            </w:pPr>
            <w:r>
              <w:rPr>
                <w:rFonts w:eastAsia="宋体"/>
                <w:lang w:eastAsia="zh-CN"/>
              </w:rPr>
              <w:t>We think this case should not be supported, similar reason as other companies mentioned that this is out of R19 WID scope.</w:t>
            </w:r>
          </w:p>
          <w:p w14:paraId="4D44F99C" w14:textId="74D554AE" w:rsidR="001B7F19" w:rsidRDefault="001B7F19" w:rsidP="001B7F19">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bl>
    <w:p w14:paraId="6147FA1B" w14:textId="77777777" w:rsidR="00622C11" w:rsidRDefault="008971F6">
      <w:pPr>
        <w:rPr>
          <w:rFonts w:eastAsia="等线"/>
          <w:lang w:eastAsia="zh-CN"/>
        </w:rPr>
      </w:pPr>
      <w:r>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lastRenderedPageBreak/>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ListParagraph"/>
              <w:numPr>
                <w:ilvl w:val="0"/>
                <w:numId w:val="11"/>
              </w:numPr>
              <w:ind w:firstLineChars="0"/>
              <w:rPr>
                <w:rFonts w:eastAsia="宋体"/>
                <w:lang w:val="en-US" w:eastAsia="zh-CN"/>
              </w:rPr>
            </w:pPr>
            <w:r>
              <w:rPr>
                <w:rFonts w:eastAsia="宋体" w:hint="eastAsia"/>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7" w:author="Ericsson (Min)" w:date="2024-09-28T17:55:00Z">
              <w:r>
                <w:rPr>
                  <w:rFonts w:eastAsia="宋体"/>
                </w:rPr>
                <w:t>Ericsson</w:t>
              </w:r>
            </w:ins>
          </w:p>
        </w:tc>
        <w:tc>
          <w:tcPr>
            <w:tcW w:w="1134" w:type="dxa"/>
          </w:tcPr>
          <w:p w14:paraId="39AAE2BA" w14:textId="42C100FD" w:rsidR="00437078" w:rsidRDefault="00437078" w:rsidP="00437078">
            <w:pPr>
              <w:rPr>
                <w:rFonts w:eastAsia="宋体"/>
                <w:lang w:val="en-US" w:eastAsia="zh-CN"/>
              </w:rPr>
            </w:pPr>
            <w:ins w:id="8" w:author="Ericsson (Min)" w:date="2024-09-28T17:55:00Z">
              <w:r>
                <w:rPr>
                  <w:rFonts w:eastAsia="宋体"/>
                </w:rPr>
                <w:t>A</w:t>
              </w:r>
            </w:ins>
          </w:p>
        </w:tc>
        <w:tc>
          <w:tcPr>
            <w:tcW w:w="7084" w:type="dxa"/>
          </w:tcPr>
          <w:p w14:paraId="6BC8D641" w14:textId="014FBDFC" w:rsidR="00437078" w:rsidRDefault="00437078" w:rsidP="00437078">
            <w:pPr>
              <w:rPr>
                <w:rFonts w:eastAsia="宋体"/>
                <w:lang w:val="en-US" w:eastAsia="zh-CN"/>
              </w:rPr>
            </w:pPr>
            <w:ins w:id="9" w:author="Ericsson (Min)" w:date="2024-09-28T17:55:00Z">
              <w:r>
                <w:rPr>
                  <w:rFonts w:eastAsia="宋体"/>
                </w:rPr>
                <w:t>We think A is mo</w:t>
              </w:r>
            </w:ins>
            <w:ins w:id="10" w:author="Ericsson (Min)" w:date="2024-09-28T17:56:00Z">
              <w:r>
                <w:rPr>
                  <w:rFonts w:eastAsia="宋体"/>
                </w:rPr>
                <w:t>st preferred, which gives the best flexibility</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宋体"/>
                <w:lang w:val="en-US" w:eastAsia="zh-CN"/>
              </w:rPr>
            </w:pPr>
            <w:r>
              <w:rPr>
                <w:rFonts w:eastAsia="宋体" w:hint="eastAsia"/>
                <w:lang w:val="en-US" w:eastAsia="zh-CN"/>
              </w:rPr>
              <w:lastRenderedPageBreak/>
              <w:t>S</w:t>
            </w:r>
            <w:r>
              <w:rPr>
                <w:rFonts w:eastAsia="宋体"/>
                <w:lang w:val="en-US" w:eastAsia="zh-CN"/>
              </w:rPr>
              <w:t xml:space="preserve">amsung </w:t>
            </w:r>
          </w:p>
        </w:tc>
        <w:tc>
          <w:tcPr>
            <w:tcW w:w="1134" w:type="dxa"/>
          </w:tcPr>
          <w:p w14:paraId="7506D399"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BE355C">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BE355C">
            <w:pPr>
              <w:rPr>
                <w:rFonts w:eastAsia="宋体"/>
                <w:lang w:val="en-US" w:eastAsia="zh-CN"/>
              </w:rPr>
            </w:pPr>
          </w:p>
        </w:tc>
      </w:tr>
      <w:tr w:rsidR="001B7F19" w14:paraId="6BD293A2" w14:textId="77777777" w:rsidTr="00A75CBD">
        <w:tc>
          <w:tcPr>
            <w:tcW w:w="1413" w:type="dxa"/>
          </w:tcPr>
          <w:p w14:paraId="7FBB3F72" w14:textId="08F15E92" w:rsidR="001B7F19" w:rsidRDefault="001B7F19" w:rsidP="001B7F19">
            <w:pPr>
              <w:rPr>
                <w:rFonts w:eastAsia="宋体" w:hint="eastAsia"/>
                <w:lang w:val="en-US" w:eastAsia="zh-CN"/>
              </w:rPr>
            </w:pPr>
            <w:r>
              <w:rPr>
                <w:rFonts w:eastAsia="宋体"/>
                <w:lang w:eastAsia="zh-CN"/>
              </w:rPr>
              <w:t>vivo</w:t>
            </w:r>
          </w:p>
        </w:tc>
        <w:tc>
          <w:tcPr>
            <w:tcW w:w="1134" w:type="dxa"/>
          </w:tcPr>
          <w:p w14:paraId="4D7DED14" w14:textId="2EC5B738" w:rsidR="001B7F19" w:rsidRDefault="001B7F19" w:rsidP="001B7F19">
            <w:pPr>
              <w:rPr>
                <w:rFonts w:eastAsia="宋体" w:hint="eastAsia"/>
                <w:lang w:val="en-US" w:eastAsia="zh-CN"/>
              </w:rPr>
            </w:pPr>
            <w:r>
              <w:rPr>
                <w:rFonts w:eastAsia="宋体"/>
                <w:lang w:eastAsia="zh-CN"/>
              </w:rPr>
              <w:t>Option A</w:t>
            </w:r>
          </w:p>
        </w:tc>
        <w:tc>
          <w:tcPr>
            <w:tcW w:w="7084" w:type="dxa"/>
          </w:tcPr>
          <w:p w14:paraId="72FCEB0F" w14:textId="7212B150" w:rsidR="001B7F19" w:rsidRDefault="001B7F19" w:rsidP="001B7F19">
            <w:pPr>
              <w:rPr>
                <w:rFonts w:eastAsia="宋体" w:hint="eastAsia"/>
                <w:lang w:val="en-US" w:eastAsia="zh-CN"/>
              </w:rPr>
            </w:pPr>
            <w:r>
              <w:rPr>
                <w:rFonts w:eastAsia="宋体"/>
                <w:lang w:eastAsia="zh-CN"/>
              </w:rPr>
              <w:t xml:space="preserve">If we are going to support approach 2 then we think option-A should be adopted with least complexity. </w:t>
            </w:r>
            <w:proofErr w:type="gramStart"/>
            <w:r>
              <w:rPr>
                <w:rFonts w:eastAsia="宋体"/>
                <w:lang w:eastAsia="zh-CN"/>
              </w:rPr>
              <w:t>However</w:t>
            </w:r>
            <w:proofErr w:type="gramEnd"/>
            <w:r>
              <w:rPr>
                <w:rFonts w:eastAsia="宋体"/>
                <w:lang w:eastAsia="zh-CN"/>
              </w:rPr>
              <w:t xml:space="preserve"> we kind of echo some companies’ view that we should further discuss whether to support approach 2 considering the complexity it brings. </w:t>
            </w:r>
          </w:p>
        </w:tc>
      </w:tr>
    </w:tbl>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Heading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11"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12"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r w:rsidR="001B7F19" w14:paraId="476FD3DD" w14:textId="77777777">
        <w:tc>
          <w:tcPr>
            <w:tcW w:w="1413" w:type="dxa"/>
          </w:tcPr>
          <w:p w14:paraId="646477A1" w14:textId="30C01812" w:rsidR="001B7F19" w:rsidRDefault="001B7F19" w:rsidP="001B7F19">
            <w:pPr>
              <w:rPr>
                <w:rFonts w:eastAsia="宋体" w:hint="eastAsia"/>
                <w:lang w:eastAsia="zh-CN"/>
              </w:rPr>
            </w:pPr>
            <w:r>
              <w:rPr>
                <w:rFonts w:eastAsia="宋体"/>
                <w:lang w:eastAsia="zh-CN"/>
              </w:rPr>
              <w:t>vivo</w:t>
            </w:r>
          </w:p>
        </w:tc>
        <w:tc>
          <w:tcPr>
            <w:tcW w:w="1134" w:type="dxa"/>
          </w:tcPr>
          <w:p w14:paraId="7D4E4043" w14:textId="54683CBC" w:rsidR="001B7F19" w:rsidRDefault="001B7F19" w:rsidP="001B7F19">
            <w:pPr>
              <w:rPr>
                <w:rFonts w:eastAsia="宋体" w:hint="eastAsia"/>
                <w:lang w:eastAsia="zh-CN"/>
              </w:rPr>
            </w:pPr>
            <w:r>
              <w:rPr>
                <w:rFonts w:eastAsia="宋体"/>
                <w:lang w:eastAsia="zh-CN"/>
              </w:rPr>
              <w:t>Yes</w:t>
            </w:r>
          </w:p>
        </w:tc>
        <w:tc>
          <w:tcPr>
            <w:tcW w:w="7084" w:type="dxa"/>
          </w:tcPr>
          <w:p w14:paraId="3E04564E" w14:textId="77777777" w:rsidR="001B7F19" w:rsidRDefault="001B7F19" w:rsidP="001B7F19">
            <w:pPr>
              <w:rPr>
                <w:rFonts w:eastAsia="宋体"/>
                <w:lang w:val="en-US" w:eastAsia="zh-CN"/>
              </w:rPr>
            </w:pPr>
          </w:p>
        </w:tc>
      </w:tr>
    </w:tbl>
    <w:p w14:paraId="43B141AF" w14:textId="77777777" w:rsidR="00622C11" w:rsidRDefault="00622C11">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13"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14"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BE355C">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7861829" w14:textId="77777777" w:rsidR="00A75CBD" w:rsidRDefault="00A75CBD" w:rsidP="00BE355C">
            <w:pPr>
              <w:rPr>
                <w:rFonts w:eastAsia="宋体"/>
                <w:lang w:val="en-US" w:eastAsia="zh-CN"/>
              </w:rPr>
            </w:pPr>
            <w:r>
              <w:rPr>
                <w:rFonts w:eastAsia="宋体"/>
                <w:lang w:val="en-US" w:eastAsia="zh-CN"/>
              </w:rPr>
              <w:t>There is no QoS split over Uu hop since Uu hop is a single hop. Precisely speaking, it may be “</w:t>
            </w:r>
            <w:r w:rsidRPr="00A61DB5">
              <w:rPr>
                <w:rFonts w:eastAsia="宋体"/>
                <w:b/>
                <w:lang w:val="en-US" w:eastAsia="zh-CN"/>
              </w:rPr>
              <w:t>the network determines the QoS on the Uu hop for multi-hop sidelink relay</w:t>
            </w:r>
            <w:r>
              <w:rPr>
                <w:rFonts w:eastAsia="宋体"/>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宋体" w:hint="eastAsia"/>
                <w:lang w:val="en-US" w:eastAsia="zh-CN"/>
              </w:rPr>
            </w:pPr>
            <w:r>
              <w:rPr>
                <w:rFonts w:eastAsia="宋体"/>
                <w:lang w:eastAsia="zh-CN"/>
              </w:rPr>
              <w:t>vivo</w:t>
            </w:r>
          </w:p>
        </w:tc>
        <w:tc>
          <w:tcPr>
            <w:tcW w:w="1134" w:type="dxa"/>
          </w:tcPr>
          <w:p w14:paraId="4671F2FF" w14:textId="10240B1B" w:rsidR="001B7F19" w:rsidRDefault="001B7F19" w:rsidP="001B7F19">
            <w:pPr>
              <w:rPr>
                <w:rFonts w:eastAsia="宋体" w:hint="eastAsia"/>
                <w:lang w:val="en-US" w:eastAsia="zh-CN"/>
              </w:rPr>
            </w:pPr>
            <w:r>
              <w:rPr>
                <w:rFonts w:eastAsia="宋体"/>
                <w:lang w:eastAsia="zh-CN"/>
              </w:rPr>
              <w:t>Yes</w:t>
            </w:r>
          </w:p>
        </w:tc>
        <w:tc>
          <w:tcPr>
            <w:tcW w:w="7084" w:type="dxa"/>
          </w:tcPr>
          <w:p w14:paraId="1C83F203" w14:textId="77777777" w:rsidR="001B7F19" w:rsidRDefault="001B7F19" w:rsidP="001B7F19">
            <w:pPr>
              <w:rPr>
                <w:rFonts w:eastAsia="宋体"/>
                <w:lang w:val="en-US" w:eastAsia="zh-CN"/>
              </w:rPr>
            </w:pPr>
          </w:p>
        </w:tc>
      </w:tr>
    </w:tbl>
    <w:p w14:paraId="31B1324F" w14:textId="77777777"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15"/>
      <w:r>
        <w:rPr>
          <w:rFonts w:eastAsia="宋体"/>
          <w:lang w:val="en-US" w:eastAsia="zh-CN"/>
        </w:rPr>
        <w:t xml:space="preserve">If the relays are all in RRC_CONNECTED, the situation is the same as the assumption for approach 1, and the network can perform the splitting. </w:t>
      </w:r>
      <w:commentRangeEnd w:id="15"/>
      <w:r>
        <w:rPr>
          <w:rStyle w:val="CommentReference"/>
          <w:lang w:val="zh-CN" w:eastAsia="zh-CN"/>
        </w:rPr>
        <w:commentReference w:id="15"/>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t>Huawei, HiSilicon</w:t>
            </w:r>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lastRenderedPageBreak/>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16" w:author="Ericsson (Min)" w:date="2024-09-28T18:49:00Z">
              <w:r>
                <w:rPr>
                  <w:rFonts w:eastAsia="宋体"/>
                </w:rPr>
                <w:t>Ericsson</w:t>
              </w:r>
            </w:ins>
          </w:p>
        </w:tc>
        <w:tc>
          <w:tcPr>
            <w:tcW w:w="1183" w:type="dxa"/>
          </w:tcPr>
          <w:p w14:paraId="7D97BEE9" w14:textId="33F4ADA6" w:rsidR="00850944" w:rsidRDefault="00850944" w:rsidP="00850944">
            <w:pPr>
              <w:rPr>
                <w:rFonts w:eastAsia="宋体"/>
                <w:lang w:val="en-US" w:eastAsia="zh-CN"/>
              </w:rPr>
            </w:pPr>
            <w:ins w:id="17" w:author="Ericsson (Min)" w:date="2024-09-28T18:49:00Z">
              <w:r>
                <w:rPr>
                  <w:rFonts w:eastAsia="宋体"/>
                </w:rPr>
                <w:t>B</w:t>
              </w:r>
            </w:ins>
          </w:p>
        </w:tc>
        <w:tc>
          <w:tcPr>
            <w:tcW w:w="7037" w:type="dxa"/>
          </w:tcPr>
          <w:p w14:paraId="4183F438" w14:textId="77777777" w:rsidR="00850944" w:rsidRDefault="00850944" w:rsidP="00850944">
            <w:pPr>
              <w:rPr>
                <w:rFonts w:eastAsia="宋体"/>
              </w:rPr>
            </w:pPr>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BE355C">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BE355C">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BE355C">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宋体"/>
                <w:lang w:eastAsia="zh-CN"/>
              </w:rPr>
            </w:pPr>
            <w:r>
              <w:rPr>
                <w:rFonts w:eastAsia="宋体"/>
                <w:lang w:eastAsia="zh-CN"/>
              </w:rPr>
              <w:t xml:space="preserve">Option B: the E2E QoS needs to be satisfied along the whole path. A relay UE cannot determine the QoS split among other links since it cannot know the PC5 link quality of other links. </w:t>
            </w:r>
          </w:p>
        </w:tc>
      </w:tr>
      <w:tr w:rsidR="001B7F19" w14:paraId="486B31B1" w14:textId="77777777" w:rsidTr="00A75CBD">
        <w:tc>
          <w:tcPr>
            <w:tcW w:w="1411" w:type="dxa"/>
          </w:tcPr>
          <w:p w14:paraId="07B2BFF3" w14:textId="0E4D43A0" w:rsidR="001B7F19" w:rsidRDefault="001B7F19" w:rsidP="001B7F19">
            <w:pPr>
              <w:rPr>
                <w:rFonts w:eastAsia="宋体" w:hint="eastAsia"/>
                <w:lang w:val="en-US" w:eastAsia="zh-CN"/>
              </w:rPr>
            </w:pPr>
            <w:bookmarkStart w:id="18" w:name="_GoBack" w:colFirst="0" w:colLast="0"/>
            <w:r>
              <w:rPr>
                <w:rFonts w:eastAsia="宋体"/>
                <w:lang w:eastAsia="zh-CN"/>
              </w:rPr>
              <w:t>vivo</w:t>
            </w:r>
          </w:p>
        </w:tc>
        <w:tc>
          <w:tcPr>
            <w:tcW w:w="1183" w:type="dxa"/>
          </w:tcPr>
          <w:p w14:paraId="6F7A834C" w14:textId="45281AEE" w:rsidR="001B7F19" w:rsidRDefault="001B7F19" w:rsidP="001B7F19">
            <w:pPr>
              <w:rPr>
                <w:rFonts w:eastAsia="宋体" w:hint="eastAsia"/>
                <w:lang w:val="en-US" w:eastAsia="zh-CN"/>
              </w:rPr>
            </w:pPr>
            <w:r>
              <w:rPr>
                <w:rFonts w:eastAsia="宋体"/>
                <w:lang w:eastAsia="zh-CN"/>
              </w:rPr>
              <w:t>Option A with comments</w:t>
            </w:r>
          </w:p>
        </w:tc>
        <w:tc>
          <w:tcPr>
            <w:tcW w:w="7037" w:type="dxa"/>
          </w:tcPr>
          <w:p w14:paraId="2E9DF314" w14:textId="77777777" w:rsidR="001B7F19" w:rsidRDefault="001B7F19" w:rsidP="001B7F19">
            <w:pPr>
              <w:rPr>
                <w:rFonts w:eastAsia="宋体"/>
              </w:rPr>
            </w:pPr>
            <w:r>
              <w:rPr>
                <w:rFonts w:eastAsia="宋体"/>
              </w:rPr>
              <w:t xml:space="preserve">We slightly prefer to make </w:t>
            </w:r>
            <w:proofErr w:type="spellStart"/>
            <w:r>
              <w:rPr>
                <w:rFonts w:eastAsia="宋体"/>
              </w:rPr>
              <w:t>gNB</w:t>
            </w:r>
            <w:proofErr w:type="spellEnd"/>
            <w:r>
              <w:rPr>
                <w:rFonts w:eastAsia="宋体"/>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宋体"/>
              </w:rPr>
              <w:t>gNB</w:t>
            </w:r>
            <w:proofErr w:type="spellEnd"/>
            <w:r>
              <w:rPr>
                <w:rFonts w:eastAsia="宋体"/>
              </w:rPr>
              <w:t xml:space="preserve">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宋体"/>
              </w:rPr>
            </w:pPr>
            <w:r>
              <w:rPr>
                <w:rFonts w:eastAsia="宋体"/>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宋体" w:hint="eastAsia"/>
                <w:lang w:eastAsia="zh-CN"/>
              </w:rPr>
            </w:pPr>
            <w:r>
              <w:rPr>
                <w:rFonts w:eastAsia="宋体"/>
              </w:rPr>
              <w:t>Anyway, we think further discussion is needed for approach 2 and we can further conclude on that.</w:t>
            </w:r>
          </w:p>
        </w:tc>
      </w:tr>
    </w:tbl>
    <w:bookmarkEnd w:id="18"/>
    <w:p w14:paraId="0286B2EF" w14:textId="77777777"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622C11" w:rsidRDefault="00622C11">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622C11" w:rsidRDefault="00622C11">
      <w:pPr>
        <w:pStyle w:val="Proposal-HW"/>
        <w:ind w:left="1268" w:hanging="1268"/>
        <w:rPr>
          <w:rFonts w:eastAsia="等线"/>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0C2A" w14:textId="77777777" w:rsidR="00291FCA" w:rsidRDefault="00291FCA">
      <w:pPr>
        <w:spacing w:before="0" w:after="0"/>
      </w:pPr>
      <w:r>
        <w:separator/>
      </w:r>
    </w:p>
  </w:endnote>
  <w:endnote w:type="continuationSeparator" w:id="0">
    <w:p w14:paraId="4F7136C0" w14:textId="77777777" w:rsidR="00291FCA" w:rsidRDefault="00291F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CE14" w14:textId="77777777" w:rsidR="00291FCA" w:rsidRDefault="00291FCA">
      <w:pPr>
        <w:spacing w:before="0" w:after="0"/>
      </w:pPr>
      <w:r>
        <w:separator/>
      </w:r>
    </w:p>
  </w:footnote>
  <w:footnote w:type="continuationSeparator" w:id="0">
    <w:p w14:paraId="782FFB49" w14:textId="77777777" w:rsidR="00291FCA" w:rsidRDefault="00291FC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6"/>
  </w:num>
  <w:num w:numId="6">
    <w:abstractNumId w:val="2"/>
  </w:num>
  <w:num w:numId="7">
    <w:abstractNumId w:val="14"/>
  </w:num>
  <w:num w:numId="8">
    <w:abstractNumId w:val="13"/>
  </w:num>
  <w:num w:numId="9">
    <w:abstractNumId w:val="4"/>
  </w:num>
  <w:num w:numId="10">
    <w:abstractNumId w:val="17"/>
  </w:num>
  <w:num w:numId="11">
    <w:abstractNumId w:val="7"/>
  </w:num>
  <w:num w:numId="12">
    <w:abstractNumId w:val="1"/>
  </w:num>
  <w:num w:numId="13">
    <w:abstractNumId w:val="5"/>
  </w:num>
  <w:num w:numId="14">
    <w:abstractNumId w:val="9"/>
  </w:num>
  <w:num w:numId="15">
    <w:abstractNumId w:val="15"/>
  </w:num>
  <w:num w:numId="16">
    <w:abstractNumId w:val="8"/>
  </w:num>
  <w:num w:numId="17">
    <w:abstractNumId w:val="10"/>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0658"/>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qFormat/>
    <w:rPr>
      <w:rFonts w:eastAsia="宋体"/>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宋体"/>
      <w:lang w:val="en-US" w:eastAsia="zh-CN"/>
    </w:rPr>
  </w:style>
  <w:style w:type="paragraph" w:customStyle="1" w:styleId="xmsonormal">
    <w:name w:val="x_msonormal"/>
    <w:basedOn w:val="Normal"/>
    <w:qFormat/>
    <w:pPr>
      <w:overflowPunct/>
      <w:adjustRightInd/>
      <w:textAlignment w:val="auto"/>
    </w:pPr>
    <w:rPr>
      <w:rFonts w:eastAsia="宋体"/>
      <w:lang w:val="en-US" w:eastAsia="zh-CN"/>
    </w:rPr>
  </w:style>
  <w:style w:type="paragraph" w:customStyle="1" w:styleId="xb2">
    <w:name w:val="x_b2"/>
    <w:basedOn w:val="Normal"/>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customXml/itemProps2.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22</Pages>
  <Words>7944</Words>
  <Characters>45286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vivo(Jing)</cp:lastModifiedBy>
  <cp:revision>2</cp:revision>
  <dcterms:created xsi:type="dcterms:W3CDTF">2024-10-22T11:07:00Z</dcterms:created>
  <dcterms:modified xsi:type="dcterms:W3CDTF">2024-10-22T11:07:00Z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