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402][</w:t>
      </w:r>
      <w:proofErr w:type="gramEnd"/>
      <w:r>
        <w:rPr>
          <w:rFonts w:ascii="Arial" w:eastAsia="MS Mincho" w:hAnsi="Arial" w:cs="Arial"/>
          <w:b/>
          <w:sz w:val="24"/>
          <w:szCs w:val="24"/>
          <w:lang w:eastAsia="en-US"/>
        </w:rPr>
        <w:t>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w:t>
      </w:r>
      <w:proofErr w:type="gramStart"/>
      <w:r>
        <w:t>402][</w:t>
      </w:r>
      <w:proofErr w:type="gramEnd"/>
      <w:r>
        <w:t>Relay] Multi-hop relay control plane (</w:t>
      </w:r>
      <w:proofErr w:type="spellStart"/>
      <w:r>
        <w:t>InterDigital</w:t>
      </w:r>
      <w:proofErr w:type="spellEnd"/>
      <w:r>
        <w:t>)</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gNB/cell of each relay </w:t>
      </w:r>
      <w:proofErr w:type="gramStart"/>
      <w:r w:rsidRPr="008971F6">
        <w:rPr>
          <w:lang w:val="en-US"/>
        </w:rPr>
        <w:t>UE</w:t>
      </w:r>
      <w:proofErr w:type="gramEnd"/>
    </w:p>
    <w:p w14:paraId="69202A0F" w14:textId="77777777" w:rsidR="00622C11" w:rsidRPr="008971F6" w:rsidRDefault="008971F6">
      <w:pPr>
        <w:pStyle w:val="EmailDiscussion2"/>
        <w:widowControl/>
        <w:numPr>
          <w:ilvl w:val="1"/>
          <w:numId w:val="9"/>
        </w:numPr>
        <w:jc w:val="left"/>
        <w:rPr>
          <w:lang w:val="en-US"/>
        </w:rPr>
      </w:pPr>
      <w:r w:rsidRPr="008971F6">
        <w:rPr>
          <w:lang w:val="en-US"/>
        </w:rPr>
        <w:t xml:space="preserve">How the remote and intermediate relay UEs obtain their configurations in each </w:t>
      </w:r>
      <w:proofErr w:type="gramStart"/>
      <w:r w:rsidRPr="008971F6">
        <w:rPr>
          <w:lang w:val="en-US"/>
        </w:rPr>
        <w:t>solution</w:t>
      </w:r>
      <w:proofErr w:type="gramEnd"/>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w:t>
      </w:r>
      <w:proofErr w:type="gramStart"/>
      <w:r>
        <w:t>information</w:t>
      </w:r>
      <w:proofErr w:type="gramEnd"/>
      <w:r>
        <w:t xml:space="preserve">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S</w:t>
            </w:r>
            <w:r>
              <w:rPr>
                <w:rFonts w:ascii="Times New Roman" w:eastAsia="DengXian"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7777777" w:rsidR="00622C11" w:rsidRPr="008971F6" w:rsidRDefault="00622C11">
            <w:pPr>
              <w:pStyle w:val="EmailDiscussion2"/>
              <w:ind w:left="0" w:firstLine="0"/>
              <w:rPr>
                <w:rFonts w:ascii="Times New Roman" w:hAnsi="Times New Roman" w:cs="Times New Roman"/>
                <w:lang w:val="en-US"/>
              </w:rPr>
            </w:pPr>
          </w:p>
        </w:tc>
        <w:tc>
          <w:tcPr>
            <w:tcW w:w="6090" w:type="dxa"/>
          </w:tcPr>
          <w:p w14:paraId="78C6FBAA" w14:textId="77777777" w:rsidR="00622C11" w:rsidRPr="008971F6" w:rsidRDefault="00622C11">
            <w:pPr>
              <w:pStyle w:val="EmailDiscussion2"/>
              <w:ind w:left="0" w:firstLine="0"/>
              <w:rPr>
                <w:rFonts w:ascii="Times New Roman" w:hAnsi="Times New Roman" w:cs="Times New Roman"/>
                <w:lang w:val="en-US"/>
              </w:rPr>
            </w:pP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SimSun"/>
          <w:lang w:eastAsia="zh-CN"/>
        </w:rPr>
        <w:t>Uu</w:t>
      </w:r>
      <w:proofErr w:type="spellEnd"/>
      <w:r>
        <w:rPr>
          <w:rFonts w:eastAsia="SimSun"/>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1: The network needs to directly control each of the intermediate relay UEs via </w:t>
      </w:r>
      <w:proofErr w:type="spellStart"/>
      <w:r>
        <w:rPr>
          <w:rFonts w:eastAsia="SimSun"/>
          <w:lang w:eastAsia="zh-CN"/>
        </w:rPr>
        <w:t>Uu</w:t>
      </w:r>
      <w:proofErr w:type="spellEnd"/>
      <w:r>
        <w:rPr>
          <w:rFonts w:eastAsia="SimSun"/>
          <w:lang w:eastAsia="zh-CN"/>
        </w:rPr>
        <w:t xml:space="preserve">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2: Only the last relay UE requires control by the network via </w:t>
      </w:r>
      <w:proofErr w:type="spellStart"/>
      <w:r>
        <w:rPr>
          <w:rFonts w:eastAsia="SimSun"/>
          <w:lang w:eastAsia="zh-CN"/>
        </w:rPr>
        <w:t>Uu</w:t>
      </w:r>
      <w:proofErr w:type="spellEnd"/>
      <w:r>
        <w:rPr>
          <w:rFonts w:eastAsia="SimSun"/>
          <w:lang w:eastAsia="zh-CN"/>
        </w:rPr>
        <w:t xml:space="preserve">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 xml:space="preserve">Assumptions on controlling gNB/cell of each relay </w:t>
      </w:r>
      <w:proofErr w:type="gramStart"/>
      <w:r w:rsidRPr="008971F6">
        <w:rPr>
          <w:rFonts w:eastAsia="SimSun"/>
          <w:lang w:val="en-US" w:eastAsia="zh-CN"/>
        </w:rPr>
        <w:t>UE</w:t>
      </w:r>
      <w:proofErr w:type="gramEnd"/>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 xml:space="preserve">How the remote and intermediate relay UEs obtain their configurations in each </w:t>
      </w:r>
      <w:proofErr w:type="gramStart"/>
      <w:r w:rsidRPr="008971F6">
        <w:rPr>
          <w:rFonts w:eastAsia="SimSun"/>
          <w:lang w:val="en-US" w:eastAsia="zh-CN"/>
        </w:rPr>
        <w:t>solution</w:t>
      </w:r>
      <w:proofErr w:type="gramEnd"/>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80.5pt" o:ole="">
            <v:imagedata r:id="rId9" o:title=""/>
          </v:shape>
          <o:OLEObject Type="Embed" ProgID="Visio.Drawing.15" ShapeID="_x0000_i1025" DrawAspect="Content" ObjectID="_1790958602" r:id="rId10"/>
        </w:object>
      </w:r>
    </w:p>
    <w:p w14:paraId="29702692" w14:textId="77777777" w:rsidR="00622C11" w:rsidRDefault="008971F6">
      <w:pPr>
        <w:pStyle w:val="ListParagraph"/>
        <w:numPr>
          <w:ilvl w:val="0"/>
          <w:numId w:val="12"/>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p>
    <w:p w14:paraId="4E846643" w14:textId="77777777"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The Last Relay UE receives SRB0 relaying </w:t>
      </w:r>
      <w:proofErr w:type="spellStart"/>
      <w:r>
        <w:t>Uu</w:t>
      </w:r>
      <w:proofErr w:type="spellEnd"/>
      <w:r>
        <w:t xml:space="preserve"> Relay RLC channel configuration for the Intermediate Relay UE from gNB. The Intermediate Relay UE receives SRB0 relaying </w:t>
      </w:r>
      <w:proofErr w:type="spellStart"/>
      <w:r>
        <w:t>Uu</w:t>
      </w:r>
      <w:proofErr w:type="spellEnd"/>
      <w:r>
        <w:t xml:space="preserve"> Relay RLC channel configuration for the First Relay UE from gNB. The gNB configures SRB0 (for U2N Remote UE) relaying </w:t>
      </w:r>
      <w:proofErr w:type="spellStart"/>
      <w:r>
        <w:t>Uu</w:t>
      </w:r>
      <w:proofErr w:type="spellEnd"/>
      <w:r>
        <w:t xml:space="preserve"> Relay RLC channel to the first Relay UE. The gNB responds with an </w:t>
      </w:r>
      <w:proofErr w:type="spellStart"/>
      <w:r>
        <w:rPr>
          <w:i/>
          <w:iCs/>
        </w:rPr>
        <w:t>RRCSetup</w:t>
      </w:r>
      <w:proofErr w:type="spellEnd"/>
      <w:r>
        <w:t xml:space="preserve"> message to U2N </w:t>
      </w:r>
      <w:r>
        <w:lastRenderedPageBreak/>
        <w:t xml:space="preserve">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SimSun"/>
        </w:rPr>
        <w:t xml:space="preserve">. </w:t>
      </w:r>
      <w:r>
        <w:t xml:space="preserve"> </w:t>
      </w:r>
    </w:p>
    <w:p w14:paraId="4853ED29" w14:textId="77777777" w:rsidR="00622C11" w:rsidRDefault="008971F6">
      <w:pPr>
        <w:pStyle w:val="ListParagraph"/>
        <w:numPr>
          <w:ilvl w:val="0"/>
          <w:numId w:val="12"/>
        </w:numPr>
        <w:ind w:firstLineChars="0"/>
        <w:rPr>
          <w:rFonts w:eastAsia="SimSun"/>
          <w:lang w:eastAsia="zh-CN"/>
        </w:rPr>
      </w:pPr>
      <w:r>
        <w:t xml:space="preserve">The gNB, Last Relay UE, Intermediate Relay UE and First Relay UE perform relaying channel setup procedure over </w:t>
      </w:r>
      <w:proofErr w:type="spellStart"/>
      <w:r>
        <w:t>Uu</w:t>
      </w:r>
      <w:proofErr w:type="spellEnd"/>
      <w:r>
        <w:t>.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622C11" w:rsidRDefault="008971F6">
      <w:pPr>
        <w:pStyle w:val="ListParagraph"/>
        <w:numPr>
          <w:ilvl w:val="0"/>
          <w:numId w:val="12"/>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 Relay UE and the Last Relay UE using SRB1 relaying channels over PC5 and SRB1 relaying channel configured to the Last Relay UE over </w:t>
      </w:r>
      <w:proofErr w:type="spellStart"/>
      <w:r>
        <w:t>Uu</w:t>
      </w:r>
      <w:proofErr w:type="spellEnd"/>
      <w:r>
        <w:t>.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 xml:space="preserve">U2N Remote UE and gNB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w:t>
      </w:r>
      <w:proofErr w:type="spellStart"/>
      <w:r>
        <w:rPr>
          <w:rFonts w:eastAsia="SimSun"/>
        </w:rPr>
        <w:t>Uu</w:t>
      </w:r>
      <w:proofErr w:type="spellEnd"/>
      <w:r>
        <w:rPr>
          <w:rFonts w:eastAsia="SimSun"/>
        </w:rPr>
        <w:t xml:space="preserve">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w:t>
      </w:r>
      <w:proofErr w:type="spellStart"/>
      <w:r>
        <w:rPr>
          <w:rFonts w:eastAsia="SimSun"/>
          <w:lang w:eastAsia="zh-CN"/>
        </w:rPr>
        <w:t>Uu</w:t>
      </w:r>
      <w:proofErr w:type="spellEnd"/>
      <w:r>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w:t>
      </w:r>
      <w:proofErr w:type="gramStart"/>
      <w:r>
        <w:rPr>
          <w:rFonts w:eastAsia="SimSun"/>
          <w:lang w:val="en-US"/>
        </w:rPr>
        <w:t>1</w:t>
      </w:r>
      <w:proofErr w:type="gramEnd"/>
      <w:r>
        <w:rPr>
          <w:rFonts w:eastAsia="SimSun"/>
          <w:lang w:val="en-US"/>
        </w:rPr>
        <w:t xml:space="preserve">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they need to be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 (without having any </w:t>
      </w:r>
      <w:proofErr w:type="spellStart"/>
      <w:r>
        <w:rPr>
          <w:rFonts w:eastAsia="SimSun"/>
          <w:lang w:val="en-US"/>
        </w:rPr>
        <w:t>Uu</w:t>
      </w:r>
      <w:proofErr w:type="spellEnd"/>
      <w:r>
        <w:rPr>
          <w:rFonts w:eastAsia="SimSun"/>
          <w:lang w:val="en-US"/>
        </w:rPr>
        <w:t xml:space="preserve">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We agree that all the relay UEs need to be in RRC connected state to serve a RRC connected remote UE,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 xml:space="preserve">“configured with a remote UE </w:t>
            </w:r>
            <w:proofErr w:type="spellStart"/>
            <w:r>
              <w:rPr>
                <w:rFonts w:eastAsia="SimSun"/>
                <w:lang w:val="en-US" w:eastAsia="zh-CN"/>
              </w:rPr>
              <w:t>Uu</w:t>
            </w:r>
            <w:proofErr w:type="spellEnd"/>
            <w:r>
              <w:rPr>
                <w:rFonts w:eastAsia="SimSun"/>
                <w:lang w:val="en-US" w:eastAsia="zh-CN"/>
              </w:rPr>
              <w:t xml:space="preserve"> DRB configuration”</w:t>
            </w:r>
            <w:r>
              <w:rPr>
                <w:rFonts w:eastAsia="SimSun" w:hint="eastAsia"/>
                <w:lang w:val="en-US" w:eastAsia="zh-CN"/>
              </w:rPr>
              <w:t xml:space="preserve">? We understand the relay UE without having any </w:t>
            </w:r>
            <w:proofErr w:type="spellStart"/>
            <w:r>
              <w:rPr>
                <w:rFonts w:eastAsia="SimSun" w:hint="eastAsia"/>
                <w:lang w:val="en-US" w:eastAsia="zh-CN"/>
              </w:rPr>
              <w:t>Uu</w:t>
            </w:r>
            <w:proofErr w:type="spellEnd"/>
            <w:r>
              <w:rPr>
                <w:rFonts w:eastAsia="SimSun" w:hint="eastAsia"/>
                <w:lang w:val="en-US" w:eastAsia="zh-CN"/>
              </w:rPr>
              <w:t xml:space="preserve">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w:t>
            </w:r>
            <w:proofErr w:type="gramStart"/>
            <w:r>
              <w:rPr>
                <w:rFonts w:eastAsia="Malgun Gothic" w:hint="eastAsia"/>
                <w:lang w:val="en-US" w:eastAsia="ko-KR"/>
              </w:rPr>
              <w:t>have to</w:t>
            </w:r>
            <w:proofErr w:type="gramEnd"/>
            <w:r>
              <w:rPr>
                <w:rFonts w:eastAsia="Malgun Gothic" w:hint="eastAsia"/>
                <w:lang w:val="en-US" w:eastAsia="ko-KR"/>
              </w:rPr>
              <w:t xml:space="preserve">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 xml:space="preserve">For the first bullet, if the “connection establishment” means </w:t>
            </w:r>
            <w:proofErr w:type="spellStart"/>
            <w:r>
              <w:rPr>
                <w:rFonts w:eastAsiaTheme="minorEastAsia"/>
                <w:lang w:val="en-US"/>
              </w:rPr>
              <w:t>Uu</w:t>
            </w:r>
            <w:proofErr w:type="spellEnd"/>
            <w:r>
              <w:rPr>
                <w:rFonts w:eastAsiaTheme="minorEastAsia"/>
                <w:lang w:val="en-US"/>
              </w:rPr>
              <w:t xml:space="preserve">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 xml:space="preserve">If the Last Relay UE is not in RRC_CONNECTED, it needs to do its own </w:t>
            </w:r>
            <w:proofErr w:type="spellStart"/>
            <w:r w:rsidRPr="008971F6">
              <w:rPr>
                <w:lang w:val="en-US"/>
              </w:rPr>
              <w:t>Uu</w:t>
            </w:r>
            <w:proofErr w:type="spellEnd"/>
            <w:r w:rsidRPr="008971F6">
              <w:rPr>
                <w:lang w:val="en-US"/>
              </w:rPr>
              <w:t xml:space="preserve"> RRC connection establishment upon reception of a message from the Intermediate Relay UE on the specified PC5 Relay RLC channel.</w:t>
            </w:r>
            <w:r>
              <w:rPr>
                <w:lang w:val="en-US"/>
              </w:rPr>
              <w:t xml:space="preserve">”  Then we are not sure why bullet 2 mentions </w:t>
            </w:r>
            <w:proofErr w:type="gramStart"/>
            <w:r>
              <w:rPr>
                <w:lang w:val="en-US"/>
              </w:rPr>
              <w:t xml:space="preserve">“ </w:t>
            </w:r>
            <w:r>
              <w:rPr>
                <w:rFonts w:eastAsia="SimSun"/>
                <w:lang w:val="en-US"/>
              </w:rPr>
              <w:t>for</w:t>
            </w:r>
            <w:proofErr w:type="gramEnd"/>
            <w:r>
              <w:rPr>
                <w:rFonts w:eastAsia="SimSun"/>
                <w:lang w:val="en-US"/>
              </w:rPr>
              <w:t xml:space="preserve"> all relay UE’s </w:t>
            </w:r>
            <w:r>
              <w:rPr>
                <w:rFonts w:eastAsia="SimSun"/>
                <w:highlight w:val="yellow"/>
                <w:lang w:val="en-US"/>
              </w:rPr>
              <w:t>except the last relay UE</w:t>
            </w:r>
            <w:r>
              <w:rPr>
                <w:rFonts w:eastAsia="SimSun"/>
                <w:lang w:val="en-US"/>
              </w:rPr>
              <w:t>,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 xml:space="preserve">Similarly bullet 3 seems unclear why we need all relay </w:t>
            </w:r>
            <w:proofErr w:type="gramStart"/>
            <w:r>
              <w:rPr>
                <w:rFonts w:eastAsia="SimSun"/>
                <w:lang w:val="en-US"/>
              </w:rPr>
              <w:t>UE’s</w:t>
            </w:r>
            <w:proofErr w:type="gramEnd"/>
            <w:r>
              <w:rPr>
                <w:rFonts w:eastAsia="SimSun"/>
                <w:lang w:val="en-US"/>
              </w:rPr>
              <w:t xml:space="preserve"> except the last relay UE,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w:t>
            </w:r>
            <w:proofErr w:type="spellStart"/>
            <w:r>
              <w:rPr>
                <w:rFonts w:eastAsia="SimSun"/>
                <w:lang w:val="en-US" w:eastAsia="zh-CN"/>
              </w:rPr>
              <w:t>Uu</w:t>
            </w:r>
            <w:proofErr w:type="spellEnd"/>
            <w:r>
              <w:rPr>
                <w:rFonts w:eastAsia="SimSun"/>
                <w:lang w:val="en-US" w:eastAsia="zh-CN"/>
              </w:rPr>
              <w:t xml:space="preserve"> SRB/DRBs reaching this “remote UE” via the reporting relay UE. So, if this PC5-connected remote UE is </w:t>
            </w:r>
            <w:proofErr w:type="gramStart"/>
            <w:r>
              <w:rPr>
                <w:rFonts w:eastAsia="SimSun"/>
                <w:lang w:val="en-US" w:eastAsia="zh-CN"/>
              </w:rPr>
              <w:t>actually another</w:t>
            </w:r>
            <w:proofErr w:type="gramEnd"/>
            <w:r>
              <w:rPr>
                <w:rFonts w:eastAsia="SimSun"/>
                <w:lang w:val="en-US" w:eastAsia="zh-CN"/>
              </w:rPr>
              <w:t xml:space="preserve"> intermediate relay UE (not the real remote UE), NW will configure </w:t>
            </w:r>
            <w:proofErr w:type="spellStart"/>
            <w:r>
              <w:rPr>
                <w:rFonts w:eastAsia="SimSun"/>
                <w:lang w:val="en-US" w:eastAsia="zh-CN"/>
              </w:rPr>
              <w:t>Uu</w:t>
            </w:r>
            <w:proofErr w:type="spellEnd"/>
            <w:r>
              <w:rPr>
                <w:rFonts w:eastAsia="SimSun"/>
                <w:lang w:val="en-US" w:eastAsia="zh-CN"/>
              </w:rPr>
              <w:t xml:space="preserve"> DRB SRAP configurations towards this intermediate relay UE instead, which may not be very useful. So, the Bullet 3 is a valid point.  However, if approach 1 assume this PC5-conencted “remote UE” reported by the relay UE is </w:t>
            </w:r>
            <w:proofErr w:type="gramStart"/>
            <w:r>
              <w:rPr>
                <w:rFonts w:eastAsia="SimSun"/>
                <w:lang w:val="en-US" w:eastAsia="zh-CN"/>
              </w:rPr>
              <w:t>actually the</w:t>
            </w:r>
            <w:proofErr w:type="gramEnd"/>
            <w:r>
              <w:rPr>
                <w:rFonts w:eastAsia="SimSun"/>
                <w:lang w:val="en-US" w:eastAsia="zh-CN"/>
              </w:rPr>
              <w:t xml:space="preserv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t>ZTE</w:t>
            </w:r>
          </w:p>
        </w:tc>
        <w:tc>
          <w:tcPr>
            <w:tcW w:w="1134" w:type="dxa"/>
          </w:tcPr>
          <w:p w14:paraId="19C31D9E" w14:textId="77777777" w:rsidR="00622C11" w:rsidRDefault="008971F6">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 (no for the </w:t>
            </w:r>
            <w:r>
              <w:rPr>
                <w:rFonts w:eastAsia="SimSun" w:hint="eastAsia"/>
                <w:lang w:val="en-US" w:eastAsia="zh-CN"/>
              </w:rPr>
              <w:lastRenderedPageBreak/>
              <w:t>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lastRenderedPageBreak/>
              <w:t>We generally agree with the first bullet and think that a main point in approach 1 is that all the intermediate relays are connected to the same cell/gNB as the Last relay UE</w:t>
            </w:r>
            <w:r>
              <w:rPr>
                <w:rFonts w:eastAsia="SimSun"/>
                <w:lang w:val="en-US" w:eastAsia="zh-CN"/>
              </w:rPr>
              <w:t>’</w:t>
            </w:r>
            <w:r>
              <w:rPr>
                <w:rFonts w:eastAsia="SimSun" w:hint="eastAsia"/>
                <w:lang w:val="en-US" w:eastAsia="zh-CN"/>
              </w:rPr>
              <w:t xml:space="preserve">s serving cell/gNB.  For the second bullet, we think it is a complement to the </w:t>
            </w:r>
            <w:r>
              <w:rPr>
                <w:rFonts w:eastAsia="SimSun" w:hint="eastAsia"/>
                <w:lang w:val="en-US" w:eastAsia="zh-CN"/>
              </w:rPr>
              <w:lastRenderedPageBreak/>
              <w:t xml:space="preserve">first bullet that, all the intermediate relays </w:t>
            </w:r>
            <w:proofErr w:type="gramStart"/>
            <w:r>
              <w:rPr>
                <w:rFonts w:eastAsia="SimSun" w:hint="eastAsia"/>
                <w:lang w:val="en-US" w:eastAsia="zh-CN"/>
              </w:rPr>
              <w:t>enter into</w:t>
            </w:r>
            <w:proofErr w:type="gramEnd"/>
            <w:r>
              <w:rPr>
                <w:rFonts w:eastAsia="SimSun" w:hint="eastAsia"/>
                <w:lang w:val="en-US" w:eastAsia="zh-CN"/>
              </w:rPr>
              <w:t xml:space="preserve">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 xml:space="preserve">“configured with a remote UE </w:t>
            </w:r>
            <w:proofErr w:type="spellStart"/>
            <w:r>
              <w:rPr>
                <w:rFonts w:eastAsia="SimSun"/>
                <w:lang w:val="en-US" w:eastAsia="zh-CN"/>
              </w:rPr>
              <w:t>Uu</w:t>
            </w:r>
            <w:proofErr w:type="spellEnd"/>
            <w:r>
              <w:rPr>
                <w:rFonts w:eastAsia="SimSun"/>
                <w:lang w:val="en-US" w:eastAsia="zh-CN"/>
              </w:rPr>
              <w:t xml:space="preserve"> DRB configuration”</w:t>
            </w:r>
            <w:r>
              <w:rPr>
                <w:rFonts w:eastAsia="SimSun" w:hint="eastAsia"/>
                <w:lang w:val="en-US" w:eastAsia="zh-CN"/>
              </w:rPr>
              <w:t xml:space="preserve">? Does it mean that the relaying traffic are regarding as the intermediate </w:t>
            </w:r>
            <w:proofErr w:type="gramStart"/>
            <w:r>
              <w:rPr>
                <w:rFonts w:eastAsia="SimSun" w:hint="eastAsia"/>
                <w:lang w:val="en-US" w:eastAsia="zh-CN"/>
              </w:rPr>
              <w:t>relay</w:t>
            </w:r>
            <w:r>
              <w:rPr>
                <w:rFonts w:eastAsia="SimSun"/>
                <w:lang w:val="en-US" w:eastAsia="zh-CN"/>
              </w:rPr>
              <w:t>’</w:t>
            </w:r>
            <w:r>
              <w:rPr>
                <w:rFonts w:eastAsia="SimSun" w:hint="eastAsia"/>
                <w:lang w:val="en-US" w:eastAsia="zh-CN"/>
              </w:rPr>
              <w:t>s(</w:t>
            </w:r>
            <w:proofErr w:type="gramEnd"/>
            <w:r>
              <w:rPr>
                <w:rFonts w:eastAsia="SimSun" w:hint="eastAsia"/>
                <w:lang w:val="en-US" w:eastAsia="zh-CN"/>
              </w:rPr>
              <w:t>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lastRenderedPageBreak/>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 xml:space="preserve">Same view as LG and the </w:t>
            </w:r>
            <w:proofErr w:type="spellStart"/>
            <w:r>
              <w:rPr>
                <w:rFonts w:eastAsia="SimSun" w:hint="eastAsia"/>
                <w:lang w:val="en-US" w:eastAsia="zh-CN"/>
              </w:rPr>
              <w:t>currnet</w:t>
            </w:r>
            <w:proofErr w:type="spellEnd"/>
            <w:r>
              <w:rPr>
                <w:rFonts w:eastAsia="SimSun" w:hint="eastAsia"/>
                <w:lang w:val="en-US" w:eastAsia="zh-CN"/>
              </w:rPr>
              <w:t xml:space="preserve">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 xml:space="preserve">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w:t>
            </w:r>
            <w:proofErr w:type="spellStart"/>
            <w:r>
              <w:rPr>
                <w:rFonts w:eastAsia="SimSun"/>
                <w:lang w:val="en-US" w:eastAsia="zh-CN"/>
              </w:rPr>
              <w:t>Uu</w:t>
            </w:r>
            <w:proofErr w:type="spellEnd"/>
            <w:r>
              <w:rPr>
                <w:rFonts w:eastAsia="SimSun"/>
                <w:lang w:val="en-US" w:eastAsia="zh-CN"/>
              </w:rPr>
              <w:t xml:space="preserve">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proofErr w:type="spellStart"/>
            <w:r>
              <w:rPr>
                <w:rFonts w:eastAsia="SimSun"/>
              </w:rPr>
              <w:t>Spreadtrum</w:t>
            </w:r>
            <w:proofErr w:type="spellEnd"/>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w:t>
            </w:r>
            <w:proofErr w:type="gramStart"/>
            <w:r>
              <w:rPr>
                <w:rFonts w:eastAsia="SimSun"/>
              </w:rPr>
              <w:t>clear</w:t>
            </w:r>
            <w:proofErr w:type="gramEnd"/>
            <w:r>
              <w:rPr>
                <w:rFonts w:eastAsia="SimSun"/>
              </w:rPr>
              <w:t xml:space="preserve">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during relay discovery, relay (re)selection phase, </w:t>
            </w:r>
            <w:r w:rsidRPr="00D47774">
              <w:rPr>
                <w:rStyle w:val="cf01"/>
                <w:sz w:val="20"/>
                <w:szCs w:val="20"/>
              </w:rPr>
              <w:t>first relay UE, intermediate relay are required to select the same last relay UE as the remote UE for their own relay connection, this would add additional design complexity</w:t>
            </w:r>
            <w:r>
              <w:rPr>
                <w:rStyle w:val="cf01"/>
                <w:sz w:val="20"/>
                <w:szCs w:val="20"/>
              </w:rPr>
              <w:t xml:space="preserve">/restrictions </w:t>
            </w:r>
            <w:r w:rsidRPr="00D47774">
              <w:rPr>
                <w:rStyle w:val="cf01"/>
                <w:sz w:val="20"/>
                <w:szCs w:val="20"/>
              </w:rPr>
              <w:t>for RAN2 and SA2.</w:t>
            </w:r>
          </w:p>
          <w:p w14:paraId="158C9822" w14:textId="77777777" w:rsidR="006B310B" w:rsidRDefault="006B310B" w:rsidP="006B310B">
            <w:pPr>
              <w:rPr>
                <w:rFonts w:eastAsia="SimSun"/>
              </w:rPr>
            </w:pPr>
            <w:r>
              <w:rPr>
                <w:rFonts w:eastAsia="SimSun"/>
              </w:rPr>
              <w:t xml:space="preserve">2. in above step 2, </w:t>
            </w:r>
            <w:r>
              <w:rPr>
                <w:rStyle w:val="cf01"/>
              </w:rPr>
              <w:t>it would trigger/include subsequential connection establishment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Default="006B310B" w:rsidP="006B310B">
            <w:pPr>
              <w:rPr>
                <w:rFonts w:eastAsia="SimSun"/>
              </w:rPr>
            </w:pPr>
            <w:r>
              <w:rPr>
                <w:rFonts w:eastAsia="SimSun"/>
              </w:rPr>
              <w:t xml:space="preserve">1.all relay UEs need to be served in the same cell. </w:t>
            </w:r>
          </w:p>
          <w:p w14:paraId="245BD659" w14:textId="2327823F" w:rsidR="006B310B" w:rsidRDefault="006B310B" w:rsidP="006B310B">
            <w:pPr>
              <w:rPr>
                <w:rFonts w:eastAsia="SimSun"/>
              </w:rPr>
            </w:pPr>
            <w:r>
              <w:rPr>
                <w:rFonts w:eastAsia="SimSun"/>
              </w:rPr>
              <w:t xml:space="preserve">2.significant </w:t>
            </w:r>
            <w:proofErr w:type="spellStart"/>
            <w:r>
              <w:rPr>
                <w:rFonts w:eastAsia="SimSun"/>
              </w:rPr>
              <w:t>signaling</w:t>
            </w:r>
            <w:proofErr w:type="spellEnd"/>
            <w:r>
              <w:rPr>
                <w:rFonts w:eastAsia="SimSun"/>
              </w:rPr>
              <w:t xml:space="preserve"> overhead and latency for remote UE’s E2E connection establishment.</w:t>
            </w:r>
          </w:p>
        </w:tc>
      </w:tr>
    </w:tbl>
    <w:p w14:paraId="41CDE050" w14:textId="77777777" w:rsidR="00622C11" w:rsidRDefault="00622C11">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ook w:val="04A0" w:firstRow="1" w:lastRow="0" w:firstColumn="1" w:lastColumn="0" w:noHBand="0" w:noVBand="1"/>
      </w:tblPr>
      <w:tblGrid>
        <w:gridCol w:w="1139"/>
        <w:gridCol w:w="1011"/>
        <w:gridCol w:w="7481"/>
      </w:tblGrid>
      <w:tr w:rsidR="00622C11" w14:paraId="19E98B71" w14:textId="77777777">
        <w:tc>
          <w:tcPr>
            <w:tcW w:w="1139"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11"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481"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tc>
          <w:tcPr>
            <w:tcW w:w="1139"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11"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481"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625DA84" w14:textId="77777777" w:rsidR="00622C11" w:rsidRDefault="008971F6">
            <w:pPr>
              <w:rPr>
                <w:rFonts w:eastAsia="SimSun"/>
                <w:lang w:val="en-US" w:eastAsia="zh-CN"/>
              </w:rPr>
            </w:pPr>
            <w:r>
              <w:rPr>
                <w:rFonts w:eastAsia="SimSun" w:hint="eastAsia"/>
                <w:lang w:val="en-US" w:eastAsia="zh-CN"/>
              </w:rPr>
              <w:t xml:space="preserve">In </w:t>
            </w:r>
            <w:proofErr w:type="gramStart"/>
            <w:r>
              <w:rPr>
                <w:rFonts w:eastAsia="SimSun" w:hint="eastAsia"/>
                <w:lang w:val="en-US" w:eastAsia="zh-CN"/>
              </w:rPr>
              <w:t>step-2</w:t>
            </w:r>
            <w:proofErr w:type="gramEnd"/>
            <w:r>
              <w:rPr>
                <w:rFonts w:eastAsia="SimSun" w:hint="eastAsia"/>
                <w:lang w:val="en-US" w:eastAsia="zh-CN"/>
              </w:rPr>
              <w:t xml:space="preserve">, </w:t>
            </w:r>
            <w:r>
              <w:rPr>
                <w:rFonts w:eastAsia="SimSun"/>
                <w:lang w:val="en-US" w:eastAsia="zh-CN"/>
              </w:rPr>
              <w:t>“</w:t>
            </w:r>
            <w:r>
              <w:rPr>
                <w:i/>
                <w:iCs/>
                <w:lang w:val="en-US" w:eastAsia="zh-CN"/>
              </w:rPr>
              <w:t xml:space="preserve">The Last Relay UE receives SRB0 relaying </w:t>
            </w:r>
            <w:proofErr w:type="spellStart"/>
            <w:r>
              <w:rPr>
                <w:i/>
                <w:iCs/>
                <w:lang w:val="en-US" w:eastAsia="zh-CN"/>
              </w:rPr>
              <w:t>Uu</w:t>
            </w:r>
            <w:proofErr w:type="spellEnd"/>
            <w:r>
              <w:rPr>
                <w:i/>
                <w:iCs/>
                <w:lang w:val="en-US" w:eastAsia="zh-CN"/>
              </w:rPr>
              <w:t xml:space="preserve"> Relay RLC channel configuration for the Intermediate Relay UE from gNB. The Intermediate Relay UE receives SRB0 relaying </w:t>
            </w:r>
            <w:proofErr w:type="spellStart"/>
            <w:r>
              <w:rPr>
                <w:i/>
                <w:iCs/>
                <w:lang w:val="en-US" w:eastAsia="zh-CN"/>
              </w:rPr>
              <w:t>Uu</w:t>
            </w:r>
            <w:proofErr w:type="spellEnd"/>
            <w:r>
              <w:rPr>
                <w:i/>
                <w:iCs/>
                <w:lang w:val="en-US" w:eastAsia="zh-CN"/>
              </w:rPr>
              <w:t xml:space="preserve"> Relay RLC channel configuration for the First Relay UE from gNB. The gNB configures SRB0 (for U2N Remote UE) relaying </w:t>
            </w:r>
            <w:proofErr w:type="spellStart"/>
            <w:r>
              <w:rPr>
                <w:i/>
                <w:iCs/>
                <w:lang w:val="en-US" w:eastAsia="zh-CN"/>
              </w:rPr>
              <w:t>Uu</w:t>
            </w:r>
            <w:proofErr w:type="spellEnd"/>
            <w:r>
              <w:rPr>
                <w:i/>
                <w:iCs/>
                <w:lang w:val="en-US" w:eastAsia="zh-CN"/>
              </w:rPr>
              <w:t xml:space="preserve">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w:t>
            </w:r>
            <w:r>
              <w:rPr>
                <w:rFonts w:eastAsia="SimSun" w:hint="eastAsia"/>
                <w:lang w:val="en-US" w:eastAsia="zh-CN"/>
              </w:rPr>
              <w:lastRenderedPageBreak/>
              <w:t xml:space="preserve">RRC message, there is no need to say xx Relay UE relaying </w:t>
            </w:r>
            <w:proofErr w:type="spellStart"/>
            <w:r>
              <w:rPr>
                <w:rFonts w:eastAsia="SimSun" w:hint="eastAsia"/>
                <w:lang w:val="en-US" w:eastAsia="zh-CN"/>
              </w:rPr>
              <w:t>Uu</w:t>
            </w:r>
            <w:proofErr w:type="spellEnd"/>
            <w:r>
              <w:rPr>
                <w:rFonts w:eastAsia="SimSun" w:hint="eastAsia"/>
                <w:lang w:val="en-US" w:eastAsia="zh-CN"/>
              </w:rPr>
              <w:t xml:space="preserve"> relay RLC channel configuration for xx Relay. </w:t>
            </w:r>
          </w:p>
        </w:tc>
      </w:tr>
      <w:tr w:rsidR="00622C11" w14:paraId="1732BD48" w14:textId="77777777">
        <w:tc>
          <w:tcPr>
            <w:tcW w:w="1139" w:type="dxa"/>
          </w:tcPr>
          <w:p w14:paraId="0DD75368" w14:textId="77777777" w:rsidR="00622C11" w:rsidRDefault="008971F6">
            <w:pPr>
              <w:rPr>
                <w:rFonts w:eastAsia="SimSun"/>
                <w:lang w:val="en-US" w:eastAsia="zh-CN"/>
              </w:rPr>
            </w:pPr>
            <w:r>
              <w:rPr>
                <w:rFonts w:eastAsia="Malgun Gothic" w:hint="eastAsia"/>
                <w:lang w:val="en-US" w:eastAsia="ko-KR"/>
              </w:rPr>
              <w:lastRenderedPageBreak/>
              <w:t>LG</w:t>
            </w:r>
          </w:p>
        </w:tc>
        <w:tc>
          <w:tcPr>
            <w:tcW w:w="1011"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481"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w:t>
            </w:r>
            <w:proofErr w:type="gramStart"/>
            <w:r>
              <w:rPr>
                <w:rFonts w:eastAsia="Malgun Gothic" w:hint="eastAsia"/>
                <w:lang w:val="en-US" w:eastAsia="ko-KR"/>
              </w:rPr>
              <w:t>cons</w:t>
            </w:r>
            <w:proofErr w:type="gramEnd"/>
            <w:r>
              <w:rPr>
                <w:rFonts w:eastAsia="Malgun Gothic" w:hint="eastAsia"/>
                <w:lang w:val="en-US" w:eastAsia="ko-KR"/>
              </w:rPr>
              <w:t xml:space="preserve"> discussion.</w:t>
            </w:r>
          </w:p>
        </w:tc>
      </w:tr>
      <w:tr w:rsidR="00622C11" w14:paraId="6B765B9E" w14:textId="77777777">
        <w:tc>
          <w:tcPr>
            <w:tcW w:w="1139"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11"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481"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w:t>
            </w:r>
            <w:proofErr w:type="gramStart"/>
            <w:r>
              <w:rPr>
                <w:rFonts w:eastAsiaTheme="minorEastAsia"/>
                <w:lang w:val="en-US"/>
              </w:rPr>
              <w:t>have to</w:t>
            </w:r>
            <w:proofErr w:type="gramEnd"/>
            <w:r>
              <w:rPr>
                <w:rFonts w:eastAsiaTheme="minorEastAsia"/>
                <w:lang w:val="en-US"/>
              </w:rPr>
              <w:t xml:space="preserve"> “send” </w:t>
            </w:r>
            <w:proofErr w:type="spellStart"/>
            <w:r>
              <w:rPr>
                <w:rFonts w:eastAsiaTheme="minorEastAsia"/>
                <w:i/>
                <w:lang w:val="en-US"/>
              </w:rPr>
              <w:t>SidelinkUEInformationNR</w:t>
            </w:r>
            <w:proofErr w:type="spellEnd"/>
            <w:r>
              <w:rPr>
                <w:rFonts w:eastAsiaTheme="minorEastAsia"/>
                <w:lang w:val="en-US"/>
              </w:rPr>
              <w:t xml:space="preserve"> since the NW can determine whether the reconfiguration is needed for each relay UEs upon receiving </w:t>
            </w:r>
            <w:proofErr w:type="spellStart"/>
            <w:r>
              <w:rPr>
                <w:rFonts w:eastAsiaTheme="minorEastAsia"/>
                <w:i/>
                <w:lang w:val="en-US"/>
              </w:rPr>
              <w:t>SidelinkUEInformationNR</w:t>
            </w:r>
            <w:proofErr w:type="spellEnd"/>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 xml:space="preserve">Furthermore, some points should be discussed </w:t>
            </w:r>
            <w:proofErr w:type="gramStart"/>
            <w:r>
              <w:rPr>
                <w:rFonts w:eastAsiaTheme="minorEastAsia"/>
                <w:lang w:val="en-US"/>
              </w:rPr>
              <w:t>e.g.;</w:t>
            </w:r>
            <w:proofErr w:type="gramEnd"/>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622C11" w:rsidRDefault="008971F6">
            <w:pPr>
              <w:rPr>
                <w:rFonts w:eastAsia="SimSun"/>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622C11" w14:paraId="7AE16D58" w14:textId="77777777">
        <w:tc>
          <w:tcPr>
            <w:tcW w:w="1139" w:type="dxa"/>
          </w:tcPr>
          <w:p w14:paraId="36A5A839"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011" w:type="dxa"/>
          </w:tcPr>
          <w:p w14:paraId="0C3354DF" w14:textId="77777777" w:rsidR="00622C11" w:rsidRDefault="008971F6">
            <w:pPr>
              <w:rPr>
                <w:rFonts w:eastAsia="SimSun"/>
                <w:lang w:val="en-US" w:eastAsia="zh-CN"/>
              </w:rPr>
            </w:pPr>
            <w:r>
              <w:rPr>
                <w:rFonts w:eastAsia="SimSun"/>
                <w:lang w:val="en-US" w:eastAsia="zh-CN"/>
              </w:rPr>
              <w:t>Yes</w:t>
            </w:r>
          </w:p>
        </w:tc>
        <w:tc>
          <w:tcPr>
            <w:tcW w:w="7481"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tc>
          <w:tcPr>
            <w:tcW w:w="1139" w:type="dxa"/>
          </w:tcPr>
          <w:p w14:paraId="352CBA43" w14:textId="77777777" w:rsidR="00622C11" w:rsidRDefault="008971F6">
            <w:pPr>
              <w:rPr>
                <w:rFonts w:eastAsia="SimSun"/>
                <w:lang w:val="en-US" w:eastAsia="zh-CN"/>
              </w:rPr>
            </w:pPr>
            <w:r>
              <w:rPr>
                <w:rFonts w:eastAsia="SimSun"/>
                <w:lang w:val="en-US" w:eastAsia="zh-CN"/>
              </w:rPr>
              <w:t>Apple</w:t>
            </w:r>
          </w:p>
        </w:tc>
        <w:tc>
          <w:tcPr>
            <w:tcW w:w="1011" w:type="dxa"/>
          </w:tcPr>
          <w:p w14:paraId="0FF26865"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481"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rFonts w:eastAsia="SimSun"/>
                <w:lang w:val="en-US" w:eastAsia="zh-CN"/>
              </w:rPr>
            </w:pPr>
            <w:r>
              <w:rPr>
                <w:rFonts w:eastAsia="SimSun"/>
                <w:lang w:val="en-US" w:eastAsia="zh-CN"/>
              </w:rPr>
              <w:t xml:space="preserve">First, I think for approach 1, the step 2/3 is </w:t>
            </w:r>
            <w:proofErr w:type="gramStart"/>
            <w:r>
              <w:rPr>
                <w:rFonts w:eastAsia="SimSun"/>
                <w:lang w:val="en-US" w:eastAsia="zh-CN"/>
              </w:rPr>
              <w:t>actually more</w:t>
            </w:r>
            <w:proofErr w:type="gramEnd"/>
            <w:r>
              <w:rPr>
                <w:rFonts w:eastAsia="SimSun"/>
                <w:lang w:val="en-US" w:eastAsia="zh-CN"/>
              </w:rPr>
              <w:t xml:space="preserve"> complex than what has been drawn in the figure. As we can see, the description of step 2 is quite complex, and some necessary messages such as </w:t>
            </w:r>
            <w:proofErr w:type="spellStart"/>
            <w:r>
              <w:rPr>
                <w:rFonts w:eastAsia="SimSun"/>
                <w:lang w:val="en-US" w:eastAsia="zh-CN"/>
              </w:rPr>
              <w:t>SidelinkUEinformation</w:t>
            </w:r>
            <w:proofErr w:type="spellEnd"/>
            <w:r>
              <w:rPr>
                <w:rFonts w:eastAsia="SimSun"/>
                <w:lang w:val="en-US" w:eastAsia="zh-CN"/>
              </w:rPr>
              <w:t xml:space="preserve"> is not even shown in the figure above.</w:t>
            </w:r>
          </w:p>
          <w:p w14:paraId="434DD531" w14:textId="77777777" w:rsidR="00622C11" w:rsidRDefault="008971F6">
            <w:pPr>
              <w:rPr>
                <w:rFonts w:eastAsia="SimSun"/>
                <w:lang w:val="en-US" w:eastAsia="zh-CN"/>
              </w:rPr>
            </w:pPr>
            <w:r>
              <w:rPr>
                <w:rFonts w:eastAsia="SimSun"/>
                <w:lang w:val="en-US" w:eastAsia="zh-CN"/>
              </w:rPr>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tc>
          <w:tcPr>
            <w:tcW w:w="1139" w:type="dxa"/>
          </w:tcPr>
          <w:p w14:paraId="1C2C61BD" w14:textId="77777777" w:rsidR="00622C11" w:rsidRDefault="008971F6">
            <w:pPr>
              <w:rPr>
                <w:rFonts w:eastAsia="SimSun"/>
                <w:lang w:val="en-US" w:eastAsia="zh-CN"/>
              </w:rPr>
            </w:pPr>
            <w:r>
              <w:rPr>
                <w:rFonts w:eastAsia="SimSun" w:hint="eastAsia"/>
                <w:lang w:val="en-US" w:eastAsia="zh-CN"/>
              </w:rPr>
              <w:t>ZTE</w:t>
            </w:r>
          </w:p>
        </w:tc>
        <w:tc>
          <w:tcPr>
            <w:tcW w:w="1011" w:type="dxa"/>
          </w:tcPr>
          <w:p w14:paraId="6DAE5471" w14:textId="77777777" w:rsidR="00622C11" w:rsidRDefault="008971F6">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481" w:type="dxa"/>
          </w:tcPr>
          <w:p w14:paraId="53EA6983" w14:textId="77777777" w:rsidR="00622C11" w:rsidRDefault="008971F6">
            <w:pPr>
              <w:rPr>
                <w:rFonts w:eastAsia="SimSun"/>
                <w:lang w:val="en-US" w:eastAsia="zh-CN"/>
              </w:rPr>
            </w:pPr>
            <w:r>
              <w:rPr>
                <w:rFonts w:eastAsia="SimSun" w:hint="eastAsia"/>
                <w:lang w:val="en-US" w:eastAsia="zh-CN"/>
              </w:rPr>
              <w:t xml:space="preserve">We are generally fine with the figure, but the details need further discussion/checking, e.g. about bearer </w:t>
            </w:r>
            <w:proofErr w:type="gramStart"/>
            <w:r>
              <w:rPr>
                <w:rFonts w:eastAsia="SimSun" w:hint="eastAsia"/>
                <w:lang w:val="en-US" w:eastAsia="zh-CN"/>
              </w:rPr>
              <w:t>mapping(</w:t>
            </w:r>
            <w:proofErr w:type="gramEnd"/>
            <w:r>
              <w:rPr>
                <w:rFonts w:eastAsia="SimSun" w:hint="eastAsia"/>
                <w:lang w:val="en-US" w:eastAsia="zh-CN"/>
              </w:rPr>
              <w:t xml:space="preserve">SRAP) configuration at each Relay UE.  For example, the Intermediate relay has no direct </w:t>
            </w:r>
            <w:proofErr w:type="spellStart"/>
            <w:r>
              <w:rPr>
                <w:rFonts w:eastAsia="SimSun" w:hint="eastAsia"/>
                <w:lang w:val="en-US" w:eastAsia="zh-CN"/>
              </w:rPr>
              <w:t>Uu</w:t>
            </w:r>
            <w:proofErr w:type="spellEnd"/>
            <w:r>
              <w:rPr>
                <w:rFonts w:eastAsia="SimSun" w:hint="eastAsia"/>
                <w:lang w:val="en-US" w:eastAsia="zh-CN"/>
              </w:rPr>
              <w:t xml:space="preserve"> with the </w:t>
            </w:r>
            <w:proofErr w:type="gramStart"/>
            <w:r>
              <w:rPr>
                <w:rFonts w:eastAsia="SimSun" w:hint="eastAsia"/>
                <w:lang w:val="en-US" w:eastAsia="zh-CN"/>
              </w:rPr>
              <w:t>gNB actually, we</w:t>
            </w:r>
            <w:proofErr w:type="gramEnd"/>
            <w:r>
              <w:rPr>
                <w:rFonts w:eastAsia="SimSun" w:hint="eastAsia"/>
                <w:lang w:val="en-US" w:eastAsia="zh-CN"/>
              </w:rPr>
              <w:t xml:space="preserve"> wonder why the </w:t>
            </w:r>
            <w:r>
              <w:rPr>
                <w:rFonts w:eastAsia="SimSun" w:hint="eastAsia"/>
                <w:lang w:val="en-US" w:eastAsia="zh-CN"/>
              </w:rPr>
              <w:lastRenderedPageBreak/>
              <w:t xml:space="preserve">Intermediate relay needs to be configured with SRB0 relaying </w:t>
            </w:r>
            <w:proofErr w:type="spellStart"/>
            <w:r>
              <w:rPr>
                <w:rFonts w:eastAsia="SimSun" w:hint="eastAsia"/>
                <w:lang w:val="en-US" w:eastAsia="zh-CN"/>
              </w:rPr>
              <w:t>Uu</w:t>
            </w:r>
            <w:proofErr w:type="spellEnd"/>
            <w:r>
              <w:rPr>
                <w:rFonts w:eastAsia="SimSun" w:hint="eastAsia"/>
                <w:lang w:val="en-US" w:eastAsia="zh-CN"/>
              </w:rPr>
              <w:t xml:space="preserve">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w:t>
            </w:r>
            <w:proofErr w:type="spellStart"/>
            <w:r>
              <w:t>Uu</w:t>
            </w:r>
            <w:proofErr w:type="spellEnd"/>
            <w:r>
              <w:t xml:space="preserve"> Relay RLC channel configuration </w:t>
            </w:r>
            <w:proofErr w:type="gramStart"/>
            <w:r>
              <w:rPr>
                <w:rFonts w:eastAsia="SimSun" w:hint="eastAsia"/>
                <w:lang w:val="en-US" w:eastAsia="zh-CN"/>
              </w:rPr>
              <w:t>...</w:t>
            </w:r>
            <w:r>
              <w:rPr>
                <w:rFonts w:eastAsia="SimSun"/>
                <w:lang w:val="en-US" w:eastAsia="zh-CN"/>
              </w:rPr>
              <w:t>”</w:t>
            </w:r>
            <w:r>
              <w:rPr>
                <w:rFonts w:eastAsia="SimSun" w:hint="eastAsia"/>
                <w:lang w:val="en-US" w:eastAsia="zh-CN"/>
              </w:rPr>
              <w:t>(</w:t>
            </w:r>
            <w:proofErr w:type="gramEnd"/>
            <w:r>
              <w:rPr>
                <w:rFonts w:eastAsia="SimSun" w:hint="eastAsia"/>
                <w:lang w:val="en-US" w:eastAsia="zh-CN"/>
              </w:rPr>
              <w:t>until to the last sentence in step 2), instead, a FFS can be captured for further discussion.</w:t>
            </w:r>
          </w:p>
        </w:tc>
      </w:tr>
      <w:tr w:rsidR="00622C11" w14:paraId="53ED41DC" w14:textId="77777777">
        <w:tc>
          <w:tcPr>
            <w:tcW w:w="1139" w:type="dxa"/>
          </w:tcPr>
          <w:p w14:paraId="12C021FF" w14:textId="77777777" w:rsidR="00622C11" w:rsidRDefault="008971F6">
            <w:pPr>
              <w:rPr>
                <w:rFonts w:eastAsia="SimSun"/>
                <w:lang w:val="en-US" w:eastAsia="zh-CN"/>
              </w:rPr>
            </w:pPr>
            <w:r>
              <w:rPr>
                <w:rFonts w:eastAsia="SimSun" w:hint="eastAsia"/>
                <w:lang w:val="en-US" w:eastAsia="zh-CN"/>
              </w:rPr>
              <w:lastRenderedPageBreak/>
              <w:t>CATT</w:t>
            </w:r>
          </w:p>
        </w:tc>
        <w:tc>
          <w:tcPr>
            <w:tcW w:w="1011" w:type="dxa"/>
          </w:tcPr>
          <w:p w14:paraId="6FE4F366" w14:textId="77777777" w:rsidR="00622C11" w:rsidRDefault="008971F6">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w:t>
            </w:r>
            <w:r>
              <w:rPr>
                <w:rFonts w:eastAsia="SimSun" w:hint="eastAsia"/>
              </w:rPr>
              <w:t>comments</w:t>
            </w:r>
          </w:p>
        </w:tc>
        <w:tc>
          <w:tcPr>
            <w:tcW w:w="7481"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tc>
          <w:tcPr>
            <w:tcW w:w="1139"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11"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481" w:type="dxa"/>
          </w:tcPr>
          <w:p w14:paraId="0E9ED9AF" w14:textId="77777777" w:rsidR="00622C11" w:rsidRDefault="00622C11">
            <w:pPr>
              <w:rPr>
                <w:rFonts w:eastAsia="SimSun"/>
              </w:rPr>
            </w:pPr>
          </w:p>
        </w:tc>
      </w:tr>
      <w:tr w:rsidR="00DD3C12" w14:paraId="034BC6C1" w14:textId="77777777">
        <w:tc>
          <w:tcPr>
            <w:tcW w:w="1139"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11"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481" w:type="dxa"/>
          </w:tcPr>
          <w:p w14:paraId="1C83B1E1" w14:textId="77777777" w:rsidR="00DD3C12" w:rsidRDefault="00DD3C12">
            <w:pPr>
              <w:rPr>
                <w:rFonts w:eastAsia="SimSun"/>
              </w:rPr>
            </w:pPr>
          </w:p>
        </w:tc>
      </w:tr>
      <w:tr w:rsidR="00BF7724" w14:paraId="443C46AD" w14:textId="77777777">
        <w:tc>
          <w:tcPr>
            <w:tcW w:w="1139" w:type="dxa"/>
          </w:tcPr>
          <w:p w14:paraId="75D697AC" w14:textId="57B86A65" w:rsidR="00BF7724" w:rsidRDefault="00BF7724">
            <w:pPr>
              <w:rPr>
                <w:rFonts w:eastAsia="SimSun"/>
                <w:lang w:val="en-US" w:eastAsia="zh-CN"/>
              </w:rPr>
            </w:pPr>
            <w:r>
              <w:rPr>
                <w:rFonts w:eastAsia="SimSun"/>
                <w:lang w:val="en-US" w:eastAsia="zh-CN"/>
              </w:rPr>
              <w:t>Kyocera</w:t>
            </w:r>
          </w:p>
        </w:tc>
        <w:tc>
          <w:tcPr>
            <w:tcW w:w="1011" w:type="dxa"/>
          </w:tcPr>
          <w:p w14:paraId="4485921A" w14:textId="5556E28A" w:rsidR="00BF7724" w:rsidRDefault="00BF7724">
            <w:pPr>
              <w:rPr>
                <w:rFonts w:eastAsia="SimSun"/>
                <w:lang w:val="en-US" w:eastAsia="zh-CN"/>
              </w:rPr>
            </w:pPr>
            <w:r>
              <w:rPr>
                <w:rFonts w:eastAsia="SimSun"/>
                <w:lang w:val="en-US" w:eastAsia="zh-CN"/>
              </w:rPr>
              <w:t>Yes</w:t>
            </w:r>
          </w:p>
        </w:tc>
        <w:tc>
          <w:tcPr>
            <w:tcW w:w="7481" w:type="dxa"/>
          </w:tcPr>
          <w:p w14:paraId="5342C995" w14:textId="77777777" w:rsidR="00BF7724" w:rsidRDefault="00BF7724">
            <w:pPr>
              <w:rPr>
                <w:rFonts w:eastAsia="SimSun"/>
              </w:rPr>
            </w:pPr>
          </w:p>
        </w:tc>
      </w:tr>
      <w:tr w:rsidR="000F1667" w14:paraId="26AD1811" w14:textId="77777777">
        <w:tc>
          <w:tcPr>
            <w:tcW w:w="1139" w:type="dxa"/>
          </w:tcPr>
          <w:p w14:paraId="0C0387C0" w14:textId="6CA8595E" w:rsidR="000F1667" w:rsidRDefault="000F1667">
            <w:pPr>
              <w:rPr>
                <w:rFonts w:eastAsia="SimSun"/>
                <w:lang w:val="en-US" w:eastAsia="zh-CN"/>
              </w:rPr>
            </w:pPr>
            <w:proofErr w:type="spellStart"/>
            <w:r>
              <w:rPr>
                <w:rFonts w:eastAsia="SimSun"/>
                <w:lang w:val="en-US" w:eastAsia="zh-CN"/>
              </w:rPr>
              <w:t>Spreadtrum</w:t>
            </w:r>
            <w:proofErr w:type="spellEnd"/>
          </w:p>
        </w:tc>
        <w:tc>
          <w:tcPr>
            <w:tcW w:w="1011"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481" w:type="dxa"/>
          </w:tcPr>
          <w:p w14:paraId="62F9DD56" w14:textId="77777777" w:rsidR="000F1667" w:rsidRDefault="000F1667">
            <w:pPr>
              <w:rPr>
                <w:rFonts w:eastAsia="SimSun"/>
              </w:rPr>
            </w:pPr>
          </w:p>
        </w:tc>
      </w:tr>
      <w:tr w:rsidR="00F829DC" w14:paraId="6491B303" w14:textId="77777777">
        <w:tc>
          <w:tcPr>
            <w:tcW w:w="1139" w:type="dxa"/>
          </w:tcPr>
          <w:p w14:paraId="3997126C" w14:textId="612F7365" w:rsidR="00F829DC" w:rsidRDefault="00F829DC">
            <w:pPr>
              <w:rPr>
                <w:rFonts w:eastAsia="SimSun"/>
                <w:lang w:val="en-US" w:eastAsia="zh-CN"/>
              </w:rPr>
            </w:pPr>
            <w:r>
              <w:rPr>
                <w:rFonts w:eastAsia="SimSun"/>
                <w:lang w:val="en-US" w:eastAsia="zh-CN"/>
              </w:rPr>
              <w:t>Ericsson</w:t>
            </w:r>
          </w:p>
        </w:tc>
        <w:tc>
          <w:tcPr>
            <w:tcW w:w="1011" w:type="dxa"/>
          </w:tcPr>
          <w:p w14:paraId="73AA97B7" w14:textId="77777777" w:rsidR="00F829DC" w:rsidRPr="000F1667" w:rsidRDefault="00F829DC">
            <w:pPr>
              <w:rPr>
                <w:rFonts w:eastAsia="SimSun"/>
                <w:lang w:val="en-US" w:eastAsia="zh-CN"/>
              </w:rPr>
            </w:pPr>
          </w:p>
        </w:tc>
        <w:tc>
          <w:tcPr>
            <w:tcW w:w="7481" w:type="dxa"/>
          </w:tcPr>
          <w:p w14:paraId="728B498E" w14:textId="1DDC84EC" w:rsidR="00F829DC" w:rsidRDefault="00254662">
            <w:pPr>
              <w:rPr>
                <w:rFonts w:eastAsia="SimSun"/>
              </w:rPr>
            </w:pPr>
            <w:r>
              <w:rPr>
                <w:rFonts w:eastAsia="SimSun"/>
              </w:rPr>
              <w:t>Agree with what Apple commented</w:t>
            </w:r>
          </w:p>
        </w:tc>
      </w:tr>
    </w:tbl>
    <w:p w14:paraId="50048829" w14:textId="77777777" w:rsidR="00622C11" w:rsidRDefault="008971F6">
      <w:pPr>
        <w:rPr>
          <w:rFonts w:eastAsia="DengXian"/>
          <w:lang w:eastAsia="zh-CN"/>
        </w:rPr>
      </w:pPr>
      <w:r>
        <w:rPr>
          <w:rFonts w:eastAsia="SimSun"/>
          <w:lang w:val="en-US" w:eastAsia="zh-CN"/>
        </w:rPr>
        <w:t xml:space="preserve"> </w:t>
      </w: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95pt;height:280.5pt" o:ole="">
            <v:imagedata r:id="rId12" o:title=""/>
          </v:shape>
          <o:OLEObject Type="Embed" ProgID="Visio.Drawing.15" ShapeID="_x0000_i1026" DrawAspect="Content" ObjectID="_1790958603"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p>
    <w:p w14:paraId="0AD98987" w14:textId="77777777"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Otherwise, it obtains the configuration from SIB or </w:t>
      </w:r>
      <w:proofErr w:type="spellStart"/>
      <w:r>
        <w:rPr>
          <w:rFonts w:eastAsia="SimSun"/>
        </w:rPr>
        <w:t>preconfiguration</w:t>
      </w:r>
      <w:proofErr w:type="spellEnd"/>
      <w:r>
        <w:rPr>
          <w:rFonts w:eastAsia="SimSun"/>
        </w:rPr>
        <w:t xml:space="preserve">.  If the </w:t>
      </w:r>
      <w:r>
        <w:t xml:space="preserve">Intermediate Relay UE is in RRC_CONNECTED, it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w:t>
      </w:r>
      <w:proofErr w:type="spellStart"/>
      <w:r>
        <w:rPr>
          <w:rFonts w:eastAsia="SimSun"/>
        </w:rPr>
        <w:t>preconfiguration</w:t>
      </w:r>
      <w:proofErr w:type="spellEnd"/>
      <w:r>
        <w:rPr>
          <w:rFonts w:eastAsia="SimSun"/>
        </w:rPr>
        <w:t xml:space="preserve">. The Last </w:t>
      </w:r>
      <w:r>
        <w:rPr>
          <w:rFonts w:eastAsia="SimSun"/>
        </w:rPr>
        <w:lastRenderedPageBreak/>
        <w:t xml:space="preserve">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w:t>
      </w:r>
      <w:proofErr w:type="spellStart"/>
      <w:r>
        <w:rPr>
          <w:rFonts w:eastAsia="SimSun"/>
        </w:rPr>
        <w:t>Uu</w:t>
      </w:r>
      <w:proofErr w:type="spellEnd"/>
      <w:r>
        <w:rPr>
          <w:rFonts w:eastAsia="SimSun"/>
        </w:rPr>
        <w:t xml:space="preserve">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proofErr w:type="spellStart"/>
      <w:r>
        <w:rPr>
          <w:rFonts w:eastAsia="SimSun"/>
          <w:i/>
          <w:iCs/>
        </w:rPr>
        <w:t>SidelinkUEInformationNR</w:t>
      </w:r>
      <w:proofErr w:type="spellEnd"/>
      <w:r>
        <w:rPr>
          <w:rFonts w:eastAsia="SimSun"/>
        </w:rPr>
        <w:t xml:space="preserve"> message, gNB configures SRB0 relaying </w:t>
      </w:r>
      <w:proofErr w:type="spellStart"/>
      <w:r>
        <w:rPr>
          <w:rFonts w:eastAsia="SimSun"/>
        </w:rPr>
        <w:t>Uu</w:t>
      </w:r>
      <w:proofErr w:type="spellEnd"/>
      <w:r>
        <w:rPr>
          <w:rFonts w:eastAsia="SimSun"/>
        </w:rPr>
        <w:t xml:space="preserve"> Relay RLC channel to the Last Relay UE.</w:t>
      </w:r>
      <w:r>
        <w:t xml:space="preserve"> The gNB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SimSun"/>
        </w:rPr>
        <w:t xml:space="preserve">. </w:t>
      </w:r>
      <w:r>
        <w:t xml:space="preserve"> </w:t>
      </w:r>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 Relay UE and the Last Relay UE using SRB1 relaying channels over PC5 and SRB1 relaying channel configured to the Last Relay UE over </w:t>
      </w:r>
      <w:proofErr w:type="spellStart"/>
      <w:r>
        <w:t>Uu</w:t>
      </w:r>
      <w:proofErr w:type="spellEnd"/>
      <w:r>
        <w:t>.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 xml:space="preserve">U2N Remote UE and gNB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w:t>
      </w:r>
      <w:proofErr w:type="spellStart"/>
      <w:r>
        <w:rPr>
          <w:rFonts w:eastAsia="SimSun"/>
        </w:rPr>
        <w:t>Uu</w:t>
      </w:r>
      <w:proofErr w:type="spellEnd"/>
      <w:r>
        <w:rPr>
          <w:rFonts w:eastAsia="SimSun"/>
        </w:rPr>
        <w:t xml:space="preserve">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w:t>
      </w:r>
      <w:proofErr w:type="gramStart"/>
      <w:r>
        <w:rPr>
          <w:rFonts w:eastAsia="SimSun"/>
          <w:lang w:val="en-US" w:eastAsia="zh-CN"/>
        </w:rPr>
        <w:t>as a result of</w:t>
      </w:r>
      <w:proofErr w:type="gramEnd"/>
      <w:r>
        <w:rPr>
          <w:rFonts w:eastAsia="SimSun"/>
          <w:lang w:val="en-US" w:eastAsia="zh-CN"/>
        </w:rPr>
        <w:t xml:space="preserve">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w:t>
      </w:r>
      <w:proofErr w:type="gramStart"/>
      <w:r>
        <w:rPr>
          <w:rFonts w:eastAsia="SimSun"/>
          <w:lang w:val="en-US"/>
        </w:rPr>
        <w:t>2</w:t>
      </w:r>
      <w:proofErr w:type="gramEnd"/>
      <w:r>
        <w:rPr>
          <w:rFonts w:eastAsia="SimSun"/>
          <w:lang w:val="en-US"/>
        </w:rPr>
        <w:t xml:space="preserve">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proofErr w:type="gramStart"/>
      <w:r>
        <w:rPr>
          <w:rFonts w:eastAsia="SimSun"/>
          <w:lang w:val="en-US"/>
        </w:rPr>
        <w:t>similar to</w:t>
      </w:r>
      <w:proofErr w:type="gramEnd"/>
      <w:r>
        <w:rPr>
          <w:rFonts w:eastAsia="SimSun"/>
          <w:lang w:val="en-US"/>
        </w:rPr>
        <w:t xml:space="preserve">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 xml:space="preserve">Approach 2 introduces new concepts compared to the legacy Rel-17 U2N; however, the benefits are not understood when the intermediate Relay UE is in RRC_IDLE/INACTIVE. The intermediate Relay UE </w:t>
            </w:r>
            <w:proofErr w:type="gramStart"/>
            <w:r>
              <w:rPr>
                <w:rFonts w:eastAsia="Malgun Gothic"/>
                <w:lang w:eastAsia="ko-KR"/>
              </w:rPr>
              <w:t>has to</w:t>
            </w:r>
            <w:proofErr w:type="gramEnd"/>
            <w:r>
              <w:rPr>
                <w:rFonts w:eastAsia="Malgun Gothic"/>
                <w:lang w:eastAsia="ko-KR"/>
              </w:rPr>
              <w:t xml:space="preserve">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t>In step 4, it</w:t>
            </w:r>
            <w:r>
              <w:rPr>
                <w:rFonts w:eastAsia="Malgun Gothic"/>
                <w:lang w:val="en-US" w:eastAsia="ko-KR"/>
              </w:rPr>
              <w:t>’</w:t>
            </w:r>
            <w:r>
              <w:rPr>
                <w:rFonts w:eastAsia="Malgun Gothic" w:hint="eastAsia"/>
                <w:lang w:val="en-US" w:eastAsia="ko-KR"/>
              </w:rPr>
              <w:t xml:space="preserve">s not clear how to deliver the </w:t>
            </w:r>
            <w:proofErr w:type="spellStart"/>
            <w:r>
              <w:rPr>
                <w:rFonts w:eastAsia="Malgun Gothic" w:hint="eastAsia"/>
                <w:i/>
                <w:iCs/>
                <w:lang w:val="en-US" w:eastAsia="ko-KR"/>
              </w:rPr>
              <w:t>RRCSetup</w:t>
            </w:r>
            <w:proofErr w:type="spellEnd"/>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w:t>
            </w:r>
            <w:r>
              <w:rPr>
                <w:rFonts w:eastAsia="Malgun Gothic" w:hint="eastAsia"/>
                <w:lang w:val="en-US" w:eastAsia="ko-KR"/>
              </w:rPr>
              <w:lastRenderedPageBreak/>
              <w:t xml:space="preserve">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 xml:space="preserve">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w:t>
            </w:r>
            <w:proofErr w:type="spellStart"/>
            <w:r>
              <w:rPr>
                <w:rFonts w:eastAsia="SimSun" w:hint="eastAsia"/>
                <w:lang w:val="en-US" w:eastAsia="zh-CN"/>
              </w:rPr>
              <w:t>Uu</w:t>
            </w:r>
            <w:proofErr w:type="spellEnd"/>
            <w:r>
              <w:rPr>
                <w:rFonts w:eastAsia="SimSun" w:hint="eastAsia"/>
                <w:lang w:val="en-US" w:eastAsia="zh-CN"/>
              </w:rPr>
              <w:t xml:space="preserve">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proofErr w:type="spellStart"/>
            <w:r>
              <w:rPr>
                <w:rFonts w:eastAsia="SimSun"/>
                <w:lang w:val="en-US" w:eastAsia="zh-CN"/>
              </w:rPr>
              <w:t>Spreadtrum</w:t>
            </w:r>
            <w:proofErr w:type="spellEnd"/>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hint="eastAsia"/>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 xml:space="preserve">Compared to approach 1, approach 2 has </w:t>
            </w:r>
            <w:proofErr w:type="spellStart"/>
            <w:r>
              <w:rPr>
                <w:rFonts w:eastAsia="SimSun"/>
              </w:rPr>
              <w:t>bebefits</w:t>
            </w:r>
            <w:proofErr w:type="spellEnd"/>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Default="003C136A" w:rsidP="003C136A">
            <w:pPr>
              <w:pStyle w:val="ListParagraph"/>
              <w:numPr>
                <w:ilvl w:val="0"/>
                <w:numId w:val="18"/>
              </w:numPr>
              <w:ind w:firstLineChars="0"/>
              <w:rPr>
                <w:rFonts w:eastAsia="SimSun"/>
              </w:rPr>
            </w:pPr>
            <w:r>
              <w:rPr>
                <w:rFonts w:eastAsia="SimSun"/>
              </w:rPr>
              <w:t xml:space="preserve">lower </w:t>
            </w:r>
            <w:proofErr w:type="spellStart"/>
            <w:r>
              <w:rPr>
                <w:rFonts w:eastAsia="SimSun"/>
              </w:rPr>
              <w:t>signaling</w:t>
            </w:r>
            <w:proofErr w:type="spellEnd"/>
            <w:r>
              <w:rPr>
                <w:rFonts w:eastAsia="SimSun"/>
              </w:rPr>
              <w:t xml:space="preserve"> overhead and lower latency for E2E Remote UE connection establishment</w:t>
            </w:r>
          </w:p>
          <w:p w14:paraId="3D054067" w14:textId="1177CF71" w:rsidR="003C136A" w:rsidRDefault="003C136A" w:rsidP="003C136A">
            <w:pPr>
              <w:rPr>
                <w:rFonts w:eastAsia="SimSun"/>
                <w:lang w:val="en-US" w:eastAsia="zh-CN"/>
              </w:rPr>
            </w:pPr>
            <w:r>
              <w:rPr>
                <w:rFonts w:eastAsia="SimSun"/>
              </w:rPr>
              <w:t>less restriction to the intermediate relay UE, which no need to belong to the same cell as last relay UE.</w:t>
            </w:r>
          </w:p>
        </w:tc>
      </w:tr>
    </w:tbl>
    <w:p w14:paraId="69F539C0" w14:textId="77777777" w:rsidR="00622C11" w:rsidRDefault="00622C11">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lastRenderedPageBreak/>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proofErr w:type="spellStart"/>
            <w:r>
              <w:rPr>
                <w:rFonts w:eastAsia="SimSun"/>
                <w:lang w:val="en-US" w:eastAsia="zh-CN"/>
              </w:rPr>
              <w:t>Spreadtrum</w:t>
            </w:r>
            <w:proofErr w:type="spellEnd"/>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hint="eastAsia"/>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bl>
    <w:p w14:paraId="2D2A377A" w14:textId="7777777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F25D2DD" w14:textId="77777777" w:rsidR="00622C11" w:rsidRDefault="008971F6">
            <w:pPr>
              <w:rPr>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2D075172" w14:textId="77777777" w:rsidR="00622C11" w:rsidRDefault="008971F6">
            <w:pPr>
              <w:rPr>
                <w:rFonts w:eastAsia="SimSun"/>
                <w:lang w:val="en-US" w:eastAsia="zh-CN"/>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 xml:space="preserve">Regarding OPPO’s comment, I assume Approach 1 intends to exclude L2 U2U relay </w:t>
            </w:r>
            <w:proofErr w:type="spellStart"/>
            <w:r>
              <w:rPr>
                <w:rFonts w:eastAsia="SimSun"/>
                <w:lang w:val="en-US" w:eastAsia="zh-CN"/>
              </w:rPr>
              <w:t>mechamism</w:t>
            </w:r>
            <w:proofErr w:type="spellEnd"/>
            <w:r>
              <w:rPr>
                <w:rFonts w:eastAsia="SimSun"/>
                <w:lang w:val="en-US" w:eastAsia="zh-CN"/>
              </w:rPr>
              <w:t xml:space="preserve"> is used for SI forwarding, then something equivalent to L3 U2U relay mechanism would be introduced for SI and Paging forwarding. One way or the other, </w:t>
            </w:r>
            <w:proofErr w:type="gramStart"/>
            <w:r>
              <w:rPr>
                <w:rFonts w:eastAsia="SimSun"/>
                <w:lang w:val="en-US" w:eastAsia="zh-CN"/>
              </w:rPr>
              <w:t>some sort of U2U</w:t>
            </w:r>
            <w:proofErr w:type="gramEnd"/>
            <w:r>
              <w:rPr>
                <w:rFonts w:eastAsia="SimSun"/>
                <w:lang w:val="en-US" w:eastAsia="zh-CN"/>
              </w:rPr>
              <w:t xml:space="preserve">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lastRenderedPageBreak/>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proofErr w:type="spellStart"/>
            <w:r>
              <w:rPr>
                <w:rFonts w:eastAsia="SimSun"/>
                <w:lang w:val="en-US" w:eastAsia="zh-CN"/>
              </w:rPr>
              <w:t>Spreadtrum</w:t>
            </w:r>
            <w:proofErr w:type="spellEnd"/>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bl>
    <w:p w14:paraId="0589A62E" w14:textId="40DAF276"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 xml:space="preserve">In single-hop relaying, the U2N Relay is in coverage and connected via </w:t>
      </w:r>
      <w:proofErr w:type="spellStart"/>
      <w:r>
        <w:rPr>
          <w:rFonts w:eastAsia="SimSun"/>
          <w:lang w:eastAsia="zh-CN"/>
        </w:rPr>
        <w:t>Uu</w:t>
      </w:r>
      <w:proofErr w:type="spellEnd"/>
      <w:r>
        <w:rPr>
          <w:rFonts w:eastAsia="SimSun"/>
          <w:lang w:eastAsia="zh-CN"/>
        </w:rPr>
        <w:t>.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5pt;height:302.5pt" o:ole="">
            <v:imagedata r:id="rId14" o:title=""/>
          </v:shape>
          <o:OLEObject Type="Embed" ProgID="Visio.Drawing.15" ShapeID="_x0000_i1027" DrawAspect="Content" ObjectID="_1790958604"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3"/>
        <w:gridCol w:w="1134"/>
        <w:gridCol w:w="7084"/>
      </w:tblGrid>
      <w:tr w:rsidR="00622C11" w14:paraId="572CEFEE" w14:textId="77777777">
        <w:tc>
          <w:tcPr>
            <w:tcW w:w="1413"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tc>
          <w:tcPr>
            <w:tcW w:w="1413"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34"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84" w:type="dxa"/>
          </w:tcPr>
          <w:p w14:paraId="009EF03D" w14:textId="77777777" w:rsidR="00622C11" w:rsidRDefault="00622C11">
            <w:pPr>
              <w:rPr>
                <w:rFonts w:eastAsia="SimSun"/>
                <w:lang w:val="en-US" w:eastAsia="zh-CN"/>
              </w:rPr>
            </w:pPr>
          </w:p>
        </w:tc>
      </w:tr>
      <w:tr w:rsidR="00622C11" w14:paraId="6AF81073" w14:textId="77777777">
        <w:tc>
          <w:tcPr>
            <w:tcW w:w="1413"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5384691" w14:textId="77777777" w:rsidR="00622C11" w:rsidRDefault="00622C11">
            <w:pPr>
              <w:rPr>
                <w:rFonts w:eastAsia="SimSun"/>
                <w:lang w:val="en-US" w:eastAsia="zh-CN"/>
              </w:rPr>
            </w:pPr>
          </w:p>
        </w:tc>
      </w:tr>
      <w:tr w:rsidR="00622C11" w14:paraId="012DF31A" w14:textId="77777777">
        <w:tc>
          <w:tcPr>
            <w:tcW w:w="1413"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73AADE4" w14:textId="77777777" w:rsidR="00622C11" w:rsidRDefault="00622C11">
            <w:pPr>
              <w:rPr>
                <w:rFonts w:eastAsia="SimSun"/>
                <w:lang w:val="en-US" w:eastAsia="zh-CN"/>
              </w:rPr>
            </w:pPr>
          </w:p>
        </w:tc>
      </w:tr>
      <w:tr w:rsidR="00622C11" w14:paraId="3982E5FC" w14:textId="77777777">
        <w:tc>
          <w:tcPr>
            <w:tcW w:w="1413" w:type="dxa"/>
          </w:tcPr>
          <w:p w14:paraId="5AD3E371"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0DC94C55"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84"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tc>
          <w:tcPr>
            <w:tcW w:w="1413" w:type="dxa"/>
          </w:tcPr>
          <w:p w14:paraId="6DBDCA1D"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24FFA503"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 FFS for Approach 2</w:t>
            </w:r>
          </w:p>
        </w:tc>
        <w:tc>
          <w:tcPr>
            <w:tcW w:w="7084"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t xml:space="preserve">So, we need some further discussion on Approach 2. </w:t>
            </w:r>
          </w:p>
        </w:tc>
      </w:tr>
      <w:tr w:rsidR="00622C11" w14:paraId="7EB1421F" w14:textId="77777777">
        <w:tc>
          <w:tcPr>
            <w:tcW w:w="1413" w:type="dxa"/>
          </w:tcPr>
          <w:p w14:paraId="645DAE5D" w14:textId="77777777" w:rsidR="00622C11" w:rsidRDefault="008971F6">
            <w:pPr>
              <w:rPr>
                <w:rFonts w:eastAsia="SimSun"/>
                <w:lang w:val="en-US" w:eastAsia="zh-CN"/>
              </w:rPr>
            </w:pPr>
            <w:r>
              <w:rPr>
                <w:rFonts w:eastAsia="SimSun" w:hint="eastAsia"/>
                <w:lang w:val="en-US" w:eastAsia="zh-CN"/>
              </w:rPr>
              <w:t>ZTE</w:t>
            </w:r>
          </w:p>
        </w:tc>
        <w:tc>
          <w:tcPr>
            <w:tcW w:w="1134"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84" w:type="dxa"/>
          </w:tcPr>
          <w:p w14:paraId="381AFEE4" w14:textId="77777777" w:rsidR="00622C11" w:rsidRDefault="00622C11">
            <w:pPr>
              <w:rPr>
                <w:rFonts w:eastAsia="SimSun"/>
                <w:lang w:val="en-US" w:eastAsia="zh-CN"/>
              </w:rPr>
            </w:pPr>
          </w:p>
        </w:tc>
      </w:tr>
      <w:tr w:rsidR="00622C11" w14:paraId="2360091C" w14:textId="77777777">
        <w:tc>
          <w:tcPr>
            <w:tcW w:w="1413"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34"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84" w:type="dxa"/>
          </w:tcPr>
          <w:p w14:paraId="68EE91E6" w14:textId="77777777" w:rsidR="00622C11" w:rsidRDefault="00622C11">
            <w:pPr>
              <w:rPr>
                <w:rFonts w:eastAsia="SimSun"/>
                <w:lang w:val="en-US" w:eastAsia="zh-CN"/>
              </w:rPr>
            </w:pPr>
          </w:p>
        </w:tc>
      </w:tr>
      <w:tr w:rsidR="00622C11" w14:paraId="6C7E876D" w14:textId="77777777">
        <w:tc>
          <w:tcPr>
            <w:tcW w:w="1413"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34"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5EFB5F29" w14:textId="77777777" w:rsidR="00622C11" w:rsidRDefault="00622C11">
            <w:pPr>
              <w:rPr>
                <w:rFonts w:eastAsia="SimSun"/>
                <w:lang w:val="en-US" w:eastAsia="zh-CN"/>
              </w:rPr>
            </w:pPr>
          </w:p>
        </w:tc>
      </w:tr>
      <w:tr w:rsidR="00DD3C12" w14:paraId="2F37CDB9" w14:textId="77777777">
        <w:tc>
          <w:tcPr>
            <w:tcW w:w="1413"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12ACD1A4" w14:textId="02B25F7A" w:rsidR="00DD3C12" w:rsidRDefault="00DD3C12">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for approach 1</w:t>
            </w:r>
          </w:p>
        </w:tc>
        <w:tc>
          <w:tcPr>
            <w:tcW w:w="7084" w:type="dxa"/>
          </w:tcPr>
          <w:p w14:paraId="0AF334A8" w14:textId="77777777" w:rsidR="00DD3C12" w:rsidRDefault="00DD3C12">
            <w:pPr>
              <w:rPr>
                <w:rFonts w:eastAsia="SimSun"/>
                <w:lang w:val="en-US" w:eastAsia="zh-CN"/>
              </w:rPr>
            </w:pPr>
          </w:p>
        </w:tc>
      </w:tr>
      <w:tr w:rsidR="000817EF" w14:paraId="3761AD44" w14:textId="77777777">
        <w:tc>
          <w:tcPr>
            <w:tcW w:w="1413" w:type="dxa"/>
          </w:tcPr>
          <w:p w14:paraId="118F490A" w14:textId="0EC647E4" w:rsidR="000817EF" w:rsidRDefault="000817EF">
            <w:pPr>
              <w:rPr>
                <w:rFonts w:eastAsia="SimSun"/>
                <w:lang w:val="en-US" w:eastAsia="zh-CN"/>
              </w:rPr>
            </w:pPr>
            <w:r>
              <w:rPr>
                <w:rFonts w:eastAsia="SimSun"/>
                <w:lang w:val="en-US" w:eastAsia="zh-CN"/>
              </w:rPr>
              <w:t>Kyocera</w:t>
            </w:r>
          </w:p>
        </w:tc>
        <w:tc>
          <w:tcPr>
            <w:tcW w:w="1134" w:type="dxa"/>
          </w:tcPr>
          <w:p w14:paraId="40F1B676" w14:textId="6D9A4D90" w:rsidR="000817EF" w:rsidRDefault="000817EF">
            <w:pPr>
              <w:rPr>
                <w:rFonts w:eastAsia="SimSun"/>
                <w:lang w:val="en-US" w:eastAsia="zh-CN"/>
              </w:rPr>
            </w:pPr>
            <w:r>
              <w:rPr>
                <w:rFonts w:eastAsia="SimSun"/>
                <w:lang w:val="en-US" w:eastAsia="zh-CN"/>
              </w:rPr>
              <w:t>Yes</w:t>
            </w:r>
          </w:p>
        </w:tc>
        <w:tc>
          <w:tcPr>
            <w:tcW w:w="7084" w:type="dxa"/>
          </w:tcPr>
          <w:p w14:paraId="13F19EB1" w14:textId="77777777" w:rsidR="000817EF" w:rsidRDefault="000817EF">
            <w:pPr>
              <w:rPr>
                <w:rFonts w:eastAsia="SimSun"/>
                <w:lang w:val="en-US" w:eastAsia="zh-CN"/>
              </w:rPr>
            </w:pPr>
          </w:p>
        </w:tc>
      </w:tr>
      <w:tr w:rsidR="00C27743" w14:paraId="1F84E702" w14:textId="77777777">
        <w:tc>
          <w:tcPr>
            <w:tcW w:w="1413" w:type="dxa"/>
          </w:tcPr>
          <w:p w14:paraId="393493A9" w14:textId="0F089E97" w:rsidR="00C27743" w:rsidRDefault="00C27743">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BFA61C1" w14:textId="77777777" w:rsidR="00C27743" w:rsidRDefault="00C27743">
            <w:pPr>
              <w:rPr>
                <w:rFonts w:eastAsia="SimSun"/>
                <w:lang w:val="en-US" w:eastAsia="zh-CN"/>
              </w:rPr>
            </w:pPr>
          </w:p>
        </w:tc>
      </w:tr>
      <w:tr w:rsidR="00441939" w14:paraId="65E70C5B" w14:textId="77777777">
        <w:tc>
          <w:tcPr>
            <w:tcW w:w="1413" w:type="dxa"/>
          </w:tcPr>
          <w:p w14:paraId="4EA726D4" w14:textId="0E70D0DD" w:rsidR="00441939" w:rsidRDefault="00441939">
            <w:pPr>
              <w:rPr>
                <w:rFonts w:eastAsia="SimSun" w:hint="eastAsia"/>
                <w:lang w:val="en-US" w:eastAsia="zh-CN"/>
              </w:rPr>
            </w:pPr>
            <w:r>
              <w:rPr>
                <w:rFonts w:eastAsia="SimSun"/>
                <w:lang w:val="en-US" w:eastAsia="zh-CN"/>
              </w:rPr>
              <w:t>Ericsson</w:t>
            </w:r>
          </w:p>
        </w:tc>
        <w:tc>
          <w:tcPr>
            <w:tcW w:w="1134" w:type="dxa"/>
          </w:tcPr>
          <w:p w14:paraId="7D897D09" w14:textId="317E1DC2" w:rsidR="00441939" w:rsidRDefault="00F34596">
            <w:pPr>
              <w:rPr>
                <w:rFonts w:eastAsia="SimSun" w:hint="eastAsia"/>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84"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bl>
    <w:p w14:paraId="364A47DF" w14:textId="77777777"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w:t>
      </w:r>
      <w:proofErr w:type="gramStart"/>
      <w:r>
        <w:rPr>
          <w:rFonts w:eastAsia="SimSun"/>
          <w:lang w:eastAsia="zh-CN"/>
        </w:rPr>
        <w:t>and also</w:t>
      </w:r>
      <w:proofErr w:type="gramEnd"/>
      <w:r>
        <w:rPr>
          <w:rFonts w:eastAsia="SimSun"/>
          <w:lang w:eastAsia="zh-CN"/>
        </w:rPr>
        <w:t xml:space="preserve">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95pt;height:4in" o:ole="">
            <v:imagedata r:id="rId16" o:title=""/>
          </v:shape>
          <o:OLEObject Type="Embed" ProgID="Visio.Drawing.15" ShapeID="_x0000_i1028" DrawAspect="Content" ObjectID="_1790958605"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 xml:space="preserve">ne is a direct </w:t>
            </w:r>
            <w:proofErr w:type="gramStart"/>
            <w:r>
              <w:rPr>
                <w:rFonts w:eastAsia="Malgun Gothic" w:hint="eastAsia"/>
                <w:lang w:val="en-US" w:eastAsia="ko-KR"/>
              </w:rPr>
              <w:t>path</w:t>
            </w:r>
            <w:proofErr w:type="gramEnd"/>
            <w:r>
              <w:rPr>
                <w:rFonts w:eastAsia="Malgun Gothic" w:hint="eastAsia"/>
                <w:lang w:val="en-US" w:eastAsia="ko-KR"/>
              </w:rPr>
              <w:t xml:space="preserve">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 xml:space="preserve">n this case, the Intermediate Relay UE should act as a Last Relay UE. If the Intermediate Relay UE is configured with multi-path, </w:t>
            </w:r>
            <w:proofErr w:type="spellStart"/>
            <w:r>
              <w:rPr>
                <w:rFonts w:eastAsiaTheme="minorEastAsia"/>
                <w:lang w:val="en-US"/>
              </w:rPr>
              <w:t>PCell</w:t>
            </w:r>
            <w:proofErr w:type="spellEnd"/>
            <w:r>
              <w:rPr>
                <w:rFonts w:eastAsiaTheme="minorEastAsia"/>
                <w:lang w:val="en-US"/>
              </w:rPr>
              <w:t xml:space="preserve"> should be on a direct path. And the </w:t>
            </w:r>
            <w:proofErr w:type="spellStart"/>
            <w:r>
              <w:rPr>
                <w:rFonts w:eastAsiaTheme="minorEastAsia"/>
                <w:lang w:val="en-US"/>
              </w:rPr>
              <w:t>PCell</w:t>
            </w:r>
            <w:proofErr w:type="spellEnd"/>
            <w:r>
              <w:rPr>
                <w:rFonts w:eastAsiaTheme="minorEastAsia"/>
                <w:lang w:val="en-US"/>
              </w:rPr>
              <w:t xml:space="preserve">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w:t>
            </w:r>
            <w:proofErr w:type="spellStart"/>
            <w:r>
              <w:rPr>
                <w:rFonts w:eastAsia="SimSun"/>
                <w:lang w:val="en-US" w:eastAsia="zh-CN"/>
              </w:rPr>
              <w:t>mult</w:t>
            </w:r>
            <w:proofErr w:type="spellEnd"/>
            <w:r>
              <w:rPr>
                <w:rFonts w:eastAsia="SimSun"/>
                <w:lang w:val="en-US" w:eastAsia="zh-CN"/>
              </w:rPr>
              <w:t xml:space="preserve"> hop relay mechanism simpler, we should not support multi-path relay in multi-hop relay scenario in R19. </w:t>
            </w:r>
            <w:proofErr w:type="gramStart"/>
            <w:r>
              <w:rPr>
                <w:rFonts w:eastAsia="SimSun"/>
                <w:lang w:val="en-US" w:eastAsia="zh-CN"/>
              </w:rPr>
              <w:t>Otherwise</w:t>
            </w:r>
            <w:proofErr w:type="gramEnd"/>
            <w:r>
              <w:rPr>
                <w:rFonts w:eastAsia="SimSun"/>
                <w:lang w:val="en-US" w:eastAsia="zh-CN"/>
              </w:rPr>
              <w:t xml:space="preserve"> it will be very complicated. </w:t>
            </w:r>
          </w:p>
          <w:p w14:paraId="5416B235" w14:textId="77777777" w:rsidR="00622C11" w:rsidRDefault="008971F6">
            <w:pPr>
              <w:rPr>
                <w:rFonts w:eastAsia="SimSun"/>
                <w:lang w:val="en-US" w:eastAsia="zh-CN"/>
              </w:rPr>
            </w:pPr>
            <w:r>
              <w:rPr>
                <w:rFonts w:eastAsia="SimSun"/>
                <w:lang w:val="en-US" w:eastAsia="zh-CN"/>
              </w:rPr>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lastRenderedPageBreak/>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lastRenderedPageBreak/>
              <w:t xml:space="preserve">For approach 1, the relay UE </w:t>
            </w:r>
            <w:proofErr w:type="gramStart"/>
            <w:r>
              <w:rPr>
                <w:rFonts w:eastAsia="SimSun"/>
                <w:lang w:val="en-US" w:eastAsia="zh-CN"/>
              </w:rPr>
              <w:t>has to</w:t>
            </w:r>
            <w:proofErr w:type="gramEnd"/>
            <w:r>
              <w:rPr>
                <w:rFonts w:eastAsia="SimSun"/>
                <w:lang w:val="en-US" w:eastAsia="zh-CN"/>
              </w:rPr>
              <w:t xml:space="preserve"> use the same NW control as its parent relay UE.</w:t>
            </w:r>
          </w:p>
          <w:p w14:paraId="2F593B40" w14:textId="77777777" w:rsidR="00622C11" w:rsidRDefault="008971F6">
            <w:pPr>
              <w:rPr>
                <w:rFonts w:eastAsia="SimSun"/>
                <w:lang w:val="en-US" w:eastAsia="zh-CN"/>
              </w:rPr>
            </w:pPr>
            <w:r>
              <w:rPr>
                <w:rFonts w:eastAsia="SimSun"/>
                <w:lang w:val="en-US" w:eastAsia="zh-CN"/>
              </w:rPr>
              <w:t xml:space="preserve">But for approach 2, even in RRC_CONNECTED, the relay UE can still </w:t>
            </w:r>
            <w:proofErr w:type="gramStart"/>
            <w:r>
              <w:rPr>
                <w:rFonts w:eastAsia="SimSun"/>
                <w:lang w:val="en-US" w:eastAsia="zh-CN"/>
              </w:rPr>
              <w:t>acting</w:t>
            </w:r>
            <w:proofErr w:type="gramEnd"/>
            <w:r>
              <w:rPr>
                <w:rFonts w:eastAsia="SimSun"/>
                <w:lang w:val="en-US" w:eastAsia="zh-CN"/>
              </w:rPr>
              <w:t xml:space="preserve">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 xml:space="preserve">Agree with above comments that the relay UE has direct path and indirect path towards different </w:t>
            </w:r>
            <w:proofErr w:type="spellStart"/>
            <w:r>
              <w:rPr>
                <w:rFonts w:eastAsia="SimSun" w:hint="eastAsia"/>
                <w:lang w:val="en-US" w:eastAsia="zh-CN"/>
              </w:rPr>
              <w:t>gNBs</w:t>
            </w:r>
            <w:proofErr w:type="spellEnd"/>
            <w:r>
              <w:rPr>
                <w:rFonts w:eastAsia="SimSun" w:hint="eastAsia"/>
                <w:lang w:val="en-US" w:eastAsia="zh-CN"/>
              </w:rPr>
              <w:t xml:space="preserve"> is not in the scope of Rel-19.  It is not clear how to coordinate the multi-hop related configuration from the two different </w:t>
            </w:r>
            <w:proofErr w:type="spellStart"/>
            <w:r>
              <w:rPr>
                <w:rFonts w:eastAsia="SimSun" w:hint="eastAsia"/>
                <w:lang w:val="en-US" w:eastAsia="zh-CN"/>
              </w:rPr>
              <w:t>gNBs</w:t>
            </w:r>
            <w:proofErr w:type="spellEnd"/>
            <w:r>
              <w:rPr>
                <w:rFonts w:eastAsia="SimSun" w:hint="eastAsia"/>
                <w:lang w:val="en-US" w:eastAsia="zh-CN"/>
              </w:rPr>
              <w:t>.</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 xml:space="preserve">We also agree with OPPO and Sharp that such an Intermediate Relay UE should just serve as a Last Relay UE, </w:t>
            </w:r>
            <w:proofErr w:type="gramStart"/>
            <w:r>
              <w:rPr>
                <w:rFonts w:eastAsia="SimSun"/>
                <w:lang w:val="en-US" w:eastAsia="zh-CN"/>
              </w:rPr>
              <w:t>similar to</w:t>
            </w:r>
            <w:proofErr w:type="gramEnd"/>
            <w:r>
              <w:rPr>
                <w:rFonts w:eastAsia="SimSun"/>
                <w:lang w:val="en-US" w:eastAsia="zh-CN"/>
              </w:rPr>
              <w:t xml:space="preserve">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hint="eastAsia"/>
                <w:lang w:val="en-US" w:eastAsia="zh-CN"/>
              </w:rPr>
            </w:pPr>
            <w:r>
              <w:rPr>
                <w:rFonts w:eastAsia="SimSun"/>
              </w:rPr>
              <w:t>Ericsson</w:t>
            </w:r>
          </w:p>
        </w:tc>
        <w:tc>
          <w:tcPr>
            <w:tcW w:w="1134" w:type="dxa"/>
          </w:tcPr>
          <w:p w14:paraId="192704E1" w14:textId="74E3D32D" w:rsidR="00AC5ABD" w:rsidRDefault="00AC5ABD" w:rsidP="00AC5ABD">
            <w:pPr>
              <w:rPr>
                <w:rFonts w:eastAsia="SimSun" w:hint="eastAsia"/>
                <w:lang w:val="en-US" w:eastAsia="zh-CN"/>
              </w:rPr>
            </w:pPr>
            <w:r>
              <w:rPr>
                <w:rFonts w:eastAsia="SimSun"/>
              </w:rPr>
              <w:t>Yes</w:t>
            </w:r>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It is </w:t>
            </w:r>
            <w:proofErr w:type="gramStart"/>
            <w:r>
              <w:rPr>
                <w:rFonts w:eastAsia="SimSun"/>
              </w:rPr>
              <w:t>too</w:t>
            </w:r>
            <w:proofErr w:type="gramEnd"/>
            <w:r>
              <w:rPr>
                <w:rFonts w:eastAsia="SimSun"/>
              </w:rPr>
              <w:t xml:space="preserve"> restrict if intermediate relay UEs need to be served in the same cell as the cell configuring remote UE and the last relay UE </w:t>
            </w:r>
          </w:p>
        </w:tc>
      </w:tr>
    </w:tbl>
    <w:p w14:paraId="6147FA1B" w14:textId="77777777" w:rsidR="00622C11" w:rsidRDefault="008971F6">
      <w:pPr>
        <w:rPr>
          <w:rFonts w:eastAsia="DengXian"/>
          <w:lang w:eastAsia="zh-CN"/>
        </w:rPr>
      </w:pPr>
      <w:r>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w:t>
      </w:r>
      <w:proofErr w:type="gramStart"/>
      <w:r>
        <w:rPr>
          <w:rFonts w:eastAsia="SimSun"/>
          <w:lang w:eastAsia="zh-CN"/>
        </w:rPr>
        <w:t>UE’s</w:t>
      </w:r>
      <w:proofErr w:type="gramEnd"/>
      <w:r>
        <w:rPr>
          <w:rFonts w:eastAsia="SimSun"/>
          <w:lang w:eastAsia="zh-CN"/>
        </w:rPr>
        <w:t xml:space="preserve"> are in RRC_IDLE/RRC_INACTIVE/OOC during active relaying for the U2N Remote UE.  If we use rules which are consistent with previous releases of SL and relays, the relay UE may obtain its configuration from SIB/</w:t>
      </w:r>
      <w:proofErr w:type="spellStart"/>
      <w:r>
        <w:rPr>
          <w:rFonts w:eastAsia="SimSun"/>
          <w:lang w:eastAsia="zh-CN"/>
        </w:rPr>
        <w:t>preconfiguration</w:t>
      </w:r>
      <w:proofErr w:type="spellEnd"/>
      <w:r>
        <w:rPr>
          <w:rFonts w:eastAsia="SimSun"/>
          <w:lang w:eastAsia="zh-CN"/>
        </w:rPr>
        <w:t xml:space="preserve">.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w:t>
      </w:r>
      <w:proofErr w:type="spellStart"/>
      <w:r>
        <w:rPr>
          <w:rFonts w:eastAsia="SimSun"/>
          <w:lang w:eastAsia="zh-CN"/>
        </w:rPr>
        <w:t>signaling</w:t>
      </w:r>
      <w:proofErr w:type="spellEnd"/>
      <w:r>
        <w:rPr>
          <w:rFonts w:eastAsia="SimSun"/>
          <w:lang w:eastAsia="zh-CN"/>
        </w:rPr>
        <w:t xml:space="preserve">.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 xml:space="preserve">From its camping cell, when IDLE/INACTIVE, or from </w:t>
      </w:r>
      <w:proofErr w:type="spellStart"/>
      <w:r>
        <w:rPr>
          <w:rFonts w:eastAsia="SimSun"/>
          <w:lang w:val="en-US"/>
        </w:rPr>
        <w:t>preconfiguration</w:t>
      </w:r>
      <w:proofErr w:type="spellEnd"/>
      <w:r>
        <w:rPr>
          <w:rFonts w:eastAsia="SimSun"/>
          <w:lang w:val="en-US"/>
        </w:rPr>
        <w:t>,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w:t>
      </w:r>
      <w:proofErr w:type="spellStart"/>
      <w:r>
        <w:rPr>
          <w:rFonts w:eastAsia="SimSun"/>
          <w:lang w:val="en-US"/>
        </w:rPr>
        <w:t>Uu</w:t>
      </w:r>
      <w:proofErr w:type="spellEnd"/>
      <w:r>
        <w:rPr>
          <w:rFonts w:eastAsia="SimSun"/>
          <w:lang w:val="en-US"/>
        </w:rPr>
        <w:t xml:space="preserve">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 xml:space="preserve">Do not see the need to support </w:t>
            </w:r>
            <w:proofErr w:type="gramStart"/>
            <w:r>
              <w:rPr>
                <w:rFonts w:eastAsia="SimSun" w:hint="eastAsia"/>
                <w:lang w:val="en-US" w:eastAsia="zh-CN"/>
              </w:rPr>
              <w:t>approach-2</w:t>
            </w:r>
            <w:proofErr w:type="gramEnd"/>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How to configure UE ID to avoid collision in the multi-hop link.</w:t>
            </w:r>
          </w:p>
          <w:p w14:paraId="535D685A"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Option A and Option B, how for the relay UE to derive the bearer configuration from SIB/Pre-configuration based on per-QoS flow or per-bearer </w:t>
            </w:r>
            <w:proofErr w:type="spellStart"/>
            <w:r>
              <w:rPr>
                <w:rFonts w:eastAsia="SimSun" w:hint="eastAsia"/>
                <w:lang w:val="en-US" w:eastAsia="zh-CN"/>
              </w:rPr>
              <w:t>Uu</w:t>
            </w:r>
            <w:proofErr w:type="spellEnd"/>
            <w:r>
              <w:rPr>
                <w:rFonts w:eastAsia="SimSun" w:hint="eastAsia"/>
                <w:lang w:val="en-US" w:eastAsia="zh-CN"/>
              </w:rPr>
              <w:t xml:space="preserve"> QoS information.</w:t>
            </w:r>
          </w:p>
          <w:p w14:paraId="41791C5D"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lastRenderedPageBreak/>
              <w:t xml:space="preserve">For Option C, how for the Last Relay UE to report </w:t>
            </w:r>
            <w:proofErr w:type="spellStart"/>
            <w:r>
              <w:rPr>
                <w:rFonts w:eastAsia="SimSun" w:hint="eastAsia"/>
                <w:lang w:val="en-US" w:eastAsia="zh-CN"/>
              </w:rPr>
              <w:t>sidelink</w:t>
            </w:r>
            <w:proofErr w:type="spellEnd"/>
            <w:r>
              <w:rPr>
                <w:rFonts w:eastAsia="SimSun" w:hint="eastAsia"/>
                <w:lang w:val="en-US" w:eastAsia="zh-CN"/>
              </w:rPr>
              <w:t xml:space="preserve"> UE information for the whole </w:t>
            </w:r>
            <w:proofErr w:type="gramStart"/>
            <w:r>
              <w:rPr>
                <w:rFonts w:eastAsia="SimSun" w:hint="eastAsia"/>
                <w:lang w:val="en-US" w:eastAsia="zh-CN"/>
              </w:rPr>
              <w:t>link</w:t>
            </w:r>
            <w:proofErr w:type="gramEnd"/>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lastRenderedPageBreak/>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Pr>
                <w:rFonts w:eastAsia="SimSun"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hint="eastAsia"/>
                <w:lang w:val="en-US" w:eastAsia="zh-CN"/>
              </w:rPr>
            </w:pPr>
            <w:ins w:id="7" w:author="Ericsson (Min)" w:date="2024-09-28T17:55:00Z">
              <w:r>
                <w:rPr>
                  <w:rFonts w:eastAsia="SimSun"/>
                </w:rPr>
                <w:t>Ericsson</w:t>
              </w:r>
            </w:ins>
          </w:p>
        </w:tc>
        <w:tc>
          <w:tcPr>
            <w:tcW w:w="1134" w:type="dxa"/>
          </w:tcPr>
          <w:p w14:paraId="39AAE2BA" w14:textId="42C100FD" w:rsidR="00437078" w:rsidRDefault="00437078" w:rsidP="00437078">
            <w:pPr>
              <w:rPr>
                <w:rFonts w:eastAsia="SimSun"/>
                <w:lang w:val="en-US" w:eastAsia="zh-CN"/>
              </w:rPr>
            </w:pPr>
            <w:ins w:id="8" w:author="Ericsson (Min)" w:date="2024-09-28T17:55:00Z">
              <w:r>
                <w:rPr>
                  <w:rFonts w:eastAsia="SimSun"/>
                </w:rPr>
                <w:t>A</w:t>
              </w:r>
            </w:ins>
          </w:p>
        </w:tc>
        <w:tc>
          <w:tcPr>
            <w:tcW w:w="7084" w:type="dxa"/>
          </w:tcPr>
          <w:p w14:paraId="6BC8D641" w14:textId="014FBDFC" w:rsidR="00437078" w:rsidRDefault="00437078" w:rsidP="00437078">
            <w:pPr>
              <w:rPr>
                <w:rFonts w:eastAsia="SimSun"/>
                <w:lang w:val="en-US" w:eastAsia="zh-CN"/>
              </w:rPr>
            </w:pPr>
            <w:ins w:id="9" w:author="Ericsson (Min)" w:date="2024-09-28T17:55:00Z">
              <w:r>
                <w:rPr>
                  <w:rFonts w:eastAsia="SimSun"/>
                </w:rPr>
                <w:t>We think A is mo</w:t>
              </w:r>
            </w:ins>
            <w:ins w:id="10" w:author="Ericsson (Min)" w:date="2024-09-28T17:56:00Z">
              <w:r>
                <w:rPr>
                  <w:rFonts w:eastAsia="SimSun"/>
                </w:rPr>
                <w:t>st preferred, which gives the best flexibility</w:t>
              </w:r>
            </w:ins>
          </w:p>
        </w:tc>
      </w:tr>
    </w:tbl>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proofErr w:type="spellStart"/>
            <w:r>
              <w:rPr>
                <w:rFonts w:eastAsia="SimSun"/>
                <w:lang w:val="en-US" w:eastAsia="zh-CN"/>
              </w:rPr>
              <w:t>Spreadtrum</w:t>
            </w:r>
            <w:proofErr w:type="spellEnd"/>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11" w:author="Ericsson (Min)" w:date="2024-09-28T18:00:00Z">
              <w:r>
                <w:rPr>
                  <w:rFonts w:eastAsia="SimSun"/>
                </w:rPr>
                <w:t>Ericsson</w:t>
              </w:r>
            </w:ins>
          </w:p>
        </w:tc>
        <w:tc>
          <w:tcPr>
            <w:tcW w:w="1134" w:type="dxa"/>
          </w:tcPr>
          <w:p w14:paraId="2BDE8253" w14:textId="5482AC79" w:rsidR="00096113" w:rsidRDefault="00096113" w:rsidP="00096113">
            <w:pPr>
              <w:rPr>
                <w:rFonts w:eastAsia="SimSun" w:hint="eastAsia"/>
                <w:lang w:val="en-US" w:eastAsia="zh-CN"/>
              </w:rPr>
            </w:pPr>
            <w:ins w:id="12"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bl>
    <w:p w14:paraId="43B141AF" w14:textId="77777777" w:rsidR="00622C11" w:rsidRDefault="00622C11">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w:t>
      </w:r>
      <w:proofErr w:type="spellStart"/>
      <w:r>
        <w:rPr>
          <w:rFonts w:eastAsia="SimSun"/>
          <w:lang w:val="en-US" w:eastAsia="zh-CN"/>
        </w:rPr>
        <w:t>Uu</w:t>
      </w:r>
      <w:proofErr w:type="spellEnd"/>
      <w:r>
        <w:rPr>
          <w:rFonts w:eastAsia="SimSun"/>
          <w:lang w:val="en-US" w:eastAsia="zh-CN"/>
        </w:rPr>
        <w:t xml:space="preserve"> hop is managed by the network, it should be the network to determine the QoS split (i.e., the portion of the latency) associated with the </w:t>
      </w:r>
      <w:proofErr w:type="spellStart"/>
      <w:r>
        <w:rPr>
          <w:rFonts w:eastAsia="SimSun"/>
          <w:lang w:val="en-US" w:eastAsia="zh-CN"/>
        </w:rPr>
        <w:t>Uu</w:t>
      </w:r>
      <w:proofErr w:type="spellEnd"/>
      <w:r>
        <w:rPr>
          <w:rFonts w:eastAsia="SimSun"/>
          <w:lang w:val="en-US" w:eastAsia="zh-CN"/>
        </w:rPr>
        <w:t xml:space="preserve">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 xml:space="preserve">Do you agree that for approach 2, the QoS split on the </w:t>
      </w:r>
      <w:proofErr w:type="spellStart"/>
      <w:r>
        <w:rPr>
          <w:rFonts w:eastAsia="SimSun"/>
          <w:lang w:val="en-US"/>
        </w:rPr>
        <w:t>Uu</w:t>
      </w:r>
      <w:proofErr w:type="spellEnd"/>
      <w:r>
        <w:rPr>
          <w:rFonts w:eastAsia="SimSun"/>
          <w:lang w:val="en-US"/>
        </w:rPr>
        <w:t xml:space="preserve">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proofErr w:type="spellStart"/>
            <w:r>
              <w:rPr>
                <w:rFonts w:eastAsia="SimSun"/>
                <w:lang w:val="en-US" w:eastAsia="zh-CN"/>
              </w:rPr>
              <w:t>Spreadtrum</w:t>
            </w:r>
            <w:proofErr w:type="spellEnd"/>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13" w:author="Ericsson (Min)" w:date="2024-09-28T18:00:00Z">
              <w:r>
                <w:rPr>
                  <w:rFonts w:eastAsia="SimSun"/>
                </w:rPr>
                <w:t>Ericsson</w:t>
              </w:r>
            </w:ins>
          </w:p>
        </w:tc>
        <w:tc>
          <w:tcPr>
            <w:tcW w:w="1134" w:type="dxa"/>
          </w:tcPr>
          <w:p w14:paraId="195774AD" w14:textId="3CC19ABF" w:rsidR="008006A3" w:rsidRDefault="008006A3" w:rsidP="008006A3">
            <w:pPr>
              <w:rPr>
                <w:rFonts w:eastAsia="SimSun" w:hint="eastAsia"/>
                <w:lang w:val="en-US" w:eastAsia="zh-CN"/>
              </w:rPr>
            </w:pPr>
            <w:ins w:id="14"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bl>
    <w:p w14:paraId="31B1324F" w14:textId="77777777"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15"/>
      <w:r>
        <w:rPr>
          <w:rFonts w:eastAsia="SimSun"/>
          <w:lang w:val="en-US" w:eastAsia="zh-CN"/>
        </w:rPr>
        <w:t xml:space="preserve">If the relays are all in RRC_CONNECTED, the situation is the same as the assumption for approach 1, and the network can perform the splitting. </w:t>
      </w:r>
      <w:commentRangeEnd w:id="15"/>
      <w:r>
        <w:rPr>
          <w:rStyle w:val="CommentReference"/>
          <w:lang w:val="zh-CN" w:eastAsia="zh-CN"/>
        </w:rPr>
        <w:commentReference w:id="15"/>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lastRenderedPageBreak/>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 xml:space="preserve">Relay UE serving that </w:t>
      </w:r>
      <w:proofErr w:type="gramStart"/>
      <w:r>
        <w:rPr>
          <w:rFonts w:eastAsia="SimSun"/>
          <w:lang w:val="en-US"/>
        </w:rPr>
        <w:t>link</w:t>
      </w:r>
      <w:proofErr w:type="gramEnd"/>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3"/>
        <w:gridCol w:w="1134"/>
        <w:gridCol w:w="7084"/>
      </w:tblGrid>
      <w:tr w:rsidR="00622C11" w14:paraId="3BE32BD4" w14:textId="77777777">
        <w:tc>
          <w:tcPr>
            <w:tcW w:w="1413"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647E087" w14:textId="77777777" w:rsidR="00622C11" w:rsidRDefault="008971F6">
            <w:pPr>
              <w:rPr>
                <w:rFonts w:eastAsia="SimSun"/>
                <w:b/>
                <w:lang w:val="en-US" w:eastAsia="zh-CN"/>
              </w:rPr>
            </w:pPr>
            <w:r>
              <w:rPr>
                <w:rFonts w:eastAsia="SimSun"/>
                <w:b/>
                <w:lang w:val="en-US" w:eastAsia="zh-CN"/>
              </w:rPr>
              <w:t>Response</w:t>
            </w:r>
          </w:p>
        </w:tc>
        <w:tc>
          <w:tcPr>
            <w:tcW w:w="7084"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tc>
          <w:tcPr>
            <w:tcW w:w="1413"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34"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tc>
          <w:tcPr>
            <w:tcW w:w="1413"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84"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tc>
          <w:tcPr>
            <w:tcW w:w="1413"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93BF13F" w14:textId="77777777" w:rsidR="00622C11" w:rsidRDefault="008971F6">
            <w:pPr>
              <w:rPr>
                <w:rFonts w:eastAsia="SimSun"/>
                <w:lang w:val="en-US" w:eastAsia="zh-CN"/>
              </w:rPr>
            </w:pPr>
            <w:r>
              <w:rPr>
                <w:rFonts w:eastAsiaTheme="minorEastAsia"/>
                <w:lang w:val="en-US"/>
              </w:rPr>
              <w:t>See comments</w:t>
            </w:r>
          </w:p>
        </w:tc>
        <w:tc>
          <w:tcPr>
            <w:tcW w:w="7084"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tc>
          <w:tcPr>
            <w:tcW w:w="1413" w:type="dxa"/>
          </w:tcPr>
          <w:p w14:paraId="0D6EEC1C"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73649821" w14:textId="77777777" w:rsidR="00622C11" w:rsidRDefault="008971F6">
            <w:pPr>
              <w:rPr>
                <w:rFonts w:eastAsia="SimSun"/>
                <w:lang w:val="en-US" w:eastAsia="zh-CN"/>
              </w:rPr>
            </w:pPr>
            <w:r>
              <w:rPr>
                <w:rFonts w:eastAsia="SimSun"/>
                <w:lang w:val="en-US" w:eastAsia="zh-CN"/>
              </w:rPr>
              <w:t>See comments</w:t>
            </w:r>
          </w:p>
        </w:tc>
        <w:tc>
          <w:tcPr>
            <w:tcW w:w="7084"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w:t>
            </w:r>
            <w:proofErr w:type="gramStart"/>
            <w:r>
              <w:rPr>
                <w:rFonts w:eastAsia="SimSun"/>
                <w:lang w:val="en-US" w:eastAsia="zh-CN"/>
              </w:rPr>
              <w:t>it</w:t>
            </w:r>
            <w:proofErr w:type="gramEnd"/>
            <w:r>
              <w:rPr>
                <w:rFonts w:eastAsia="SimSun"/>
                <w:lang w:val="en-US" w:eastAsia="zh-CN"/>
              </w:rPr>
              <w:t xml:space="preserve"> but it will be complex for the Relay to perform the split with muti hops</w:t>
            </w:r>
          </w:p>
        </w:tc>
      </w:tr>
      <w:tr w:rsidR="00622C11" w14:paraId="5A53FB10" w14:textId="77777777">
        <w:tc>
          <w:tcPr>
            <w:tcW w:w="1413" w:type="dxa"/>
          </w:tcPr>
          <w:p w14:paraId="16672A0A" w14:textId="77777777" w:rsidR="00622C11" w:rsidRDefault="008971F6">
            <w:pPr>
              <w:rPr>
                <w:rFonts w:eastAsia="SimSun"/>
                <w:lang w:val="en-US" w:eastAsia="zh-CN"/>
              </w:rPr>
            </w:pPr>
            <w:r>
              <w:rPr>
                <w:rFonts w:eastAsia="SimSun"/>
                <w:lang w:val="en-US" w:eastAsia="zh-CN"/>
              </w:rPr>
              <w:t>Apple</w:t>
            </w:r>
          </w:p>
        </w:tc>
        <w:tc>
          <w:tcPr>
            <w:tcW w:w="1134" w:type="dxa"/>
          </w:tcPr>
          <w:p w14:paraId="0EC48320" w14:textId="77777777" w:rsidR="00622C11" w:rsidRDefault="008971F6">
            <w:pPr>
              <w:rPr>
                <w:rFonts w:eastAsia="SimSun"/>
                <w:lang w:val="en-US" w:eastAsia="zh-CN"/>
              </w:rPr>
            </w:pPr>
            <w:r>
              <w:rPr>
                <w:rFonts w:eastAsia="SimSun"/>
                <w:lang w:val="en-US" w:eastAsia="zh-CN"/>
              </w:rPr>
              <w:t>Option B</w:t>
            </w:r>
          </w:p>
        </w:tc>
        <w:tc>
          <w:tcPr>
            <w:tcW w:w="7084"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Pr>
                <w:rFonts w:eastAsia="SimSun"/>
                <w:lang w:val="en-US" w:eastAsia="zh-CN"/>
              </w:rPr>
              <w:t xml:space="preserve">On the contrary, we think Approach 1 has its own complexity issue in regards of </w:t>
            </w:r>
            <w:proofErr w:type="spellStart"/>
            <w:r>
              <w:rPr>
                <w:rFonts w:eastAsia="SimSun"/>
                <w:lang w:val="en-US" w:eastAsia="zh-CN"/>
              </w:rPr>
              <w:t>signalling</w:t>
            </w:r>
            <w:proofErr w:type="spellEnd"/>
            <w:r>
              <w:rPr>
                <w:rFonts w:eastAsia="SimSun"/>
                <w:lang w:val="en-US" w:eastAsia="zh-CN"/>
              </w:rPr>
              <w:t xml:space="preserve"> overhead, </w:t>
            </w:r>
            <w:proofErr w:type="gramStart"/>
            <w:r>
              <w:rPr>
                <w:rFonts w:eastAsia="SimSun"/>
                <w:lang w:val="en-US" w:eastAsia="zh-CN"/>
              </w:rPr>
              <w:t>delay</w:t>
            </w:r>
            <w:proofErr w:type="gramEnd"/>
            <w:r>
              <w:rPr>
                <w:rFonts w:eastAsia="SimSun"/>
                <w:lang w:val="en-US" w:eastAsia="zh-CN"/>
              </w:rPr>
              <w:t xml:space="preserve"> and scalability concerns,</w:t>
            </w:r>
          </w:p>
        </w:tc>
      </w:tr>
      <w:tr w:rsidR="00622C11" w14:paraId="11F10D87" w14:textId="77777777">
        <w:tc>
          <w:tcPr>
            <w:tcW w:w="1413"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34"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tc>
          <w:tcPr>
            <w:tcW w:w="1413" w:type="dxa"/>
          </w:tcPr>
          <w:p w14:paraId="67A0BE98" w14:textId="77777777" w:rsidR="00622C11" w:rsidRDefault="008971F6">
            <w:pPr>
              <w:rPr>
                <w:rFonts w:eastAsia="SimSun"/>
                <w:lang w:val="en-US" w:eastAsia="zh-CN"/>
              </w:rPr>
            </w:pPr>
            <w:r>
              <w:rPr>
                <w:rFonts w:eastAsia="SimSun" w:hint="eastAsia"/>
              </w:rPr>
              <w:t>CATT</w:t>
            </w:r>
          </w:p>
        </w:tc>
        <w:tc>
          <w:tcPr>
            <w:tcW w:w="1134" w:type="dxa"/>
          </w:tcPr>
          <w:p w14:paraId="1CBCC329" w14:textId="77777777" w:rsidR="00622C11" w:rsidRDefault="008971F6">
            <w:pPr>
              <w:rPr>
                <w:rFonts w:eastAsia="SimSun"/>
                <w:lang w:val="en-US" w:eastAsia="zh-CN"/>
              </w:rPr>
            </w:pPr>
            <w:r>
              <w:rPr>
                <w:rFonts w:eastAsia="SimSun" w:hint="eastAsia"/>
              </w:rPr>
              <w:t>See comments</w:t>
            </w:r>
          </w:p>
        </w:tc>
        <w:tc>
          <w:tcPr>
            <w:tcW w:w="7084"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tc>
          <w:tcPr>
            <w:tcW w:w="1413"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34"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32138243" w14:textId="77777777" w:rsidR="00622C11" w:rsidRDefault="00622C11">
            <w:pPr>
              <w:rPr>
                <w:rFonts w:eastAsia="SimSun"/>
              </w:rPr>
            </w:pPr>
          </w:p>
        </w:tc>
      </w:tr>
      <w:tr w:rsidR="00DD3C12" w14:paraId="27152DBE" w14:textId="77777777">
        <w:tc>
          <w:tcPr>
            <w:tcW w:w="1413"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84"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tc>
          <w:tcPr>
            <w:tcW w:w="1413"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34"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84"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tc>
          <w:tcPr>
            <w:tcW w:w="1413" w:type="dxa"/>
          </w:tcPr>
          <w:p w14:paraId="4D50A8F1" w14:textId="4E50E746" w:rsidR="00C27743" w:rsidRDefault="00C27743" w:rsidP="00C27743">
            <w:pPr>
              <w:rPr>
                <w:rFonts w:eastAsia="SimSun"/>
                <w:lang w:val="en-US" w:eastAsia="zh-CN"/>
              </w:rPr>
            </w:pPr>
            <w:proofErr w:type="spellStart"/>
            <w:r>
              <w:rPr>
                <w:rFonts w:eastAsia="SimSun"/>
                <w:lang w:val="en-US" w:eastAsia="zh-CN"/>
              </w:rPr>
              <w:t>Spreadtrum</w:t>
            </w:r>
            <w:proofErr w:type="spellEnd"/>
          </w:p>
        </w:tc>
        <w:tc>
          <w:tcPr>
            <w:tcW w:w="1134"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84" w:type="dxa"/>
          </w:tcPr>
          <w:p w14:paraId="586A16D2" w14:textId="77777777" w:rsidR="00C27743" w:rsidRDefault="00C27743" w:rsidP="00C27743">
            <w:pPr>
              <w:rPr>
                <w:rFonts w:eastAsia="SimSun"/>
              </w:rPr>
            </w:pPr>
          </w:p>
        </w:tc>
      </w:tr>
      <w:tr w:rsidR="00850944" w14:paraId="7E3CE0AE" w14:textId="77777777">
        <w:tc>
          <w:tcPr>
            <w:tcW w:w="1413" w:type="dxa"/>
          </w:tcPr>
          <w:p w14:paraId="5C9C91F1" w14:textId="7D1BF0E0" w:rsidR="00850944" w:rsidRDefault="00850944" w:rsidP="00850944">
            <w:pPr>
              <w:rPr>
                <w:rFonts w:eastAsia="SimSun"/>
                <w:lang w:val="en-US" w:eastAsia="zh-CN"/>
              </w:rPr>
            </w:pPr>
            <w:ins w:id="16" w:author="Ericsson (Min)" w:date="2024-09-28T18:49:00Z">
              <w:r>
                <w:rPr>
                  <w:rFonts w:eastAsia="SimSun"/>
                </w:rPr>
                <w:t>Ericsson</w:t>
              </w:r>
            </w:ins>
          </w:p>
        </w:tc>
        <w:tc>
          <w:tcPr>
            <w:tcW w:w="1134" w:type="dxa"/>
          </w:tcPr>
          <w:p w14:paraId="7D97BEE9" w14:textId="33F4ADA6" w:rsidR="00850944" w:rsidRDefault="00850944" w:rsidP="00850944">
            <w:pPr>
              <w:rPr>
                <w:rFonts w:eastAsia="SimSun"/>
                <w:lang w:val="en-US" w:eastAsia="zh-CN"/>
              </w:rPr>
            </w:pPr>
            <w:ins w:id="17" w:author="Ericsson (Min)" w:date="2024-09-28T18:49:00Z">
              <w:r>
                <w:rPr>
                  <w:rFonts w:eastAsia="SimSun"/>
                </w:rPr>
                <w:t>B</w:t>
              </w:r>
            </w:ins>
          </w:p>
        </w:tc>
        <w:tc>
          <w:tcPr>
            <w:tcW w:w="7084" w:type="dxa"/>
          </w:tcPr>
          <w:p w14:paraId="4183F438" w14:textId="77777777" w:rsidR="00850944" w:rsidRDefault="00850944" w:rsidP="00850944">
            <w:pPr>
              <w:rPr>
                <w:rFonts w:eastAsia="SimSun"/>
              </w:rPr>
            </w:pPr>
          </w:p>
        </w:tc>
      </w:tr>
    </w:tbl>
    <w:p w14:paraId="0286B2EF" w14:textId="77777777"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 xml:space="preserve">Following discussion in Phase 1 to agree on the </w:t>
      </w:r>
      <w:proofErr w:type="gramStart"/>
      <w:r>
        <w:rPr>
          <w:lang w:eastAsia="en-GB"/>
        </w:rPr>
        <w:t>high level</w:t>
      </w:r>
      <w:proofErr w:type="gramEnd"/>
      <w:r>
        <w:rPr>
          <w:lang w:eastAsia="en-GB"/>
        </w:rPr>
        <w:t xml:space="preserve"> details of the different solutions, Phase 2 will discuss feasibility and pros/cons of the different solutions.</w:t>
      </w:r>
    </w:p>
    <w:p w14:paraId="4C2C19A0" w14:textId="77777777" w:rsidR="00622C11" w:rsidRDefault="008971F6">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52DFED29" w14:textId="77777777" w:rsidR="00622C11" w:rsidRDefault="00622C11">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32D44BDB" w14:textId="77777777" w:rsidR="00622C11" w:rsidRDefault="008971F6">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156EDDF6" w14:textId="77777777" w:rsidR="00622C11" w:rsidRDefault="00622C11">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r>
      <w:proofErr w:type="spellStart"/>
      <w:r>
        <w:t>ASUSTeK</w:t>
      </w:r>
      <w:proofErr w:type="spellEnd"/>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 xml:space="preserve">ZTE Corporation, </w:t>
      </w:r>
      <w:proofErr w:type="spellStart"/>
      <w:r>
        <w:t>Sanechips</w:t>
      </w:r>
      <w:proofErr w:type="spellEnd"/>
    </w:p>
    <w:p w14:paraId="6C8E2CD8" w14:textId="77777777" w:rsidR="00622C11" w:rsidRDefault="008971F6">
      <w:pPr>
        <w:pStyle w:val="Reference"/>
        <w:numPr>
          <w:ilvl w:val="0"/>
          <w:numId w:val="17"/>
        </w:numPr>
      </w:pPr>
      <w:r>
        <w:t>R2-2406713</w:t>
      </w:r>
      <w:r>
        <w:tab/>
        <w:t>Scenarios, QoS Handling, and Control Plane Procedures for Multi-hop</w:t>
      </w:r>
      <w:r>
        <w:tab/>
      </w:r>
      <w:proofErr w:type="spellStart"/>
      <w:r>
        <w:t>InterDigital</w:t>
      </w:r>
      <w:proofErr w:type="spellEnd"/>
      <w:r>
        <w:t xml:space="preserve"> France R&amp;D, SAS</w:t>
      </w:r>
    </w:p>
    <w:p w14:paraId="255B398F" w14:textId="77777777" w:rsidR="00622C11" w:rsidRDefault="008971F6">
      <w:pPr>
        <w:pStyle w:val="Reference"/>
        <w:numPr>
          <w:ilvl w:val="0"/>
          <w:numId w:val="17"/>
        </w:numPr>
      </w:pPr>
      <w:r>
        <w:t>R2-2406755</w:t>
      </w:r>
      <w:r>
        <w:tab/>
        <w:t xml:space="preserve">Discussion on QoS handling for NR </w:t>
      </w:r>
      <w:proofErr w:type="spellStart"/>
      <w:r>
        <w:t>sidelink</w:t>
      </w:r>
      <w:proofErr w:type="spellEnd"/>
      <w:r>
        <w:t xml:space="preserve"> multi-hop relay</w:t>
      </w:r>
      <w:r>
        <w:tab/>
      </w:r>
      <w:proofErr w:type="spellStart"/>
      <w:r>
        <w:t>Spreadtrum</w:t>
      </w:r>
      <w:proofErr w:type="spellEnd"/>
      <w:r>
        <w:t xml:space="preserve"> Communications</w:t>
      </w:r>
    </w:p>
    <w:p w14:paraId="37BBDA52" w14:textId="77777777" w:rsidR="00622C11" w:rsidRDefault="008971F6">
      <w:pPr>
        <w:pStyle w:val="Reference"/>
        <w:numPr>
          <w:ilvl w:val="0"/>
          <w:numId w:val="17"/>
        </w:numPr>
      </w:pPr>
      <w:r>
        <w:t>R2-2406888</w:t>
      </w:r>
      <w:r>
        <w:tab/>
        <w:t xml:space="preserve">Control plane in </w:t>
      </w:r>
      <w:proofErr w:type="gramStart"/>
      <w:r>
        <w:t>Multi-hop</w:t>
      </w:r>
      <w:proofErr w:type="gramEnd"/>
      <w:r>
        <w:t xml:space="preserve">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 xml:space="preserve">Control Plane under </w:t>
      </w:r>
      <w:proofErr w:type="spellStart"/>
      <w:r>
        <w:t>multihop</w:t>
      </w:r>
      <w:proofErr w:type="spellEnd"/>
      <w:r>
        <w:t xml:space="preserve">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 xml:space="preserve">Huawei, </w:t>
      </w:r>
      <w:proofErr w:type="spellStart"/>
      <w:r>
        <w:t>HiSilicon</w:t>
      </w:r>
      <w:proofErr w:type="spellEnd"/>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OPPO (Bingxue)" w:date="2024-10-08T18:36:00Z" w:initials="OPPO">
    <w:p w14:paraId="059B6A31" w14:textId="77777777" w:rsidR="000F1667" w:rsidRPr="008971F6" w:rsidRDefault="000F1667">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9B6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B6A31" w16cid:durableId="2ABCB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0419" w14:textId="77777777" w:rsidR="00705FA1" w:rsidRDefault="00705FA1">
      <w:pPr>
        <w:spacing w:before="0" w:after="0"/>
      </w:pPr>
      <w:r>
        <w:separator/>
      </w:r>
    </w:p>
  </w:endnote>
  <w:endnote w:type="continuationSeparator" w:id="0">
    <w:p w14:paraId="46DB3FB6" w14:textId="77777777" w:rsidR="00705FA1" w:rsidRDefault="00705F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32CF6" w14:textId="77777777" w:rsidR="00705FA1" w:rsidRDefault="00705FA1">
      <w:pPr>
        <w:spacing w:before="0" w:after="0"/>
      </w:pPr>
      <w:r>
        <w:separator/>
      </w:r>
    </w:p>
  </w:footnote>
  <w:footnote w:type="continuationSeparator" w:id="0">
    <w:p w14:paraId="0756CB05" w14:textId="77777777" w:rsidR="00705FA1" w:rsidRDefault="00705F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7"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0493">
    <w:abstractNumId w:val="16"/>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359108">
    <w:abstractNumId w:val="3"/>
  </w:num>
  <w:num w:numId="3" w16cid:durableId="1116293965">
    <w:abstractNumId w:val="12"/>
  </w:num>
  <w:num w:numId="4" w16cid:durableId="473836465">
    <w:abstractNumId w:val="11"/>
  </w:num>
  <w:num w:numId="5" w16cid:durableId="1773622391">
    <w:abstractNumId w:val="6"/>
  </w:num>
  <w:num w:numId="6" w16cid:durableId="226260779">
    <w:abstractNumId w:val="2"/>
  </w:num>
  <w:num w:numId="7" w16cid:durableId="66266295">
    <w:abstractNumId w:val="14"/>
  </w:num>
  <w:num w:numId="8" w16cid:durableId="1132598700">
    <w:abstractNumId w:val="13"/>
  </w:num>
  <w:num w:numId="9" w16cid:durableId="1697803989">
    <w:abstractNumId w:val="4"/>
  </w:num>
  <w:num w:numId="10" w16cid:durableId="855657279">
    <w:abstractNumId w:val="17"/>
  </w:num>
  <w:num w:numId="11" w16cid:durableId="2111311774">
    <w:abstractNumId w:val="7"/>
  </w:num>
  <w:num w:numId="12" w16cid:durableId="1944799693">
    <w:abstractNumId w:val="1"/>
  </w:num>
  <w:num w:numId="13" w16cid:durableId="28923665">
    <w:abstractNumId w:val="5"/>
  </w:num>
  <w:num w:numId="14" w16cid:durableId="553156079">
    <w:abstractNumId w:val="9"/>
  </w:num>
  <w:num w:numId="15" w16cid:durableId="1238638096">
    <w:abstractNumId w:val="15"/>
  </w:num>
  <w:num w:numId="16" w16cid:durableId="1019742179">
    <w:abstractNumId w:val="8"/>
  </w:num>
  <w:num w:numId="17" w16cid:durableId="664937712">
    <w:abstractNumId w:val="10"/>
  </w:num>
  <w:num w:numId="18" w16cid:durableId="5431057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662"/>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69F"/>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6762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8D5F5-EC49-44EC-9919-B46FA871BED6}">
  <ds:schemaRefs>
    <ds:schemaRef ds:uri="http://schemas.openxmlformats.org/officeDocument/2006/bibliography"/>
  </ds:schemaRefs>
</ds:datastoreItem>
</file>

<file path=customXml/itemProps2.xml><?xml version="1.0" encoding="utf-8"?>
<ds:datastoreItem xmlns:ds="http://schemas.openxmlformats.org/officeDocument/2006/customXml" ds:itemID="{0F91A5AA-670A-4BE1-B841-9EDB66AB5F2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TotalTime>
  <Pages>19</Pages>
  <Words>7732</Words>
  <Characters>37921</Characters>
  <Application>Microsoft Office Word</Application>
  <DocSecurity>0</DocSecurity>
  <Lines>316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Ericsson (Min)</cp:lastModifiedBy>
  <cp:revision>23</cp:revision>
  <dcterms:created xsi:type="dcterms:W3CDTF">2024-10-19T03:47:00Z</dcterms:created>
  <dcterms:modified xsi:type="dcterms:W3CDTF">2024-10-20T17:42:00Z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