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2F8EA19" w14:textId="13DDCD0D" w:rsidR="005C5EFE" w:rsidRDefault="005C5EFE" w:rsidP="005C5EFE">
      <w:pPr>
        <w:pStyle w:val="CRCoverPage"/>
        <w:tabs>
          <w:tab w:val="right" w:pos="9639"/>
        </w:tabs>
        <w:spacing w:after="0"/>
        <w:rPr>
          <w:b/>
          <w:i/>
          <w:noProof/>
          <w:sz w:val="28"/>
        </w:rPr>
      </w:pPr>
      <w:r>
        <w:rPr>
          <w:b/>
          <w:noProof/>
          <w:sz w:val="24"/>
        </w:rPr>
        <w:t xml:space="preserve">3GPP TSG-RAN WG2 </w:t>
      </w:r>
      <w:r w:rsidRPr="00DC2F7A">
        <w:rPr>
          <w:b/>
          <w:noProof/>
          <w:sz w:val="24"/>
        </w:rPr>
        <w:t>Meeting #12</w:t>
      </w:r>
      <w:r>
        <w:rPr>
          <w:b/>
          <w:noProof/>
          <w:sz w:val="24"/>
        </w:rPr>
        <w:t>7</w:t>
      </w:r>
      <w:r>
        <w:rPr>
          <w:b/>
          <w:i/>
          <w:noProof/>
          <w:sz w:val="28"/>
        </w:rPr>
        <w:tab/>
      </w:r>
      <w:r w:rsidRPr="001B58BA">
        <w:rPr>
          <w:b/>
          <w:iCs/>
          <w:noProof/>
          <w:sz w:val="28"/>
        </w:rPr>
        <w:t>R2-24xxxxx</w:t>
      </w:r>
    </w:p>
    <w:p w14:paraId="72398364" w14:textId="04EC6DBA" w:rsidR="005C5EFE" w:rsidRDefault="005C5EFE" w:rsidP="005C5EFE">
      <w:pPr>
        <w:pStyle w:val="CRCoverPage"/>
        <w:outlineLvl w:val="0"/>
        <w:rPr>
          <w:b/>
          <w:noProof/>
          <w:sz w:val="24"/>
        </w:rPr>
      </w:pPr>
      <w:r w:rsidRPr="0010636D">
        <w:rPr>
          <w:b/>
          <w:sz w:val="24"/>
        </w:rPr>
        <w:t>Maastricht, Netherlands, Aug 19th – 23rd, 2024</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0636D" w14:paraId="5D240DCE" w14:textId="77777777" w:rsidTr="00335F2B">
        <w:tc>
          <w:tcPr>
            <w:tcW w:w="9641" w:type="dxa"/>
            <w:gridSpan w:val="9"/>
            <w:tcBorders>
              <w:top w:val="single" w:sz="4" w:space="0" w:color="auto"/>
              <w:left w:val="single" w:sz="4" w:space="0" w:color="auto"/>
              <w:right w:val="single" w:sz="4" w:space="0" w:color="auto"/>
            </w:tcBorders>
          </w:tcPr>
          <w:p w14:paraId="73A35C97" w14:textId="77777777" w:rsidR="0010636D" w:rsidRDefault="0010636D" w:rsidP="00335F2B">
            <w:pPr>
              <w:pStyle w:val="CRCoverPage"/>
              <w:spacing w:after="0"/>
              <w:jc w:val="right"/>
              <w:rPr>
                <w:i/>
                <w:noProof/>
              </w:rPr>
            </w:pPr>
            <w:r>
              <w:rPr>
                <w:i/>
                <w:noProof/>
                <w:sz w:val="14"/>
              </w:rPr>
              <w:t>CR-Form-v12.3</w:t>
            </w:r>
          </w:p>
        </w:tc>
      </w:tr>
      <w:tr w:rsidR="0010636D" w14:paraId="6CBAE36D" w14:textId="77777777" w:rsidTr="00335F2B">
        <w:tc>
          <w:tcPr>
            <w:tcW w:w="9641" w:type="dxa"/>
            <w:gridSpan w:val="9"/>
            <w:tcBorders>
              <w:left w:val="single" w:sz="4" w:space="0" w:color="auto"/>
              <w:right w:val="single" w:sz="4" w:space="0" w:color="auto"/>
            </w:tcBorders>
          </w:tcPr>
          <w:p w14:paraId="4B3288E7" w14:textId="77777777" w:rsidR="0010636D" w:rsidRDefault="0010636D" w:rsidP="00335F2B">
            <w:pPr>
              <w:pStyle w:val="CRCoverPage"/>
              <w:spacing w:after="0"/>
              <w:jc w:val="center"/>
              <w:rPr>
                <w:noProof/>
              </w:rPr>
            </w:pPr>
            <w:r>
              <w:rPr>
                <w:b/>
                <w:noProof/>
                <w:sz w:val="32"/>
              </w:rPr>
              <w:t>CHANGE REQUEST</w:t>
            </w:r>
          </w:p>
        </w:tc>
      </w:tr>
      <w:tr w:rsidR="0010636D" w14:paraId="02F8BAEA" w14:textId="77777777" w:rsidTr="00335F2B">
        <w:tc>
          <w:tcPr>
            <w:tcW w:w="9641" w:type="dxa"/>
            <w:gridSpan w:val="9"/>
            <w:tcBorders>
              <w:left w:val="single" w:sz="4" w:space="0" w:color="auto"/>
              <w:right w:val="single" w:sz="4" w:space="0" w:color="auto"/>
            </w:tcBorders>
          </w:tcPr>
          <w:p w14:paraId="58B3C0CF" w14:textId="77777777" w:rsidR="0010636D" w:rsidRDefault="0010636D" w:rsidP="00335F2B">
            <w:pPr>
              <w:pStyle w:val="CRCoverPage"/>
              <w:spacing w:after="0"/>
              <w:rPr>
                <w:noProof/>
                <w:sz w:val="8"/>
                <w:szCs w:val="8"/>
              </w:rPr>
            </w:pPr>
          </w:p>
        </w:tc>
      </w:tr>
      <w:tr w:rsidR="0010636D" w14:paraId="32B93F6E" w14:textId="77777777" w:rsidTr="00335F2B">
        <w:tc>
          <w:tcPr>
            <w:tcW w:w="142" w:type="dxa"/>
            <w:tcBorders>
              <w:left w:val="single" w:sz="4" w:space="0" w:color="auto"/>
            </w:tcBorders>
          </w:tcPr>
          <w:p w14:paraId="1B276433" w14:textId="77777777" w:rsidR="0010636D" w:rsidRDefault="0010636D" w:rsidP="00335F2B">
            <w:pPr>
              <w:pStyle w:val="CRCoverPage"/>
              <w:spacing w:after="0"/>
              <w:jc w:val="right"/>
              <w:rPr>
                <w:noProof/>
              </w:rPr>
            </w:pPr>
          </w:p>
        </w:tc>
        <w:tc>
          <w:tcPr>
            <w:tcW w:w="1559" w:type="dxa"/>
            <w:shd w:val="pct30" w:color="FFFF00" w:fill="auto"/>
          </w:tcPr>
          <w:p w14:paraId="513BAD0E" w14:textId="44478494" w:rsidR="0010636D" w:rsidRPr="00410371" w:rsidRDefault="007D4E10" w:rsidP="00335F2B">
            <w:pPr>
              <w:pStyle w:val="CRCoverPage"/>
              <w:spacing w:after="0"/>
              <w:jc w:val="right"/>
              <w:rPr>
                <w:b/>
                <w:noProof/>
                <w:sz w:val="28"/>
              </w:rPr>
            </w:pPr>
            <w:fldSimple w:instr=" DOCPROPERTY  Spec#  \* MERGEFORMAT ">
              <w:r w:rsidR="0010636D">
                <w:rPr>
                  <w:b/>
                  <w:noProof/>
                  <w:sz w:val="28"/>
                </w:rPr>
                <w:t>3</w:t>
              </w:r>
              <w:r w:rsidR="004E3B88">
                <w:rPr>
                  <w:b/>
                  <w:noProof/>
                  <w:sz w:val="28"/>
                </w:rPr>
                <w:t>6</w:t>
              </w:r>
              <w:r w:rsidR="0010636D">
                <w:rPr>
                  <w:b/>
                  <w:noProof/>
                  <w:sz w:val="28"/>
                </w:rPr>
                <w:t>.306</w:t>
              </w:r>
            </w:fldSimple>
          </w:p>
        </w:tc>
        <w:tc>
          <w:tcPr>
            <w:tcW w:w="709" w:type="dxa"/>
          </w:tcPr>
          <w:p w14:paraId="796AC939" w14:textId="77777777" w:rsidR="0010636D" w:rsidRDefault="0010636D" w:rsidP="00335F2B">
            <w:pPr>
              <w:pStyle w:val="CRCoverPage"/>
              <w:spacing w:after="0"/>
              <w:jc w:val="center"/>
              <w:rPr>
                <w:noProof/>
              </w:rPr>
            </w:pPr>
            <w:r>
              <w:rPr>
                <w:b/>
                <w:noProof/>
                <w:sz w:val="28"/>
              </w:rPr>
              <w:t>CR</w:t>
            </w:r>
          </w:p>
        </w:tc>
        <w:tc>
          <w:tcPr>
            <w:tcW w:w="1276" w:type="dxa"/>
            <w:shd w:val="pct30" w:color="FFFF00" w:fill="auto"/>
          </w:tcPr>
          <w:p w14:paraId="10B6996E" w14:textId="77777777" w:rsidR="0010636D" w:rsidRPr="00410371" w:rsidRDefault="0010636D" w:rsidP="00335F2B">
            <w:pPr>
              <w:pStyle w:val="CRCoverPage"/>
              <w:spacing w:after="0"/>
              <w:rPr>
                <w:noProof/>
              </w:rPr>
            </w:pPr>
            <w:r>
              <w:rPr>
                <w:b/>
                <w:noProof/>
                <w:sz w:val="28"/>
              </w:rPr>
              <w:t>-</w:t>
            </w:r>
          </w:p>
        </w:tc>
        <w:tc>
          <w:tcPr>
            <w:tcW w:w="709" w:type="dxa"/>
          </w:tcPr>
          <w:p w14:paraId="4828BF0B" w14:textId="77777777" w:rsidR="0010636D" w:rsidRDefault="0010636D" w:rsidP="00335F2B">
            <w:pPr>
              <w:pStyle w:val="CRCoverPage"/>
              <w:tabs>
                <w:tab w:val="right" w:pos="625"/>
              </w:tabs>
              <w:spacing w:after="0"/>
              <w:jc w:val="center"/>
              <w:rPr>
                <w:noProof/>
              </w:rPr>
            </w:pPr>
            <w:r>
              <w:rPr>
                <w:b/>
                <w:bCs/>
                <w:noProof/>
                <w:sz w:val="28"/>
              </w:rPr>
              <w:t>rev</w:t>
            </w:r>
          </w:p>
        </w:tc>
        <w:tc>
          <w:tcPr>
            <w:tcW w:w="992" w:type="dxa"/>
            <w:shd w:val="pct30" w:color="FFFF00" w:fill="auto"/>
          </w:tcPr>
          <w:p w14:paraId="5E35D7AB" w14:textId="77777777" w:rsidR="0010636D" w:rsidRPr="00410371" w:rsidRDefault="007D4E10" w:rsidP="00335F2B">
            <w:pPr>
              <w:pStyle w:val="CRCoverPage"/>
              <w:spacing w:after="0"/>
              <w:jc w:val="center"/>
              <w:rPr>
                <w:b/>
                <w:noProof/>
              </w:rPr>
            </w:pPr>
            <w:fldSimple w:instr=" DOCPROPERTY  Revision  \* MERGEFORMAT ">
              <w:r w:rsidR="0010636D">
                <w:rPr>
                  <w:b/>
                  <w:noProof/>
                  <w:sz w:val="28"/>
                </w:rPr>
                <w:t>-</w:t>
              </w:r>
            </w:fldSimple>
          </w:p>
        </w:tc>
        <w:tc>
          <w:tcPr>
            <w:tcW w:w="2410" w:type="dxa"/>
          </w:tcPr>
          <w:p w14:paraId="529FB0AF" w14:textId="77777777" w:rsidR="0010636D" w:rsidRDefault="0010636D" w:rsidP="00335F2B">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534A0330" w14:textId="2DCCC94A" w:rsidR="0010636D" w:rsidRPr="00410371" w:rsidRDefault="007D4E10" w:rsidP="00335F2B">
            <w:pPr>
              <w:pStyle w:val="CRCoverPage"/>
              <w:spacing w:after="0"/>
              <w:jc w:val="center"/>
              <w:rPr>
                <w:noProof/>
                <w:sz w:val="28"/>
              </w:rPr>
            </w:pPr>
            <w:fldSimple w:instr=" DOCPROPERTY  Version  \* MERGEFORMAT ">
              <w:r w:rsidR="0010636D" w:rsidRPr="00BC70A2">
                <w:rPr>
                  <w:b/>
                  <w:noProof/>
                  <w:sz w:val="28"/>
                </w:rPr>
                <w:t>1</w:t>
              </w:r>
              <w:r w:rsidR="0010636D">
                <w:rPr>
                  <w:b/>
                  <w:noProof/>
                  <w:sz w:val="28"/>
                </w:rPr>
                <w:t>8</w:t>
              </w:r>
              <w:r w:rsidR="0010636D" w:rsidRPr="00BC70A2">
                <w:rPr>
                  <w:b/>
                  <w:noProof/>
                  <w:sz w:val="28"/>
                </w:rPr>
                <w:t>.</w:t>
              </w:r>
              <w:r w:rsidR="005C5EFE">
                <w:rPr>
                  <w:b/>
                  <w:noProof/>
                  <w:sz w:val="28"/>
                </w:rPr>
                <w:t>2</w:t>
              </w:r>
              <w:r w:rsidR="0010636D" w:rsidRPr="00BC70A2">
                <w:rPr>
                  <w:b/>
                  <w:noProof/>
                  <w:sz w:val="28"/>
                </w:rPr>
                <w:t>.</w:t>
              </w:r>
              <w:r w:rsidR="0010636D">
                <w:rPr>
                  <w:b/>
                  <w:noProof/>
                  <w:sz w:val="28"/>
                </w:rPr>
                <w:t>0</w:t>
              </w:r>
            </w:fldSimple>
          </w:p>
        </w:tc>
        <w:tc>
          <w:tcPr>
            <w:tcW w:w="143" w:type="dxa"/>
            <w:tcBorders>
              <w:right w:val="single" w:sz="4" w:space="0" w:color="auto"/>
            </w:tcBorders>
          </w:tcPr>
          <w:p w14:paraId="59692B91" w14:textId="77777777" w:rsidR="0010636D" w:rsidRDefault="0010636D" w:rsidP="00335F2B">
            <w:pPr>
              <w:pStyle w:val="CRCoverPage"/>
              <w:spacing w:after="0"/>
              <w:rPr>
                <w:noProof/>
              </w:rPr>
            </w:pPr>
          </w:p>
        </w:tc>
      </w:tr>
      <w:tr w:rsidR="0010636D" w14:paraId="657E3821" w14:textId="77777777" w:rsidTr="00335F2B">
        <w:tc>
          <w:tcPr>
            <w:tcW w:w="9641" w:type="dxa"/>
            <w:gridSpan w:val="9"/>
            <w:tcBorders>
              <w:left w:val="single" w:sz="4" w:space="0" w:color="auto"/>
              <w:right w:val="single" w:sz="4" w:space="0" w:color="auto"/>
            </w:tcBorders>
          </w:tcPr>
          <w:p w14:paraId="07C32C11" w14:textId="77777777" w:rsidR="0010636D" w:rsidRDefault="0010636D" w:rsidP="00335F2B">
            <w:pPr>
              <w:pStyle w:val="CRCoverPage"/>
              <w:spacing w:after="0"/>
              <w:rPr>
                <w:noProof/>
              </w:rPr>
            </w:pPr>
          </w:p>
        </w:tc>
      </w:tr>
      <w:tr w:rsidR="0010636D" w14:paraId="3DA73D22" w14:textId="77777777" w:rsidTr="00335F2B">
        <w:tc>
          <w:tcPr>
            <w:tcW w:w="9641" w:type="dxa"/>
            <w:gridSpan w:val="9"/>
            <w:tcBorders>
              <w:top w:val="single" w:sz="4" w:space="0" w:color="auto"/>
            </w:tcBorders>
          </w:tcPr>
          <w:p w14:paraId="363C2D6B" w14:textId="77777777" w:rsidR="0010636D" w:rsidRPr="00F25D98" w:rsidRDefault="0010636D" w:rsidP="00335F2B">
            <w:pPr>
              <w:pStyle w:val="CRCoverPage"/>
              <w:spacing w:after="0"/>
              <w:jc w:val="center"/>
              <w:rPr>
                <w:rFonts w:cs="Arial"/>
                <w:i/>
                <w:noProof/>
              </w:rPr>
            </w:pPr>
            <w:r w:rsidRPr="00F25D98">
              <w:rPr>
                <w:rFonts w:cs="Arial"/>
                <w:i/>
                <w:noProof/>
              </w:rPr>
              <w:t xml:space="preserve">For </w:t>
            </w:r>
            <w:hyperlink r:id="rId13"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4" w:history="1">
              <w:r>
                <w:rPr>
                  <w:rStyle w:val="Hyperlink"/>
                  <w:rFonts w:cs="Arial"/>
                  <w:i/>
                  <w:noProof/>
                </w:rPr>
                <w:t>http://www.3gpp.org/Change-Requests</w:t>
              </w:r>
            </w:hyperlink>
            <w:r w:rsidRPr="00F25D98">
              <w:rPr>
                <w:rFonts w:cs="Arial"/>
                <w:i/>
                <w:noProof/>
              </w:rPr>
              <w:t>.</w:t>
            </w:r>
          </w:p>
        </w:tc>
      </w:tr>
      <w:tr w:rsidR="0010636D" w14:paraId="7F3BA8B1" w14:textId="77777777" w:rsidTr="00335F2B">
        <w:tc>
          <w:tcPr>
            <w:tcW w:w="9641" w:type="dxa"/>
            <w:gridSpan w:val="9"/>
          </w:tcPr>
          <w:p w14:paraId="53E12455" w14:textId="77777777" w:rsidR="0010636D" w:rsidRDefault="0010636D" w:rsidP="00335F2B">
            <w:pPr>
              <w:pStyle w:val="CRCoverPage"/>
              <w:spacing w:after="0"/>
              <w:rPr>
                <w:noProof/>
                <w:sz w:val="8"/>
                <w:szCs w:val="8"/>
              </w:rPr>
            </w:pPr>
          </w:p>
        </w:tc>
      </w:tr>
    </w:tbl>
    <w:p w14:paraId="2EC38A02" w14:textId="77777777" w:rsidR="0010636D" w:rsidRDefault="0010636D" w:rsidP="0010636D">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10636D" w14:paraId="70E93135" w14:textId="77777777" w:rsidTr="00335F2B">
        <w:tc>
          <w:tcPr>
            <w:tcW w:w="2835" w:type="dxa"/>
          </w:tcPr>
          <w:p w14:paraId="1E92445F" w14:textId="77777777" w:rsidR="0010636D" w:rsidRDefault="0010636D" w:rsidP="00335F2B">
            <w:pPr>
              <w:pStyle w:val="CRCoverPage"/>
              <w:tabs>
                <w:tab w:val="right" w:pos="2751"/>
              </w:tabs>
              <w:spacing w:after="0"/>
              <w:rPr>
                <w:b/>
                <w:i/>
                <w:noProof/>
              </w:rPr>
            </w:pPr>
            <w:r>
              <w:rPr>
                <w:b/>
                <w:i/>
                <w:noProof/>
              </w:rPr>
              <w:t>Proposed change affects:</w:t>
            </w:r>
          </w:p>
        </w:tc>
        <w:tc>
          <w:tcPr>
            <w:tcW w:w="1418" w:type="dxa"/>
          </w:tcPr>
          <w:p w14:paraId="6C55BB96" w14:textId="77777777" w:rsidR="0010636D" w:rsidRDefault="0010636D" w:rsidP="00335F2B">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00A69D8" w14:textId="77777777" w:rsidR="0010636D" w:rsidRDefault="0010636D" w:rsidP="00335F2B">
            <w:pPr>
              <w:pStyle w:val="CRCoverPage"/>
              <w:spacing w:after="0"/>
              <w:jc w:val="center"/>
              <w:rPr>
                <w:b/>
                <w:caps/>
                <w:noProof/>
              </w:rPr>
            </w:pPr>
          </w:p>
        </w:tc>
        <w:tc>
          <w:tcPr>
            <w:tcW w:w="709" w:type="dxa"/>
            <w:tcBorders>
              <w:left w:val="single" w:sz="4" w:space="0" w:color="auto"/>
            </w:tcBorders>
          </w:tcPr>
          <w:p w14:paraId="1A8B6328" w14:textId="77777777" w:rsidR="0010636D" w:rsidRDefault="0010636D" w:rsidP="00335F2B">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7067A748" w14:textId="77777777" w:rsidR="0010636D" w:rsidRDefault="0010636D" w:rsidP="00335F2B">
            <w:pPr>
              <w:pStyle w:val="CRCoverPage"/>
              <w:spacing w:after="0"/>
              <w:jc w:val="center"/>
              <w:rPr>
                <w:b/>
                <w:caps/>
                <w:noProof/>
              </w:rPr>
            </w:pPr>
            <w:r>
              <w:rPr>
                <w:b/>
                <w:caps/>
                <w:noProof/>
              </w:rPr>
              <w:t>x</w:t>
            </w:r>
          </w:p>
        </w:tc>
        <w:tc>
          <w:tcPr>
            <w:tcW w:w="2126" w:type="dxa"/>
          </w:tcPr>
          <w:p w14:paraId="5389665F" w14:textId="77777777" w:rsidR="0010636D" w:rsidRDefault="0010636D" w:rsidP="00335F2B">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59293608" w14:textId="77777777" w:rsidR="0010636D" w:rsidRDefault="0010636D" w:rsidP="00335F2B">
            <w:pPr>
              <w:pStyle w:val="CRCoverPage"/>
              <w:spacing w:after="0"/>
              <w:jc w:val="center"/>
              <w:rPr>
                <w:b/>
                <w:caps/>
                <w:noProof/>
              </w:rPr>
            </w:pPr>
            <w:r>
              <w:rPr>
                <w:b/>
                <w:caps/>
                <w:noProof/>
              </w:rPr>
              <w:t>x</w:t>
            </w:r>
          </w:p>
        </w:tc>
        <w:tc>
          <w:tcPr>
            <w:tcW w:w="1418" w:type="dxa"/>
            <w:tcBorders>
              <w:left w:val="nil"/>
            </w:tcBorders>
          </w:tcPr>
          <w:p w14:paraId="1D0AC3D9" w14:textId="77777777" w:rsidR="0010636D" w:rsidRDefault="0010636D" w:rsidP="00335F2B">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410827BC" w14:textId="77777777" w:rsidR="0010636D" w:rsidRDefault="0010636D" w:rsidP="00335F2B">
            <w:pPr>
              <w:pStyle w:val="CRCoverPage"/>
              <w:spacing w:after="0"/>
              <w:jc w:val="center"/>
              <w:rPr>
                <w:b/>
                <w:bCs/>
                <w:caps/>
                <w:noProof/>
              </w:rPr>
            </w:pPr>
          </w:p>
        </w:tc>
      </w:tr>
    </w:tbl>
    <w:p w14:paraId="3D11BD42" w14:textId="77777777" w:rsidR="0010636D" w:rsidRDefault="0010636D" w:rsidP="0010636D">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0636D" w14:paraId="6046B95B" w14:textId="77777777" w:rsidTr="00335F2B">
        <w:tc>
          <w:tcPr>
            <w:tcW w:w="9640" w:type="dxa"/>
            <w:gridSpan w:val="11"/>
          </w:tcPr>
          <w:p w14:paraId="6C966251" w14:textId="77777777" w:rsidR="0010636D" w:rsidRDefault="0010636D" w:rsidP="00335F2B">
            <w:pPr>
              <w:pStyle w:val="CRCoverPage"/>
              <w:spacing w:after="0"/>
              <w:rPr>
                <w:noProof/>
                <w:sz w:val="8"/>
                <w:szCs w:val="8"/>
              </w:rPr>
            </w:pPr>
          </w:p>
        </w:tc>
      </w:tr>
      <w:tr w:rsidR="0010636D" w14:paraId="73F6AFF7" w14:textId="77777777" w:rsidTr="00335F2B">
        <w:tc>
          <w:tcPr>
            <w:tcW w:w="1843" w:type="dxa"/>
            <w:tcBorders>
              <w:top w:val="single" w:sz="4" w:space="0" w:color="auto"/>
              <w:left w:val="single" w:sz="4" w:space="0" w:color="auto"/>
            </w:tcBorders>
          </w:tcPr>
          <w:p w14:paraId="1441C2AF" w14:textId="77777777" w:rsidR="0010636D" w:rsidRDefault="0010636D" w:rsidP="00335F2B">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9D67942" w14:textId="7B14E8F4" w:rsidR="0010636D" w:rsidRDefault="00685615" w:rsidP="00335F2B">
            <w:pPr>
              <w:pStyle w:val="CRCoverPage"/>
              <w:spacing w:after="0"/>
              <w:ind w:left="100"/>
              <w:rPr>
                <w:noProof/>
              </w:rPr>
            </w:pPr>
            <w:r>
              <w:rPr>
                <w:rStyle w:val="ui-provider"/>
              </w:rPr>
              <w:t xml:space="preserve">Corrections </w:t>
            </w:r>
            <w:r w:rsidR="00804192">
              <w:rPr>
                <w:rStyle w:val="ui-provider"/>
              </w:rPr>
              <w:t>of</w:t>
            </w:r>
            <w:r w:rsidR="004E3B88">
              <w:rPr>
                <w:rStyle w:val="ui-provider"/>
              </w:rPr>
              <w:t xml:space="preserve"> </w:t>
            </w:r>
            <w:r w:rsidR="0010636D">
              <w:rPr>
                <w:rStyle w:val="ui-provider"/>
              </w:rPr>
              <w:t>UE Capabilities</w:t>
            </w:r>
            <w:r w:rsidR="00D914AE">
              <w:rPr>
                <w:rStyle w:val="ui-provider"/>
              </w:rPr>
              <w:t xml:space="preserve"> </w:t>
            </w:r>
            <w:r>
              <w:rPr>
                <w:rStyle w:val="ui-provider"/>
              </w:rPr>
              <w:t>in</w:t>
            </w:r>
            <w:r w:rsidR="00D914AE">
              <w:rPr>
                <w:rStyle w:val="ui-provider"/>
              </w:rPr>
              <w:t xml:space="preserve"> </w:t>
            </w:r>
            <w:r w:rsidR="004E3B88">
              <w:rPr>
                <w:rStyle w:val="ui-provider"/>
              </w:rPr>
              <w:t>IoT NTN</w:t>
            </w:r>
          </w:p>
        </w:tc>
      </w:tr>
      <w:tr w:rsidR="0010636D" w14:paraId="06A119FB" w14:textId="77777777" w:rsidTr="00335F2B">
        <w:tc>
          <w:tcPr>
            <w:tcW w:w="1843" w:type="dxa"/>
            <w:tcBorders>
              <w:left w:val="single" w:sz="4" w:space="0" w:color="auto"/>
            </w:tcBorders>
          </w:tcPr>
          <w:p w14:paraId="59C99283" w14:textId="77777777" w:rsidR="0010636D" w:rsidRDefault="0010636D" w:rsidP="00335F2B">
            <w:pPr>
              <w:pStyle w:val="CRCoverPage"/>
              <w:spacing w:after="0"/>
              <w:rPr>
                <w:b/>
                <w:i/>
                <w:noProof/>
                <w:sz w:val="8"/>
                <w:szCs w:val="8"/>
              </w:rPr>
            </w:pPr>
          </w:p>
        </w:tc>
        <w:tc>
          <w:tcPr>
            <w:tcW w:w="7797" w:type="dxa"/>
            <w:gridSpan w:val="10"/>
            <w:tcBorders>
              <w:right w:val="single" w:sz="4" w:space="0" w:color="auto"/>
            </w:tcBorders>
          </w:tcPr>
          <w:p w14:paraId="25068821" w14:textId="77777777" w:rsidR="0010636D" w:rsidRDefault="0010636D" w:rsidP="00335F2B">
            <w:pPr>
              <w:pStyle w:val="CRCoverPage"/>
              <w:spacing w:after="0"/>
              <w:rPr>
                <w:noProof/>
                <w:sz w:val="8"/>
                <w:szCs w:val="8"/>
              </w:rPr>
            </w:pPr>
          </w:p>
        </w:tc>
      </w:tr>
      <w:tr w:rsidR="0010636D" w14:paraId="1DB4C8CA" w14:textId="77777777" w:rsidTr="00335F2B">
        <w:tc>
          <w:tcPr>
            <w:tcW w:w="1843" w:type="dxa"/>
            <w:tcBorders>
              <w:left w:val="single" w:sz="4" w:space="0" w:color="auto"/>
            </w:tcBorders>
          </w:tcPr>
          <w:p w14:paraId="6D6E6A4D" w14:textId="77777777" w:rsidR="0010636D" w:rsidRDefault="0010636D" w:rsidP="00335F2B">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3FF10E0C" w14:textId="7CC463C3" w:rsidR="0010636D" w:rsidRDefault="004E3B88" w:rsidP="00335F2B">
            <w:pPr>
              <w:pStyle w:val="CRCoverPage"/>
              <w:spacing w:after="0"/>
              <w:ind w:left="100"/>
              <w:rPr>
                <w:noProof/>
              </w:rPr>
            </w:pPr>
            <w:r>
              <w:t>Qualcomm Inc.</w:t>
            </w:r>
          </w:p>
        </w:tc>
      </w:tr>
      <w:tr w:rsidR="0010636D" w14:paraId="49DA62A9" w14:textId="77777777" w:rsidTr="00335F2B">
        <w:tc>
          <w:tcPr>
            <w:tcW w:w="1843" w:type="dxa"/>
            <w:tcBorders>
              <w:left w:val="single" w:sz="4" w:space="0" w:color="auto"/>
            </w:tcBorders>
          </w:tcPr>
          <w:p w14:paraId="3B87AC79" w14:textId="77777777" w:rsidR="0010636D" w:rsidRDefault="0010636D" w:rsidP="00335F2B">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5EF0758C" w14:textId="77777777" w:rsidR="0010636D" w:rsidRDefault="007D4E10" w:rsidP="00335F2B">
            <w:pPr>
              <w:pStyle w:val="CRCoverPage"/>
              <w:spacing w:after="0"/>
              <w:ind w:left="100"/>
              <w:rPr>
                <w:noProof/>
              </w:rPr>
            </w:pPr>
            <w:fldSimple w:instr=" DOCPROPERTY  SourceIfTsg  \* MERGEFORMAT ">
              <w:r w:rsidR="0010636D">
                <w:rPr>
                  <w:noProof/>
                </w:rPr>
                <w:t>R2</w:t>
              </w:r>
            </w:fldSimple>
          </w:p>
        </w:tc>
      </w:tr>
      <w:tr w:rsidR="0010636D" w14:paraId="1B7FF32D" w14:textId="77777777" w:rsidTr="00335F2B">
        <w:tc>
          <w:tcPr>
            <w:tcW w:w="1843" w:type="dxa"/>
            <w:tcBorders>
              <w:left w:val="single" w:sz="4" w:space="0" w:color="auto"/>
            </w:tcBorders>
          </w:tcPr>
          <w:p w14:paraId="5A07CF53" w14:textId="77777777" w:rsidR="0010636D" w:rsidRDefault="0010636D" w:rsidP="00335F2B">
            <w:pPr>
              <w:pStyle w:val="CRCoverPage"/>
              <w:spacing w:after="0"/>
              <w:rPr>
                <w:b/>
                <w:i/>
                <w:noProof/>
                <w:sz w:val="8"/>
                <w:szCs w:val="8"/>
              </w:rPr>
            </w:pPr>
          </w:p>
        </w:tc>
        <w:tc>
          <w:tcPr>
            <w:tcW w:w="7797" w:type="dxa"/>
            <w:gridSpan w:val="10"/>
            <w:tcBorders>
              <w:right w:val="single" w:sz="4" w:space="0" w:color="auto"/>
            </w:tcBorders>
          </w:tcPr>
          <w:p w14:paraId="78A98C80" w14:textId="77777777" w:rsidR="0010636D" w:rsidRDefault="0010636D" w:rsidP="00335F2B">
            <w:pPr>
              <w:pStyle w:val="CRCoverPage"/>
              <w:spacing w:after="0"/>
              <w:rPr>
                <w:noProof/>
                <w:sz w:val="8"/>
                <w:szCs w:val="8"/>
              </w:rPr>
            </w:pPr>
          </w:p>
        </w:tc>
      </w:tr>
      <w:tr w:rsidR="0010636D" w14:paraId="347CE63B" w14:textId="77777777" w:rsidTr="00335F2B">
        <w:tc>
          <w:tcPr>
            <w:tcW w:w="1843" w:type="dxa"/>
            <w:tcBorders>
              <w:left w:val="single" w:sz="4" w:space="0" w:color="auto"/>
            </w:tcBorders>
          </w:tcPr>
          <w:p w14:paraId="16A0D5C0" w14:textId="77777777" w:rsidR="0010636D" w:rsidRDefault="0010636D" w:rsidP="00335F2B">
            <w:pPr>
              <w:pStyle w:val="CRCoverPage"/>
              <w:tabs>
                <w:tab w:val="right" w:pos="1759"/>
              </w:tabs>
              <w:spacing w:after="0"/>
              <w:rPr>
                <w:b/>
                <w:i/>
                <w:noProof/>
              </w:rPr>
            </w:pPr>
            <w:r>
              <w:rPr>
                <w:b/>
                <w:i/>
                <w:noProof/>
              </w:rPr>
              <w:t>Work item code:</w:t>
            </w:r>
          </w:p>
        </w:tc>
        <w:tc>
          <w:tcPr>
            <w:tcW w:w="3686" w:type="dxa"/>
            <w:gridSpan w:val="5"/>
            <w:shd w:val="pct30" w:color="FFFF00" w:fill="auto"/>
          </w:tcPr>
          <w:p w14:paraId="3334D668" w14:textId="208F6709" w:rsidR="0010636D" w:rsidRDefault="001303DB" w:rsidP="00335F2B">
            <w:pPr>
              <w:pStyle w:val="CRCoverPage"/>
              <w:spacing w:after="0"/>
              <w:ind w:left="100"/>
              <w:rPr>
                <w:noProof/>
              </w:rPr>
            </w:pPr>
            <w:proofErr w:type="spellStart"/>
            <w:r w:rsidRPr="001303DB">
              <w:t>IoT_NTN_enh</w:t>
            </w:r>
            <w:proofErr w:type="spellEnd"/>
            <w:r w:rsidRPr="001303DB">
              <w:t>-Core</w:t>
            </w:r>
          </w:p>
        </w:tc>
        <w:tc>
          <w:tcPr>
            <w:tcW w:w="567" w:type="dxa"/>
            <w:tcBorders>
              <w:left w:val="nil"/>
            </w:tcBorders>
          </w:tcPr>
          <w:p w14:paraId="0D121B57" w14:textId="77777777" w:rsidR="0010636D" w:rsidRDefault="0010636D" w:rsidP="00335F2B">
            <w:pPr>
              <w:pStyle w:val="CRCoverPage"/>
              <w:spacing w:after="0"/>
              <w:ind w:right="100"/>
              <w:rPr>
                <w:noProof/>
              </w:rPr>
            </w:pPr>
          </w:p>
        </w:tc>
        <w:tc>
          <w:tcPr>
            <w:tcW w:w="1417" w:type="dxa"/>
            <w:gridSpan w:val="3"/>
            <w:tcBorders>
              <w:left w:val="nil"/>
            </w:tcBorders>
          </w:tcPr>
          <w:p w14:paraId="0AAF9DFE" w14:textId="77777777" w:rsidR="0010636D" w:rsidRDefault="0010636D" w:rsidP="00335F2B">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0E4CD465" w14:textId="44CB544E" w:rsidR="0010636D" w:rsidRDefault="0010636D" w:rsidP="00335F2B">
            <w:pPr>
              <w:pStyle w:val="CRCoverPage"/>
              <w:spacing w:after="0"/>
              <w:ind w:left="100"/>
              <w:rPr>
                <w:noProof/>
              </w:rPr>
            </w:pPr>
            <w:r>
              <w:t>2024-0</w:t>
            </w:r>
            <w:r w:rsidR="005C5EFE">
              <w:t>8</w:t>
            </w:r>
            <w:r>
              <w:t>-</w:t>
            </w:r>
            <w:r w:rsidR="007B55A2">
              <w:t>30</w:t>
            </w:r>
          </w:p>
        </w:tc>
      </w:tr>
      <w:tr w:rsidR="0010636D" w14:paraId="41AB1F50" w14:textId="77777777" w:rsidTr="00335F2B">
        <w:tc>
          <w:tcPr>
            <w:tcW w:w="1843" w:type="dxa"/>
            <w:tcBorders>
              <w:left w:val="single" w:sz="4" w:space="0" w:color="auto"/>
            </w:tcBorders>
          </w:tcPr>
          <w:p w14:paraId="36994079" w14:textId="77777777" w:rsidR="0010636D" w:rsidRDefault="0010636D" w:rsidP="00335F2B">
            <w:pPr>
              <w:pStyle w:val="CRCoverPage"/>
              <w:spacing w:after="0"/>
              <w:rPr>
                <w:b/>
                <w:i/>
                <w:noProof/>
                <w:sz w:val="8"/>
                <w:szCs w:val="8"/>
              </w:rPr>
            </w:pPr>
          </w:p>
        </w:tc>
        <w:tc>
          <w:tcPr>
            <w:tcW w:w="1986" w:type="dxa"/>
            <w:gridSpan w:val="4"/>
          </w:tcPr>
          <w:p w14:paraId="304B3009" w14:textId="77777777" w:rsidR="0010636D" w:rsidRDefault="0010636D" w:rsidP="00335F2B">
            <w:pPr>
              <w:pStyle w:val="CRCoverPage"/>
              <w:spacing w:after="0"/>
              <w:rPr>
                <w:noProof/>
                <w:sz w:val="8"/>
                <w:szCs w:val="8"/>
              </w:rPr>
            </w:pPr>
          </w:p>
        </w:tc>
        <w:tc>
          <w:tcPr>
            <w:tcW w:w="2267" w:type="dxa"/>
            <w:gridSpan w:val="2"/>
          </w:tcPr>
          <w:p w14:paraId="4F7E8716" w14:textId="77777777" w:rsidR="0010636D" w:rsidRDefault="0010636D" w:rsidP="00335F2B">
            <w:pPr>
              <w:pStyle w:val="CRCoverPage"/>
              <w:spacing w:after="0"/>
              <w:rPr>
                <w:noProof/>
                <w:sz w:val="8"/>
                <w:szCs w:val="8"/>
              </w:rPr>
            </w:pPr>
          </w:p>
        </w:tc>
        <w:tc>
          <w:tcPr>
            <w:tcW w:w="1417" w:type="dxa"/>
            <w:gridSpan w:val="3"/>
          </w:tcPr>
          <w:p w14:paraId="44112B36" w14:textId="77777777" w:rsidR="0010636D" w:rsidRDefault="0010636D" w:rsidP="00335F2B">
            <w:pPr>
              <w:pStyle w:val="CRCoverPage"/>
              <w:spacing w:after="0"/>
              <w:rPr>
                <w:noProof/>
                <w:sz w:val="8"/>
                <w:szCs w:val="8"/>
              </w:rPr>
            </w:pPr>
          </w:p>
        </w:tc>
        <w:tc>
          <w:tcPr>
            <w:tcW w:w="2127" w:type="dxa"/>
            <w:tcBorders>
              <w:right w:val="single" w:sz="4" w:space="0" w:color="auto"/>
            </w:tcBorders>
          </w:tcPr>
          <w:p w14:paraId="61B396C0" w14:textId="77777777" w:rsidR="0010636D" w:rsidRDefault="0010636D" w:rsidP="00335F2B">
            <w:pPr>
              <w:pStyle w:val="CRCoverPage"/>
              <w:spacing w:after="0"/>
              <w:rPr>
                <w:noProof/>
                <w:sz w:val="8"/>
                <w:szCs w:val="8"/>
              </w:rPr>
            </w:pPr>
          </w:p>
        </w:tc>
      </w:tr>
      <w:tr w:rsidR="0010636D" w14:paraId="5FE3DF8B" w14:textId="77777777" w:rsidTr="00335F2B">
        <w:trPr>
          <w:cantSplit/>
        </w:trPr>
        <w:tc>
          <w:tcPr>
            <w:tcW w:w="1843" w:type="dxa"/>
            <w:tcBorders>
              <w:left w:val="single" w:sz="4" w:space="0" w:color="auto"/>
            </w:tcBorders>
          </w:tcPr>
          <w:p w14:paraId="5CDD188D" w14:textId="77777777" w:rsidR="0010636D" w:rsidRDefault="0010636D" w:rsidP="00335F2B">
            <w:pPr>
              <w:pStyle w:val="CRCoverPage"/>
              <w:tabs>
                <w:tab w:val="right" w:pos="1759"/>
              </w:tabs>
              <w:spacing w:after="0"/>
              <w:rPr>
                <w:b/>
                <w:i/>
                <w:noProof/>
              </w:rPr>
            </w:pPr>
            <w:r>
              <w:rPr>
                <w:b/>
                <w:i/>
                <w:noProof/>
              </w:rPr>
              <w:t>Category:</w:t>
            </w:r>
          </w:p>
        </w:tc>
        <w:tc>
          <w:tcPr>
            <w:tcW w:w="851" w:type="dxa"/>
            <w:shd w:val="pct30" w:color="FFFF00" w:fill="auto"/>
          </w:tcPr>
          <w:p w14:paraId="2903C6EB" w14:textId="4FB414C7" w:rsidR="0010636D" w:rsidRDefault="001303DB" w:rsidP="00335F2B">
            <w:pPr>
              <w:pStyle w:val="CRCoverPage"/>
              <w:spacing w:after="0"/>
              <w:ind w:left="100" w:right="-609"/>
              <w:rPr>
                <w:b/>
                <w:noProof/>
              </w:rPr>
            </w:pPr>
            <w:r>
              <w:rPr>
                <w:b/>
                <w:noProof/>
              </w:rPr>
              <w:t>F</w:t>
            </w:r>
          </w:p>
        </w:tc>
        <w:tc>
          <w:tcPr>
            <w:tcW w:w="3402" w:type="dxa"/>
            <w:gridSpan w:val="5"/>
            <w:tcBorders>
              <w:left w:val="nil"/>
            </w:tcBorders>
          </w:tcPr>
          <w:p w14:paraId="10F2FC37" w14:textId="77777777" w:rsidR="0010636D" w:rsidRDefault="0010636D" w:rsidP="00335F2B">
            <w:pPr>
              <w:pStyle w:val="CRCoverPage"/>
              <w:spacing w:after="0"/>
              <w:rPr>
                <w:noProof/>
              </w:rPr>
            </w:pPr>
          </w:p>
        </w:tc>
        <w:tc>
          <w:tcPr>
            <w:tcW w:w="1417" w:type="dxa"/>
            <w:gridSpan w:val="3"/>
            <w:tcBorders>
              <w:left w:val="nil"/>
            </w:tcBorders>
          </w:tcPr>
          <w:p w14:paraId="54C29176" w14:textId="77777777" w:rsidR="0010636D" w:rsidRDefault="0010636D" w:rsidP="00335F2B">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475340A5" w14:textId="77777777" w:rsidR="0010636D" w:rsidRDefault="0010636D" w:rsidP="00335F2B">
            <w:pPr>
              <w:pStyle w:val="CRCoverPage"/>
              <w:spacing w:after="0"/>
              <w:ind w:left="100"/>
              <w:rPr>
                <w:noProof/>
              </w:rPr>
            </w:pPr>
            <w:r>
              <w:t>Rel-18</w:t>
            </w:r>
          </w:p>
        </w:tc>
      </w:tr>
      <w:tr w:rsidR="0010636D" w14:paraId="1374ED7A" w14:textId="77777777" w:rsidTr="00335F2B">
        <w:tc>
          <w:tcPr>
            <w:tcW w:w="1843" w:type="dxa"/>
            <w:tcBorders>
              <w:left w:val="single" w:sz="4" w:space="0" w:color="auto"/>
              <w:bottom w:val="single" w:sz="4" w:space="0" w:color="auto"/>
            </w:tcBorders>
          </w:tcPr>
          <w:p w14:paraId="4403BD06" w14:textId="77777777" w:rsidR="0010636D" w:rsidRDefault="0010636D" w:rsidP="00335F2B">
            <w:pPr>
              <w:pStyle w:val="CRCoverPage"/>
              <w:spacing w:after="0"/>
              <w:rPr>
                <w:b/>
                <w:i/>
                <w:noProof/>
              </w:rPr>
            </w:pPr>
          </w:p>
        </w:tc>
        <w:tc>
          <w:tcPr>
            <w:tcW w:w="4677" w:type="dxa"/>
            <w:gridSpan w:val="8"/>
            <w:tcBorders>
              <w:bottom w:val="single" w:sz="4" w:space="0" w:color="auto"/>
            </w:tcBorders>
          </w:tcPr>
          <w:p w14:paraId="5E776DBD" w14:textId="77777777" w:rsidR="0010636D" w:rsidRDefault="0010636D" w:rsidP="00335F2B">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26B9CE58" w14:textId="77777777" w:rsidR="0010636D" w:rsidRDefault="0010636D" w:rsidP="00335F2B">
            <w:pPr>
              <w:pStyle w:val="CRCoverPage"/>
              <w:rPr>
                <w:noProof/>
              </w:rPr>
            </w:pPr>
            <w:r>
              <w:rPr>
                <w:noProof/>
                <w:sz w:val="18"/>
              </w:rPr>
              <w:t>Detailed explanations of the above categories can</w:t>
            </w:r>
            <w:r>
              <w:rPr>
                <w:noProof/>
                <w:sz w:val="18"/>
              </w:rPr>
              <w:br/>
              <w:t xml:space="preserve">be found in 3GPP </w:t>
            </w:r>
            <w:hyperlink r:id="rId15"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412DC1E9" w14:textId="77777777" w:rsidR="0010636D" w:rsidRPr="007C2097" w:rsidRDefault="0010636D" w:rsidP="00335F2B">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Rel-17</w:t>
            </w:r>
            <w:r>
              <w:rPr>
                <w:i/>
                <w:noProof/>
                <w:sz w:val="18"/>
              </w:rPr>
              <w:tab/>
              <w:t>(Release 17)</w:t>
            </w:r>
            <w:r>
              <w:rPr>
                <w:i/>
                <w:noProof/>
                <w:sz w:val="18"/>
              </w:rPr>
              <w:br/>
              <w:t>Rel-18</w:t>
            </w:r>
            <w:r>
              <w:rPr>
                <w:i/>
                <w:noProof/>
                <w:sz w:val="18"/>
              </w:rPr>
              <w:tab/>
              <w:t>(Release 18)</w:t>
            </w:r>
            <w:r>
              <w:rPr>
                <w:i/>
                <w:noProof/>
                <w:sz w:val="18"/>
              </w:rPr>
              <w:br/>
              <w:t>Rel-19</w:t>
            </w:r>
            <w:r>
              <w:rPr>
                <w:i/>
                <w:noProof/>
                <w:sz w:val="18"/>
              </w:rPr>
              <w:tab/>
              <w:t xml:space="preserve">(Release 19) </w:t>
            </w:r>
            <w:r>
              <w:rPr>
                <w:i/>
                <w:noProof/>
                <w:sz w:val="18"/>
              </w:rPr>
              <w:br/>
              <w:t>Rel-20</w:t>
            </w:r>
            <w:r>
              <w:rPr>
                <w:i/>
                <w:noProof/>
                <w:sz w:val="18"/>
              </w:rPr>
              <w:tab/>
              <w:t>(Release 20)</w:t>
            </w:r>
          </w:p>
        </w:tc>
      </w:tr>
      <w:tr w:rsidR="0010636D" w14:paraId="4084A377" w14:textId="77777777" w:rsidTr="00335F2B">
        <w:tc>
          <w:tcPr>
            <w:tcW w:w="1843" w:type="dxa"/>
          </w:tcPr>
          <w:p w14:paraId="07C70F08" w14:textId="77777777" w:rsidR="0010636D" w:rsidRDefault="0010636D" w:rsidP="00335F2B">
            <w:pPr>
              <w:pStyle w:val="CRCoverPage"/>
              <w:spacing w:after="0"/>
              <w:rPr>
                <w:b/>
                <w:i/>
                <w:noProof/>
                <w:sz w:val="8"/>
                <w:szCs w:val="8"/>
              </w:rPr>
            </w:pPr>
          </w:p>
        </w:tc>
        <w:tc>
          <w:tcPr>
            <w:tcW w:w="7797" w:type="dxa"/>
            <w:gridSpan w:val="10"/>
          </w:tcPr>
          <w:p w14:paraId="7A9851BC" w14:textId="77777777" w:rsidR="0010636D" w:rsidRDefault="0010636D" w:rsidP="00335F2B">
            <w:pPr>
              <w:pStyle w:val="CRCoverPage"/>
              <w:spacing w:after="0"/>
              <w:rPr>
                <w:noProof/>
                <w:sz w:val="8"/>
                <w:szCs w:val="8"/>
              </w:rPr>
            </w:pPr>
          </w:p>
        </w:tc>
      </w:tr>
      <w:tr w:rsidR="0010636D" w14:paraId="68BC70C6" w14:textId="77777777" w:rsidTr="00335F2B">
        <w:tc>
          <w:tcPr>
            <w:tcW w:w="2694" w:type="dxa"/>
            <w:gridSpan w:val="2"/>
            <w:tcBorders>
              <w:top w:val="single" w:sz="4" w:space="0" w:color="auto"/>
              <w:left w:val="single" w:sz="4" w:space="0" w:color="auto"/>
            </w:tcBorders>
          </w:tcPr>
          <w:p w14:paraId="3B7FE3F9" w14:textId="77777777" w:rsidR="0010636D" w:rsidRDefault="0010636D" w:rsidP="00335F2B">
            <w:pPr>
              <w:pStyle w:val="CRCoverPage"/>
              <w:tabs>
                <w:tab w:val="right" w:pos="2184"/>
              </w:tabs>
              <w:spacing w:after="0"/>
              <w:rPr>
                <w:b/>
                <w:i/>
                <w:noProof/>
              </w:rPr>
            </w:pPr>
            <w:commentRangeStart w:id="1"/>
            <w:commentRangeStart w:id="2"/>
            <w:r>
              <w:rPr>
                <w:b/>
                <w:i/>
                <w:noProof/>
              </w:rPr>
              <w:t>Reason</w:t>
            </w:r>
            <w:commentRangeEnd w:id="1"/>
            <w:r w:rsidR="00A754FC">
              <w:rPr>
                <w:rStyle w:val="CommentReference"/>
                <w:rFonts w:ascii="Times New Roman" w:eastAsiaTheme="minorEastAsia" w:hAnsi="Times New Roman"/>
              </w:rPr>
              <w:commentReference w:id="1"/>
            </w:r>
            <w:commentRangeEnd w:id="2"/>
            <w:r w:rsidR="00B55DCA">
              <w:rPr>
                <w:rStyle w:val="CommentReference"/>
                <w:rFonts w:ascii="Times New Roman" w:eastAsiaTheme="minorEastAsia" w:hAnsi="Times New Roman"/>
              </w:rPr>
              <w:commentReference w:id="2"/>
            </w:r>
            <w:r>
              <w:rPr>
                <w:b/>
                <w:i/>
                <w:noProof/>
              </w:rPr>
              <w:t xml:space="preserve"> for change:</w:t>
            </w:r>
          </w:p>
        </w:tc>
        <w:tc>
          <w:tcPr>
            <w:tcW w:w="6946" w:type="dxa"/>
            <w:gridSpan w:val="9"/>
            <w:tcBorders>
              <w:top w:val="single" w:sz="4" w:space="0" w:color="auto"/>
              <w:right w:val="single" w:sz="4" w:space="0" w:color="auto"/>
            </w:tcBorders>
            <w:shd w:val="pct30" w:color="FFFF00" w:fill="auto"/>
          </w:tcPr>
          <w:p w14:paraId="65A63190" w14:textId="10EC505F" w:rsidR="0010636D" w:rsidRDefault="007B55A2" w:rsidP="007B55A2">
            <w:pPr>
              <w:pStyle w:val="CRCoverPage"/>
              <w:spacing w:after="100"/>
              <w:rPr>
                <w:rStyle w:val="ui-provider"/>
              </w:rPr>
            </w:pPr>
            <w:r>
              <w:rPr>
                <w:rStyle w:val="ui-provider"/>
              </w:rPr>
              <w:t xml:space="preserve">Capture the </w:t>
            </w:r>
            <w:r w:rsidR="006917B8">
              <w:rPr>
                <w:rStyle w:val="ui-provider"/>
              </w:rPr>
              <w:t>agreements made</w:t>
            </w:r>
            <w:r>
              <w:rPr>
                <w:rStyle w:val="ui-provider"/>
              </w:rPr>
              <w:t xml:space="preserve"> in RAN2#127 meeting.</w:t>
            </w:r>
          </w:p>
          <w:p w14:paraId="45615086" w14:textId="1A25F187" w:rsidR="00911680" w:rsidRDefault="00911680" w:rsidP="00911680">
            <w:pPr>
              <w:pStyle w:val="CRCoverPage"/>
              <w:numPr>
                <w:ilvl w:val="0"/>
                <w:numId w:val="6"/>
              </w:numPr>
              <w:spacing w:after="100"/>
              <w:rPr>
                <w:noProof/>
              </w:rPr>
            </w:pPr>
            <w:r>
              <w:rPr>
                <w:noProof/>
              </w:rPr>
              <w:t xml:space="preserve">We introduce a signalled UE capability indicating whether the UE can be configured via dedicated signalling with NTN assistance information (satellite ID or ephemeris info in MO) to measure an NTN cell in connected mode. </w:t>
            </w:r>
          </w:p>
          <w:p w14:paraId="780ADCDE" w14:textId="323FB400" w:rsidR="00911680" w:rsidDel="007613DC" w:rsidRDefault="00911680" w:rsidP="00911680">
            <w:pPr>
              <w:pStyle w:val="CRCoverPage"/>
              <w:numPr>
                <w:ilvl w:val="0"/>
                <w:numId w:val="6"/>
              </w:numPr>
              <w:spacing w:after="100"/>
              <w:rPr>
                <w:del w:id="3" w:author="RAN2-127-v2" w:date="2024-08-28T11:44:00Z" w16du:dateUtc="2024-08-28T18:44:00Z"/>
                <w:noProof/>
              </w:rPr>
            </w:pPr>
            <w:commentRangeStart w:id="4"/>
            <w:commentRangeStart w:id="5"/>
            <w:commentRangeStart w:id="6"/>
            <w:del w:id="7" w:author="RAN2-127-v2" w:date="2024-08-28T11:44:00Z" w16du:dateUtc="2024-08-28T18:44:00Z">
              <w:r w:rsidDel="007613DC">
                <w:rPr>
                  <w:noProof/>
                </w:rPr>
                <w:delText>RAN2 understands that in any case there are no mandatory requirements for a UE to keep an updated version of SIB33 in Connected mode. Come back in the next meeting to check whether we can add another capability for a UE capable of keeping an updated version of SIB33 in Connected mode</w:delText>
              </w:r>
              <w:commentRangeEnd w:id="4"/>
              <w:r w:rsidR="006C3DEB" w:rsidDel="007613DC">
                <w:rPr>
                  <w:rStyle w:val="CommentReference"/>
                  <w:rFonts w:ascii="Times New Roman" w:eastAsiaTheme="minorEastAsia" w:hAnsi="Times New Roman"/>
                </w:rPr>
                <w:commentReference w:id="4"/>
              </w:r>
              <w:commentRangeEnd w:id="5"/>
              <w:r w:rsidR="00622B3B" w:rsidDel="007613DC">
                <w:rPr>
                  <w:rStyle w:val="CommentReference"/>
                  <w:rFonts w:ascii="Times New Roman" w:eastAsiaTheme="minorEastAsia" w:hAnsi="Times New Roman"/>
                </w:rPr>
                <w:commentReference w:id="5"/>
              </w:r>
            </w:del>
            <w:commentRangeEnd w:id="6"/>
            <w:r w:rsidR="007613DC">
              <w:rPr>
                <w:rStyle w:val="CommentReference"/>
                <w:rFonts w:ascii="Times New Roman" w:eastAsiaTheme="minorEastAsia" w:hAnsi="Times New Roman"/>
              </w:rPr>
              <w:commentReference w:id="6"/>
            </w:r>
          </w:p>
          <w:p w14:paraId="572730AD" w14:textId="77777777" w:rsidR="00AB21D2" w:rsidRPr="00847DC5" w:rsidRDefault="00AB21D2" w:rsidP="00AB21D2">
            <w:pPr>
              <w:pStyle w:val="ListParagraph"/>
              <w:numPr>
                <w:ilvl w:val="0"/>
                <w:numId w:val="6"/>
              </w:numPr>
              <w:ind w:leftChars="0"/>
              <w:rPr>
                <w:ins w:id="8" w:author="RAN2-127-v2" w:date="2024-08-28T11:45:00Z" w16du:dateUtc="2024-08-28T18:45:00Z"/>
                <w:noProof/>
              </w:rPr>
            </w:pPr>
            <w:r w:rsidRPr="00AB21D2">
              <w:rPr>
                <w:rFonts w:ascii="Arial" w:eastAsia="Times New Roman" w:hAnsi="Arial"/>
                <w:noProof/>
                <w:szCs w:val="20"/>
                <w:lang w:eastAsia="en-US"/>
              </w:rPr>
              <w:t>RAN2 understands that GNSS/HARQ enhancements scenario support need to be set consistently with ntn-ScenatioSupport-17 (discuss how to add this clarification in the field description during the CR review)</w:t>
            </w:r>
          </w:p>
          <w:p w14:paraId="1B5F6118" w14:textId="21BEC9E6" w:rsidR="00847DC5" w:rsidRDefault="00847DC5" w:rsidP="00847DC5">
            <w:pPr>
              <w:pStyle w:val="CRCoverPage"/>
              <w:spacing w:after="100"/>
              <w:rPr>
                <w:ins w:id="9" w:author="RAN2-127-v2" w:date="2024-08-28T11:45:00Z" w16du:dateUtc="2024-08-28T18:45:00Z"/>
                <w:rStyle w:val="ui-provider"/>
              </w:rPr>
            </w:pPr>
            <w:ins w:id="10" w:author="RAN2-127-v2" w:date="2024-08-28T11:45:00Z" w16du:dateUtc="2024-08-28T18:45:00Z">
              <w:r w:rsidRPr="00847DC5">
                <w:rPr>
                  <w:rStyle w:val="ui-provider"/>
                </w:rPr>
                <w:t xml:space="preserve">In </w:t>
              </w:r>
            </w:ins>
            <w:ins w:id="11" w:author="RAN2-127-v2" w:date="2024-08-28T11:49:00Z" w16du:dateUtc="2024-08-28T18:49:00Z">
              <w:r w:rsidR="00344C06" w:rsidRPr="00847DC5">
                <w:rPr>
                  <w:rStyle w:val="ui-provider"/>
                </w:rPr>
                <w:t>addition,</w:t>
              </w:r>
            </w:ins>
            <w:ins w:id="12" w:author="RAN2-127-v2" w:date="2024-08-28T11:45:00Z" w16du:dateUtc="2024-08-28T18:45:00Z">
              <w:r w:rsidRPr="00847DC5">
                <w:rPr>
                  <w:rStyle w:val="ui-provider"/>
                </w:rPr>
                <w:t xml:space="preserve"> following</w:t>
              </w:r>
              <w:r w:rsidR="0074297B">
                <w:rPr>
                  <w:rStyle w:val="ui-provider"/>
                </w:rPr>
                <w:t>, corrections are needed.</w:t>
              </w:r>
            </w:ins>
          </w:p>
          <w:p w14:paraId="0F7145D7" w14:textId="77777777" w:rsidR="0074297B" w:rsidRDefault="0074297B" w:rsidP="0074297B">
            <w:pPr>
              <w:pStyle w:val="CRCoverPage"/>
              <w:numPr>
                <w:ilvl w:val="0"/>
                <w:numId w:val="6"/>
              </w:numPr>
              <w:spacing w:after="100"/>
              <w:rPr>
                <w:ins w:id="13" w:author="RAN2-127-v2" w:date="2024-08-28T11:46:00Z" w16du:dateUtc="2024-08-28T18:46:00Z"/>
                <w:noProof/>
              </w:rPr>
            </w:pPr>
            <w:ins w:id="14" w:author="RAN2-127-v2" w:date="2024-08-28T11:46:00Z" w16du:dateUtc="2024-08-28T18:46:00Z">
              <w:r w:rsidRPr="0074297B">
                <w:rPr>
                  <w:noProof/>
                </w:rPr>
                <w:t xml:space="preserve">A misalignment between 36.306 and 36.331 in the description of </w:t>
              </w:r>
              <w:r w:rsidRPr="00344C06">
                <w:rPr>
                  <w:i/>
                  <w:iCs/>
                  <w:noProof/>
                </w:rPr>
                <w:t>ntn-LocationBasedCHO-EMC-r18</w:t>
              </w:r>
              <w:r w:rsidRPr="0074297B">
                <w:rPr>
                  <w:noProof/>
                </w:rPr>
                <w:t xml:space="preserve"> (4.3.38.9) </w:t>
              </w:r>
              <w:r>
                <w:rPr>
                  <w:noProof/>
                </w:rPr>
                <w:t>should</w:t>
              </w:r>
              <w:r w:rsidRPr="0074297B">
                <w:rPr>
                  <w:noProof/>
                </w:rPr>
                <w:t xml:space="preserve"> be fixed</w:t>
              </w:r>
            </w:ins>
          </w:p>
          <w:p w14:paraId="4F541BD4" w14:textId="04C010B3" w:rsidR="0074297B" w:rsidRDefault="0074297B" w:rsidP="0074297B">
            <w:pPr>
              <w:pStyle w:val="CRCoverPage"/>
              <w:numPr>
                <w:ilvl w:val="0"/>
                <w:numId w:val="6"/>
              </w:numPr>
              <w:spacing w:after="100"/>
              <w:rPr>
                <w:noProof/>
              </w:rPr>
            </w:pPr>
            <w:ins w:id="15" w:author="RAN2-127-v2" w:date="2024-08-28T11:47:00Z" w16du:dateUtc="2024-08-28T18:47:00Z">
              <w:r w:rsidRPr="00344C06">
                <w:rPr>
                  <w:i/>
                  <w:iCs/>
                  <w:noProof/>
                </w:rPr>
                <w:t>eventD1-MeasReportTrigger-r18</w:t>
              </w:r>
              <w:r>
                <w:rPr>
                  <w:noProof/>
                </w:rPr>
                <w:t xml:space="preserve"> and </w:t>
              </w:r>
              <w:r w:rsidRPr="00344C06">
                <w:rPr>
                  <w:i/>
                  <w:iCs/>
                  <w:noProof/>
                </w:rPr>
                <w:t>eventD1-MeasReportTrigger-r18</w:t>
              </w:r>
              <w:r>
                <w:rPr>
                  <w:noProof/>
                </w:rPr>
                <w:t xml:space="preserve"> are applicable </w:t>
              </w:r>
            </w:ins>
            <w:ins w:id="16" w:author="RAN2-127-v2" w:date="2024-08-28T11:48:00Z" w16du:dateUtc="2024-08-28T18:48:00Z">
              <w:r w:rsidR="002F0BCC">
                <w:rPr>
                  <w:noProof/>
                </w:rPr>
                <w:t>to UEs supporting</w:t>
              </w:r>
            </w:ins>
            <w:ins w:id="17" w:author="RAN2-127-v2" w:date="2024-08-28T11:47:00Z" w16du:dateUtc="2024-08-28T18:47:00Z">
              <w:r w:rsidR="002F0BCC">
                <w:rPr>
                  <w:noProof/>
                </w:rPr>
                <w:t xml:space="preserve"> </w:t>
              </w:r>
              <w:r w:rsidR="002F0BCC" w:rsidRPr="00344C06">
                <w:rPr>
                  <w:i/>
                  <w:iCs/>
                  <w:noProof/>
                </w:rPr>
                <w:t>ce-ModeA-r13</w:t>
              </w:r>
            </w:ins>
            <w:ins w:id="18" w:author="RAN2-127-v2" w:date="2024-08-28T11:48:00Z" w16du:dateUtc="2024-08-28T18:48:00Z">
              <w:r w:rsidR="00344C06">
                <w:rPr>
                  <w:noProof/>
                </w:rPr>
                <w:t xml:space="preserve"> only </w:t>
              </w:r>
              <w:r w:rsidR="002F0BCC">
                <w:rPr>
                  <w:noProof/>
                </w:rPr>
                <w:t>or</w:t>
              </w:r>
              <w:r w:rsidR="00344C06">
                <w:rPr>
                  <w:noProof/>
                </w:rPr>
                <w:t xml:space="preserve"> both </w:t>
              </w:r>
              <w:r w:rsidR="00344C06" w:rsidRPr="00344C06">
                <w:rPr>
                  <w:i/>
                  <w:iCs/>
                  <w:noProof/>
                </w:rPr>
                <w:t>ce-Mode</w:t>
              </w:r>
            </w:ins>
            <w:ins w:id="19" w:author="RAN2-127-v2" w:date="2024-08-28T11:49:00Z" w16du:dateUtc="2024-08-28T18:49:00Z">
              <w:r w:rsidR="00344C06" w:rsidRPr="00344C06">
                <w:rPr>
                  <w:i/>
                  <w:iCs/>
                  <w:noProof/>
                </w:rPr>
                <w:t>A-r13</w:t>
              </w:r>
              <w:r w:rsidR="00344C06">
                <w:rPr>
                  <w:noProof/>
                </w:rPr>
                <w:t xml:space="preserve"> and</w:t>
              </w:r>
            </w:ins>
            <w:ins w:id="20" w:author="RAN2-127-v2" w:date="2024-08-28T11:47:00Z" w16du:dateUtc="2024-08-28T18:47:00Z">
              <w:r w:rsidR="002F0BCC">
                <w:rPr>
                  <w:noProof/>
                </w:rPr>
                <w:t xml:space="preserve"> </w:t>
              </w:r>
              <w:r w:rsidR="002F0BCC" w:rsidRPr="00344C06">
                <w:rPr>
                  <w:i/>
                  <w:iCs/>
                  <w:noProof/>
                </w:rPr>
                <w:t>ce-ModeB-r13</w:t>
              </w:r>
              <w:r w:rsidR="002F0BCC">
                <w:rPr>
                  <w:noProof/>
                </w:rPr>
                <w:t>.</w:t>
              </w:r>
            </w:ins>
          </w:p>
        </w:tc>
      </w:tr>
      <w:tr w:rsidR="0010636D" w14:paraId="67CFB0C9" w14:textId="77777777" w:rsidTr="00335F2B">
        <w:tc>
          <w:tcPr>
            <w:tcW w:w="2694" w:type="dxa"/>
            <w:gridSpan w:val="2"/>
            <w:tcBorders>
              <w:left w:val="single" w:sz="4" w:space="0" w:color="auto"/>
            </w:tcBorders>
          </w:tcPr>
          <w:p w14:paraId="203F5730" w14:textId="77777777" w:rsidR="0010636D" w:rsidRDefault="0010636D" w:rsidP="00335F2B">
            <w:pPr>
              <w:pStyle w:val="CRCoverPage"/>
              <w:spacing w:after="0"/>
              <w:rPr>
                <w:b/>
                <w:i/>
                <w:noProof/>
                <w:sz w:val="8"/>
                <w:szCs w:val="8"/>
              </w:rPr>
            </w:pPr>
          </w:p>
        </w:tc>
        <w:tc>
          <w:tcPr>
            <w:tcW w:w="6946" w:type="dxa"/>
            <w:gridSpan w:val="9"/>
            <w:tcBorders>
              <w:right w:val="single" w:sz="4" w:space="0" w:color="auto"/>
            </w:tcBorders>
          </w:tcPr>
          <w:p w14:paraId="39009E8F" w14:textId="77777777" w:rsidR="0010636D" w:rsidRDefault="0010636D" w:rsidP="00335F2B">
            <w:pPr>
              <w:pStyle w:val="CRCoverPage"/>
              <w:spacing w:after="0"/>
              <w:rPr>
                <w:noProof/>
                <w:sz w:val="8"/>
                <w:szCs w:val="8"/>
              </w:rPr>
            </w:pPr>
          </w:p>
        </w:tc>
      </w:tr>
      <w:tr w:rsidR="0010636D" w14:paraId="5E7D73A7" w14:textId="77777777" w:rsidTr="00335F2B">
        <w:tc>
          <w:tcPr>
            <w:tcW w:w="2694" w:type="dxa"/>
            <w:gridSpan w:val="2"/>
            <w:tcBorders>
              <w:left w:val="single" w:sz="4" w:space="0" w:color="auto"/>
            </w:tcBorders>
          </w:tcPr>
          <w:p w14:paraId="25BDEAE2" w14:textId="77777777" w:rsidR="0010636D" w:rsidRDefault="0010636D" w:rsidP="00335F2B">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01E8AE1B" w14:textId="2D65271B" w:rsidR="0010636D" w:rsidRDefault="00685615" w:rsidP="00335F2B">
            <w:pPr>
              <w:pStyle w:val="CRCoverPage"/>
              <w:spacing w:after="0"/>
              <w:ind w:left="100"/>
              <w:rPr>
                <w:noProof/>
              </w:rPr>
            </w:pPr>
            <w:r>
              <w:rPr>
                <w:noProof/>
              </w:rPr>
              <w:t xml:space="preserve">Change#1: the field descriptions of </w:t>
            </w:r>
            <w:r w:rsidRPr="00685615">
              <w:rPr>
                <w:i/>
                <w:iCs/>
                <w:noProof/>
              </w:rPr>
              <w:t>ntn-HarqEnhScenarioSupport-r18</w:t>
            </w:r>
            <w:r>
              <w:rPr>
                <w:noProof/>
              </w:rPr>
              <w:t xml:space="preserve"> and </w:t>
            </w:r>
            <w:r w:rsidRPr="00685615">
              <w:rPr>
                <w:i/>
                <w:iCs/>
                <w:noProof/>
              </w:rPr>
              <w:t>ntn-GNSS-EnhScenarioSupport-r18</w:t>
            </w:r>
            <w:r>
              <w:rPr>
                <w:noProof/>
              </w:rPr>
              <w:t xml:space="preserve"> are clarified by adding following</w:t>
            </w:r>
          </w:p>
          <w:p w14:paraId="4B746F61" w14:textId="1F01C9F4" w:rsidR="00685615" w:rsidRDefault="00685615" w:rsidP="00685615">
            <w:pPr>
              <w:pStyle w:val="CRCoverPage"/>
              <w:spacing w:after="0"/>
              <w:ind w:left="568"/>
              <w:rPr>
                <w:noProof/>
              </w:rPr>
            </w:pPr>
            <w:r w:rsidRPr="00685615">
              <w:rPr>
                <w:noProof/>
              </w:rPr>
              <w:t xml:space="preserve">If </w:t>
            </w:r>
            <w:r w:rsidRPr="00685615">
              <w:rPr>
                <w:i/>
                <w:iCs/>
                <w:noProof/>
              </w:rPr>
              <w:t>ntn-ScenarioSupport-r17</w:t>
            </w:r>
            <w:r w:rsidRPr="00685615">
              <w:rPr>
                <w:noProof/>
              </w:rPr>
              <w:t xml:space="preserve"> is included, this field</w:t>
            </w:r>
            <w:del w:id="21" w:author="RAN2-127-v2" w:date="2024-08-28T11:50:00Z" w16du:dateUtc="2024-08-28T18:50:00Z">
              <w:r w:rsidRPr="00685615" w:rsidDel="00156D43">
                <w:rPr>
                  <w:noProof/>
                </w:rPr>
                <w:delText>,</w:delText>
              </w:r>
            </w:del>
            <w:r w:rsidRPr="00685615">
              <w:rPr>
                <w:noProof/>
              </w:rPr>
              <w:t xml:space="preserve"> </w:t>
            </w:r>
            <w:del w:id="22" w:author="RAN2-127-v2" w:date="2024-08-28T11:50:00Z" w16du:dateUtc="2024-08-28T18:50:00Z">
              <w:r w:rsidRPr="00685615" w:rsidDel="00156D43">
                <w:rPr>
                  <w:noProof/>
                </w:rPr>
                <w:delText>when applicable,</w:delText>
              </w:r>
            </w:del>
            <w:r w:rsidRPr="00685615">
              <w:rPr>
                <w:noProof/>
              </w:rPr>
              <w:t xml:space="preserve"> is set in consistent with </w:t>
            </w:r>
            <w:r w:rsidRPr="00685615">
              <w:rPr>
                <w:i/>
                <w:iCs/>
                <w:noProof/>
              </w:rPr>
              <w:t>ntn-ScenarioSupport-r17</w:t>
            </w:r>
            <w:r w:rsidRPr="00685615">
              <w:rPr>
                <w:noProof/>
              </w:rPr>
              <w:t xml:space="preserve"> (i.e., this field is set to GSO if the </w:t>
            </w:r>
            <w:r w:rsidRPr="00685615">
              <w:rPr>
                <w:i/>
                <w:iCs/>
                <w:noProof/>
              </w:rPr>
              <w:t>ntn-ScenarioSupport-r17</w:t>
            </w:r>
            <w:r w:rsidRPr="00685615">
              <w:rPr>
                <w:noProof/>
              </w:rPr>
              <w:t xml:space="preserve"> indicates GSO).</w:t>
            </w:r>
          </w:p>
          <w:p w14:paraId="639F9C73" w14:textId="6B638101" w:rsidR="00685615" w:rsidRDefault="00685615" w:rsidP="00335F2B">
            <w:pPr>
              <w:pStyle w:val="CRCoverPage"/>
              <w:spacing w:after="0"/>
              <w:ind w:left="100"/>
              <w:rPr>
                <w:ins w:id="23" w:author="RAN2-127-v2" w:date="2024-08-28T11:49:00Z" w16du:dateUtc="2024-08-28T18:49:00Z"/>
                <w:noProof/>
              </w:rPr>
            </w:pPr>
            <w:r>
              <w:rPr>
                <w:noProof/>
              </w:rPr>
              <w:t xml:space="preserve">Change#2: A new UE capability </w:t>
            </w:r>
            <w:r w:rsidR="00746FA7" w:rsidRPr="00746FA7">
              <w:rPr>
                <w:i/>
                <w:iCs/>
                <w:noProof/>
              </w:rPr>
              <w:t>satelliteInfoConfigDedicated-r18</w:t>
            </w:r>
            <w:r w:rsidR="00746FA7">
              <w:rPr>
                <w:noProof/>
              </w:rPr>
              <w:t xml:space="preserve"> </w:t>
            </w:r>
            <w:r>
              <w:rPr>
                <w:noProof/>
              </w:rPr>
              <w:t>is introduced.</w:t>
            </w:r>
          </w:p>
          <w:p w14:paraId="4A5DB003" w14:textId="30F34A3A" w:rsidR="00156D43" w:rsidRDefault="00156D43" w:rsidP="00335F2B">
            <w:pPr>
              <w:pStyle w:val="CRCoverPage"/>
              <w:spacing w:after="0"/>
              <w:ind w:left="100"/>
              <w:rPr>
                <w:ins w:id="24" w:author="RAN2-127-v2" w:date="2024-08-28T11:50:00Z" w16du:dateUtc="2024-08-28T18:50:00Z"/>
                <w:noProof/>
              </w:rPr>
            </w:pPr>
            <w:ins w:id="25" w:author="RAN2-127-v2" w:date="2024-08-28T11:49:00Z" w16du:dateUtc="2024-08-28T18:49:00Z">
              <w:r>
                <w:rPr>
                  <w:noProof/>
                </w:rPr>
                <w:lastRenderedPageBreak/>
                <w:t>Change#3</w:t>
              </w:r>
            </w:ins>
            <w:ins w:id="26" w:author="RAN2-127-v2" w:date="2024-08-28T11:50:00Z" w16du:dateUtc="2024-08-28T18:50:00Z">
              <w:r>
                <w:rPr>
                  <w:noProof/>
                </w:rPr>
                <w:t>:</w:t>
              </w:r>
              <w:r>
                <w:t xml:space="preserve"> </w:t>
              </w:r>
              <w:r w:rsidRPr="00156D43">
                <w:rPr>
                  <w:noProof/>
                </w:rPr>
                <w:t xml:space="preserve">A misalignment between 36.306 and 36.331 in the description of </w:t>
              </w:r>
              <w:r w:rsidRPr="00B55DCA">
                <w:rPr>
                  <w:i/>
                  <w:iCs/>
                  <w:noProof/>
                </w:rPr>
                <w:t>ntn-LocationBasedCHO-EMC-r18</w:t>
              </w:r>
              <w:r w:rsidRPr="00156D43">
                <w:rPr>
                  <w:noProof/>
                </w:rPr>
                <w:t xml:space="preserve"> (4.3.38.9) </w:t>
              </w:r>
              <w:r>
                <w:rPr>
                  <w:noProof/>
                </w:rPr>
                <w:t>is</w:t>
              </w:r>
              <w:r w:rsidRPr="00156D43">
                <w:rPr>
                  <w:noProof/>
                </w:rPr>
                <w:t xml:space="preserve"> fixed</w:t>
              </w:r>
              <w:r>
                <w:rPr>
                  <w:noProof/>
                </w:rPr>
                <w:t>.</w:t>
              </w:r>
            </w:ins>
          </w:p>
          <w:p w14:paraId="3C137327" w14:textId="29989784" w:rsidR="00156D43" w:rsidRDefault="00156D43" w:rsidP="00335F2B">
            <w:pPr>
              <w:pStyle w:val="CRCoverPage"/>
              <w:spacing w:after="0"/>
              <w:ind w:left="100"/>
              <w:rPr>
                <w:noProof/>
              </w:rPr>
            </w:pPr>
            <w:ins w:id="27" w:author="RAN2-127-v2" w:date="2024-08-28T11:50:00Z" w16du:dateUtc="2024-08-28T18:50:00Z">
              <w:r>
                <w:rPr>
                  <w:noProof/>
                </w:rPr>
                <w:t xml:space="preserve">Change#4: </w:t>
              </w:r>
            </w:ins>
            <w:ins w:id="28" w:author="RAN2-127-v2" w:date="2024-08-28T12:14:00Z" w16du:dateUtc="2024-08-28T19:14:00Z">
              <w:r w:rsidR="00FF6DA5">
                <w:rPr>
                  <w:noProof/>
                </w:rPr>
                <w:t>In t</w:t>
              </w:r>
            </w:ins>
            <w:ins w:id="29" w:author="RAN2-127-v2" w:date="2024-08-28T11:51:00Z" w16du:dateUtc="2024-08-28T18:51:00Z">
              <w:r>
                <w:rPr>
                  <w:noProof/>
                </w:rPr>
                <w:t xml:space="preserve">he descriptions of </w:t>
              </w:r>
            </w:ins>
            <w:ins w:id="30" w:author="RAN2-127-v2" w:date="2024-08-28T11:50:00Z" w16du:dateUtc="2024-08-28T18:50:00Z">
              <w:r w:rsidRPr="00B55DCA">
                <w:rPr>
                  <w:i/>
                  <w:iCs/>
                  <w:noProof/>
                </w:rPr>
                <w:t>eventD1-MeasReportTrigger-r18</w:t>
              </w:r>
              <w:r w:rsidRPr="00156D43">
                <w:rPr>
                  <w:noProof/>
                </w:rPr>
                <w:t xml:space="preserve"> and </w:t>
              </w:r>
              <w:r w:rsidRPr="00B55DCA">
                <w:rPr>
                  <w:i/>
                  <w:iCs/>
                  <w:noProof/>
                </w:rPr>
                <w:t>eventD1-MeasReportTrigger-r18</w:t>
              </w:r>
            </w:ins>
            <w:ins w:id="31" w:author="RAN2-127-v2" w:date="2024-08-28T12:14:00Z" w16du:dateUtc="2024-08-28T19:14:00Z">
              <w:r w:rsidR="00FF6DA5">
                <w:rPr>
                  <w:i/>
                  <w:iCs/>
                  <w:noProof/>
                </w:rPr>
                <w:t>,</w:t>
              </w:r>
            </w:ins>
            <w:ins w:id="32" w:author="RAN2-127-v2" w:date="2024-08-28T11:50:00Z" w16du:dateUtc="2024-08-28T18:50:00Z">
              <w:r w:rsidRPr="00156D43">
                <w:rPr>
                  <w:noProof/>
                </w:rPr>
                <w:t xml:space="preserve"> </w:t>
              </w:r>
              <w:r w:rsidRPr="00B55DCA">
                <w:rPr>
                  <w:i/>
                  <w:iCs/>
                  <w:noProof/>
                </w:rPr>
                <w:t>ce-Mode</w:t>
              </w:r>
            </w:ins>
            <w:ins w:id="33" w:author="RAN2-127-v2" w:date="2024-08-28T12:15:00Z" w16du:dateUtc="2024-08-28T19:15:00Z">
              <w:r w:rsidR="00FF6DA5">
                <w:rPr>
                  <w:i/>
                  <w:iCs/>
                  <w:noProof/>
                </w:rPr>
                <w:t>B</w:t>
              </w:r>
            </w:ins>
            <w:ins w:id="34" w:author="RAN2-127-v2" w:date="2024-08-28T11:50:00Z" w16du:dateUtc="2024-08-28T18:50:00Z">
              <w:r w:rsidRPr="00B55DCA">
                <w:rPr>
                  <w:i/>
                  <w:iCs/>
                  <w:noProof/>
                </w:rPr>
                <w:t>-r13</w:t>
              </w:r>
              <w:r w:rsidRPr="00156D43">
                <w:rPr>
                  <w:noProof/>
                </w:rPr>
                <w:t xml:space="preserve"> </w:t>
              </w:r>
            </w:ins>
            <w:ins w:id="35" w:author="RAN2-127-v2" w:date="2024-08-28T12:15:00Z" w16du:dateUtc="2024-08-28T19:15:00Z">
              <w:r w:rsidR="00FF6DA5">
                <w:rPr>
                  <w:noProof/>
                </w:rPr>
                <w:t>is changed to</w:t>
              </w:r>
            </w:ins>
            <w:ins w:id="36" w:author="RAN2-127-v2" w:date="2024-08-28T11:50:00Z" w16du:dateUtc="2024-08-28T18:50:00Z">
              <w:r w:rsidRPr="00156D43">
                <w:rPr>
                  <w:noProof/>
                </w:rPr>
                <w:t xml:space="preserve"> </w:t>
              </w:r>
              <w:r w:rsidRPr="00B55DCA">
                <w:rPr>
                  <w:i/>
                  <w:iCs/>
                  <w:noProof/>
                </w:rPr>
                <w:t>ce-Mode</w:t>
              </w:r>
            </w:ins>
            <w:ins w:id="37" w:author="RAN2-127-v2" w:date="2024-08-28T12:15:00Z" w16du:dateUtc="2024-08-28T19:15:00Z">
              <w:r w:rsidR="00FF6DA5">
                <w:rPr>
                  <w:i/>
                  <w:iCs/>
                  <w:noProof/>
                </w:rPr>
                <w:t>A</w:t>
              </w:r>
            </w:ins>
            <w:ins w:id="38" w:author="RAN2-127-v2" w:date="2024-08-28T11:50:00Z" w16du:dateUtc="2024-08-28T18:50:00Z">
              <w:r w:rsidRPr="00B55DCA">
                <w:rPr>
                  <w:i/>
                  <w:iCs/>
                  <w:noProof/>
                </w:rPr>
                <w:t>-r13</w:t>
              </w:r>
              <w:r w:rsidRPr="00156D43">
                <w:rPr>
                  <w:noProof/>
                </w:rPr>
                <w:t>.</w:t>
              </w:r>
            </w:ins>
          </w:p>
          <w:p w14:paraId="7C5D514E" w14:textId="77777777" w:rsidR="00D9528D" w:rsidRDefault="00D9528D" w:rsidP="00335F2B">
            <w:pPr>
              <w:pStyle w:val="CRCoverPage"/>
              <w:spacing w:after="0"/>
              <w:ind w:left="100"/>
              <w:rPr>
                <w:noProof/>
              </w:rPr>
            </w:pPr>
          </w:p>
          <w:p w14:paraId="27B07115" w14:textId="77777777" w:rsidR="00D9528D" w:rsidRPr="00F65743" w:rsidRDefault="00D9528D" w:rsidP="00D9528D">
            <w:pPr>
              <w:pStyle w:val="CRCoverPage"/>
              <w:spacing w:after="0"/>
              <w:ind w:left="102"/>
              <w:rPr>
                <w:noProof/>
                <w:u w:val="single"/>
                <w:lang w:eastAsia="zh-TW"/>
              </w:rPr>
            </w:pPr>
            <w:r w:rsidRPr="00F65743">
              <w:rPr>
                <w:b/>
                <w:noProof/>
                <w:u w:val="single"/>
                <w:lang w:eastAsia="zh-TW"/>
              </w:rPr>
              <w:t>Impact analysis</w:t>
            </w:r>
            <w:r>
              <w:rPr>
                <w:b/>
                <w:noProof/>
                <w:u w:val="single"/>
                <w:lang w:eastAsia="zh-TW"/>
              </w:rPr>
              <w:t>:</w:t>
            </w:r>
          </w:p>
          <w:p w14:paraId="36EF04C0" w14:textId="77777777" w:rsidR="00D9528D" w:rsidRPr="00613B1C" w:rsidRDefault="00D9528D" w:rsidP="00D9528D">
            <w:pPr>
              <w:pStyle w:val="CRCoverPage"/>
              <w:spacing w:after="0"/>
              <w:rPr>
                <w:noProof/>
                <w:u w:val="single"/>
                <w:lang w:eastAsia="zh-TW"/>
              </w:rPr>
            </w:pPr>
          </w:p>
          <w:p w14:paraId="0A961697" w14:textId="77777777" w:rsidR="00D9528D" w:rsidRPr="00613B1C" w:rsidRDefault="00D9528D" w:rsidP="00D9528D">
            <w:pPr>
              <w:pStyle w:val="CRCoverPage"/>
              <w:spacing w:after="0"/>
              <w:ind w:left="102"/>
              <w:rPr>
                <w:noProof/>
                <w:u w:val="single"/>
                <w:lang w:eastAsia="zh-TW"/>
              </w:rPr>
            </w:pPr>
            <w:r>
              <w:rPr>
                <w:noProof/>
                <w:u w:val="single"/>
                <w:lang w:eastAsia="zh-TW"/>
              </w:rPr>
              <w:t>Impacted functionality:</w:t>
            </w:r>
          </w:p>
          <w:p w14:paraId="3AED545B" w14:textId="353B4A48" w:rsidR="00D9528D" w:rsidRDefault="00C07D79" w:rsidP="00D9528D">
            <w:pPr>
              <w:pStyle w:val="CRCoverPage"/>
              <w:spacing w:after="0"/>
              <w:ind w:left="102"/>
              <w:rPr>
                <w:noProof/>
                <w:lang w:eastAsia="zh-CN"/>
              </w:rPr>
            </w:pPr>
            <w:r>
              <w:rPr>
                <w:noProof/>
                <w:lang w:eastAsia="zh-CN"/>
              </w:rPr>
              <w:t>UE capability</w:t>
            </w:r>
          </w:p>
          <w:p w14:paraId="3DC9F50F" w14:textId="77777777" w:rsidR="00D9528D" w:rsidRPr="00613B1C" w:rsidRDefault="00D9528D" w:rsidP="00D9528D">
            <w:pPr>
              <w:pStyle w:val="CRCoverPage"/>
              <w:spacing w:after="0"/>
              <w:ind w:left="102"/>
              <w:rPr>
                <w:noProof/>
                <w:lang w:eastAsia="zh-CN"/>
              </w:rPr>
            </w:pPr>
          </w:p>
          <w:p w14:paraId="07CB1DAA" w14:textId="77777777" w:rsidR="00D9528D" w:rsidRPr="00613B1C" w:rsidRDefault="00D9528D" w:rsidP="00D9528D">
            <w:pPr>
              <w:pStyle w:val="CRCoverPage"/>
              <w:spacing w:after="0"/>
              <w:ind w:left="102"/>
              <w:rPr>
                <w:noProof/>
                <w:u w:val="single"/>
                <w:lang w:eastAsia="zh-TW"/>
              </w:rPr>
            </w:pPr>
            <w:r w:rsidRPr="00613B1C">
              <w:rPr>
                <w:noProof/>
                <w:u w:val="single"/>
                <w:lang w:eastAsia="zh-TW"/>
              </w:rPr>
              <w:t>I</w:t>
            </w:r>
            <w:r w:rsidRPr="00613B1C">
              <w:rPr>
                <w:rFonts w:hint="eastAsia"/>
                <w:noProof/>
                <w:u w:val="single"/>
                <w:lang w:eastAsia="zh-TW"/>
              </w:rPr>
              <w:t>nter-operability:</w:t>
            </w:r>
          </w:p>
          <w:p w14:paraId="3AAA5EFA" w14:textId="77777777" w:rsidR="00D12C41" w:rsidRDefault="00D9528D" w:rsidP="00D9528D">
            <w:pPr>
              <w:pStyle w:val="CRCoverPage"/>
              <w:spacing w:after="0"/>
              <w:rPr>
                <w:noProof/>
                <w:lang w:eastAsia="zh-CN"/>
              </w:rPr>
            </w:pPr>
            <w:r>
              <w:rPr>
                <w:noProof/>
                <w:lang w:eastAsia="zh-CN"/>
              </w:rPr>
              <w:t xml:space="preserve">  </w:t>
            </w:r>
            <w:r w:rsidR="00E6557A">
              <w:rPr>
                <w:noProof/>
                <w:lang w:eastAsia="zh-CN"/>
              </w:rPr>
              <w:t xml:space="preserve">If </w:t>
            </w:r>
            <w:r w:rsidR="0057041D">
              <w:rPr>
                <w:noProof/>
                <w:lang w:eastAsia="zh-CN"/>
              </w:rPr>
              <w:t xml:space="preserve">the </w:t>
            </w:r>
            <w:r w:rsidR="00E6557A">
              <w:rPr>
                <w:noProof/>
                <w:lang w:eastAsia="zh-CN"/>
              </w:rPr>
              <w:t xml:space="preserve">UE implements this CR but </w:t>
            </w:r>
            <w:r w:rsidR="006E1464">
              <w:rPr>
                <w:noProof/>
                <w:lang w:eastAsia="zh-CN"/>
              </w:rPr>
              <w:t xml:space="preserve">the </w:t>
            </w:r>
            <w:r w:rsidR="00E6557A">
              <w:rPr>
                <w:noProof/>
                <w:lang w:eastAsia="zh-CN"/>
              </w:rPr>
              <w:t>network does not</w:t>
            </w:r>
            <w:r w:rsidR="00D12C41">
              <w:rPr>
                <w:noProof/>
                <w:lang w:eastAsia="zh-CN"/>
              </w:rPr>
              <w:t xml:space="preserve"> (or vice versa)</w:t>
            </w:r>
            <w:r w:rsidR="00FD5E08">
              <w:rPr>
                <w:noProof/>
                <w:lang w:eastAsia="zh-CN"/>
              </w:rPr>
              <w:t>,</w:t>
            </w:r>
            <w:r w:rsidR="0057041D">
              <w:rPr>
                <w:noProof/>
                <w:lang w:eastAsia="zh-CN"/>
              </w:rPr>
              <w:t xml:space="preserve"> </w:t>
            </w:r>
            <w:r w:rsidR="00426462">
              <w:rPr>
                <w:noProof/>
                <w:lang w:eastAsia="zh-CN"/>
              </w:rPr>
              <w:t>no</w:t>
            </w:r>
          </w:p>
          <w:p w14:paraId="163DB4BD" w14:textId="3C0C30A3" w:rsidR="00D12C41" w:rsidRDefault="00D12C41" w:rsidP="00D12C41">
            <w:pPr>
              <w:pStyle w:val="CRCoverPage"/>
              <w:spacing w:after="0"/>
              <w:rPr>
                <w:noProof/>
              </w:rPr>
            </w:pPr>
            <w:r>
              <w:rPr>
                <w:noProof/>
                <w:lang w:eastAsia="zh-CN"/>
              </w:rPr>
              <w:t xml:space="preserve"> </w:t>
            </w:r>
            <w:r w:rsidR="00426462">
              <w:rPr>
                <w:noProof/>
                <w:lang w:eastAsia="zh-CN"/>
              </w:rPr>
              <w:t xml:space="preserve"> interoperability issue is identified</w:t>
            </w:r>
            <w:r>
              <w:rPr>
                <w:noProof/>
                <w:lang w:eastAsia="zh-CN"/>
              </w:rPr>
              <w:t>.</w:t>
            </w:r>
          </w:p>
          <w:p w14:paraId="1B607537" w14:textId="00A9E5B5" w:rsidR="0010636D" w:rsidRDefault="0010636D" w:rsidP="006E1464">
            <w:pPr>
              <w:pStyle w:val="CRCoverPage"/>
              <w:spacing w:after="0"/>
              <w:rPr>
                <w:noProof/>
              </w:rPr>
            </w:pPr>
          </w:p>
        </w:tc>
      </w:tr>
      <w:tr w:rsidR="0010636D" w14:paraId="373FE321" w14:textId="77777777" w:rsidTr="00335F2B">
        <w:tc>
          <w:tcPr>
            <w:tcW w:w="2694" w:type="dxa"/>
            <w:gridSpan w:val="2"/>
            <w:tcBorders>
              <w:left w:val="single" w:sz="4" w:space="0" w:color="auto"/>
            </w:tcBorders>
          </w:tcPr>
          <w:p w14:paraId="0DCAC21C" w14:textId="77777777" w:rsidR="0010636D" w:rsidRDefault="0010636D" w:rsidP="00335F2B">
            <w:pPr>
              <w:pStyle w:val="CRCoverPage"/>
              <w:spacing w:after="0"/>
              <w:rPr>
                <w:b/>
                <w:i/>
                <w:noProof/>
                <w:sz w:val="8"/>
                <w:szCs w:val="8"/>
              </w:rPr>
            </w:pPr>
          </w:p>
        </w:tc>
        <w:tc>
          <w:tcPr>
            <w:tcW w:w="6946" w:type="dxa"/>
            <w:gridSpan w:val="9"/>
            <w:tcBorders>
              <w:right w:val="single" w:sz="4" w:space="0" w:color="auto"/>
            </w:tcBorders>
          </w:tcPr>
          <w:p w14:paraId="368569FD" w14:textId="77777777" w:rsidR="0010636D" w:rsidRDefault="0010636D" w:rsidP="00335F2B">
            <w:pPr>
              <w:pStyle w:val="CRCoverPage"/>
              <w:spacing w:after="0"/>
              <w:rPr>
                <w:noProof/>
                <w:sz w:val="8"/>
                <w:szCs w:val="8"/>
              </w:rPr>
            </w:pPr>
          </w:p>
        </w:tc>
      </w:tr>
      <w:tr w:rsidR="0010636D" w14:paraId="37274825" w14:textId="77777777" w:rsidTr="00335F2B">
        <w:tc>
          <w:tcPr>
            <w:tcW w:w="2694" w:type="dxa"/>
            <w:gridSpan w:val="2"/>
            <w:tcBorders>
              <w:left w:val="single" w:sz="4" w:space="0" w:color="auto"/>
              <w:bottom w:val="single" w:sz="4" w:space="0" w:color="auto"/>
            </w:tcBorders>
          </w:tcPr>
          <w:p w14:paraId="28F9491F" w14:textId="77777777" w:rsidR="0010636D" w:rsidRDefault="0010636D" w:rsidP="00335F2B">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7E7705D2" w14:textId="2B9AD870" w:rsidR="00B52074" w:rsidRPr="00E74A99" w:rsidRDefault="005D6986" w:rsidP="00335F2B">
            <w:pPr>
              <w:pStyle w:val="CRCoverPage"/>
              <w:tabs>
                <w:tab w:val="left" w:pos="1080"/>
              </w:tabs>
              <w:spacing w:after="0"/>
              <w:ind w:left="100"/>
              <w:rPr>
                <w:noProof/>
              </w:rPr>
            </w:pPr>
            <w:r>
              <w:rPr>
                <w:noProof/>
              </w:rPr>
              <w:t>For the first change, t</w:t>
            </w:r>
            <w:r w:rsidR="00E74A99">
              <w:rPr>
                <w:noProof/>
              </w:rPr>
              <w:t xml:space="preserve">he interpretation of </w:t>
            </w:r>
            <w:r w:rsidR="00E74A99" w:rsidRPr="00685615">
              <w:rPr>
                <w:i/>
                <w:iCs/>
                <w:noProof/>
              </w:rPr>
              <w:t>ntn-HarqEnhScenarioSupport-r18</w:t>
            </w:r>
            <w:r w:rsidR="00E74A99">
              <w:rPr>
                <w:noProof/>
              </w:rPr>
              <w:t xml:space="preserve"> and </w:t>
            </w:r>
            <w:r w:rsidR="00E74A99" w:rsidRPr="00685615">
              <w:rPr>
                <w:i/>
                <w:iCs/>
                <w:noProof/>
              </w:rPr>
              <w:t>ntn-GNSS-EnhScenarioSupport-r18</w:t>
            </w:r>
            <w:r w:rsidR="00E74A99">
              <w:rPr>
                <w:noProof/>
              </w:rPr>
              <w:t xml:space="preserve"> remain</w:t>
            </w:r>
            <w:r w:rsidR="005024DA">
              <w:rPr>
                <w:noProof/>
              </w:rPr>
              <w:t>s unclear.</w:t>
            </w:r>
            <w:r>
              <w:rPr>
                <w:noProof/>
              </w:rPr>
              <w:t xml:space="preserve"> For the second change, the network would not know UE’s capability to receive satellite information in dedicated signaling.</w:t>
            </w:r>
          </w:p>
        </w:tc>
      </w:tr>
      <w:tr w:rsidR="0010636D" w14:paraId="491EE14D" w14:textId="77777777" w:rsidTr="00335F2B">
        <w:tc>
          <w:tcPr>
            <w:tcW w:w="2694" w:type="dxa"/>
            <w:gridSpan w:val="2"/>
          </w:tcPr>
          <w:p w14:paraId="79077AD8" w14:textId="77777777" w:rsidR="0010636D" w:rsidRDefault="0010636D" w:rsidP="00335F2B">
            <w:pPr>
              <w:pStyle w:val="CRCoverPage"/>
              <w:spacing w:after="0"/>
              <w:rPr>
                <w:b/>
                <w:i/>
                <w:noProof/>
                <w:sz w:val="8"/>
                <w:szCs w:val="8"/>
              </w:rPr>
            </w:pPr>
          </w:p>
        </w:tc>
        <w:tc>
          <w:tcPr>
            <w:tcW w:w="6946" w:type="dxa"/>
            <w:gridSpan w:val="9"/>
          </w:tcPr>
          <w:p w14:paraId="2F00B4A5" w14:textId="77777777" w:rsidR="0010636D" w:rsidRDefault="0010636D" w:rsidP="00335F2B">
            <w:pPr>
              <w:pStyle w:val="CRCoverPage"/>
              <w:spacing w:after="0"/>
              <w:rPr>
                <w:noProof/>
                <w:sz w:val="8"/>
                <w:szCs w:val="8"/>
              </w:rPr>
            </w:pPr>
          </w:p>
        </w:tc>
      </w:tr>
      <w:tr w:rsidR="0010636D" w14:paraId="31C655AD" w14:textId="77777777" w:rsidTr="00335F2B">
        <w:tc>
          <w:tcPr>
            <w:tcW w:w="2694" w:type="dxa"/>
            <w:gridSpan w:val="2"/>
            <w:tcBorders>
              <w:top w:val="single" w:sz="4" w:space="0" w:color="auto"/>
              <w:left w:val="single" w:sz="4" w:space="0" w:color="auto"/>
            </w:tcBorders>
          </w:tcPr>
          <w:p w14:paraId="40B62C20" w14:textId="77777777" w:rsidR="0010636D" w:rsidRDefault="0010636D" w:rsidP="00335F2B">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7C7A9B5" w14:textId="27B711A9" w:rsidR="0010636D" w:rsidRDefault="0010636D" w:rsidP="00335F2B">
            <w:pPr>
              <w:pStyle w:val="CRCoverPage"/>
              <w:spacing w:after="0"/>
              <w:ind w:left="100"/>
              <w:rPr>
                <w:noProof/>
              </w:rPr>
            </w:pPr>
            <w:r>
              <w:rPr>
                <w:noProof/>
              </w:rPr>
              <w:t>4.</w:t>
            </w:r>
            <w:r w:rsidR="00746FA7">
              <w:rPr>
                <w:noProof/>
              </w:rPr>
              <w:t>3.38</w:t>
            </w:r>
          </w:p>
        </w:tc>
      </w:tr>
      <w:tr w:rsidR="0010636D" w14:paraId="57C28C70" w14:textId="77777777" w:rsidTr="00335F2B">
        <w:tc>
          <w:tcPr>
            <w:tcW w:w="2694" w:type="dxa"/>
            <w:gridSpan w:val="2"/>
            <w:tcBorders>
              <w:left w:val="single" w:sz="4" w:space="0" w:color="auto"/>
            </w:tcBorders>
          </w:tcPr>
          <w:p w14:paraId="20D1AE48" w14:textId="77777777" w:rsidR="0010636D" w:rsidRDefault="0010636D" w:rsidP="00335F2B">
            <w:pPr>
              <w:pStyle w:val="CRCoverPage"/>
              <w:spacing w:after="0"/>
              <w:rPr>
                <w:b/>
                <w:i/>
                <w:noProof/>
                <w:sz w:val="8"/>
                <w:szCs w:val="8"/>
              </w:rPr>
            </w:pPr>
          </w:p>
        </w:tc>
        <w:tc>
          <w:tcPr>
            <w:tcW w:w="6946" w:type="dxa"/>
            <w:gridSpan w:val="9"/>
            <w:tcBorders>
              <w:right w:val="single" w:sz="4" w:space="0" w:color="auto"/>
            </w:tcBorders>
          </w:tcPr>
          <w:p w14:paraId="2717D13B" w14:textId="77777777" w:rsidR="0010636D" w:rsidRDefault="0010636D" w:rsidP="00335F2B">
            <w:pPr>
              <w:pStyle w:val="CRCoverPage"/>
              <w:spacing w:after="0"/>
              <w:rPr>
                <w:noProof/>
                <w:sz w:val="8"/>
                <w:szCs w:val="8"/>
              </w:rPr>
            </w:pPr>
          </w:p>
        </w:tc>
      </w:tr>
      <w:tr w:rsidR="0010636D" w14:paraId="7380B851" w14:textId="77777777" w:rsidTr="00335F2B">
        <w:tc>
          <w:tcPr>
            <w:tcW w:w="2694" w:type="dxa"/>
            <w:gridSpan w:val="2"/>
            <w:tcBorders>
              <w:left w:val="single" w:sz="4" w:space="0" w:color="auto"/>
            </w:tcBorders>
          </w:tcPr>
          <w:p w14:paraId="5D9293E1" w14:textId="77777777" w:rsidR="0010636D" w:rsidRDefault="0010636D" w:rsidP="00335F2B">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B400DDB" w14:textId="77777777" w:rsidR="0010636D" w:rsidRDefault="0010636D" w:rsidP="00335F2B">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436072B6" w14:textId="77777777" w:rsidR="0010636D" w:rsidRDefault="0010636D" w:rsidP="00335F2B">
            <w:pPr>
              <w:pStyle w:val="CRCoverPage"/>
              <w:spacing w:after="0"/>
              <w:jc w:val="center"/>
              <w:rPr>
                <w:b/>
                <w:caps/>
                <w:noProof/>
              </w:rPr>
            </w:pPr>
            <w:r>
              <w:rPr>
                <w:b/>
                <w:caps/>
                <w:noProof/>
              </w:rPr>
              <w:t>N</w:t>
            </w:r>
          </w:p>
        </w:tc>
        <w:tc>
          <w:tcPr>
            <w:tcW w:w="2977" w:type="dxa"/>
            <w:gridSpan w:val="4"/>
          </w:tcPr>
          <w:p w14:paraId="661D7606" w14:textId="77777777" w:rsidR="0010636D" w:rsidRDefault="0010636D" w:rsidP="00335F2B">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1345B014" w14:textId="77777777" w:rsidR="0010636D" w:rsidRDefault="0010636D" w:rsidP="00335F2B">
            <w:pPr>
              <w:pStyle w:val="CRCoverPage"/>
              <w:spacing w:after="0"/>
              <w:ind w:left="99"/>
              <w:rPr>
                <w:noProof/>
              </w:rPr>
            </w:pPr>
          </w:p>
        </w:tc>
      </w:tr>
      <w:tr w:rsidR="0010636D" w14:paraId="70ED2805" w14:textId="77777777" w:rsidTr="00335F2B">
        <w:tc>
          <w:tcPr>
            <w:tcW w:w="2694" w:type="dxa"/>
            <w:gridSpan w:val="2"/>
            <w:tcBorders>
              <w:left w:val="single" w:sz="4" w:space="0" w:color="auto"/>
            </w:tcBorders>
          </w:tcPr>
          <w:p w14:paraId="2C2BFF73" w14:textId="77777777" w:rsidR="0010636D" w:rsidRDefault="0010636D" w:rsidP="00335F2B">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EF3BAB7" w14:textId="7E29B986" w:rsidR="0010636D" w:rsidRDefault="001E331C" w:rsidP="00335F2B">
            <w:pPr>
              <w:pStyle w:val="CRCoverPage"/>
              <w:spacing w:after="0"/>
              <w:jc w:val="center"/>
              <w:rPr>
                <w:b/>
                <w:caps/>
                <w:noProof/>
              </w:rPr>
            </w:pPr>
            <w:r>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74ED373" w14:textId="21BF38E0" w:rsidR="0010636D" w:rsidRDefault="0010636D" w:rsidP="00335F2B">
            <w:pPr>
              <w:pStyle w:val="CRCoverPage"/>
              <w:spacing w:after="0"/>
              <w:jc w:val="center"/>
              <w:rPr>
                <w:b/>
                <w:caps/>
                <w:noProof/>
              </w:rPr>
            </w:pPr>
          </w:p>
        </w:tc>
        <w:tc>
          <w:tcPr>
            <w:tcW w:w="2977" w:type="dxa"/>
            <w:gridSpan w:val="4"/>
          </w:tcPr>
          <w:p w14:paraId="0612BBDF" w14:textId="77777777" w:rsidR="0010636D" w:rsidRDefault="0010636D" w:rsidP="00335F2B">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17BE0C5E" w14:textId="4FE2061E" w:rsidR="0010636D" w:rsidRDefault="0010636D" w:rsidP="00335F2B">
            <w:pPr>
              <w:pStyle w:val="CRCoverPage"/>
              <w:spacing w:after="0"/>
              <w:ind w:left="99"/>
              <w:rPr>
                <w:noProof/>
              </w:rPr>
            </w:pPr>
            <w:r>
              <w:rPr>
                <w:noProof/>
              </w:rPr>
              <w:t xml:space="preserve">TS/TR </w:t>
            </w:r>
            <w:r w:rsidR="005C5EFE">
              <w:rPr>
                <w:noProof/>
              </w:rPr>
              <w:t>3</w:t>
            </w:r>
            <w:r w:rsidR="001E331C">
              <w:rPr>
                <w:noProof/>
              </w:rPr>
              <w:t>6</w:t>
            </w:r>
            <w:r w:rsidR="005C5EFE">
              <w:rPr>
                <w:noProof/>
              </w:rPr>
              <w:t>.331</w:t>
            </w:r>
            <w:r>
              <w:rPr>
                <w:noProof/>
              </w:rPr>
              <w:t xml:space="preserve"> CR </w:t>
            </w:r>
            <w:r w:rsidR="00804192">
              <w:rPr>
                <w:noProof/>
              </w:rPr>
              <w:t>xxxx</w:t>
            </w:r>
            <w:r>
              <w:rPr>
                <w:noProof/>
              </w:rPr>
              <w:t xml:space="preserve"> </w:t>
            </w:r>
          </w:p>
        </w:tc>
      </w:tr>
      <w:tr w:rsidR="0010636D" w14:paraId="5D87688D" w14:textId="77777777" w:rsidTr="00335F2B">
        <w:tc>
          <w:tcPr>
            <w:tcW w:w="2694" w:type="dxa"/>
            <w:gridSpan w:val="2"/>
            <w:tcBorders>
              <w:left w:val="single" w:sz="4" w:space="0" w:color="auto"/>
            </w:tcBorders>
          </w:tcPr>
          <w:p w14:paraId="552538A8" w14:textId="77777777" w:rsidR="0010636D" w:rsidRDefault="0010636D" w:rsidP="00335F2B">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0FFB7427" w14:textId="77777777" w:rsidR="0010636D" w:rsidRDefault="0010636D" w:rsidP="00335F2B">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CA3BDF5" w14:textId="77777777" w:rsidR="0010636D" w:rsidRDefault="0010636D" w:rsidP="00335F2B">
            <w:pPr>
              <w:pStyle w:val="CRCoverPage"/>
              <w:spacing w:after="0"/>
              <w:jc w:val="center"/>
              <w:rPr>
                <w:b/>
                <w:caps/>
                <w:noProof/>
              </w:rPr>
            </w:pPr>
            <w:r>
              <w:rPr>
                <w:b/>
                <w:caps/>
                <w:noProof/>
              </w:rPr>
              <w:t>x</w:t>
            </w:r>
          </w:p>
        </w:tc>
        <w:tc>
          <w:tcPr>
            <w:tcW w:w="2977" w:type="dxa"/>
            <w:gridSpan w:val="4"/>
          </w:tcPr>
          <w:p w14:paraId="70BB25E9" w14:textId="77777777" w:rsidR="0010636D" w:rsidRDefault="0010636D" w:rsidP="00335F2B">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56AA478A" w14:textId="77777777" w:rsidR="0010636D" w:rsidRDefault="0010636D" w:rsidP="00335F2B">
            <w:pPr>
              <w:pStyle w:val="CRCoverPage"/>
              <w:spacing w:after="0"/>
              <w:ind w:left="99"/>
              <w:rPr>
                <w:noProof/>
              </w:rPr>
            </w:pPr>
            <w:r>
              <w:rPr>
                <w:noProof/>
              </w:rPr>
              <w:t xml:space="preserve">TS/TR ... CR ... </w:t>
            </w:r>
          </w:p>
        </w:tc>
      </w:tr>
      <w:tr w:rsidR="0010636D" w14:paraId="41E2DB32" w14:textId="77777777" w:rsidTr="00335F2B">
        <w:tc>
          <w:tcPr>
            <w:tcW w:w="2694" w:type="dxa"/>
            <w:gridSpan w:val="2"/>
            <w:tcBorders>
              <w:left w:val="single" w:sz="4" w:space="0" w:color="auto"/>
            </w:tcBorders>
          </w:tcPr>
          <w:p w14:paraId="2EC2C6E2" w14:textId="77777777" w:rsidR="0010636D" w:rsidRDefault="0010636D" w:rsidP="00335F2B">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0154A7E5" w14:textId="77777777" w:rsidR="0010636D" w:rsidRDefault="0010636D" w:rsidP="00335F2B">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B99CDD" w14:textId="77777777" w:rsidR="0010636D" w:rsidRDefault="0010636D" w:rsidP="00335F2B">
            <w:pPr>
              <w:pStyle w:val="CRCoverPage"/>
              <w:spacing w:after="0"/>
              <w:jc w:val="center"/>
              <w:rPr>
                <w:b/>
                <w:caps/>
                <w:noProof/>
              </w:rPr>
            </w:pPr>
            <w:r>
              <w:rPr>
                <w:b/>
                <w:caps/>
                <w:noProof/>
              </w:rPr>
              <w:t>x</w:t>
            </w:r>
          </w:p>
        </w:tc>
        <w:tc>
          <w:tcPr>
            <w:tcW w:w="2977" w:type="dxa"/>
            <w:gridSpan w:val="4"/>
          </w:tcPr>
          <w:p w14:paraId="16C38542" w14:textId="77777777" w:rsidR="0010636D" w:rsidRDefault="0010636D" w:rsidP="00335F2B">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5DBF214" w14:textId="77777777" w:rsidR="0010636D" w:rsidRDefault="0010636D" w:rsidP="00335F2B">
            <w:pPr>
              <w:pStyle w:val="CRCoverPage"/>
              <w:spacing w:after="0"/>
              <w:ind w:left="99"/>
              <w:rPr>
                <w:noProof/>
              </w:rPr>
            </w:pPr>
            <w:r>
              <w:rPr>
                <w:noProof/>
              </w:rPr>
              <w:t xml:space="preserve">TS/TR ... CR ... </w:t>
            </w:r>
          </w:p>
        </w:tc>
      </w:tr>
      <w:tr w:rsidR="0010636D" w14:paraId="76C31142" w14:textId="77777777" w:rsidTr="00335F2B">
        <w:tc>
          <w:tcPr>
            <w:tcW w:w="2694" w:type="dxa"/>
            <w:gridSpan w:val="2"/>
            <w:tcBorders>
              <w:left w:val="single" w:sz="4" w:space="0" w:color="auto"/>
            </w:tcBorders>
          </w:tcPr>
          <w:p w14:paraId="36FFDAF1" w14:textId="77777777" w:rsidR="0010636D" w:rsidRDefault="0010636D" w:rsidP="00335F2B">
            <w:pPr>
              <w:pStyle w:val="CRCoverPage"/>
              <w:spacing w:after="0"/>
              <w:rPr>
                <w:b/>
                <w:i/>
                <w:noProof/>
              </w:rPr>
            </w:pPr>
          </w:p>
        </w:tc>
        <w:tc>
          <w:tcPr>
            <w:tcW w:w="6946" w:type="dxa"/>
            <w:gridSpan w:val="9"/>
            <w:tcBorders>
              <w:right w:val="single" w:sz="4" w:space="0" w:color="auto"/>
            </w:tcBorders>
          </w:tcPr>
          <w:p w14:paraId="107F17DC" w14:textId="77777777" w:rsidR="0010636D" w:rsidRDefault="0010636D" w:rsidP="00335F2B">
            <w:pPr>
              <w:pStyle w:val="CRCoverPage"/>
              <w:spacing w:after="0"/>
              <w:rPr>
                <w:noProof/>
              </w:rPr>
            </w:pPr>
          </w:p>
        </w:tc>
      </w:tr>
      <w:tr w:rsidR="0010636D" w14:paraId="714A58DD" w14:textId="77777777" w:rsidTr="00335F2B">
        <w:tc>
          <w:tcPr>
            <w:tcW w:w="2694" w:type="dxa"/>
            <w:gridSpan w:val="2"/>
            <w:tcBorders>
              <w:left w:val="single" w:sz="4" w:space="0" w:color="auto"/>
              <w:bottom w:val="single" w:sz="4" w:space="0" w:color="auto"/>
            </w:tcBorders>
          </w:tcPr>
          <w:p w14:paraId="347A15FA" w14:textId="77777777" w:rsidR="0010636D" w:rsidRDefault="0010636D" w:rsidP="00335F2B">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4AA9DB2E" w14:textId="77777777" w:rsidR="0010636D" w:rsidRDefault="0010636D" w:rsidP="00335F2B">
            <w:pPr>
              <w:pStyle w:val="CRCoverPage"/>
              <w:spacing w:after="0"/>
              <w:ind w:left="100"/>
              <w:rPr>
                <w:noProof/>
              </w:rPr>
            </w:pPr>
          </w:p>
        </w:tc>
      </w:tr>
      <w:tr w:rsidR="0010636D" w:rsidRPr="008863B9" w14:paraId="127415D8" w14:textId="77777777" w:rsidTr="00335F2B">
        <w:tc>
          <w:tcPr>
            <w:tcW w:w="2694" w:type="dxa"/>
            <w:gridSpan w:val="2"/>
            <w:tcBorders>
              <w:top w:val="single" w:sz="4" w:space="0" w:color="auto"/>
              <w:bottom w:val="single" w:sz="4" w:space="0" w:color="auto"/>
            </w:tcBorders>
          </w:tcPr>
          <w:p w14:paraId="4C3FF85E" w14:textId="77777777" w:rsidR="0010636D" w:rsidRPr="008863B9" w:rsidRDefault="0010636D" w:rsidP="00335F2B">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4D27FF25" w14:textId="77777777" w:rsidR="0010636D" w:rsidRPr="008863B9" w:rsidRDefault="0010636D" w:rsidP="00335F2B">
            <w:pPr>
              <w:pStyle w:val="CRCoverPage"/>
              <w:spacing w:after="0"/>
              <w:ind w:left="100"/>
              <w:rPr>
                <w:noProof/>
                <w:sz w:val="8"/>
                <w:szCs w:val="8"/>
              </w:rPr>
            </w:pPr>
          </w:p>
        </w:tc>
      </w:tr>
      <w:tr w:rsidR="0010636D" w14:paraId="613659B5" w14:textId="77777777" w:rsidTr="00335F2B">
        <w:tc>
          <w:tcPr>
            <w:tcW w:w="2694" w:type="dxa"/>
            <w:gridSpan w:val="2"/>
            <w:tcBorders>
              <w:top w:val="single" w:sz="4" w:space="0" w:color="auto"/>
              <w:left w:val="single" w:sz="4" w:space="0" w:color="auto"/>
              <w:bottom w:val="single" w:sz="4" w:space="0" w:color="auto"/>
            </w:tcBorders>
          </w:tcPr>
          <w:p w14:paraId="0A76CC6C" w14:textId="77777777" w:rsidR="0010636D" w:rsidRDefault="0010636D" w:rsidP="00335F2B">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0A8D139E" w14:textId="77777777" w:rsidR="0010636D" w:rsidRDefault="0010636D" w:rsidP="00335F2B">
            <w:pPr>
              <w:pStyle w:val="CRCoverPage"/>
              <w:spacing w:after="0"/>
              <w:ind w:left="100"/>
              <w:rPr>
                <w:noProof/>
              </w:rPr>
            </w:pPr>
          </w:p>
        </w:tc>
      </w:tr>
    </w:tbl>
    <w:p w14:paraId="7D1C4F44" w14:textId="77777777" w:rsidR="0010636D" w:rsidRDefault="0010636D" w:rsidP="0010636D">
      <w:pPr>
        <w:pStyle w:val="CRCoverPage"/>
        <w:spacing w:after="0"/>
        <w:rPr>
          <w:noProof/>
          <w:sz w:val="8"/>
          <w:szCs w:val="8"/>
        </w:rPr>
      </w:pPr>
    </w:p>
    <w:p w14:paraId="4219CDBA" w14:textId="77777777" w:rsidR="0010636D" w:rsidRDefault="0010636D" w:rsidP="0010636D">
      <w:pPr>
        <w:rPr>
          <w:noProof/>
        </w:rPr>
      </w:pPr>
    </w:p>
    <w:p w14:paraId="72F6334E" w14:textId="77777777" w:rsidR="0010636D" w:rsidRDefault="0010636D" w:rsidP="0010636D">
      <w:pPr>
        <w:rPr>
          <w:noProof/>
        </w:rPr>
      </w:pPr>
    </w:p>
    <w:p w14:paraId="6A1B3643" w14:textId="77777777" w:rsidR="0010636D" w:rsidRDefault="0010636D" w:rsidP="0010636D">
      <w:pPr>
        <w:rPr>
          <w:noProof/>
        </w:rPr>
        <w:sectPr w:rsidR="0010636D" w:rsidSect="0010636D">
          <w:headerReference w:type="even" r:id="rId20"/>
          <w:headerReference w:type="default" r:id="rId21"/>
          <w:footerReference w:type="even" r:id="rId22"/>
          <w:footerReference w:type="default" r:id="rId23"/>
          <w:headerReference w:type="first" r:id="rId24"/>
          <w:footerReference w:type="first" r:id="rId25"/>
          <w:footnotePr>
            <w:numRestart w:val="eachSect"/>
          </w:footnotePr>
          <w:pgSz w:w="11907" w:h="16840" w:code="9"/>
          <w:pgMar w:top="1418" w:right="1134" w:bottom="1134" w:left="1134" w:header="680" w:footer="567" w:gutter="0"/>
          <w:cols w:space="720"/>
        </w:sectPr>
      </w:pPr>
    </w:p>
    <w:p w14:paraId="30FD9D27" w14:textId="77777777" w:rsidR="0010636D" w:rsidRDefault="0010636D" w:rsidP="0010636D">
      <w:pPr>
        <w:rPr>
          <w:noProof/>
        </w:rPr>
      </w:pPr>
    </w:p>
    <w:p w14:paraId="0C82C1D4" w14:textId="77777777" w:rsidR="0010636D" w:rsidRPr="005C5EFE" w:rsidRDefault="0010636D" w:rsidP="0010636D">
      <w:pPr>
        <w:pStyle w:val="1"/>
        <w:pBdr>
          <w:top w:val="single" w:sz="8" w:space="1" w:color="auto"/>
          <w:left w:val="single" w:sz="8" w:space="4" w:color="auto"/>
          <w:bottom w:val="single" w:sz="8" w:space="1" w:color="auto"/>
          <w:right w:val="single" w:sz="8" w:space="4" w:color="auto"/>
        </w:pBdr>
        <w:shd w:val="clear" w:color="auto" w:fill="BFBFBF" w:themeFill="background1" w:themeFillShade="BF"/>
        <w:overflowPunct w:val="0"/>
        <w:autoSpaceDE w:val="0"/>
        <w:autoSpaceDN w:val="0"/>
        <w:adjustRightInd w:val="0"/>
        <w:spacing w:beforeAutospacing="0" w:after="100"/>
        <w:ind w:left="720" w:hanging="720"/>
        <w:jc w:val="center"/>
        <w:textAlignment w:val="baseline"/>
        <w:rPr>
          <w:b/>
          <w:i/>
          <w:sz w:val="22"/>
          <w:szCs w:val="22"/>
        </w:rPr>
      </w:pPr>
      <w:r w:rsidRPr="005C5EFE">
        <w:rPr>
          <w:b/>
          <w:i/>
          <w:sz w:val="22"/>
          <w:szCs w:val="22"/>
        </w:rPr>
        <w:t>START</w:t>
      </w:r>
      <w:r w:rsidRPr="005C5EFE">
        <w:rPr>
          <w:rFonts w:eastAsia="Calibri"/>
          <w:b/>
          <w:i/>
          <w:sz w:val="22"/>
          <w:szCs w:val="22"/>
        </w:rPr>
        <w:t xml:space="preserve"> OF</w:t>
      </w:r>
      <w:r w:rsidRPr="005C5EFE">
        <w:rPr>
          <w:rFonts w:hint="eastAsia"/>
          <w:b/>
          <w:i/>
          <w:sz w:val="22"/>
          <w:szCs w:val="22"/>
        </w:rPr>
        <w:t xml:space="preserve"> </w:t>
      </w:r>
      <w:r w:rsidRPr="005C5EFE">
        <w:rPr>
          <w:rFonts w:eastAsia="Calibri"/>
          <w:b/>
          <w:i/>
          <w:sz w:val="22"/>
          <w:szCs w:val="22"/>
        </w:rPr>
        <w:t>CHANGE</w:t>
      </w:r>
    </w:p>
    <w:p w14:paraId="03915EFA" w14:textId="77777777" w:rsidR="00CC6403" w:rsidRPr="00C52A47" w:rsidRDefault="00CC6403" w:rsidP="00CC6403">
      <w:pPr>
        <w:pStyle w:val="Heading3"/>
      </w:pPr>
      <w:bookmarkStart w:id="39" w:name="_Toc171703261"/>
      <w:r w:rsidRPr="00C52A47">
        <w:t>4.3.38</w:t>
      </w:r>
      <w:r w:rsidRPr="00C52A47">
        <w:tab/>
        <w:t>IoT NTN parameters</w:t>
      </w:r>
      <w:bookmarkEnd w:id="39"/>
    </w:p>
    <w:p w14:paraId="7AF56174" w14:textId="77777777" w:rsidR="00CC6403" w:rsidRPr="00C52A47" w:rsidRDefault="00CC6403" w:rsidP="00CC6403">
      <w:pPr>
        <w:pStyle w:val="Heading4"/>
        <w:rPr>
          <w:i/>
        </w:rPr>
      </w:pPr>
      <w:bookmarkStart w:id="40" w:name="_Toc171703262"/>
      <w:r w:rsidRPr="00C52A47">
        <w:t>4.3.38.1</w:t>
      </w:r>
      <w:r w:rsidRPr="00C52A47">
        <w:tab/>
      </w:r>
      <w:r w:rsidRPr="00C52A47">
        <w:rPr>
          <w:i/>
          <w:iCs/>
        </w:rPr>
        <w:t>ntn-Connectivity-EPC-r17</w:t>
      </w:r>
      <w:bookmarkEnd w:id="40"/>
    </w:p>
    <w:p w14:paraId="32A887AB" w14:textId="77777777" w:rsidR="00CC6403" w:rsidRPr="00C52A47" w:rsidRDefault="00CC6403" w:rsidP="00CC6403">
      <w:r w:rsidRPr="00C52A47">
        <w:rPr>
          <w:iCs/>
        </w:rPr>
        <w:t>This field i</w:t>
      </w:r>
      <w:r w:rsidRPr="00C52A47">
        <w:rPr>
          <w:iCs/>
          <w:lang w:eastAsia="en-US"/>
        </w:rPr>
        <w:t>ndicates whether the UE supports NTN access.</w:t>
      </w:r>
      <w:r w:rsidRPr="00C52A47">
        <w:t xml:space="preserve"> This field is only applicable if the UE supports </w:t>
      </w:r>
      <w:r w:rsidRPr="00C52A47">
        <w:rPr>
          <w:i/>
          <w:iCs/>
        </w:rPr>
        <w:t>ce-ModeA-r13</w:t>
      </w:r>
      <w:r w:rsidRPr="00C52A47">
        <w:t xml:space="preserve"> or any </w:t>
      </w:r>
      <w:proofErr w:type="spellStart"/>
      <w:r w:rsidRPr="00C52A47">
        <w:rPr>
          <w:i/>
          <w:iCs/>
        </w:rPr>
        <w:t>ue</w:t>
      </w:r>
      <w:proofErr w:type="spellEnd"/>
      <w:r w:rsidRPr="00C52A47">
        <w:rPr>
          <w:i/>
          <w:iCs/>
        </w:rPr>
        <w:t>-Category-NB</w:t>
      </w:r>
      <w:r w:rsidRPr="00C52A47">
        <w:t xml:space="preserve">. </w:t>
      </w:r>
      <w:r w:rsidRPr="00C52A47">
        <w:rPr>
          <w:iCs/>
        </w:rPr>
        <w:t>If the UE indicates this capability the UE shall support the following enhancements:</w:t>
      </w:r>
    </w:p>
    <w:p w14:paraId="06696D96" w14:textId="77777777" w:rsidR="00CC6403" w:rsidRPr="00C52A47" w:rsidRDefault="00CC6403" w:rsidP="00CC6403">
      <w:pPr>
        <w:pStyle w:val="B1"/>
      </w:pPr>
      <w:r w:rsidRPr="00C52A47">
        <w:t>-</w:t>
      </w:r>
      <w:r w:rsidRPr="00C52A47">
        <w:tab/>
        <w:t>General:</w:t>
      </w:r>
    </w:p>
    <w:p w14:paraId="159DCB64" w14:textId="77777777" w:rsidR="00CC6403" w:rsidRPr="00C52A47" w:rsidRDefault="00CC6403" w:rsidP="00CC6403">
      <w:pPr>
        <w:pStyle w:val="B2"/>
      </w:pPr>
      <w:r w:rsidRPr="00C52A47">
        <w:t>-</w:t>
      </w:r>
      <w:r w:rsidRPr="00C52A47">
        <w:tab/>
        <w:t xml:space="preserve">handling of </w:t>
      </w:r>
      <w:r w:rsidRPr="00C52A47">
        <w:rPr>
          <w:i/>
          <w:iCs/>
        </w:rPr>
        <w:t>cellBarred-NTN-r17</w:t>
      </w:r>
      <w:r w:rsidRPr="00C52A47">
        <w:t xml:space="preserve"> and </w:t>
      </w:r>
      <w:r w:rsidRPr="00C52A47">
        <w:rPr>
          <w:i/>
          <w:iCs/>
        </w:rPr>
        <w:t>trackingAreaList-r17</w:t>
      </w:r>
      <w:r w:rsidRPr="00C52A47">
        <w:t xml:space="preserve"> in </w:t>
      </w:r>
      <w:r w:rsidRPr="00C52A47">
        <w:rPr>
          <w:i/>
          <w:iCs/>
        </w:rPr>
        <w:t>SystemInformationBlockType1(-NB)</w:t>
      </w:r>
      <w:r w:rsidRPr="00C52A47">
        <w:t xml:space="preserve"> as specified in TS 36.331 [5</w:t>
      </w:r>
      <w:proofErr w:type="gramStart"/>
      <w:r w:rsidRPr="00C52A47">
        <w:t>];</w:t>
      </w:r>
      <w:proofErr w:type="gramEnd"/>
    </w:p>
    <w:p w14:paraId="61908222" w14:textId="77777777" w:rsidR="00CC6403" w:rsidRPr="00C52A47" w:rsidRDefault="00CC6403" w:rsidP="00CC6403">
      <w:pPr>
        <w:pStyle w:val="B2"/>
      </w:pPr>
      <w:r w:rsidRPr="00C52A47">
        <w:t>-</w:t>
      </w:r>
      <w:r w:rsidRPr="00C52A47">
        <w:tab/>
        <w:t xml:space="preserve">reception of </w:t>
      </w:r>
      <w:r w:rsidRPr="00C52A47">
        <w:rPr>
          <w:i/>
          <w:iCs/>
        </w:rPr>
        <w:t>SystemInformationBlockType31(-NB)</w:t>
      </w:r>
      <w:r w:rsidRPr="00C52A47">
        <w:t xml:space="preserve"> as specified in TS 36.331 [5</w:t>
      </w:r>
      <w:proofErr w:type="gramStart"/>
      <w:r w:rsidRPr="00C52A47">
        <w:t>];</w:t>
      </w:r>
      <w:proofErr w:type="gramEnd"/>
    </w:p>
    <w:p w14:paraId="7FDD4523" w14:textId="77777777" w:rsidR="00CC6403" w:rsidRPr="00C52A47" w:rsidRDefault="00CC6403" w:rsidP="00CC6403">
      <w:pPr>
        <w:pStyle w:val="B2"/>
      </w:pPr>
      <w:r w:rsidRPr="00C52A47">
        <w:t>-</w:t>
      </w:r>
      <w:r w:rsidRPr="00C52A47">
        <w:tab/>
        <w:t xml:space="preserve">derivation of its position based on its GNSS </w:t>
      </w:r>
      <w:proofErr w:type="gramStart"/>
      <w:r w:rsidRPr="00C52A47">
        <w:t>measurements;</w:t>
      </w:r>
      <w:proofErr w:type="gramEnd"/>
    </w:p>
    <w:p w14:paraId="66B25A68" w14:textId="77777777" w:rsidR="00CC6403" w:rsidRPr="00C52A47" w:rsidRDefault="00CC6403" w:rsidP="00CC6403">
      <w:pPr>
        <w:pStyle w:val="B2"/>
      </w:pPr>
      <w:r w:rsidRPr="00C52A47">
        <w:t>-</w:t>
      </w:r>
      <w:r w:rsidRPr="00C52A47">
        <w:tab/>
        <w:t xml:space="preserve">reporting of </w:t>
      </w:r>
      <w:r w:rsidRPr="00C52A47">
        <w:rPr>
          <w:lang w:eastAsia="en-GB"/>
        </w:rPr>
        <w:t>the remaining GNSS validity duration</w:t>
      </w:r>
      <w:r w:rsidRPr="00C52A47">
        <w:t xml:space="preserve"> as specified in TS 36.331 [5</w:t>
      </w:r>
      <w:proofErr w:type="gramStart"/>
      <w:r w:rsidRPr="00C52A47">
        <w:t>];</w:t>
      </w:r>
      <w:proofErr w:type="gramEnd"/>
    </w:p>
    <w:p w14:paraId="63432A03" w14:textId="77777777" w:rsidR="00CC6403" w:rsidRPr="00C52A47" w:rsidRDefault="00CC6403" w:rsidP="00CC6403">
      <w:pPr>
        <w:pStyle w:val="B1"/>
      </w:pPr>
      <w:r w:rsidRPr="00C52A47">
        <w:t>-</w:t>
      </w:r>
      <w:r w:rsidRPr="00C52A47">
        <w:tab/>
        <w:t>PDCP:</w:t>
      </w:r>
    </w:p>
    <w:p w14:paraId="22AF93F4" w14:textId="77777777" w:rsidR="00CC6403" w:rsidRPr="00C52A47" w:rsidRDefault="00CC6403" w:rsidP="00CC6403">
      <w:pPr>
        <w:pStyle w:val="B2"/>
      </w:pPr>
      <w:r w:rsidRPr="00C52A47">
        <w:t>-</w:t>
      </w:r>
      <w:r w:rsidRPr="00C52A47">
        <w:tab/>
        <w:t xml:space="preserve">if the UE supports </w:t>
      </w:r>
      <w:r w:rsidRPr="00C52A47">
        <w:rPr>
          <w:i/>
          <w:iCs/>
        </w:rPr>
        <w:t xml:space="preserve">ce-ModeA-r13, </w:t>
      </w:r>
      <w:r w:rsidRPr="00C52A47">
        <w:rPr>
          <w:i/>
        </w:rPr>
        <w:t xml:space="preserve">discardTimerExt-r17 </w:t>
      </w:r>
      <w:r w:rsidRPr="00C52A47">
        <w:t>as specified in TS 36.331 [5</w:t>
      </w:r>
      <w:proofErr w:type="gramStart"/>
      <w:r w:rsidRPr="00C52A47">
        <w:t>];</w:t>
      </w:r>
      <w:proofErr w:type="gramEnd"/>
    </w:p>
    <w:p w14:paraId="44CBA978" w14:textId="77777777" w:rsidR="00CC6403" w:rsidRPr="00C52A47" w:rsidRDefault="00CC6403" w:rsidP="00CC6403">
      <w:pPr>
        <w:pStyle w:val="B1"/>
      </w:pPr>
      <w:r w:rsidRPr="00C52A47">
        <w:t>-</w:t>
      </w:r>
      <w:r w:rsidRPr="00C52A47">
        <w:tab/>
        <w:t>RLC:</w:t>
      </w:r>
    </w:p>
    <w:p w14:paraId="5431326A" w14:textId="77777777" w:rsidR="00CC6403" w:rsidRPr="00C52A47" w:rsidRDefault="00CC6403" w:rsidP="00CC6403">
      <w:pPr>
        <w:pStyle w:val="B2"/>
      </w:pPr>
      <w:r w:rsidRPr="00C52A47">
        <w:t>-</w:t>
      </w:r>
      <w:r w:rsidRPr="00C52A47">
        <w:tab/>
      </w:r>
      <w:r w:rsidRPr="00C52A47">
        <w:rPr>
          <w:i/>
        </w:rPr>
        <w:t xml:space="preserve">t-ReorderingExt-r17 </w:t>
      </w:r>
      <w:r w:rsidRPr="00C52A47">
        <w:t>as specified in TS 36.331 [5</w:t>
      </w:r>
      <w:proofErr w:type="gramStart"/>
      <w:r w:rsidRPr="00C52A47">
        <w:t>];</w:t>
      </w:r>
      <w:proofErr w:type="gramEnd"/>
    </w:p>
    <w:p w14:paraId="7E67F3D5" w14:textId="77777777" w:rsidR="00CC6403" w:rsidRPr="00C52A47" w:rsidRDefault="00CC6403" w:rsidP="00CC6403">
      <w:pPr>
        <w:pStyle w:val="B1"/>
      </w:pPr>
      <w:r w:rsidRPr="00C52A47">
        <w:t>-</w:t>
      </w:r>
      <w:r w:rsidRPr="00C52A47">
        <w:tab/>
        <w:t>MAC:</w:t>
      </w:r>
    </w:p>
    <w:p w14:paraId="75021EB9" w14:textId="77777777" w:rsidR="00CC6403" w:rsidRPr="00C52A47" w:rsidRDefault="00CC6403" w:rsidP="00CC6403">
      <w:pPr>
        <w:pStyle w:val="B2"/>
      </w:pPr>
      <w:r w:rsidRPr="00C52A47">
        <w:t>-</w:t>
      </w:r>
      <w:r w:rsidRPr="00C52A47">
        <w:tab/>
        <w:t>estimation of UE-</w:t>
      </w:r>
      <w:proofErr w:type="spellStart"/>
      <w:r w:rsidRPr="00C52A47">
        <w:t>gNB</w:t>
      </w:r>
      <w:proofErr w:type="spellEnd"/>
      <w:r w:rsidRPr="00C52A47">
        <w:t xml:space="preserve"> RTT as specified in TS 36.321 [4</w:t>
      </w:r>
      <w:proofErr w:type="gramStart"/>
      <w:r w:rsidRPr="00C52A47">
        <w:t>];</w:t>
      </w:r>
      <w:proofErr w:type="gramEnd"/>
    </w:p>
    <w:p w14:paraId="6D619238" w14:textId="77777777" w:rsidR="00CC6403" w:rsidRPr="00C52A47" w:rsidRDefault="00CC6403" w:rsidP="00CC6403">
      <w:pPr>
        <w:pStyle w:val="B2"/>
      </w:pPr>
      <w:r w:rsidRPr="00C52A47">
        <w:t>-</w:t>
      </w:r>
      <w:r w:rsidRPr="00C52A47">
        <w:tab/>
        <w:t>delaying the start of the RA response window as specified in TS 36.321 [4</w:t>
      </w:r>
      <w:proofErr w:type="gramStart"/>
      <w:r w:rsidRPr="00C52A47">
        <w:t>];</w:t>
      </w:r>
      <w:proofErr w:type="gramEnd"/>
    </w:p>
    <w:p w14:paraId="533367A7" w14:textId="77777777" w:rsidR="00CC6403" w:rsidRPr="00C52A47" w:rsidRDefault="00CC6403" w:rsidP="00CC6403">
      <w:pPr>
        <w:pStyle w:val="B2"/>
      </w:pPr>
      <w:r w:rsidRPr="00C52A47">
        <w:rPr>
          <w:i/>
          <w:noProof/>
        </w:rPr>
        <w:t>-</w:t>
      </w:r>
      <w:r w:rsidRPr="00C52A47">
        <w:rPr>
          <w:i/>
          <w:noProof/>
        </w:rPr>
        <w:tab/>
      </w:r>
      <w:r w:rsidRPr="00C52A47">
        <w:t xml:space="preserve">delaying the start of the </w:t>
      </w:r>
      <w:r w:rsidRPr="00C52A47">
        <w:rPr>
          <w:i/>
        </w:rPr>
        <w:t>mac-</w:t>
      </w:r>
      <w:proofErr w:type="spellStart"/>
      <w:r w:rsidRPr="00C52A47">
        <w:rPr>
          <w:i/>
        </w:rPr>
        <w:t>ContentionResolutionTimer</w:t>
      </w:r>
      <w:proofErr w:type="spellEnd"/>
      <w:r w:rsidRPr="00C52A47">
        <w:t xml:space="preserve"> as specified in TS 36.321 [4</w:t>
      </w:r>
      <w:proofErr w:type="gramStart"/>
      <w:r w:rsidRPr="00C52A47">
        <w:t>];</w:t>
      </w:r>
      <w:proofErr w:type="gramEnd"/>
    </w:p>
    <w:p w14:paraId="761C4E80" w14:textId="77777777" w:rsidR="00CC6403" w:rsidRPr="00C52A47" w:rsidRDefault="00CC6403" w:rsidP="00CC6403">
      <w:pPr>
        <w:pStyle w:val="B2"/>
      </w:pPr>
      <w:r w:rsidRPr="00C52A47">
        <w:t>-</w:t>
      </w:r>
      <w:r w:rsidRPr="00C52A47">
        <w:tab/>
        <w:t xml:space="preserve">if the UE supports </w:t>
      </w:r>
      <w:r w:rsidRPr="00C52A47">
        <w:rPr>
          <w:i/>
          <w:iCs/>
        </w:rPr>
        <w:t xml:space="preserve">ce-ModeA-r13 </w:t>
      </w:r>
      <w:r w:rsidRPr="00C52A47">
        <w:rPr>
          <w:iCs/>
        </w:rPr>
        <w:t>or</w:t>
      </w:r>
      <w:r w:rsidRPr="00C52A47">
        <w:rPr>
          <w:i/>
          <w:iCs/>
        </w:rPr>
        <w:t xml:space="preserve"> </w:t>
      </w:r>
      <w:r w:rsidRPr="00C52A47">
        <w:t xml:space="preserve">if the UE supports any </w:t>
      </w:r>
      <w:proofErr w:type="spellStart"/>
      <w:r w:rsidRPr="00C52A47">
        <w:rPr>
          <w:i/>
          <w:iCs/>
        </w:rPr>
        <w:t>ue</w:t>
      </w:r>
      <w:proofErr w:type="spellEnd"/>
      <w:r w:rsidRPr="00C52A47">
        <w:rPr>
          <w:i/>
          <w:iCs/>
        </w:rPr>
        <w:t xml:space="preserve">-Category-NB </w:t>
      </w:r>
      <w:r w:rsidRPr="00C52A47">
        <w:rPr>
          <w:iCs/>
        </w:rPr>
        <w:t xml:space="preserve">and supports </w:t>
      </w:r>
      <w:r w:rsidRPr="00C52A47">
        <w:rPr>
          <w:i/>
        </w:rPr>
        <w:t>sr-WithoutHARQ-ACK-r15</w:t>
      </w:r>
      <w:r w:rsidRPr="00C52A47">
        <w:rPr>
          <w:i/>
          <w:iCs/>
        </w:rPr>
        <w:t xml:space="preserve">, </w:t>
      </w:r>
      <w:r w:rsidRPr="00C52A47">
        <w:t>handling of</w:t>
      </w:r>
      <w:r w:rsidRPr="00C52A47">
        <w:rPr>
          <w:i/>
          <w:iCs/>
        </w:rPr>
        <w:t xml:space="preserve"> </w:t>
      </w:r>
      <w:r w:rsidRPr="00C52A47">
        <w:rPr>
          <w:i/>
        </w:rPr>
        <w:t xml:space="preserve">sr-ProhibitTimerOffset-r17 </w:t>
      </w:r>
      <w:r w:rsidRPr="00C52A47">
        <w:t>as specified in TS 36.331 [5</w:t>
      </w:r>
      <w:proofErr w:type="gramStart"/>
      <w:r w:rsidRPr="00C52A47">
        <w:t>];</w:t>
      </w:r>
      <w:proofErr w:type="gramEnd"/>
    </w:p>
    <w:p w14:paraId="36FC86BA" w14:textId="77777777" w:rsidR="00CC6403" w:rsidRPr="00C52A47" w:rsidRDefault="00CC6403" w:rsidP="00CC6403">
      <w:pPr>
        <w:pStyle w:val="B2"/>
      </w:pPr>
      <w:r w:rsidRPr="00C52A47">
        <w:t>-</w:t>
      </w:r>
      <w:r w:rsidRPr="00C52A47">
        <w:tab/>
      </w:r>
      <w:r w:rsidRPr="00C52A47">
        <w:rPr>
          <w:rFonts w:eastAsia="SimSun"/>
          <w:lang w:eastAsia="zh-CN"/>
        </w:rPr>
        <w:t>extending</w:t>
      </w:r>
      <w:r w:rsidRPr="00C52A47">
        <w:t xml:space="preserve"> the </w:t>
      </w:r>
      <w:r w:rsidRPr="00C52A47">
        <w:rPr>
          <w:rFonts w:eastAsia="SimSun"/>
          <w:lang w:eastAsia="zh-CN"/>
        </w:rPr>
        <w:t xml:space="preserve">length </w:t>
      </w:r>
      <w:r w:rsidRPr="00C52A47">
        <w:t>of the</w:t>
      </w:r>
      <w:r w:rsidRPr="00C52A47">
        <w:rPr>
          <w:rFonts w:eastAsia="SimSun"/>
          <w:lang w:eastAsia="zh-CN"/>
        </w:rPr>
        <w:t xml:space="preserve"> (UL) HARQ RTT timer</w:t>
      </w:r>
      <w:r w:rsidRPr="00C52A47">
        <w:t xml:space="preserve"> as specified in TS 36.321 [4</w:t>
      </w:r>
      <w:proofErr w:type="gramStart"/>
      <w:r w:rsidRPr="00C52A47">
        <w:t>];</w:t>
      </w:r>
      <w:proofErr w:type="gramEnd"/>
    </w:p>
    <w:p w14:paraId="10C95BB9" w14:textId="77777777" w:rsidR="00CC6403" w:rsidRPr="00C52A47" w:rsidRDefault="00CC6403" w:rsidP="00CC6403">
      <w:pPr>
        <w:pStyle w:val="B1"/>
      </w:pPr>
      <w:r w:rsidRPr="00C52A47">
        <w:t>-</w:t>
      </w:r>
      <w:r w:rsidRPr="00C52A47">
        <w:tab/>
        <w:t>Physical layer:</w:t>
      </w:r>
    </w:p>
    <w:p w14:paraId="17D08CFE" w14:textId="77777777" w:rsidR="00CC6403" w:rsidRPr="00C52A47" w:rsidRDefault="00CC6403" w:rsidP="00CC6403">
      <w:pPr>
        <w:pStyle w:val="B2"/>
      </w:pPr>
      <w:r w:rsidRPr="00C52A47">
        <w:t>-</w:t>
      </w:r>
      <w:r w:rsidRPr="00C52A47">
        <w:tab/>
        <w:t>calculation of the UE specific TA in RRC_IDLE and RRC_CONNECTED state based on its GNSS-acquired position and the serving satellite ephemeris as specified in TS 36.211 [17</w:t>
      </w:r>
      <w:proofErr w:type="gramStart"/>
      <w:r w:rsidRPr="00C52A47">
        <w:t>];</w:t>
      </w:r>
      <w:proofErr w:type="gramEnd"/>
    </w:p>
    <w:p w14:paraId="36BDBC5F" w14:textId="77777777" w:rsidR="00CC6403" w:rsidRPr="00C52A47" w:rsidRDefault="00CC6403" w:rsidP="00CC6403">
      <w:pPr>
        <w:pStyle w:val="B2"/>
      </w:pPr>
      <w:r w:rsidRPr="00C52A47">
        <w:t>-</w:t>
      </w:r>
      <w:r w:rsidRPr="00C52A47">
        <w:tab/>
        <w:t>calculation of the common TA in RRC_IDLE and RRC_CONNECTED as specified in TS 36.213 [22</w:t>
      </w:r>
      <w:proofErr w:type="gramStart"/>
      <w:r w:rsidRPr="00C52A47">
        <w:t>];</w:t>
      </w:r>
      <w:proofErr w:type="gramEnd"/>
    </w:p>
    <w:p w14:paraId="27F06905" w14:textId="77777777" w:rsidR="00CC6403" w:rsidRPr="00C52A47" w:rsidRDefault="00CC6403" w:rsidP="00CC6403">
      <w:pPr>
        <w:pStyle w:val="B2"/>
      </w:pPr>
      <w:r w:rsidRPr="00C52A47">
        <w:t>-</w:t>
      </w:r>
      <w:r w:rsidRPr="00C52A47">
        <w:tab/>
        <w:t xml:space="preserve">for TA update in RRC_CONNECTED state, support of combination of both open (i.e. UE specific TA estimation, and common TA calculation) and closed (i.e., received TA commands) control </w:t>
      </w:r>
      <w:proofErr w:type="gramStart"/>
      <w:r w:rsidRPr="00C52A47">
        <w:t>loops;</w:t>
      </w:r>
      <w:proofErr w:type="gramEnd"/>
    </w:p>
    <w:p w14:paraId="4CF9BCDB" w14:textId="77777777" w:rsidR="00CC6403" w:rsidRPr="00C52A47" w:rsidRDefault="00CC6403" w:rsidP="00CC6403">
      <w:pPr>
        <w:pStyle w:val="B2"/>
      </w:pPr>
      <w:r w:rsidRPr="00C52A47">
        <w:t>-</w:t>
      </w:r>
      <w:r w:rsidRPr="00C52A47">
        <w:tab/>
        <w:t xml:space="preserve">frequency pre-compensation to counter shift the Doppler experienced on the service </w:t>
      </w:r>
      <w:proofErr w:type="gramStart"/>
      <w:r w:rsidRPr="00C52A47">
        <w:t>link;</w:t>
      </w:r>
      <w:proofErr w:type="gramEnd"/>
    </w:p>
    <w:p w14:paraId="23CF07CF" w14:textId="77777777" w:rsidR="00CC6403" w:rsidRPr="00C52A47" w:rsidRDefault="00CC6403" w:rsidP="00CC6403">
      <w:pPr>
        <w:pStyle w:val="B2"/>
      </w:pPr>
      <w:r w:rsidRPr="00C52A47">
        <w:t>-</w:t>
      </w:r>
      <w:r w:rsidRPr="00C52A47">
        <w:tab/>
        <w:t xml:space="preserve">timing relationship enhancements using higher layer parameters </w:t>
      </w:r>
      <w:r w:rsidRPr="00C52A47">
        <w:rPr>
          <w:i/>
        </w:rPr>
        <w:t xml:space="preserve">k-Offset-r17 </w:t>
      </w:r>
      <w:r w:rsidRPr="00C52A47">
        <w:t>and</w:t>
      </w:r>
      <w:r w:rsidRPr="00C52A47">
        <w:rPr>
          <w:i/>
        </w:rPr>
        <w:t xml:space="preserve"> k-Mac-r17</w:t>
      </w:r>
      <w:r w:rsidRPr="00C52A47">
        <w:t xml:space="preserve"> as specified in TS 36.213 [22</w:t>
      </w:r>
      <w:proofErr w:type="gramStart"/>
      <w:r w:rsidRPr="00C52A47">
        <w:t>];</w:t>
      </w:r>
      <w:proofErr w:type="gramEnd"/>
    </w:p>
    <w:p w14:paraId="586B5967" w14:textId="77777777" w:rsidR="00CC6403" w:rsidRPr="00C52A47" w:rsidRDefault="00CC6403" w:rsidP="00CC6403">
      <w:pPr>
        <w:pStyle w:val="B2"/>
      </w:pPr>
      <w:r w:rsidRPr="00C52A47">
        <w:t>-</w:t>
      </w:r>
      <w:r w:rsidRPr="00C52A47">
        <w:tab/>
        <w:t xml:space="preserve">segmented UL transmission using higher layer parameters </w:t>
      </w:r>
      <w:r w:rsidRPr="00C52A47">
        <w:rPr>
          <w:i/>
        </w:rPr>
        <w:t>prach-TxDuration-r17</w:t>
      </w:r>
      <w:r w:rsidRPr="00C52A47">
        <w:t xml:space="preserve">, </w:t>
      </w:r>
      <w:r w:rsidRPr="00C52A47">
        <w:rPr>
          <w:i/>
          <w:iCs/>
        </w:rPr>
        <w:t xml:space="preserve">nprach-TxDurationFmt01-r17, nprach-TxDurationFmt2-r17, </w:t>
      </w:r>
      <w:r w:rsidRPr="00C52A47">
        <w:rPr>
          <w:i/>
        </w:rPr>
        <w:t>pucch-TxDuration-r17</w:t>
      </w:r>
      <w:r w:rsidRPr="00C52A47">
        <w:t xml:space="preserve"> and </w:t>
      </w:r>
      <w:r w:rsidRPr="00C52A47">
        <w:rPr>
          <w:i/>
        </w:rPr>
        <w:t>(n)pusch-TxDuration-r17</w:t>
      </w:r>
      <w:r w:rsidRPr="00C52A47">
        <w:t xml:space="preserve"> as specified in TS 36.331 [5] except for UEs indicating support of </w:t>
      </w:r>
      <w:proofErr w:type="spellStart"/>
      <w:r w:rsidRPr="00C52A47">
        <w:rPr>
          <w:i/>
          <w:iCs/>
        </w:rPr>
        <w:t>ue</w:t>
      </w:r>
      <w:proofErr w:type="spellEnd"/>
      <w:r w:rsidRPr="00C52A47">
        <w:rPr>
          <w:i/>
          <w:iCs/>
        </w:rPr>
        <w:t xml:space="preserve">-Category-NB </w:t>
      </w:r>
      <w:r w:rsidRPr="00C52A47">
        <w:t xml:space="preserve">and </w:t>
      </w:r>
      <w:r w:rsidRPr="00C52A47">
        <w:rPr>
          <w:i/>
          <w:iCs/>
        </w:rPr>
        <w:t xml:space="preserve">ntn-ScenarioSupport-r17 </w:t>
      </w:r>
      <w:r w:rsidRPr="00C52A47">
        <w:t>with value GSO.</w:t>
      </w:r>
    </w:p>
    <w:p w14:paraId="2951B004" w14:textId="77777777" w:rsidR="00CC6403" w:rsidRPr="00C52A47" w:rsidRDefault="00CC6403" w:rsidP="00CC6403">
      <w:pPr>
        <w:rPr>
          <w:i/>
        </w:rPr>
      </w:pPr>
      <w:r w:rsidRPr="00C52A47">
        <w:lastRenderedPageBreak/>
        <w:t xml:space="preserve">A UE indicating support of </w:t>
      </w:r>
      <w:r w:rsidRPr="00C52A47">
        <w:rPr>
          <w:i/>
        </w:rPr>
        <w:t xml:space="preserve">ce-ModeA-r13 </w:t>
      </w:r>
      <w:r w:rsidRPr="00C52A47">
        <w:t xml:space="preserve">and </w:t>
      </w:r>
      <w:r w:rsidRPr="00C52A47">
        <w:rPr>
          <w:i/>
        </w:rPr>
        <w:t>ntn-Connectivity-EPC-r17</w:t>
      </w:r>
      <w:r w:rsidRPr="00C52A47">
        <w:t xml:space="preserve"> shall also indicate support of </w:t>
      </w:r>
      <w:proofErr w:type="spellStart"/>
      <w:r w:rsidRPr="00C52A47">
        <w:rPr>
          <w:i/>
        </w:rPr>
        <w:t>standaloneGNSS</w:t>
      </w:r>
      <w:proofErr w:type="spellEnd"/>
      <w:r w:rsidRPr="00C52A47">
        <w:rPr>
          <w:i/>
        </w:rPr>
        <w:t>-Location</w:t>
      </w:r>
      <w:r w:rsidRPr="00C52A47">
        <w:rPr>
          <w:iCs/>
        </w:rPr>
        <w:t xml:space="preserve">. A UE indicating support for </w:t>
      </w:r>
      <w:r w:rsidRPr="00C52A47">
        <w:t xml:space="preserve">any </w:t>
      </w:r>
      <w:proofErr w:type="spellStart"/>
      <w:r w:rsidRPr="00C52A47">
        <w:rPr>
          <w:i/>
          <w:iCs/>
        </w:rPr>
        <w:t>ue</w:t>
      </w:r>
      <w:proofErr w:type="spellEnd"/>
      <w:r w:rsidRPr="00C52A47">
        <w:rPr>
          <w:i/>
          <w:iCs/>
        </w:rPr>
        <w:t xml:space="preserve">-Category-NB </w:t>
      </w:r>
      <w:r w:rsidRPr="00C52A47">
        <w:t xml:space="preserve">and </w:t>
      </w:r>
      <w:r w:rsidRPr="00C52A47">
        <w:rPr>
          <w:i/>
        </w:rPr>
        <w:t>ntn-Connectivity-EPC-r17</w:t>
      </w:r>
      <w:r w:rsidRPr="00C52A47">
        <w:t xml:space="preserve"> is assumed to have GNSS location capability</w:t>
      </w:r>
      <w:r w:rsidRPr="00C52A47">
        <w:rPr>
          <w:i/>
        </w:rPr>
        <w:t>.</w:t>
      </w:r>
    </w:p>
    <w:p w14:paraId="3DDA5D00" w14:textId="77777777" w:rsidR="00CC6403" w:rsidRPr="00C52A47" w:rsidRDefault="00CC6403" w:rsidP="00CC6403">
      <w:pPr>
        <w:pStyle w:val="Heading4"/>
      </w:pPr>
      <w:bookmarkStart w:id="41" w:name="_Toc171703263"/>
      <w:r w:rsidRPr="00C52A47">
        <w:t>4.3.38.2</w:t>
      </w:r>
      <w:r w:rsidRPr="00C52A47">
        <w:tab/>
      </w:r>
      <w:r w:rsidRPr="00C52A47">
        <w:rPr>
          <w:i/>
          <w:iCs/>
        </w:rPr>
        <w:t>ntn-TA-Report-r17</w:t>
      </w:r>
      <w:bookmarkEnd w:id="41"/>
    </w:p>
    <w:p w14:paraId="7D2E90C7" w14:textId="77777777" w:rsidR="00CC6403" w:rsidRPr="00C52A47" w:rsidRDefault="00CC6403" w:rsidP="00CC6403">
      <w:r w:rsidRPr="00C52A47">
        <w:t xml:space="preserve">This field indicates whether the UE supports Timing advance reporting in NTN cell as specified in TS 36.321 [4]. </w:t>
      </w:r>
      <w:r w:rsidRPr="00C52A47">
        <w:rPr>
          <w:lang w:eastAsia="en-GB"/>
        </w:rPr>
        <w:t xml:space="preserve">This feature is only applicable if the UE supports </w:t>
      </w:r>
      <w:r w:rsidRPr="00C52A47">
        <w:rPr>
          <w:i/>
          <w:iCs/>
        </w:rPr>
        <w:t>ntn-Connectivity-EPC-r17</w:t>
      </w:r>
      <w:r w:rsidRPr="00C52A47">
        <w:t>.</w:t>
      </w:r>
    </w:p>
    <w:p w14:paraId="7E7522F1" w14:textId="77777777" w:rsidR="00CC6403" w:rsidRPr="00C52A47" w:rsidRDefault="00CC6403" w:rsidP="00CC6403">
      <w:pPr>
        <w:pStyle w:val="Heading4"/>
      </w:pPr>
      <w:bookmarkStart w:id="42" w:name="_Toc171703264"/>
      <w:r w:rsidRPr="00C52A47">
        <w:t>4.3.38.3</w:t>
      </w:r>
      <w:r w:rsidRPr="00C52A47">
        <w:tab/>
      </w:r>
      <w:r w:rsidRPr="00C52A47">
        <w:rPr>
          <w:i/>
          <w:iCs/>
        </w:rPr>
        <w:t>ntn-PUR-TimerDelay-r17</w:t>
      </w:r>
      <w:bookmarkEnd w:id="42"/>
    </w:p>
    <w:p w14:paraId="6ECA731B" w14:textId="77777777" w:rsidR="00CC6403" w:rsidRPr="00C52A47" w:rsidRDefault="00CC6403" w:rsidP="00CC6403">
      <w:pPr>
        <w:rPr>
          <w:i/>
        </w:rPr>
      </w:pPr>
      <w:r w:rsidRPr="00C52A47">
        <w:t xml:space="preserve">This field indicates whether the UE supports delaying the start of the </w:t>
      </w:r>
      <w:r w:rsidRPr="00C52A47">
        <w:rPr>
          <w:i/>
          <w:noProof/>
        </w:rPr>
        <w:t>pur-ResponseWindowTimer</w:t>
      </w:r>
      <w:r w:rsidRPr="00C52A47">
        <w:t xml:space="preserve"> for NTN operation as specified in TS36.321 [4]. </w:t>
      </w:r>
      <w:r w:rsidRPr="00C52A47">
        <w:rPr>
          <w:lang w:eastAsia="en-GB"/>
        </w:rPr>
        <w:t xml:space="preserve">This feature is only applicable if the UE supports </w:t>
      </w:r>
      <w:r w:rsidRPr="00C52A47">
        <w:rPr>
          <w:i/>
        </w:rPr>
        <w:t>ntn-Connectivity-EPC-r17</w:t>
      </w:r>
      <w:r w:rsidRPr="00C52A47">
        <w:t xml:space="preserve">. A UE indicating support of </w:t>
      </w:r>
      <w:r w:rsidRPr="00C52A47">
        <w:rPr>
          <w:i/>
        </w:rPr>
        <w:t xml:space="preserve">ntn-PUR-TimerDelay-r17 </w:t>
      </w:r>
      <w:r w:rsidRPr="00C52A47">
        <w:rPr>
          <w:noProof/>
        </w:rPr>
        <w:t xml:space="preserve">shall also indicate support of </w:t>
      </w:r>
      <w:r w:rsidRPr="00C52A47">
        <w:rPr>
          <w:i/>
        </w:rPr>
        <w:t>pur-CP-EPC-CE-ModeA-r16</w:t>
      </w:r>
      <w:r w:rsidRPr="00C52A47">
        <w:t xml:space="preserve"> or </w:t>
      </w:r>
      <w:r w:rsidRPr="00C52A47">
        <w:rPr>
          <w:i/>
        </w:rPr>
        <w:t>pur-UP-EPC-CE-ModeA-r16</w:t>
      </w:r>
      <w:r w:rsidRPr="00C52A47">
        <w:t xml:space="preserve"> or </w:t>
      </w:r>
      <w:r w:rsidRPr="00C52A47">
        <w:rPr>
          <w:i/>
        </w:rPr>
        <w:t xml:space="preserve">pur-CP-EPC-r16 </w:t>
      </w:r>
      <w:r w:rsidRPr="00C52A47">
        <w:t xml:space="preserve">or </w:t>
      </w:r>
      <w:r w:rsidRPr="00C52A47">
        <w:rPr>
          <w:i/>
        </w:rPr>
        <w:t>pur-UP-EPC-r16.</w:t>
      </w:r>
    </w:p>
    <w:p w14:paraId="67AEC0E0" w14:textId="77777777" w:rsidR="00CC6403" w:rsidRPr="00C52A47" w:rsidRDefault="00CC6403" w:rsidP="00CC6403">
      <w:pPr>
        <w:pStyle w:val="Heading4"/>
        <w:rPr>
          <w:iCs/>
        </w:rPr>
      </w:pPr>
      <w:bookmarkStart w:id="43" w:name="_Toc171703265"/>
      <w:r w:rsidRPr="00C52A47">
        <w:rPr>
          <w:iCs/>
        </w:rPr>
        <w:t>4.3.38.4</w:t>
      </w:r>
      <w:r w:rsidRPr="00C52A47">
        <w:rPr>
          <w:iCs/>
        </w:rPr>
        <w:tab/>
      </w:r>
      <w:r w:rsidRPr="00C52A47">
        <w:rPr>
          <w:i/>
          <w:iCs/>
        </w:rPr>
        <w:t>ntn-OffsetTimingEnh-r17</w:t>
      </w:r>
      <w:bookmarkEnd w:id="43"/>
    </w:p>
    <w:p w14:paraId="362A4B22" w14:textId="77777777" w:rsidR="00CC6403" w:rsidRPr="00C52A47" w:rsidRDefault="00CC6403" w:rsidP="00CC6403">
      <w:r w:rsidRPr="00C52A47">
        <w:t xml:space="preserve">This field indicates whether the UE supports timing relationship enhancements using Differential </w:t>
      </w:r>
      <w:proofErr w:type="spellStart"/>
      <w:r w:rsidRPr="00C52A47">
        <w:t>Koffset</w:t>
      </w:r>
      <w:proofErr w:type="spellEnd"/>
      <w:r w:rsidRPr="00C52A47">
        <w:t xml:space="preserve"> as specified in TS 36.321 [4] and TS 36.213 [22]. </w:t>
      </w:r>
      <w:r w:rsidRPr="00C52A47">
        <w:rPr>
          <w:lang w:eastAsia="en-GB"/>
        </w:rPr>
        <w:t xml:space="preserve">This feature is only applicable if the UE supports </w:t>
      </w:r>
      <w:r w:rsidRPr="00C52A47">
        <w:rPr>
          <w:i/>
        </w:rPr>
        <w:t>ntn-Connectivity-EPC-r17</w:t>
      </w:r>
      <w:r w:rsidRPr="00C52A47">
        <w:t>.</w:t>
      </w:r>
    </w:p>
    <w:p w14:paraId="0F913790" w14:textId="77777777" w:rsidR="00CC6403" w:rsidRPr="00C52A47" w:rsidRDefault="00CC6403" w:rsidP="00CC6403">
      <w:pPr>
        <w:pStyle w:val="Heading4"/>
        <w:rPr>
          <w:iCs/>
        </w:rPr>
      </w:pPr>
      <w:bookmarkStart w:id="44" w:name="_Toc171703266"/>
      <w:r w:rsidRPr="00C52A47">
        <w:rPr>
          <w:iCs/>
        </w:rPr>
        <w:t>4.3.38.5</w:t>
      </w:r>
      <w:r w:rsidRPr="00C52A47">
        <w:rPr>
          <w:iCs/>
        </w:rPr>
        <w:tab/>
      </w:r>
      <w:r w:rsidRPr="00C52A47">
        <w:rPr>
          <w:i/>
          <w:iCs/>
        </w:rPr>
        <w:t>ntn-ScenarioSupport-r17</w:t>
      </w:r>
      <w:bookmarkEnd w:id="44"/>
    </w:p>
    <w:p w14:paraId="510D4B7B" w14:textId="77777777" w:rsidR="00CC6403" w:rsidRPr="00C52A47" w:rsidRDefault="00CC6403" w:rsidP="00CC6403">
      <w:r w:rsidRPr="00C52A47">
        <w:t xml:space="preserve">This field indicates whether the UE supports NTN features in GSO or NGSO scenario. The UE indicating support of </w:t>
      </w:r>
      <w:r w:rsidRPr="00C52A47">
        <w:rPr>
          <w:i/>
        </w:rPr>
        <w:t xml:space="preserve">ntn-ScenarioSupport-r17 </w:t>
      </w:r>
      <w:r w:rsidRPr="00C52A47">
        <w:t xml:space="preserve">shall also indicate support of </w:t>
      </w:r>
      <w:r w:rsidRPr="00C52A47">
        <w:rPr>
          <w:i/>
        </w:rPr>
        <w:t>ntn-Connectivity-EPC-r17</w:t>
      </w:r>
      <w:r w:rsidRPr="00C52A47">
        <w:t xml:space="preserve">. If a UE does not include this field but includes </w:t>
      </w:r>
      <w:r w:rsidRPr="00C52A47">
        <w:rPr>
          <w:i/>
          <w:iCs/>
        </w:rPr>
        <w:t>ntn-Connectivity-EPC-r17</w:t>
      </w:r>
      <w:r w:rsidRPr="00C52A47">
        <w:t xml:space="preserve">, the UE supports the NTN features for both GSO and NGSO </w:t>
      </w:r>
      <w:commentRangeStart w:id="45"/>
      <w:commentRangeStart w:id="46"/>
      <w:commentRangeStart w:id="47"/>
      <w:r w:rsidRPr="00C52A47">
        <w:t>scenarios</w:t>
      </w:r>
      <w:commentRangeEnd w:id="45"/>
      <w:r w:rsidR="00CD0536">
        <w:rPr>
          <w:rStyle w:val="CommentReference"/>
          <w:rFonts w:eastAsiaTheme="minorEastAsia"/>
          <w:lang w:eastAsia="en-US"/>
        </w:rPr>
        <w:commentReference w:id="45"/>
      </w:r>
      <w:commentRangeEnd w:id="46"/>
      <w:r w:rsidR="00902E9D">
        <w:rPr>
          <w:rStyle w:val="CommentReference"/>
          <w:rFonts w:eastAsiaTheme="minorEastAsia"/>
          <w:lang w:eastAsia="en-US"/>
        </w:rPr>
        <w:commentReference w:id="46"/>
      </w:r>
      <w:commentRangeEnd w:id="47"/>
      <w:r w:rsidR="003338A8">
        <w:rPr>
          <w:rStyle w:val="CommentReference"/>
          <w:rFonts w:eastAsiaTheme="minorEastAsia"/>
          <w:lang w:eastAsia="en-US"/>
        </w:rPr>
        <w:commentReference w:id="47"/>
      </w:r>
      <w:r w:rsidRPr="00C52A47">
        <w:t>.</w:t>
      </w:r>
    </w:p>
    <w:p w14:paraId="0615820F" w14:textId="77777777" w:rsidR="00CC6403" w:rsidRPr="00C52A47" w:rsidRDefault="00CC6403" w:rsidP="00CC6403">
      <w:pPr>
        <w:pStyle w:val="Heading4"/>
        <w:rPr>
          <w:i/>
          <w:iCs/>
        </w:rPr>
      </w:pPr>
      <w:bookmarkStart w:id="48" w:name="_Toc171703267"/>
      <w:r w:rsidRPr="00C52A47">
        <w:t>4.3.38.6</w:t>
      </w:r>
      <w:r w:rsidRPr="00C52A47">
        <w:tab/>
      </w:r>
      <w:r w:rsidRPr="00C52A47">
        <w:rPr>
          <w:i/>
          <w:iCs/>
        </w:rPr>
        <w:t>ntn-SegmentedPrecompensationGaps-r17</w:t>
      </w:r>
      <w:bookmarkEnd w:id="48"/>
    </w:p>
    <w:p w14:paraId="022B1ACC" w14:textId="77777777" w:rsidR="00CC6403" w:rsidRPr="00C52A47" w:rsidRDefault="00CC6403" w:rsidP="00CC6403">
      <w:r w:rsidRPr="00C52A47">
        <w:t xml:space="preserve">This field indicates the supported gap length between segments for PUSCH and PUCCH required by a UE supporting </w:t>
      </w:r>
      <w:r w:rsidRPr="00C52A47">
        <w:rPr>
          <w:i/>
          <w:iCs/>
        </w:rPr>
        <w:t>ce-ModeA-r13</w:t>
      </w:r>
      <w:r w:rsidRPr="00C52A47">
        <w:t xml:space="preserve"> or for NPUSCH required by a UE supporting </w:t>
      </w:r>
      <w:proofErr w:type="spellStart"/>
      <w:r w:rsidRPr="00C52A47">
        <w:rPr>
          <w:i/>
          <w:iCs/>
        </w:rPr>
        <w:t>ue</w:t>
      </w:r>
      <w:proofErr w:type="spellEnd"/>
      <w:r w:rsidRPr="00C52A47">
        <w:rPr>
          <w:i/>
          <w:iCs/>
        </w:rPr>
        <w:t>-category-NB</w:t>
      </w:r>
      <w:r w:rsidRPr="00C52A47">
        <w:t xml:space="preserve">, for TA pre-compensation. This feature is only applicable if the UE supports either </w:t>
      </w:r>
      <w:proofErr w:type="spellStart"/>
      <w:r w:rsidRPr="00C52A47">
        <w:rPr>
          <w:i/>
          <w:iCs/>
        </w:rPr>
        <w:t>ue</w:t>
      </w:r>
      <w:proofErr w:type="spellEnd"/>
      <w:r w:rsidRPr="00C52A47">
        <w:rPr>
          <w:i/>
          <w:iCs/>
        </w:rPr>
        <w:t>-category-NB</w:t>
      </w:r>
      <w:r w:rsidRPr="00C52A47">
        <w:t xml:space="preserve"> or </w:t>
      </w:r>
      <w:r w:rsidRPr="00C52A47">
        <w:rPr>
          <w:i/>
          <w:iCs/>
        </w:rPr>
        <w:t>ce-ModeA-r13</w:t>
      </w:r>
      <w:r w:rsidRPr="00C52A47">
        <w:t xml:space="preserve"> </w:t>
      </w:r>
      <w:proofErr w:type="gramStart"/>
      <w:r w:rsidRPr="00C52A47">
        <w:t>and also</w:t>
      </w:r>
      <w:proofErr w:type="gramEnd"/>
      <w:r w:rsidRPr="00C52A47">
        <w:t xml:space="preserve"> supports </w:t>
      </w:r>
      <w:r w:rsidRPr="00C52A47">
        <w:rPr>
          <w:i/>
          <w:iCs/>
        </w:rPr>
        <w:t>ntn-Connectivity-EPC-r17</w:t>
      </w:r>
      <w:r w:rsidRPr="00C52A47">
        <w:t xml:space="preserve">. If a UE does not include this field but includes </w:t>
      </w:r>
      <w:r w:rsidRPr="00C52A47">
        <w:rPr>
          <w:i/>
          <w:iCs/>
        </w:rPr>
        <w:t>ntn-Connectivity-EPC-r17</w:t>
      </w:r>
      <w:r w:rsidRPr="00C52A47">
        <w:t xml:space="preserve">, in case of overlapped transmission between successive uplink segments, UE shall follow the procedure specified in TS 36.213 [22]. This field is not applicable for UEs indicating support of </w:t>
      </w:r>
      <w:proofErr w:type="spellStart"/>
      <w:r w:rsidRPr="00C52A47">
        <w:rPr>
          <w:i/>
          <w:iCs/>
        </w:rPr>
        <w:t>ue</w:t>
      </w:r>
      <w:proofErr w:type="spellEnd"/>
      <w:r w:rsidRPr="00C52A47">
        <w:rPr>
          <w:i/>
          <w:iCs/>
        </w:rPr>
        <w:t xml:space="preserve">-Category-NB </w:t>
      </w:r>
      <w:r w:rsidRPr="00C52A47">
        <w:t xml:space="preserve">and </w:t>
      </w:r>
      <w:r w:rsidRPr="00C52A47">
        <w:rPr>
          <w:i/>
          <w:iCs/>
        </w:rPr>
        <w:t xml:space="preserve">ntn-ScenarioSupport-r17 </w:t>
      </w:r>
      <w:r w:rsidRPr="00C52A47">
        <w:t>with value GSO.</w:t>
      </w:r>
    </w:p>
    <w:p w14:paraId="4AAFB111" w14:textId="77777777" w:rsidR="00CC6403" w:rsidRPr="00C52A47" w:rsidRDefault="00CC6403" w:rsidP="00CC6403">
      <w:pPr>
        <w:pStyle w:val="Heading4"/>
        <w:rPr>
          <w:i/>
          <w:iCs/>
        </w:rPr>
      </w:pPr>
      <w:bookmarkStart w:id="49" w:name="_Toc171703268"/>
      <w:r w:rsidRPr="00C52A47">
        <w:t>4.3.38.7</w:t>
      </w:r>
      <w:r w:rsidRPr="00C52A47">
        <w:tab/>
      </w:r>
      <w:r w:rsidRPr="00C52A47">
        <w:rPr>
          <w:i/>
          <w:iCs/>
        </w:rPr>
        <w:t>ntn-EventA4BasedCHO-r18</w:t>
      </w:r>
      <w:bookmarkEnd w:id="49"/>
    </w:p>
    <w:p w14:paraId="5128B26B" w14:textId="77777777" w:rsidR="00CC6403" w:rsidRPr="00C52A47" w:rsidRDefault="00CC6403" w:rsidP="00CC6403">
      <w:r w:rsidRPr="00C52A47">
        <w:t xml:space="preserve">This field indicates whether the UE supports Event A4-based conditional handover, i.e., </w:t>
      </w:r>
      <w:proofErr w:type="spellStart"/>
      <w:r w:rsidRPr="00C52A47">
        <w:rPr>
          <w:i/>
          <w:iCs/>
        </w:rPr>
        <w:t>CondEvent</w:t>
      </w:r>
      <w:proofErr w:type="spellEnd"/>
      <w:r w:rsidRPr="00C52A47">
        <w:rPr>
          <w:i/>
          <w:iCs/>
        </w:rPr>
        <w:t xml:space="preserve"> A4</w:t>
      </w:r>
      <w:r w:rsidRPr="00C52A47">
        <w:t xml:space="preserve"> as specified in TS 36.331 [5]. A UE supporting this feature shall also indicate the support of </w:t>
      </w:r>
      <w:r w:rsidRPr="00C52A47">
        <w:rPr>
          <w:i/>
          <w:iCs/>
        </w:rPr>
        <w:t>cho-r16</w:t>
      </w:r>
      <w:r w:rsidRPr="00C52A47">
        <w:t xml:space="preserve"> and </w:t>
      </w:r>
      <w:r w:rsidRPr="00C52A47">
        <w:rPr>
          <w:i/>
        </w:rPr>
        <w:t>ntn-Connectivity-EPC-r17</w:t>
      </w:r>
      <w:r w:rsidRPr="00C52A47">
        <w:rPr>
          <w:i/>
          <w:iCs/>
        </w:rPr>
        <w:t>.</w:t>
      </w:r>
    </w:p>
    <w:p w14:paraId="21518A2A" w14:textId="77777777" w:rsidR="00CC6403" w:rsidRPr="00C52A47" w:rsidRDefault="00CC6403" w:rsidP="00CC6403">
      <w:pPr>
        <w:pStyle w:val="Heading4"/>
      </w:pPr>
      <w:bookmarkStart w:id="50" w:name="_Toc171703269"/>
      <w:r w:rsidRPr="00C52A47">
        <w:t>4.3.38.8</w:t>
      </w:r>
      <w:r w:rsidRPr="00C52A47">
        <w:tab/>
      </w:r>
      <w:r w:rsidRPr="00C52A47">
        <w:rPr>
          <w:i/>
          <w:iCs/>
        </w:rPr>
        <w:t>ntn-LocationBasedCHO-EFC-r18</w:t>
      </w:r>
      <w:bookmarkEnd w:id="50"/>
    </w:p>
    <w:p w14:paraId="502E382F" w14:textId="77777777" w:rsidR="00CC6403" w:rsidRPr="00C52A47" w:rsidRDefault="00CC6403" w:rsidP="00CC6403">
      <w:r w:rsidRPr="00C52A47">
        <w:t xml:space="preserve">This field indicates whether the UE supports location-based conditional handover for (quasi-)earth fixed cell, i.e., </w:t>
      </w:r>
      <w:proofErr w:type="spellStart"/>
      <w:r w:rsidRPr="00C52A47">
        <w:rPr>
          <w:i/>
          <w:iCs/>
        </w:rPr>
        <w:t>CondEvent</w:t>
      </w:r>
      <w:proofErr w:type="spellEnd"/>
      <w:r w:rsidRPr="00C52A47">
        <w:rPr>
          <w:i/>
          <w:iCs/>
        </w:rPr>
        <w:t xml:space="preserve"> D1</w:t>
      </w:r>
      <w:r w:rsidRPr="00C52A47">
        <w:t xml:space="preserve"> as specified in TS 36.331 [5]. A UE supporting this feature shall also indicate the support of </w:t>
      </w:r>
      <w:r w:rsidRPr="00C52A47">
        <w:rPr>
          <w:i/>
          <w:iCs/>
        </w:rPr>
        <w:t>cho-r16</w:t>
      </w:r>
      <w:r w:rsidRPr="00C52A47">
        <w:t xml:space="preserve"> and </w:t>
      </w:r>
      <w:r w:rsidRPr="00C52A47">
        <w:rPr>
          <w:i/>
        </w:rPr>
        <w:t>ntn-Connectivity-EPC-r17</w:t>
      </w:r>
      <w:r w:rsidRPr="00C52A47">
        <w:rPr>
          <w:i/>
          <w:iCs/>
        </w:rPr>
        <w:t>.</w:t>
      </w:r>
    </w:p>
    <w:p w14:paraId="182E557E" w14:textId="77777777" w:rsidR="00CC6403" w:rsidRPr="00C52A47" w:rsidRDefault="00CC6403" w:rsidP="00CC6403">
      <w:pPr>
        <w:pStyle w:val="Heading4"/>
      </w:pPr>
      <w:bookmarkStart w:id="51" w:name="_Toc171703270"/>
      <w:r w:rsidRPr="00C52A47">
        <w:t>4.3.38.9</w:t>
      </w:r>
      <w:r w:rsidRPr="00C52A47">
        <w:tab/>
      </w:r>
      <w:r w:rsidRPr="00C52A47">
        <w:rPr>
          <w:i/>
          <w:iCs/>
        </w:rPr>
        <w:t>ntn-LocationBasedCHO-EMC-r18</w:t>
      </w:r>
      <w:bookmarkEnd w:id="51"/>
    </w:p>
    <w:p w14:paraId="44928443" w14:textId="565B9979" w:rsidR="00CC6403" w:rsidRPr="00C52A47" w:rsidRDefault="00CC6403" w:rsidP="00CC6403">
      <w:r w:rsidRPr="00C52A47">
        <w:t xml:space="preserve">This field indicates whether the UE supports location-based conditional handover for earth moving cell, i.e., </w:t>
      </w:r>
      <w:commentRangeStart w:id="52"/>
      <w:commentRangeStart w:id="53"/>
      <w:proofErr w:type="spellStart"/>
      <w:r w:rsidRPr="00C52A47">
        <w:rPr>
          <w:i/>
          <w:iCs/>
        </w:rPr>
        <w:t>Cond</w:t>
      </w:r>
      <w:commentRangeEnd w:id="52"/>
      <w:r w:rsidR="00A754FC">
        <w:rPr>
          <w:rStyle w:val="CommentReference"/>
          <w:rFonts w:eastAsiaTheme="minorEastAsia"/>
          <w:lang w:eastAsia="en-US"/>
        </w:rPr>
        <w:commentReference w:id="52"/>
      </w:r>
      <w:commentRangeEnd w:id="53"/>
      <w:r w:rsidR="003338A8">
        <w:rPr>
          <w:rStyle w:val="CommentReference"/>
          <w:rFonts w:eastAsiaTheme="minorEastAsia"/>
          <w:lang w:eastAsia="en-US"/>
        </w:rPr>
        <w:commentReference w:id="53"/>
      </w:r>
      <w:r w:rsidRPr="00C52A47">
        <w:rPr>
          <w:i/>
          <w:iCs/>
        </w:rPr>
        <w:t>Event</w:t>
      </w:r>
      <w:proofErr w:type="spellEnd"/>
      <w:r w:rsidRPr="00C52A47">
        <w:rPr>
          <w:i/>
          <w:iCs/>
        </w:rPr>
        <w:t xml:space="preserve"> D</w:t>
      </w:r>
      <w:ins w:id="54" w:author="RAN2-127" w:date="2024-08-28T11:13:00Z" w16du:dateUtc="2024-08-28T18:13:00Z">
        <w:r w:rsidR="003338A8">
          <w:rPr>
            <w:i/>
            <w:iCs/>
          </w:rPr>
          <w:t>2</w:t>
        </w:r>
      </w:ins>
      <w:del w:id="55" w:author="RAN2-127" w:date="2024-08-28T11:13:00Z" w16du:dateUtc="2024-08-28T18:13:00Z">
        <w:r w:rsidRPr="00C52A47" w:rsidDel="003338A8">
          <w:rPr>
            <w:i/>
            <w:iCs/>
          </w:rPr>
          <w:delText>1</w:delText>
        </w:r>
      </w:del>
      <w:r w:rsidRPr="00C52A47">
        <w:t xml:space="preserve"> as specified in TS 36.331 [5]. A UE supporting this feature shall also indicate the support of </w:t>
      </w:r>
      <w:r w:rsidRPr="00C52A47">
        <w:rPr>
          <w:i/>
          <w:iCs/>
        </w:rPr>
        <w:t>cho-r16</w:t>
      </w:r>
      <w:r w:rsidRPr="00C52A47">
        <w:t xml:space="preserve"> and </w:t>
      </w:r>
      <w:r w:rsidRPr="00C52A47">
        <w:rPr>
          <w:i/>
        </w:rPr>
        <w:t>ntn-Connectivity-EPC-r17</w:t>
      </w:r>
      <w:r w:rsidRPr="00C52A47">
        <w:rPr>
          <w:i/>
          <w:iCs/>
        </w:rPr>
        <w:t>.</w:t>
      </w:r>
    </w:p>
    <w:p w14:paraId="43E8CEBD" w14:textId="77777777" w:rsidR="00CC6403" w:rsidRPr="00C52A47" w:rsidRDefault="00CC6403" w:rsidP="00CC6403">
      <w:pPr>
        <w:pStyle w:val="Heading4"/>
      </w:pPr>
      <w:bookmarkStart w:id="56" w:name="_Toc171703271"/>
      <w:r w:rsidRPr="00C52A47">
        <w:t>4.3.38.10</w:t>
      </w:r>
      <w:r w:rsidRPr="00C52A47">
        <w:tab/>
      </w:r>
      <w:r w:rsidRPr="00C52A47">
        <w:rPr>
          <w:i/>
          <w:iCs/>
        </w:rPr>
        <w:t>ntn-TimeBasedCHO-r18</w:t>
      </w:r>
      <w:bookmarkEnd w:id="56"/>
    </w:p>
    <w:p w14:paraId="554FFEAD" w14:textId="77777777" w:rsidR="00CC6403" w:rsidRPr="00C52A47" w:rsidRDefault="00CC6403" w:rsidP="00CC6403">
      <w:pPr>
        <w:rPr>
          <w:i/>
          <w:iCs/>
        </w:rPr>
      </w:pPr>
      <w:r w:rsidRPr="00C52A47">
        <w:t xml:space="preserve">This field indicates whether the UE supports time-based conditional handover, i.e., </w:t>
      </w:r>
      <w:proofErr w:type="spellStart"/>
      <w:r w:rsidRPr="00C52A47">
        <w:rPr>
          <w:i/>
          <w:iCs/>
          <w:lang w:eastAsia="ko-KR"/>
        </w:rPr>
        <w:t>CondEvent</w:t>
      </w:r>
      <w:proofErr w:type="spellEnd"/>
      <w:r w:rsidRPr="00C52A47">
        <w:rPr>
          <w:i/>
          <w:iCs/>
          <w:lang w:eastAsia="ko-KR"/>
        </w:rPr>
        <w:t xml:space="preserve"> T1</w:t>
      </w:r>
      <w:r w:rsidRPr="00C52A47">
        <w:rPr>
          <w:lang w:eastAsia="ko-KR"/>
        </w:rPr>
        <w:t xml:space="preserve"> </w:t>
      </w:r>
      <w:r w:rsidRPr="00C52A47">
        <w:t xml:space="preserve">as specified in TS 36.331 [5]. A UE supporting this feature shall also indicate the support of </w:t>
      </w:r>
      <w:r w:rsidRPr="00C52A47">
        <w:rPr>
          <w:i/>
          <w:iCs/>
        </w:rPr>
        <w:t>cho-r16</w:t>
      </w:r>
      <w:r w:rsidRPr="00C52A47">
        <w:t xml:space="preserve"> and</w:t>
      </w:r>
      <w:r w:rsidRPr="00C52A47">
        <w:rPr>
          <w:lang w:eastAsia="en-GB"/>
        </w:rPr>
        <w:t xml:space="preserve"> </w:t>
      </w:r>
      <w:r w:rsidRPr="00C52A47">
        <w:rPr>
          <w:i/>
        </w:rPr>
        <w:t>ntn-Connectivity-EPC-r17</w:t>
      </w:r>
      <w:r w:rsidRPr="00C52A47">
        <w:rPr>
          <w:i/>
          <w:iCs/>
        </w:rPr>
        <w:t>.</w:t>
      </w:r>
    </w:p>
    <w:p w14:paraId="78EA20C4" w14:textId="77777777" w:rsidR="00CC6403" w:rsidRPr="00C52A47" w:rsidRDefault="00CC6403" w:rsidP="00CC6403">
      <w:pPr>
        <w:pStyle w:val="Heading4"/>
      </w:pPr>
      <w:bookmarkStart w:id="57" w:name="_Toc171703272"/>
      <w:r w:rsidRPr="00C52A47">
        <w:lastRenderedPageBreak/>
        <w:t>4.3.38.11</w:t>
      </w:r>
      <w:r w:rsidRPr="00C52A47">
        <w:tab/>
      </w:r>
      <w:r w:rsidRPr="00C52A47">
        <w:rPr>
          <w:i/>
          <w:iCs/>
        </w:rPr>
        <w:t>ntn-LocationBasedMeasTrigger-EFC-r18</w:t>
      </w:r>
      <w:bookmarkEnd w:id="57"/>
    </w:p>
    <w:p w14:paraId="48F7EAF3" w14:textId="77777777" w:rsidR="00CC6403" w:rsidRPr="00C52A47" w:rsidRDefault="00CC6403" w:rsidP="00CC6403">
      <w:r w:rsidRPr="00C52A47">
        <w:t xml:space="preserve">This field indicates whether the UE supports location-based measurement trigger in RRC_CONNECTED in (quasi-)earth fixed cell as specified in TS 36.331 [5]. A UE supporting this feature shall also indicate the support of </w:t>
      </w:r>
      <w:r w:rsidRPr="00C52A47">
        <w:rPr>
          <w:i/>
        </w:rPr>
        <w:t>ntn-Connectivity-EPC-r17</w:t>
      </w:r>
      <w:r w:rsidRPr="00C52A47">
        <w:rPr>
          <w:rFonts w:eastAsia="MS PGothic" w:cs="Arial"/>
          <w:szCs w:val="18"/>
        </w:rPr>
        <w:t>.</w:t>
      </w:r>
    </w:p>
    <w:p w14:paraId="69FD4DE8" w14:textId="77777777" w:rsidR="00CC6403" w:rsidRPr="00C52A47" w:rsidRDefault="00CC6403" w:rsidP="00CC6403">
      <w:pPr>
        <w:pStyle w:val="Heading4"/>
      </w:pPr>
      <w:bookmarkStart w:id="58" w:name="_Toc171703273"/>
      <w:r w:rsidRPr="00C52A47">
        <w:t>4.3.38.12</w:t>
      </w:r>
      <w:r w:rsidRPr="00C52A47">
        <w:tab/>
      </w:r>
      <w:r w:rsidRPr="00C52A47">
        <w:rPr>
          <w:i/>
          <w:iCs/>
        </w:rPr>
        <w:t>ntn-LocationBasedMeasTrigger-EMC-r18</w:t>
      </w:r>
      <w:bookmarkEnd w:id="58"/>
    </w:p>
    <w:p w14:paraId="35A2B11F" w14:textId="77777777" w:rsidR="00CC6403" w:rsidRPr="00C52A47" w:rsidRDefault="00CC6403" w:rsidP="00CC6403">
      <w:r w:rsidRPr="00C52A47">
        <w:t xml:space="preserve">This field indicates whether the UE supports location-based measurement trigger in RRC_CONNECTED in earth moving cell as specified in TS 36.331 [5]. A UE supporting this feature shall also indicate the support of </w:t>
      </w:r>
      <w:r w:rsidRPr="00C52A47">
        <w:rPr>
          <w:i/>
        </w:rPr>
        <w:t>ntn-Connectivity-EPC-r17</w:t>
      </w:r>
      <w:r w:rsidRPr="00C52A47">
        <w:rPr>
          <w:rFonts w:eastAsia="MS PGothic" w:cs="Arial"/>
          <w:szCs w:val="18"/>
        </w:rPr>
        <w:t>.</w:t>
      </w:r>
    </w:p>
    <w:p w14:paraId="3D71C50F" w14:textId="77777777" w:rsidR="00CC6403" w:rsidRPr="00C52A47" w:rsidRDefault="00CC6403" w:rsidP="00CC6403">
      <w:pPr>
        <w:pStyle w:val="Heading4"/>
      </w:pPr>
      <w:bookmarkStart w:id="59" w:name="_Toc171703274"/>
      <w:r w:rsidRPr="00C52A47">
        <w:t>4.3.38.13</w:t>
      </w:r>
      <w:r w:rsidRPr="00C52A47">
        <w:tab/>
      </w:r>
      <w:r w:rsidRPr="00C52A47">
        <w:rPr>
          <w:i/>
          <w:iCs/>
        </w:rPr>
        <w:t>ntn-TimeBasedMeasTrigger-r18</w:t>
      </w:r>
      <w:bookmarkEnd w:id="59"/>
    </w:p>
    <w:p w14:paraId="50A19F46" w14:textId="77777777" w:rsidR="00CC6403" w:rsidRPr="00C52A47" w:rsidRDefault="00CC6403" w:rsidP="00CC6403">
      <w:r w:rsidRPr="00C52A47">
        <w:t xml:space="preserve">This field indicates whether the UE supports time-based measurement trigger in RRC_CONNECTED as specified in TS 36.331 [5]. A UE supporting this feature shall also indicate the support of </w:t>
      </w:r>
      <w:r w:rsidRPr="00C52A47">
        <w:rPr>
          <w:i/>
        </w:rPr>
        <w:t>ntn-Connectivity-EPC-r17</w:t>
      </w:r>
      <w:r w:rsidRPr="00C52A47">
        <w:rPr>
          <w:rFonts w:eastAsia="MS PGothic" w:cs="Arial"/>
          <w:szCs w:val="18"/>
        </w:rPr>
        <w:t>.</w:t>
      </w:r>
    </w:p>
    <w:p w14:paraId="63681D90" w14:textId="77777777" w:rsidR="00CC6403" w:rsidRPr="00C52A47" w:rsidRDefault="00CC6403" w:rsidP="00CC6403">
      <w:pPr>
        <w:pStyle w:val="Heading4"/>
        <w:rPr>
          <w:i/>
          <w:iCs/>
        </w:rPr>
      </w:pPr>
      <w:bookmarkStart w:id="60" w:name="_Toc171703275"/>
      <w:r w:rsidRPr="00C52A47">
        <w:t>4.3.38.14</w:t>
      </w:r>
      <w:r w:rsidRPr="00C52A47">
        <w:tab/>
      </w:r>
      <w:r w:rsidRPr="00C52A47">
        <w:rPr>
          <w:i/>
          <w:iCs/>
        </w:rPr>
        <w:t>ntn-RRC-HarqDisableSingleTB-r18</w:t>
      </w:r>
      <w:bookmarkEnd w:id="60"/>
    </w:p>
    <w:p w14:paraId="2C43150D" w14:textId="77777777" w:rsidR="00CC6403" w:rsidRPr="00C52A47" w:rsidRDefault="00CC6403" w:rsidP="00CC6403">
      <w:r w:rsidRPr="00C52A47">
        <w:t>This field i</w:t>
      </w:r>
      <w:r w:rsidRPr="00C52A47">
        <w:rPr>
          <w:rFonts w:eastAsia="MS PGothic" w:cs="Arial"/>
          <w:szCs w:val="18"/>
        </w:rPr>
        <w:t>ndicates whether the UE supports HARQ feedback disabling per HARQ process for downlink transmission by RRC configuration.</w:t>
      </w:r>
      <w:r w:rsidRPr="00C52A47">
        <w:t xml:space="preserve"> This feature is only applicable if the UE supports </w:t>
      </w:r>
      <w:proofErr w:type="spellStart"/>
      <w:r w:rsidRPr="00C52A47">
        <w:rPr>
          <w:i/>
          <w:iCs/>
        </w:rPr>
        <w:t>ue</w:t>
      </w:r>
      <w:proofErr w:type="spellEnd"/>
      <w:r w:rsidRPr="00C52A47">
        <w:rPr>
          <w:i/>
          <w:iCs/>
        </w:rPr>
        <w:t>-category-NB.</w:t>
      </w:r>
      <w:r w:rsidRPr="00C52A47">
        <w:t xml:space="preserve"> </w:t>
      </w:r>
      <w:r w:rsidRPr="00C52A47">
        <w:rPr>
          <w:rFonts w:eastAsia="MS PGothic" w:cs="Arial"/>
          <w:szCs w:val="18"/>
        </w:rPr>
        <w:t xml:space="preserve">A UE supporting this feature shall also indicate the support of </w:t>
      </w:r>
      <w:proofErr w:type="spellStart"/>
      <w:r w:rsidRPr="00C52A47">
        <w:rPr>
          <w:i/>
          <w:iCs/>
        </w:rPr>
        <w:t>ue</w:t>
      </w:r>
      <w:proofErr w:type="spellEnd"/>
      <w:r w:rsidRPr="00C52A47">
        <w:rPr>
          <w:i/>
          <w:iCs/>
        </w:rPr>
        <w:t xml:space="preserve">-category-NB </w:t>
      </w:r>
      <w:r w:rsidRPr="00C52A47">
        <w:t>and</w:t>
      </w:r>
      <w:r w:rsidRPr="00C52A47">
        <w:rPr>
          <w:rFonts w:eastAsia="MS PGothic" w:cs="Arial"/>
          <w:szCs w:val="18"/>
        </w:rPr>
        <w:t xml:space="preserve"> </w:t>
      </w:r>
      <w:r w:rsidRPr="00C52A47">
        <w:rPr>
          <w:i/>
        </w:rPr>
        <w:t>ntn-Connectivity-EPC-r17</w:t>
      </w:r>
      <w:r w:rsidRPr="00C52A47">
        <w:rPr>
          <w:rFonts w:eastAsia="MS PGothic" w:cs="Arial"/>
          <w:szCs w:val="18"/>
        </w:rPr>
        <w:t>.</w:t>
      </w:r>
    </w:p>
    <w:p w14:paraId="248B513E" w14:textId="77777777" w:rsidR="00CC6403" w:rsidRPr="00C52A47" w:rsidRDefault="00CC6403" w:rsidP="00CC6403">
      <w:pPr>
        <w:pStyle w:val="Heading4"/>
      </w:pPr>
      <w:bookmarkStart w:id="61" w:name="_Toc171703276"/>
      <w:r w:rsidRPr="00C52A47">
        <w:t>4.3.38.15</w:t>
      </w:r>
      <w:r w:rsidRPr="00C52A47">
        <w:tab/>
      </w:r>
      <w:r w:rsidRPr="00C52A47">
        <w:rPr>
          <w:i/>
          <w:iCs/>
        </w:rPr>
        <w:t>ntn-OverriddenHarqDisableSingleTB-r18</w:t>
      </w:r>
      <w:bookmarkEnd w:id="61"/>
    </w:p>
    <w:p w14:paraId="0FB86FDF" w14:textId="77777777" w:rsidR="00CC6403" w:rsidRPr="00C52A47" w:rsidRDefault="00CC6403" w:rsidP="00CC6403">
      <w:r w:rsidRPr="00C52A47">
        <w:t>This field i</w:t>
      </w:r>
      <w:r w:rsidRPr="00C52A47">
        <w:rPr>
          <w:rFonts w:eastAsia="MS PGothic" w:cs="Arial"/>
          <w:szCs w:val="18"/>
        </w:rPr>
        <w:t>ndicates whether the UE supports DCI-based HARQ feedback disabling for downlink transmission by overriding the RRC configuration.</w:t>
      </w:r>
      <w:r w:rsidRPr="00C52A47">
        <w:t xml:space="preserve"> </w:t>
      </w:r>
      <w:r w:rsidRPr="00C52A47">
        <w:rPr>
          <w:rFonts w:eastAsia="MS PGothic" w:cs="Arial"/>
          <w:szCs w:val="18"/>
        </w:rPr>
        <w:t>A UE supporting this feature shall also indicate the support of</w:t>
      </w:r>
      <w:r w:rsidRPr="00C52A47">
        <w:rPr>
          <w:rFonts w:eastAsia="MS PGothic" w:cs="Arial"/>
          <w:i/>
          <w:iCs/>
          <w:szCs w:val="18"/>
        </w:rPr>
        <w:t xml:space="preserve"> ntn-RRC-HarqDisableSingleTB-r18</w:t>
      </w:r>
      <w:r w:rsidRPr="00C52A47">
        <w:rPr>
          <w:rFonts w:eastAsia="MS PGothic" w:cs="Arial"/>
          <w:szCs w:val="18"/>
        </w:rPr>
        <w:t>.</w:t>
      </w:r>
    </w:p>
    <w:p w14:paraId="31A88844" w14:textId="77777777" w:rsidR="00CC6403" w:rsidRPr="00C52A47" w:rsidRDefault="00CC6403" w:rsidP="00CC6403">
      <w:pPr>
        <w:pStyle w:val="Heading4"/>
      </w:pPr>
      <w:bookmarkStart w:id="62" w:name="_Toc171703277"/>
      <w:r w:rsidRPr="00C52A47">
        <w:t>4.3.38.16</w:t>
      </w:r>
      <w:r w:rsidRPr="00C52A47">
        <w:tab/>
      </w:r>
      <w:r w:rsidRPr="00C52A47">
        <w:rPr>
          <w:i/>
          <w:iCs/>
        </w:rPr>
        <w:t>ntn-DCI-HarqDisableSingleTB-r18</w:t>
      </w:r>
      <w:bookmarkEnd w:id="62"/>
    </w:p>
    <w:p w14:paraId="298072C5" w14:textId="77777777" w:rsidR="00CC6403" w:rsidRPr="00C52A47" w:rsidRDefault="00CC6403" w:rsidP="00CC6403">
      <w:r w:rsidRPr="00C52A47">
        <w:t>This field i</w:t>
      </w:r>
      <w:r w:rsidRPr="00C52A47">
        <w:rPr>
          <w:rFonts w:eastAsia="MS PGothic" w:cs="Arial"/>
          <w:szCs w:val="18"/>
        </w:rPr>
        <w:t>ndicates whether the UE supports DCI-based HARQ feedback disabling for downlink transmission when HARQ feedback disabling per HARQ process for downlink transmission is not configured by RRC.</w:t>
      </w:r>
      <w:r w:rsidRPr="00C52A47">
        <w:t xml:space="preserve"> This feature is only applicable if the UE supports </w:t>
      </w:r>
      <w:proofErr w:type="spellStart"/>
      <w:r w:rsidRPr="00C52A47">
        <w:rPr>
          <w:i/>
          <w:iCs/>
        </w:rPr>
        <w:t>ue</w:t>
      </w:r>
      <w:proofErr w:type="spellEnd"/>
      <w:r w:rsidRPr="00C52A47">
        <w:rPr>
          <w:i/>
          <w:iCs/>
        </w:rPr>
        <w:t>-category-NB.</w:t>
      </w:r>
      <w:r w:rsidRPr="00C52A47">
        <w:t xml:space="preserve"> </w:t>
      </w:r>
      <w:r w:rsidRPr="00C52A47">
        <w:rPr>
          <w:rFonts w:eastAsia="MS PGothic" w:cs="Arial"/>
          <w:szCs w:val="18"/>
        </w:rPr>
        <w:t xml:space="preserve">A UE supporting this feature shall also indicate the support of </w:t>
      </w:r>
      <w:r w:rsidRPr="00C52A47">
        <w:rPr>
          <w:i/>
        </w:rPr>
        <w:t>ntn-Connectivity-EPC-r17</w:t>
      </w:r>
      <w:r w:rsidRPr="00C52A47">
        <w:rPr>
          <w:rFonts w:eastAsia="MS PGothic" w:cs="Arial"/>
          <w:szCs w:val="18"/>
        </w:rPr>
        <w:t>.</w:t>
      </w:r>
    </w:p>
    <w:p w14:paraId="3FBFAFC8" w14:textId="77777777" w:rsidR="00CC6403" w:rsidRPr="00C52A47" w:rsidRDefault="00CC6403" w:rsidP="00CC6403">
      <w:pPr>
        <w:pStyle w:val="Heading4"/>
      </w:pPr>
      <w:bookmarkStart w:id="63" w:name="_Toc171703278"/>
      <w:r w:rsidRPr="00C52A47">
        <w:t>4.3.38.17</w:t>
      </w:r>
      <w:r w:rsidRPr="00C52A47">
        <w:tab/>
      </w:r>
      <w:r w:rsidRPr="00C52A47">
        <w:rPr>
          <w:i/>
          <w:iCs/>
        </w:rPr>
        <w:t>ntn-RRC-HarqDisableMultiTB-r18</w:t>
      </w:r>
      <w:bookmarkEnd w:id="63"/>
    </w:p>
    <w:p w14:paraId="37C758AF" w14:textId="77777777" w:rsidR="00CC6403" w:rsidRPr="00C52A47" w:rsidRDefault="00CC6403" w:rsidP="00CC6403">
      <w:r w:rsidRPr="00C52A47">
        <w:t>This field i</w:t>
      </w:r>
      <w:r w:rsidRPr="00C52A47">
        <w:rPr>
          <w:rFonts w:eastAsia="MS PGothic" w:cs="Arial"/>
          <w:szCs w:val="18"/>
        </w:rPr>
        <w:t xml:space="preserve">ndicates whether the UE supports HARQ feedback disabling per HARQ process for downlink transmission by RRC configuration when scheduled with downlink transmission of multiple </w:t>
      </w:r>
      <w:proofErr w:type="spellStart"/>
      <w:r w:rsidRPr="00C52A47">
        <w:rPr>
          <w:rFonts w:eastAsia="MS PGothic" w:cs="Arial"/>
          <w:szCs w:val="18"/>
        </w:rPr>
        <w:t>TBs.</w:t>
      </w:r>
      <w:proofErr w:type="spellEnd"/>
      <w:r w:rsidRPr="00C52A47">
        <w:t xml:space="preserve"> This feature is only applicable if the UE supports </w:t>
      </w:r>
      <w:proofErr w:type="spellStart"/>
      <w:r w:rsidRPr="00C52A47">
        <w:rPr>
          <w:i/>
          <w:iCs/>
        </w:rPr>
        <w:t>ue</w:t>
      </w:r>
      <w:proofErr w:type="spellEnd"/>
      <w:r w:rsidRPr="00C52A47">
        <w:rPr>
          <w:i/>
          <w:iCs/>
        </w:rPr>
        <w:t>-category-NB.</w:t>
      </w:r>
      <w:r w:rsidRPr="00C52A47">
        <w:t xml:space="preserve"> </w:t>
      </w:r>
      <w:r w:rsidRPr="00C52A47">
        <w:rPr>
          <w:rFonts w:eastAsia="MS PGothic" w:cs="Arial"/>
          <w:szCs w:val="18"/>
        </w:rPr>
        <w:t xml:space="preserve">A UE supporting this feature shall also indicate the support of </w:t>
      </w:r>
      <w:r w:rsidRPr="00C52A47">
        <w:rPr>
          <w:i/>
          <w:iCs/>
        </w:rPr>
        <w:t xml:space="preserve">npdsch-MultiTB-r16 </w:t>
      </w:r>
      <w:r w:rsidRPr="00C52A47">
        <w:t>and</w:t>
      </w:r>
      <w:r w:rsidRPr="00C52A47">
        <w:rPr>
          <w:rFonts w:eastAsia="MS PGothic" w:cs="Arial"/>
          <w:szCs w:val="18"/>
        </w:rPr>
        <w:t xml:space="preserve"> </w:t>
      </w:r>
      <w:r w:rsidRPr="00C52A47">
        <w:rPr>
          <w:i/>
        </w:rPr>
        <w:t>ntn-Connectivity-EPC-r17</w:t>
      </w:r>
      <w:r w:rsidRPr="00C52A47">
        <w:rPr>
          <w:rFonts w:eastAsia="MS PGothic" w:cs="Arial"/>
          <w:szCs w:val="18"/>
        </w:rPr>
        <w:t>.</w:t>
      </w:r>
    </w:p>
    <w:p w14:paraId="75A200EC" w14:textId="77777777" w:rsidR="00CC6403" w:rsidRPr="00C52A47" w:rsidRDefault="00CC6403" w:rsidP="00CC6403">
      <w:pPr>
        <w:pStyle w:val="Heading4"/>
      </w:pPr>
      <w:bookmarkStart w:id="64" w:name="_Toc171703279"/>
      <w:r w:rsidRPr="00C52A47">
        <w:t>4.3.38.18</w:t>
      </w:r>
      <w:r w:rsidRPr="00C52A47">
        <w:tab/>
      </w:r>
      <w:r w:rsidRPr="00C52A47">
        <w:rPr>
          <w:i/>
          <w:iCs/>
        </w:rPr>
        <w:t>ntn-OverriddenHarqDisableMultiTB-r18</w:t>
      </w:r>
      <w:bookmarkEnd w:id="64"/>
    </w:p>
    <w:p w14:paraId="630A4549" w14:textId="77777777" w:rsidR="00CC6403" w:rsidRPr="00C52A47" w:rsidRDefault="00CC6403" w:rsidP="00CC6403">
      <w:r w:rsidRPr="00C52A47">
        <w:t>This field i</w:t>
      </w:r>
      <w:r w:rsidRPr="00C52A47">
        <w:rPr>
          <w:rFonts w:eastAsia="MS PGothic" w:cs="Arial"/>
          <w:szCs w:val="18"/>
        </w:rPr>
        <w:t xml:space="preserve">ndicates whether the UE supports DCI-based HARQ feedback disabling for downlink transmission by overriding the RRC configuration when scheduled with downlink transmission of multiple </w:t>
      </w:r>
      <w:proofErr w:type="spellStart"/>
      <w:r w:rsidRPr="00C52A47">
        <w:rPr>
          <w:rFonts w:eastAsia="MS PGothic" w:cs="Arial"/>
          <w:szCs w:val="18"/>
        </w:rPr>
        <w:t>TBs.</w:t>
      </w:r>
      <w:proofErr w:type="spellEnd"/>
      <w:r w:rsidRPr="00C52A47">
        <w:t xml:space="preserve"> </w:t>
      </w:r>
      <w:r w:rsidRPr="00C52A47">
        <w:rPr>
          <w:rFonts w:eastAsia="MS PGothic" w:cs="Arial"/>
          <w:szCs w:val="18"/>
        </w:rPr>
        <w:t xml:space="preserve">A UE supporting this feature shall also indicate the support of </w:t>
      </w:r>
      <w:r w:rsidRPr="00C52A47">
        <w:rPr>
          <w:rFonts w:eastAsia="MS PGothic" w:cs="Arial"/>
          <w:i/>
          <w:iCs/>
          <w:szCs w:val="18"/>
        </w:rPr>
        <w:t>ntn-RRC-HarqDisableMultiTB-r18</w:t>
      </w:r>
      <w:r w:rsidRPr="00C52A47">
        <w:rPr>
          <w:rFonts w:eastAsia="MS PGothic" w:cs="Arial"/>
          <w:szCs w:val="18"/>
        </w:rPr>
        <w:t>.</w:t>
      </w:r>
    </w:p>
    <w:p w14:paraId="1C10DC8F" w14:textId="77777777" w:rsidR="00CC6403" w:rsidRPr="00C52A47" w:rsidRDefault="00CC6403" w:rsidP="00CC6403">
      <w:pPr>
        <w:pStyle w:val="Heading4"/>
      </w:pPr>
      <w:bookmarkStart w:id="65" w:name="_Toc171703280"/>
      <w:r w:rsidRPr="00C52A47">
        <w:t>4.3.38.19</w:t>
      </w:r>
      <w:r w:rsidRPr="00C52A47">
        <w:tab/>
      </w:r>
      <w:r w:rsidRPr="00C52A47">
        <w:rPr>
          <w:i/>
          <w:iCs/>
        </w:rPr>
        <w:t>ntn-DCI-HarqDisableMultiTB-r18</w:t>
      </w:r>
      <w:bookmarkEnd w:id="65"/>
    </w:p>
    <w:p w14:paraId="4DEA2806" w14:textId="77777777" w:rsidR="00CC6403" w:rsidRPr="00C52A47" w:rsidRDefault="00CC6403" w:rsidP="00CC6403">
      <w:r w:rsidRPr="00C52A47">
        <w:t>This field i</w:t>
      </w:r>
      <w:r w:rsidRPr="00C52A47">
        <w:rPr>
          <w:rFonts w:eastAsia="MS PGothic" w:cs="Arial"/>
        </w:rPr>
        <w:t xml:space="preserve">ndicates whether the UE supports DCI-based HARQ feedback disabling for downlink transmission when HARQ feedback disabling per HARQ process for downlink transmission is not configured by RRC and </w:t>
      </w:r>
      <w:r w:rsidRPr="00C52A47">
        <w:rPr>
          <w:rFonts w:eastAsia="MS PGothic" w:cs="Arial"/>
          <w:szCs w:val="18"/>
        </w:rPr>
        <w:t xml:space="preserve">when scheduled with downlink transmission of multiple </w:t>
      </w:r>
      <w:proofErr w:type="spellStart"/>
      <w:r w:rsidRPr="00C52A47">
        <w:rPr>
          <w:rFonts w:eastAsia="MS PGothic" w:cs="Arial"/>
          <w:szCs w:val="18"/>
        </w:rPr>
        <w:t>TBs</w:t>
      </w:r>
      <w:r w:rsidRPr="00C52A47">
        <w:rPr>
          <w:rFonts w:eastAsia="MS PGothic" w:cs="Arial"/>
        </w:rPr>
        <w:t>.</w:t>
      </w:r>
      <w:proofErr w:type="spellEnd"/>
      <w:r w:rsidRPr="00C52A47">
        <w:t xml:space="preserve"> This feature is only applicable if the UE supports </w:t>
      </w:r>
      <w:proofErr w:type="spellStart"/>
      <w:r w:rsidRPr="00C52A47">
        <w:rPr>
          <w:i/>
          <w:iCs/>
        </w:rPr>
        <w:t>ue</w:t>
      </w:r>
      <w:proofErr w:type="spellEnd"/>
      <w:r w:rsidRPr="00C52A47">
        <w:rPr>
          <w:i/>
          <w:iCs/>
        </w:rPr>
        <w:t>-category-NB.</w:t>
      </w:r>
      <w:r w:rsidRPr="00C52A47">
        <w:t xml:space="preserve"> </w:t>
      </w:r>
      <w:r w:rsidRPr="00C52A47">
        <w:rPr>
          <w:rFonts w:eastAsia="MS PGothic" w:cs="Arial"/>
        </w:rPr>
        <w:t xml:space="preserve">A UE supporting this feature shall also indicate the support of </w:t>
      </w:r>
      <w:r w:rsidRPr="00C52A47">
        <w:rPr>
          <w:rFonts w:eastAsia="MS PGothic" w:cs="Arial"/>
          <w:i/>
          <w:iCs/>
        </w:rPr>
        <w:t>npdsch-MultiTB-r16</w:t>
      </w:r>
      <w:r w:rsidRPr="00C52A47">
        <w:rPr>
          <w:rFonts w:eastAsia="MS PGothic" w:cs="Arial"/>
        </w:rPr>
        <w:t xml:space="preserve"> and </w:t>
      </w:r>
      <w:r w:rsidRPr="00C52A47">
        <w:rPr>
          <w:i/>
          <w:iCs/>
        </w:rPr>
        <w:t>ntn-Connectivity-EPC-r17</w:t>
      </w:r>
      <w:r w:rsidRPr="00C52A47">
        <w:rPr>
          <w:rFonts w:eastAsia="MS PGothic" w:cs="Arial"/>
        </w:rPr>
        <w:t>.</w:t>
      </w:r>
    </w:p>
    <w:p w14:paraId="2B0E525C" w14:textId="77777777" w:rsidR="00CC6403" w:rsidRPr="00C52A47" w:rsidRDefault="00CC6403" w:rsidP="00CC6403">
      <w:pPr>
        <w:pStyle w:val="Heading4"/>
      </w:pPr>
      <w:bookmarkStart w:id="66" w:name="_Toc171703281"/>
      <w:r w:rsidRPr="00C52A47">
        <w:lastRenderedPageBreak/>
        <w:t>4.3.38.20</w:t>
      </w:r>
      <w:r w:rsidRPr="00C52A47">
        <w:tab/>
      </w:r>
      <w:r w:rsidRPr="00C52A47">
        <w:rPr>
          <w:i/>
          <w:iCs/>
        </w:rPr>
        <w:t>ntn-RRC-HarqDisableSingleTB-CE-ModeA-r18</w:t>
      </w:r>
      <w:bookmarkEnd w:id="66"/>
    </w:p>
    <w:p w14:paraId="5F7A67A4" w14:textId="77777777" w:rsidR="00CC6403" w:rsidRPr="00C52A47" w:rsidRDefault="00CC6403" w:rsidP="00CC6403">
      <w:r w:rsidRPr="00C52A47">
        <w:t>This field i</w:t>
      </w:r>
      <w:r w:rsidRPr="00C52A47">
        <w:rPr>
          <w:rFonts w:eastAsia="MS PGothic" w:cs="Arial"/>
          <w:szCs w:val="18"/>
        </w:rPr>
        <w:t xml:space="preserve">ndicates whether the UE supports HARQ feedback disabling per HARQ process for downlink transmission by RRC configuration </w:t>
      </w:r>
      <w:r w:rsidRPr="00C52A47">
        <w:t>when operating in coverage enhancement mode A</w:t>
      </w:r>
      <w:r w:rsidRPr="00C52A47">
        <w:rPr>
          <w:rFonts w:eastAsia="MS PGothic" w:cs="Arial"/>
          <w:szCs w:val="18"/>
        </w:rPr>
        <w:t>.</w:t>
      </w:r>
      <w:r w:rsidRPr="00C52A47">
        <w:t xml:space="preserve"> This feature is only applicable if the UE supports </w:t>
      </w:r>
      <w:r w:rsidRPr="00C52A47">
        <w:rPr>
          <w:i/>
          <w:iCs/>
        </w:rPr>
        <w:t>ce-ModeA-r13.</w:t>
      </w:r>
      <w:r w:rsidRPr="00C52A47">
        <w:t xml:space="preserve"> </w:t>
      </w:r>
      <w:r w:rsidRPr="00C52A47">
        <w:rPr>
          <w:rFonts w:eastAsia="MS PGothic" w:cs="Arial"/>
          <w:szCs w:val="18"/>
        </w:rPr>
        <w:t xml:space="preserve">A UE supporting this feature shall also indicate the support of </w:t>
      </w:r>
      <w:r w:rsidRPr="00C52A47">
        <w:rPr>
          <w:i/>
        </w:rPr>
        <w:t>ntn-Connectivity-EPC-r17</w:t>
      </w:r>
      <w:r w:rsidRPr="00C52A47">
        <w:rPr>
          <w:rFonts w:eastAsia="MS PGothic" w:cs="Arial"/>
          <w:szCs w:val="18"/>
        </w:rPr>
        <w:t>.</w:t>
      </w:r>
    </w:p>
    <w:p w14:paraId="75E6DEB5" w14:textId="77777777" w:rsidR="00CC6403" w:rsidRPr="00C52A47" w:rsidRDefault="00CC6403" w:rsidP="00CC6403">
      <w:pPr>
        <w:pStyle w:val="Heading4"/>
      </w:pPr>
      <w:bookmarkStart w:id="67" w:name="_Toc171703282"/>
      <w:r w:rsidRPr="00C52A47">
        <w:t>4.3.38.21</w:t>
      </w:r>
      <w:r w:rsidRPr="00C52A47">
        <w:tab/>
      </w:r>
      <w:r w:rsidRPr="00C52A47">
        <w:rPr>
          <w:i/>
          <w:iCs/>
        </w:rPr>
        <w:t>ntn-RRC-HarqDisableSingleTB-CE-ModeB-r18</w:t>
      </w:r>
      <w:bookmarkEnd w:id="67"/>
    </w:p>
    <w:p w14:paraId="34FAC7AE" w14:textId="77777777" w:rsidR="00CC6403" w:rsidRPr="00C52A47" w:rsidRDefault="00CC6403" w:rsidP="00CC6403">
      <w:r w:rsidRPr="00C52A47">
        <w:t>This field i</w:t>
      </w:r>
      <w:r w:rsidRPr="00C52A47">
        <w:rPr>
          <w:rFonts w:eastAsia="MS PGothic" w:cs="Arial"/>
          <w:szCs w:val="18"/>
        </w:rPr>
        <w:t xml:space="preserve">ndicates whether the UE supports HARQ feedback disabling per HARQ process for downlink transmission by RRC configuration </w:t>
      </w:r>
      <w:r w:rsidRPr="00C52A47">
        <w:t>when operating in coverage enhancement mode B</w:t>
      </w:r>
      <w:r w:rsidRPr="00C52A47">
        <w:rPr>
          <w:rFonts w:eastAsia="MS PGothic" w:cs="Arial"/>
          <w:szCs w:val="18"/>
        </w:rPr>
        <w:t>.</w:t>
      </w:r>
      <w:r w:rsidRPr="00C52A47">
        <w:t xml:space="preserve"> This feature is only applicable if the UE supports </w:t>
      </w:r>
      <w:r w:rsidRPr="00C52A47">
        <w:rPr>
          <w:i/>
          <w:iCs/>
        </w:rPr>
        <w:t>ce-ModeB-r13.</w:t>
      </w:r>
      <w:r w:rsidRPr="00C52A47">
        <w:t xml:space="preserve"> </w:t>
      </w:r>
      <w:r w:rsidRPr="00C52A47">
        <w:rPr>
          <w:rFonts w:eastAsia="MS PGothic" w:cs="Arial"/>
          <w:szCs w:val="18"/>
        </w:rPr>
        <w:t xml:space="preserve">A UE supporting this feature shall also indicate the support of </w:t>
      </w:r>
      <w:r w:rsidRPr="00C52A47">
        <w:rPr>
          <w:i/>
        </w:rPr>
        <w:t>ntn-Connectivity-EPC-r17</w:t>
      </w:r>
      <w:r w:rsidRPr="00C52A47">
        <w:rPr>
          <w:rFonts w:eastAsia="MS PGothic" w:cs="Arial"/>
          <w:szCs w:val="18"/>
        </w:rPr>
        <w:t>.</w:t>
      </w:r>
    </w:p>
    <w:p w14:paraId="13CB36DB" w14:textId="77777777" w:rsidR="00CC6403" w:rsidRPr="00C52A47" w:rsidRDefault="00CC6403" w:rsidP="00CC6403">
      <w:pPr>
        <w:pStyle w:val="Heading4"/>
      </w:pPr>
      <w:bookmarkStart w:id="68" w:name="_Toc171703283"/>
      <w:r w:rsidRPr="00C52A47">
        <w:t>4.3.38.22</w:t>
      </w:r>
      <w:r w:rsidRPr="00C52A47">
        <w:tab/>
      </w:r>
      <w:r w:rsidRPr="00C52A47">
        <w:rPr>
          <w:i/>
          <w:iCs/>
        </w:rPr>
        <w:t>ntn-OverriddenHarqDisableSingleTB-CE-ModeB-r18</w:t>
      </w:r>
      <w:bookmarkEnd w:id="68"/>
    </w:p>
    <w:p w14:paraId="76041E76" w14:textId="77777777" w:rsidR="00CC6403" w:rsidRPr="00C52A47" w:rsidRDefault="00CC6403" w:rsidP="00CC6403">
      <w:r w:rsidRPr="00C52A47">
        <w:t>This field i</w:t>
      </w:r>
      <w:r w:rsidRPr="00C52A47">
        <w:rPr>
          <w:rFonts w:eastAsia="MS PGothic" w:cs="Arial"/>
          <w:szCs w:val="18"/>
        </w:rPr>
        <w:t>ndicates whether the UE supports DCI-based HARQ feedback disabling for downlink transmission by overriding the RRC configuration</w:t>
      </w:r>
      <w:r w:rsidRPr="00C52A47">
        <w:t xml:space="preserve"> when operating in coverage enhancement mode B</w:t>
      </w:r>
      <w:r w:rsidRPr="00C52A47">
        <w:rPr>
          <w:rFonts w:eastAsia="MS PGothic" w:cs="Arial"/>
          <w:szCs w:val="18"/>
        </w:rPr>
        <w:t>.</w:t>
      </w:r>
      <w:r w:rsidRPr="00C52A47">
        <w:t xml:space="preserve"> </w:t>
      </w:r>
      <w:r w:rsidRPr="00C52A47">
        <w:rPr>
          <w:rFonts w:eastAsia="MS PGothic" w:cs="Arial"/>
          <w:szCs w:val="18"/>
        </w:rPr>
        <w:t xml:space="preserve">A UE supporting this feature shall also indicate the support of </w:t>
      </w:r>
      <w:r w:rsidRPr="00C52A47">
        <w:rPr>
          <w:rFonts w:eastAsia="MS PGothic" w:cs="Arial"/>
          <w:i/>
          <w:iCs/>
          <w:szCs w:val="18"/>
        </w:rPr>
        <w:t>ntn-RRC-HarqDisableSingleTB-CE-ModeB-r18</w:t>
      </w:r>
      <w:r w:rsidRPr="00C52A47">
        <w:rPr>
          <w:rFonts w:eastAsia="MS PGothic" w:cs="Arial"/>
          <w:szCs w:val="18"/>
        </w:rPr>
        <w:t>.</w:t>
      </w:r>
    </w:p>
    <w:p w14:paraId="171189D5" w14:textId="77777777" w:rsidR="00CC6403" w:rsidRPr="00C52A47" w:rsidRDefault="00CC6403" w:rsidP="00CC6403">
      <w:pPr>
        <w:pStyle w:val="Heading4"/>
      </w:pPr>
      <w:bookmarkStart w:id="69" w:name="_Toc171703284"/>
      <w:r w:rsidRPr="00C52A47">
        <w:t>4.3.38.23</w:t>
      </w:r>
      <w:r w:rsidRPr="00C52A47">
        <w:tab/>
      </w:r>
      <w:r w:rsidRPr="00C52A47">
        <w:rPr>
          <w:i/>
          <w:iCs/>
        </w:rPr>
        <w:t>ntn-DCI-HarqDisableSingleTB-CE-ModeB-r18</w:t>
      </w:r>
      <w:bookmarkEnd w:id="69"/>
    </w:p>
    <w:p w14:paraId="16E178B0" w14:textId="77777777" w:rsidR="00CC6403" w:rsidRPr="00C52A47" w:rsidRDefault="00CC6403" w:rsidP="00CC6403">
      <w:r w:rsidRPr="00C52A47">
        <w:t>This field i</w:t>
      </w:r>
      <w:r w:rsidRPr="00C52A47">
        <w:rPr>
          <w:rFonts w:eastAsia="MS PGothic" w:cs="Arial"/>
          <w:szCs w:val="18"/>
        </w:rPr>
        <w:t xml:space="preserve">ndicates whether the UE supports DCI-based HARQ feedback disabling for downlink transmission when HARQ feedback disabling per HARQ process for downlink transmission is not configured by RRC and </w:t>
      </w:r>
      <w:r w:rsidRPr="00C52A47">
        <w:t>operating in coverage enhancement mode B</w:t>
      </w:r>
      <w:r w:rsidRPr="00C52A47">
        <w:rPr>
          <w:rFonts w:eastAsia="MS PGothic" w:cs="Arial"/>
          <w:szCs w:val="18"/>
        </w:rPr>
        <w:t>.</w:t>
      </w:r>
      <w:r w:rsidRPr="00C52A47">
        <w:t xml:space="preserve"> This feature is only applicable if the UE supports </w:t>
      </w:r>
      <w:r w:rsidRPr="00C52A47">
        <w:rPr>
          <w:i/>
          <w:iCs/>
        </w:rPr>
        <w:t>ce-ModeB-r13.</w:t>
      </w:r>
      <w:r w:rsidRPr="00C52A47">
        <w:t xml:space="preserve"> </w:t>
      </w:r>
      <w:r w:rsidRPr="00C52A47">
        <w:rPr>
          <w:rFonts w:eastAsia="MS PGothic" w:cs="Arial"/>
          <w:szCs w:val="18"/>
        </w:rPr>
        <w:t xml:space="preserve">A UE supporting this feature shall also indicate the support of </w:t>
      </w:r>
      <w:r w:rsidRPr="00C52A47">
        <w:rPr>
          <w:i/>
        </w:rPr>
        <w:t>ntn-Connectivity-EPC-r17</w:t>
      </w:r>
      <w:r w:rsidRPr="00C52A47">
        <w:rPr>
          <w:rFonts w:eastAsia="MS PGothic" w:cs="Arial"/>
          <w:szCs w:val="18"/>
        </w:rPr>
        <w:t>.</w:t>
      </w:r>
    </w:p>
    <w:p w14:paraId="62DFB647" w14:textId="77777777" w:rsidR="00CC6403" w:rsidRPr="00C52A47" w:rsidRDefault="00CC6403" w:rsidP="00CC6403">
      <w:pPr>
        <w:pStyle w:val="Heading4"/>
      </w:pPr>
      <w:bookmarkStart w:id="70" w:name="_Toc171703285"/>
      <w:r w:rsidRPr="00C52A47">
        <w:t>4.3.38.24</w:t>
      </w:r>
      <w:r w:rsidRPr="00C52A47">
        <w:tab/>
      </w:r>
      <w:r w:rsidRPr="00C52A47">
        <w:rPr>
          <w:i/>
          <w:iCs/>
        </w:rPr>
        <w:t>ntn-RRC-HarqDisableMultiTB-CE-ModeA-r18</w:t>
      </w:r>
      <w:bookmarkEnd w:id="70"/>
    </w:p>
    <w:p w14:paraId="3B60A06E" w14:textId="77777777" w:rsidR="00CC6403" w:rsidRPr="00C52A47" w:rsidRDefault="00CC6403" w:rsidP="00CC6403">
      <w:r w:rsidRPr="00C52A47">
        <w:t>This field i</w:t>
      </w:r>
      <w:r w:rsidRPr="00C52A47">
        <w:rPr>
          <w:rFonts w:eastAsia="MS PGothic" w:cs="Arial"/>
          <w:szCs w:val="18"/>
        </w:rPr>
        <w:t xml:space="preserve">ndicates whether the UE supports HARQ feedback disabling per HARQ process for downlink transmission by RRC configuration </w:t>
      </w:r>
      <w:r w:rsidRPr="00C52A47">
        <w:t xml:space="preserve">when operating in coverage enhancement mode A and </w:t>
      </w:r>
      <w:r w:rsidRPr="00C52A47">
        <w:rPr>
          <w:rFonts w:eastAsia="MS PGothic" w:cs="Arial"/>
          <w:szCs w:val="18"/>
        </w:rPr>
        <w:t xml:space="preserve">when scheduled with downlink transmission of multiple </w:t>
      </w:r>
      <w:proofErr w:type="spellStart"/>
      <w:r w:rsidRPr="00C52A47">
        <w:rPr>
          <w:rFonts w:eastAsia="MS PGothic" w:cs="Arial"/>
          <w:szCs w:val="18"/>
        </w:rPr>
        <w:t>TBs.</w:t>
      </w:r>
      <w:proofErr w:type="spellEnd"/>
      <w:r w:rsidRPr="00C52A47">
        <w:t xml:space="preserve"> This feature is only applicable if the UE supports </w:t>
      </w:r>
      <w:r w:rsidRPr="00C52A47">
        <w:rPr>
          <w:i/>
          <w:iCs/>
        </w:rPr>
        <w:t>ce-ModeA-r13.</w:t>
      </w:r>
      <w:r w:rsidRPr="00C52A47">
        <w:t xml:space="preserve"> </w:t>
      </w:r>
      <w:r w:rsidRPr="00C52A47">
        <w:rPr>
          <w:rFonts w:eastAsia="MS PGothic" w:cs="Arial"/>
          <w:szCs w:val="18"/>
        </w:rPr>
        <w:t xml:space="preserve">A UE supporting this feature shall also indicate the support of </w:t>
      </w:r>
      <w:r w:rsidRPr="00C52A47">
        <w:rPr>
          <w:rFonts w:eastAsia="MS PGothic" w:cs="Arial"/>
          <w:i/>
          <w:iCs/>
          <w:szCs w:val="18"/>
        </w:rPr>
        <w:t>pdsch-MultiTB-CE-ModeA-r16</w:t>
      </w:r>
      <w:r w:rsidRPr="00C52A47">
        <w:rPr>
          <w:rFonts w:eastAsia="MS PGothic" w:cs="Arial"/>
          <w:szCs w:val="18"/>
        </w:rPr>
        <w:t xml:space="preserve"> and </w:t>
      </w:r>
      <w:r w:rsidRPr="00C52A47">
        <w:rPr>
          <w:i/>
        </w:rPr>
        <w:t>ntn-Connectivity-EPC-r17</w:t>
      </w:r>
      <w:r w:rsidRPr="00C52A47">
        <w:rPr>
          <w:rFonts w:eastAsia="MS PGothic" w:cs="Arial"/>
          <w:szCs w:val="18"/>
        </w:rPr>
        <w:t>.</w:t>
      </w:r>
    </w:p>
    <w:p w14:paraId="04F75F40" w14:textId="77777777" w:rsidR="00CC6403" w:rsidRPr="00C52A47" w:rsidRDefault="00CC6403" w:rsidP="00CC6403">
      <w:pPr>
        <w:pStyle w:val="Heading4"/>
      </w:pPr>
      <w:bookmarkStart w:id="71" w:name="_Toc171703286"/>
      <w:r w:rsidRPr="00C52A47">
        <w:t>4.3.38.25</w:t>
      </w:r>
      <w:r w:rsidRPr="00C52A47">
        <w:tab/>
      </w:r>
      <w:r w:rsidRPr="00C52A47">
        <w:rPr>
          <w:i/>
          <w:iCs/>
        </w:rPr>
        <w:t>ntn-RRC-HarqDisableMultiTB-CE-ModeB-r18</w:t>
      </w:r>
      <w:bookmarkEnd w:id="71"/>
    </w:p>
    <w:p w14:paraId="210DD213" w14:textId="77777777" w:rsidR="00CC6403" w:rsidRPr="00C52A47" w:rsidRDefault="00CC6403" w:rsidP="00CC6403">
      <w:r w:rsidRPr="00C52A47">
        <w:t>This field i</w:t>
      </w:r>
      <w:r w:rsidRPr="00C52A47">
        <w:rPr>
          <w:rFonts w:eastAsia="MS PGothic" w:cs="Arial"/>
          <w:szCs w:val="18"/>
        </w:rPr>
        <w:t xml:space="preserve">ndicates whether the UE supports HARQ feedback disabling per HARQ process for downlink transmission by RRC configuration </w:t>
      </w:r>
      <w:r w:rsidRPr="00C52A47">
        <w:t xml:space="preserve">when operating in coverage enhancement mode B and </w:t>
      </w:r>
      <w:r w:rsidRPr="00C52A47">
        <w:rPr>
          <w:rFonts w:eastAsia="MS PGothic" w:cs="Arial"/>
          <w:szCs w:val="18"/>
        </w:rPr>
        <w:t xml:space="preserve">when scheduled with downlink transmission of multiple </w:t>
      </w:r>
      <w:proofErr w:type="spellStart"/>
      <w:r w:rsidRPr="00C52A47">
        <w:rPr>
          <w:rFonts w:eastAsia="MS PGothic" w:cs="Arial"/>
          <w:szCs w:val="18"/>
        </w:rPr>
        <w:t>TBs.</w:t>
      </w:r>
      <w:proofErr w:type="spellEnd"/>
      <w:r w:rsidRPr="00C52A47">
        <w:t xml:space="preserve"> This feature is only applicable if the UE supports </w:t>
      </w:r>
      <w:r w:rsidRPr="00C52A47">
        <w:rPr>
          <w:i/>
          <w:iCs/>
        </w:rPr>
        <w:t>ce-ModeB-r13.</w:t>
      </w:r>
      <w:r w:rsidRPr="00C52A47">
        <w:t xml:space="preserve"> </w:t>
      </w:r>
      <w:r w:rsidRPr="00C52A47">
        <w:rPr>
          <w:rFonts w:eastAsia="MS PGothic" w:cs="Arial"/>
          <w:szCs w:val="18"/>
        </w:rPr>
        <w:t xml:space="preserve">A UE supporting this feature shall also indicate the support of </w:t>
      </w:r>
      <w:r w:rsidRPr="00C52A47">
        <w:rPr>
          <w:rFonts w:eastAsia="MS PGothic" w:cs="Arial"/>
          <w:i/>
          <w:iCs/>
          <w:szCs w:val="18"/>
        </w:rPr>
        <w:t>pdsch-MultiTB-CE-ModeB-r16</w:t>
      </w:r>
      <w:r w:rsidRPr="00C52A47">
        <w:rPr>
          <w:rFonts w:eastAsia="MS PGothic" w:cs="Arial"/>
          <w:szCs w:val="18"/>
        </w:rPr>
        <w:t xml:space="preserve"> and </w:t>
      </w:r>
      <w:r w:rsidRPr="00C52A47">
        <w:rPr>
          <w:i/>
        </w:rPr>
        <w:t>ntn-Connectivity-EPC-r17</w:t>
      </w:r>
      <w:r w:rsidRPr="00C52A47">
        <w:rPr>
          <w:rFonts w:eastAsia="MS PGothic" w:cs="Arial"/>
          <w:szCs w:val="18"/>
        </w:rPr>
        <w:t>.</w:t>
      </w:r>
    </w:p>
    <w:p w14:paraId="2A40E2BE" w14:textId="77777777" w:rsidR="00CC6403" w:rsidRPr="00C52A47" w:rsidRDefault="00CC6403" w:rsidP="00CC6403">
      <w:pPr>
        <w:pStyle w:val="Heading4"/>
      </w:pPr>
      <w:bookmarkStart w:id="72" w:name="_Toc171703287"/>
      <w:r w:rsidRPr="00C52A47">
        <w:t>4.3.38.26</w:t>
      </w:r>
      <w:r w:rsidRPr="00C52A47">
        <w:tab/>
      </w:r>
      <w:r w:rsidRPr="00C52A47">
        <w:rPr>
          <w:i/>
          <w:iCs/>
        </w:rPr>
        <w:t>ntn-OverriddenHarqDisableMultiTB-CE-ModeB-r18</w:t>
      </w:r>
      <w:bookmarkEnd w:id="72"/>
    </w:p>
    <w:p w14:paraId="16476393" w14:textId="77777777" w:rsidR="00CC6403" w:rsidRPr="00C52A47" w:rsidRDefault="00CC6403" w:rsidP="00CC6403">
      <w:r w:rsidRPr="00C52A47">
        <w:t>This field i</w:t>
      </w:r>
      <w:r w:rsidRPr="00C52A47">
        <w:rPr>
          <w:rFonts w:eastAsia="MS PGothic" w:cs="Arial"/>
          <w:szCs w:val="18"/>
        </w:rPr>
        <w:t>ndicates whether the UE supports DCI-based HARQ feedback disabling for downlink transmission by overriding the RRC configuration</w:t>
      </w:r>
      <w:r w:rsidRPr="00C52A47">
        <w:t xml:space="preserve"> when operating in coverage enhancement mode B and </w:t>
      </w:r>
      <w:r w:rsidRPr="00C52A47">
        <w:rPr>
          <w:rFonts w:eastAsia="MS PGothic" w:cs="Arial"/>
          <w:szCs w:val="18"/>
        </w:rPr>
        <w:t xml:space="preserve">when scheduled with downlink transmission of multiple </w:t>
      </w:r>
      <w:proofErr w:type="spellStart"/>
      <w:r w:rsidRPr="00C52A47">
        <w:rPr>
          <w:rFonts w:eastAsia="MS PGothic" w:cs="Arial"/>
          <w:szCs w:val="18"/>
        </w:rPr>
        <w:t>TBs.</w:t>
      </w:r>
      <w:proofErr w:type="spellEnd"/>
      <w:r w:rsidRPr="00C52A47">
        <w:t xml:space="preserve"> </w:t>
      </w:r>
      <w:r w:rsidRPr="00C52A47">
        <w:rPr>
          <w:rFonts w:eastAsia="MS PGothic" w:cs="Arial"/>
          <w:szCs w:val="18"/>
        </w:rPr>
        <w:t xml:space="preserve">A UE supporting this feature shall also indicate the support of </w:t>
      </w:r>
      <w:r w:rsidRPr="00C52A47">
        <w:rPr>
          <w:rFonts w:eastAsia="MS PGothic" w:cs="Arial"/>
          <w:i/>
          <w:iCs/>
          <w:szCs w:val="18"/>
        </w:rPr>
        <w:t>ntn-RRC-HarqDisableMultiTB-CE-ModeB-r18</w:t>
      </w:r>
      <w:r w:rsidRPr="00C52A47">
        <w:rPr>
          <w:rFonts w:eastAsia="MS PGothic" w:cs="Arial"/>
          <w:szCs w:val="18"/>
        </w:rPr>
        <w:t>.</w:t>
      </w:r>
    </w:p>
    <w:p w14:paraId="4BC3BBFE" w14:textId="77777777" w:rsidR="00CC6403" w:rsidRPr="00C52A47" w:rsidRDefault="00CC6403" w:rsidP="00CC6403">
      <w:pPr>
        <w:pStyle w:val="Heading4"/>
      </w:pPr>
      <w:bookmarkStart w:id="73" w:name="_Toc171703288"/>
      <w:r w:rsidRPr="00C52A47">
        <w:t>4.3.38.27</w:t>
      </w:r>
      <w:r w:rsidRPr="00C52A47">
        <w:tab/>
      </w:r>
      <w:r w:rsidRPr="00C52A47">
        <w:rPr>
          <w:i/>
          <w:iCs/>
        </w:rPr>
        <w:t>ntn-DCI-HarqDisableMultiTB-CE-ModeB-r18</w:t>
      </w:r>
      <w:bookmarkEnd w:id="73"/>
    </w:p>
    <w:p w14:paraId="2F0FE4F4" w14:textId="77777777" w:rsidR="00CC6403" w:rsidRPr="00C52A47" w:rsidRDefault="00CC6403" w:rsidP="00CC6403">
      <w:r w:rsidRPr="00C52A47">
        <w:t>This field i</w:t>
      </w:r>
      <w:r w:rsidRPr="00C52A47">
        <w:rPr>
          <w:rFonts w:eastAsia="MS PGothic" w:cs="Arial"/>
          <w:szCs w:val="18"/>
        </w:rPr>
        <w:t xml:space="preserve">ndicates whether the UE supports DCI-based HARQ feedback disabling for downlink transmission when HARQ feedback disabling per HARQ process for downlink transmission is not configured by RRC and </w:t>
      </w:r>
      <w:r w:rsidRPr="00C52A47">
        <w:t xml:space="preserve">operating in coverage enhancement mode B and </w:t>
      </w:r>
      <w:r w:rsidRPr="00C52A47">
        <w:rPr>
          <w:rFonts w:eastAsia="MS PGothic" w:cs="Arial"/>
          <w:szCs w:val="18"/>
        </w:rPr>
        <w:t xml:space="preserve">when scheduled with downlink transmission of multiple </w:t>
      </w:r>
      <w:proofErr w:type="spellStart"/>
      <w:r w:rsidRPr="00C52A47">
        <w:rPr>
          <w:rFonts w:eastAsia="MS PGothic" w:cs="Arial"/>
          <w:szCs w:val="18"/>
        </w:rPr>
        <w:t>TBs.</w:t>
      </w:r>
      <w:proofErr w:type="spellEnd"/>
      <w:r w:rsidRPr="00C52A47">
        <w:t xml:space="preserve"> This feature is only applicable if the UE supports </w:t>
      </w:r>
      <w:r w:rsidRPr="00C52A47">
        <w:rPr>
          <w:i/>
          <w:iCs/>
        </w:rPr>
        <w:t>ce-ModeB-r13.</w:t>
      </w:r>
      <w:r w:rsidRPr="00C52A47">
        <w:t xml:space="preserve"> </w:t>
      </w:r>
      <w:r w:rsidRPr="00C52A47">
        <w:rPr>
          <w:rFonts w:eastAsia="MS PGothic" w:cs="Arial"/>
          <w:szCs w:val="18"/>
        </w:rPr>
        <w:t xml:space="preserve">A UE supporting this feature shall also indicate the support of </w:t>
      </w:r>
      <w:r w:rsidRPr="00C52A47">
        <w:rPr>
          <w:rFonts w:eastAsia="MS PGothic" w:cs="Arial"/>
          <w:i/>
          <w:iCs/>
          <w:szCs w:val="18"/>
        </w:rPr>
        <w:t>pdsch-MultiTB-CE-ModeB-r16</w:t>
      </w:r>
      <w:r w:rsidRPr="00C52A47">
        <w:rPr>
          <w:rFonts w:eastAsia="MS PGothic" w:cs="Arial"/>
          <w:szCs w:val="18"/>
        </w:rPr>
        <w:t xml:space="preserve"> and </w:t>
      </w:r>
      <w:r w:rsidRPr="00C52A47">
        <w:rPr>
          <w:i/>
        </w:rPr>
        <w:t>ntn-Connectivity-EPC-r17</w:t>
      </w:r>
      <w:r w:rsidRPr="00C52A47">
        <w:rPr>
          <w:rFonts w:eastAsia="MS PGothic" w:cs="Arial"/>
          <w:szCs w:val="18"/>
        </w:rPr>
        <w:t>.</w:t>
      </w:r>
    </w:p>
    <w:p w14:paraId="0FCF2AC7" w14:textId="77777777" w:rsidR="00CC6403" w:rsidRPr="00C52A47" w:rsidRDefault="00CC6403" w:rsidP="00CC6403">
      <w:pPr>
        <w:pStyle w:val="Heading4"/>
      </w:pPr>
      <w:bookmarkStart w:id="74" w:name="_Toc171703289"/>
      <w:r w:rsidRPr="00C52A47">
        <w:t>4.3.38.28</w:t>
      </w:r>
      <w:r w:rsidRPr="00C52A47">
        <w:tab/>
      </w:r>
      <w:r w:rsidRPr="00C52A47">
        <w:rPr>
          <w:i/>
          <w:iCs/>
        </w:rPr>
        <w:t>ntn-SemiStaticHarqDisableSPS-r18</w:t>
      </w:r>
      <w:bookmarkEnd w:id="74"/>
    </w:p>
    <w:p w14:paraId="19A8C85F" w14:textId="77777777" w:rsidR="00CC6403" w:rsidRPr="00C52A47" w:rsidRDefault="00CC6403" w:rsidP="00CC6403">
      <w:r w:rsidRPr="00C52A47">
        <w:t>This field i</w:t>
      </w:r>
      <w:r w:rsidRPr="00C52A47">
        <w:rPr>
          <w:rFonts w:eastAsia="MS PGothic" w:cs="Arial"/>
          <w:szCs w:val="18"/>
        </w:rPr>
        <w:t xml:space="preserve">ndicates whether the UE supports HARQ feedback transmission for the first SPS PDSCH transmission after activation </w:t>
      </w:r>
      <w:r w:rsidRPr="00C52A47">
        <w:t>when operating in coverage enhancement mode A</w:t>
      </w:r>
      <w:r w:rsidRPr="00C52A47">
        <w:rPr>
          <w:rFonts w:eastAsia="MS PGothic" w:cs="Arial"/>
          <w:szCs w:val="18"/>
        </w:rPr>
        <w:t>.</w:t>
      </w:r>
      <w:r w:rsidRPr="00C52A47">
        <w:t xml:space="preserve"> </w:t>
      </w:r>
      <w:r w:rsidRPr="00C52A47">
        <w:rPr>
          <w:rFonts w:eastAsia="MS PGothic" w:cs="Arial"/>
          <w:szCs w:val="18"/>
        </w:rPr>
        <w:t xml:space="preserve">A UE supporting this feature shall also indicate the support of </w:t>
      </w:r>
      <w:r w:rsidRPr="00C52A47">
        <w:rPr>
          <w:i/>
          <w:lang w:eastAsia="en-GB"/>
        </w:rPr>
        <w:t>ce-ModeA-r13</w:t>
      </w:r>
      <w:r w:rsidRPr="00C52A47">
        <w:rPr>
          <w:rFonts w:eastAsia="MS PGothic" w:cs="Arial"/>
          <w:szCs w:val="18"/>
        </w:rPr>
        <w:t xml:space="preserve"> and </w:t>
      </w:r>
      <w:r w:rsidRPr="00C52A47">
        <w:rPr>
          <w:i/>
        </w:rPr>
        <w:t>ntn-Connectivity-EPC-r17</w:t>
      </w:r>
      <w:r w:rsidRPr="00C52A47">
        <w:rPr>
          <w:rFonts w:eastAsia="MS PGothic" w:cs="Arial"/>
          <w:szCs w:val="18"/>
        </w:rPr>
        <w:t>.</w:t>
      </w:r>
    </w:p>
    <w:p w14:paraId="7B1BA133" w14:textId="77777777" w:rsidR="00CC6403" w:rsidRPr="00C52A47" w:rsidRDefault="00CC6403" w:rsidP="00CC6403">
      <w:pPr>
        <w:pStyle w:val="Heading4"/>
      </w:pPr>
      <w:bookmarkStart w:id="75" w:name="_Toc171703290"/>
      <w:r w:rsidRPr="00C52A47">
        <w:lastRenderedPageBreak/>
        <w:t>4.3.38.29</w:t>
      </w:r>
      <w:r w:rsidRPr="00C52A47">
        <w:tab/>
      </w:r>
      <w:r w:rsidRPr="00C52A47">
        <w:rPr>
          <w:i/>
          <w:iCs/>
        </w:rPr>
        <w:t>ntn-UplinkHarq-ModeB-SingleTB-r18</w:t>
      </w:r>
      <w:bookmarkEnd w:id="75"/>
    </w:p>
    <w:p w14:paraId="6E0426AC" w14:textId="77777777" w:rsidR="00CC6403" w:rsidRPr="00C52A47" w:rsidRDefault="00CC6403" w:rsidP="00CC6403">
      <w:pPr>
        <w:rPr>
          <w:rFonts w:eastAsia="MS PGothic" w:cs="Arial"/>
          <w:szCs w:val="18"/>
        </w:rPr>
      </w:pPr>
      <w:r w:rsidRPr="00C52A47">
        <w:t xml:space="preserve">This field indicates whether the UE supports HARQ Mode B. </w:t>
      </w:r>
      <w:r w:rsidRPr="00C52A47">
        <w:rPr>
          <w:rFonts w:eastAsia="MS PGothic" w:cs="Arial"/>
          <w:szCs w:val="18"/>
        </w:rPr>
        <w:t xml:space="preserve">A UE supporting this feature shall also indicate the support of </w:t>
      </w:r>
      <w:r w:rsidRPr="00C52A47">
        <w:rPr>
          <w:i/>
        </w:rPr>
        <w:t>ntn-Connectivity-EPC-r17</w:t>
      </w:r>
      <w:r w:rsidRPr="00C52A47">
        <w:rPr>
          <w:rFonts w:eastAsia="MS PGothic" w:cs="Arial"/>
          <w:szCs w:val="18"/>
        </w:rPr>
        <w:t>.</w:t>
      </w:r>
      <w:r w:rsidRPr="00C52A47" w:rsidDel="00BD78F4">
        <w:t xml:space="preserve"> For a UE indicating support of </w:t>
      </w:r>
      <w:r w:rsidRPr="00C52A47" w:rsidDel="00BD78F4">
        <w:rPr>
          <w:i/>
          <w:lang w:eastAsia="en-GB"/>
        </w:rPr>
        <w:t>ce-ModeA-r13</w:t>
      </w:r>
      <w:r w:rsidRPr="00C52A47" w:rsidDel="00BD78F4">
        <w:t>, this field also indicates whether the UE supports the corresponding LCP restrictions for uplink transmission.</w:t>
      </w:r>
    </w:p>
    <w:p w14:paraId="304C8C25" w14:textId="77777777" w:rsidR="00CC6403" w:rsidRPr="00C52A47" w:rsidRDefault="00CC6403" w:rsidP="00CC6403">
      <w:pPr>
        <w:pStyle w:val="Heading4"/>
      </w:pPr>
      <w:bookmarkStart w:id="76" w:name="_Toc171703291"/>
      <w:r w:rsidRPr="00C52A47">
        <w:t>4.3.38.30</w:t>
      </w:r>
      <w:r w:rsidRPr="00C52A47">
        <w:tab/>
      </w:r>
      <w:r w:rsidRPr="00C52A47">
        <w:rPr>
          <w:i/>
          <w:iCs/>
        </w:rPr>
        <w:t>ntn-HarqEnhScenarioSupport-r18</w:t>
      </w:r>
      <w:bookmarkEnd w:id="76"/>
    </w:p>
    <w:p w14:paraId="03A9446E" w14:textId="461960CF" w:rsidR="00CC6403" w:rsidRPr="005668F1" w:rsidRDefault="00CC6403" w:rsidP="00CC6403">
      <w:pPr>
        <w:rPr>
          <w:rFonts w:eastAsia="MS PGothic" w:cs="Arial"/>
          <w:iCs/>
          <w:szCs w:val="18"/>
        </w:rPr>
      </w:pPr>
      <w:r w:rsidRPr="00C52A47">
        <w:t xml:space="preserve">This field indicates whether the UL and DL HARQ process enhancements that are indicated as supported are applicable in GSO or NGSO scenarios for UE indicating support of GSO and NGSO scenarios. </w:t>
      </w:r>
      <w:r w:rsidRPr="00C52A47">
        <w:rPr>
          <w:lang w:eastAsia="zh-CN"/>
        </w:rPr>
        <w:t>If this field is not included</w:t>
      </w:r>
      <w:r w:rsidRPr="00C52A47">
        <w:t xml:space="preserve">, the UL and DL HARQ process enhancements that are indicated as supported are applicable in both GSO and NGSO scenarios. The UL and DL HARQ process enhancements that are indicated as supported are mandatory for GSO scenario. This field is only applicable if the UE supports at least one of </w:t>
      </w:r>
      <w:r w:rsidRPr="00C52A47">
        <w:rPr>
          <w:i/>
          <w:iCs/>
        </w:rPr>
        <w:t>ntn-RRC-HarqDisableSingleTB-r18</w:t>
      </w:r>
      <w:r w:rsidRPr="00C52A47">
        <w:t xml:space="preserve">, </w:t>
      </w:r>
      <w:r w:rsidRPr="00C52A47">
        <w:rPr>
          <w:i/>
          <w:iCs/>
        </w:rPr>
        <w:t>ntn-OverriddenHarqDisableSingleTB-r18</w:t>
      </w:r>
      <w:r w:rsidRPr="00C52A47">
        <w:t xml:space="preserve">, </w:t>
      </w:r>
      <w:r w:rsidRPr="00C52A47">
        <w:rPr>
          <w:i/>
          <w:iCs/>
        </w:rPr>
        <w:t>ntn-DCI-HarqDisableSingleTB-r18</w:t>
      </w:r>
      <w:r w:rsidRPr="00C52A47">
        <w:t xml:space="preserve">, </w:t>
      </w:r>
      <w:r w:rsidRPr="00C52A47">
        <w:rPr>
          <w:i/>
          <w:iCs/>
        </w:rPr>
        <w:t>ntn-RRC-HarqDisableMultiTB-r18</w:t>
      </w:r>
      <w:r w:rsidRPr="00C52A47">
        <w:t xml:space="preserve">, </w:t>
      </w:r>
      <w:r w:rsidRPr="00C52A47">
        <w:rPr>
          <w:i/>
          <w:iCs/>
        </w:rPr>
        <w:t>ntn-OverriddenHarqDisableMultiTB-r18</w:t>
      </w:r>
      <w:r w:rsidRPr="00C52A47">
        <w:t xml:space="preserve">, </w:t>
      </w:r>
      <w:r w:rsidRPr="00C52A47">
        <w:rPr>
          <w:i/>
          <w:iCs/>
        </w:rPr>
        <w:t>ntn-DCI-HarqDisableMultiTB-r18</w:t>
      </w:r>
      <w:r w:rsidRPr="00C52A47">
        <w:t xml:space="preserve">, </w:t>
      </w:r>
      <w:r w:rsidRPr="00C52A47">
        <w:rPr>
          <w:i/>
          <w:iCs/>
        </w:rPr>
        <w:t>ntn-RRC-HarqDisableSingleTB-CE-ModeA-r18</w:t>
      </w:r>
      <w:r w:rsidRPr="00C52A47">
        <w:t xml:space="preserve">, </w:t>
      </w:r>
      <w:r w:rsidRPr="00C52A47">
        <w:rPr>
          <w:i/>
          <w:iCs/>
        </w:rPr>
        <w:t>ntn-RRC-HarqDisableSingleTB-CE-ModeB-r18</w:t>
      </w:r>
      <w:r w:rsidRPr="00C52A47">
        <w:t xml:space="preserve">, </w:t>
      </w:r>
      <w:r w:rsidRPr="00C52A47">
        <w:rPr>
          <w:i/>
          <w:iCs/>
        </w:rPr>
        <w:t>ntn-OverriddenHarqDisableSingleTB-CE-ModeB-r18</w:t>
      </w:r>
      <w:r w:rsidRPr="00C52A47">
        <w:t xml:space="preserve">, </w:t>
      </w:r>
      <w:r w:rsidRPr="00C52A47">
        <w:rPr>
          <w:i/>
          <w:iCs/>
        </w:rPr>
        <w:t>ntn-DCI-HarqDisableSingleTB-CE-ModeB-r18</w:t>
      </w:r>
      <w:r w:rsidRPr="00C52A47">
        <w:t xml:space="preserve">, </w:t>
      </w:r>
      <w:r w:rsidRPr="00C52A47">
        <w:rPr>
          <w:i/>
          <w:iCs/>
        </w:rPr>
        <w:t>ntn-RRC-HarqDisableMultiTB-CE-ModeA-r18</w:t>
      </w:r>
      <w:r w:rsidRPr="00C52A47">
        <w:t xml:space="preserve">, </w:t>
      </w:r>
      <w:r w:rsidRPr="00C52A47">
        <w:rPr>
          <w:i/>
          <w:iCs/>
        </w:rPr>
        <w:t>ntn-RRC-HarqDisableMultiTB-CE-ModeB-r18</w:t>
      </w:r>
      <w:r w:rsidRPr="00C52A47">
        <w:t xml:space="preserve">, </w:t>
      </w:r>
      <w:r w:rsidRPr="00C52A47">
        <w:rPr>
          <w:i/>
          <w:iCs/>
        </w:rPr>
        <w:t>ntn-OverriddenHarqDisableMultiTB-CE-ModeB-r18</w:t>
      </w:r>
      <w:r w:rsidRPr="00C52A47">
        <w:t xml:space="preserve">, </w:t>
      </w:r>
      <w:r w:rsidRPr="00C52A47">
        <w:rPr>
          <w:i/>
          <w:iCs/>
        </w:rPr>
        <w:t>ntn-DCI-HarqDisableMultiTB-CE-ModeB-r18,</w:t>
      </w:r>
      <w:r w:rsidRPr="00C52A47">
        <w:t xml:space="preserve"> </w:t>
      </w:r>
      <w:r w:rsidRPr="00C52A47">
        <w:rPr>
          <w:i/>
          <w:iCs/>
        </w:rPr>
        <w:t>ntn-UplinkHarq-ModeB-SingleTB-r18</w:t>
      </w:r>
      <w:r w:rsidRPr="00C52A47">
        <w:t xml:space="preserve"> and </w:t>
      </w:r>
      <w:r w:rsidRPr="00C52A47">
        <w:rPr>
          <w:i/>
          <w:iCs/>
        </w:rPr>
        <w:t>ntn-UplinkHarq-ModeB-MultiTB-r18</w:t>
      </w:r>
      <w:r w:rsidRPr="00C52A47">
        <w:t>.</w:t>
      </w:r>
      <w:ins w:id="77" w:author="RAN2-127" w:date="2024-08-26T09:06:00Z">
        <w:r w:rsidR="009F7BF0">
          <w:t xml:space="preserve"> </w:t>
        </w:r>
      </w:ins>
      <w:commentRangeStart w:id="78"/>
      <w:commentRangeStart w:id="79"/>
      <w:commentRangeStart w:id="80"/>
      <w:ins w:id="81" w:author="RAN2-127" w:date="2024-08-26T09:34:00Z">
        <w:r w:rsidR="009152D8">
          <w:t xml:space="preserve">If </w:t>
        </w:r>
        <w:r w:rsidR="009152D8" w:rsidRPr="00C52A47">
          <w:rPr>
            <w:i/>
          </w:rPr>
          <w:t>ntn-ScenarioSupport-r17</w:t>
        </w:r>
        <w:r w:rsidR="009152D8">
          <w:rPr>
            <w:iCs/>
          </w:rPr>
          <w:t xml:space="preserve"> </w:t>
        </w:r>
        <w:r w:rsidR="009152D8">
          <w:t xml:space="preserve">is included, </w:t>
        </w:r>
      </w:ins>
      <w:commentRangeEnd w:id="78"/>
      <w:r w:rsidR="006C3DEB">
        <w:rPr>
          <w:rStyle w:val="CommentReference"/>
          <w:rFonts w:eastAsiaTheme="minorEastAsia"/>
          <w:lang w:eastAsia="en-US"/>
        </w:rPr>
        <w:commentReference w:id="78"/>
      </w:r>
      <w:commentRangeEnd w:id="79"/>
      <w:r w:rsidR="00622B3B">
        <w:rPr>
          <w:rStyle w:val="CommentReference"/>
          <w:rFonts w:eastAsiaTheme="minorEastAsia"/>
          <w:lang w:eastAsia="en-US"/>
        </w:rPr>
        <w:commentReference w:id="79"/>
      </w:r>
      <w:commentRangeEnd w:id="80"/>
      <w:r w:rsidR="0061653E">
        <w:rPr>
          <w:rStyle w:val="CommentReference"/>
          <w:rFonts w:eastAsiaTheme="minorEastAsia"/>
          <w:lang w:eastAsia="en-US"/>
        </w:rPr>
        <w:commentReference w:id="80"/>
      </w:r>
      <w:ins w:id="82" w:author="RAN2-127" w:date="2024-08-26T09:34:00Z">
        <w:r w:rsidR="009152D8">
          <w:t>this field</w:t>
        </w:r>
        <w:del w:id="83" w:author="RAN2-127-v2" w:date="2024-08-28T11:53:00Z" w16du:dateUtc="2024-08-28T18:53:00Z">
          <w:r w:rsidR="009152D8" w:rsidDel="002E2D27">
            <w:delText xml:space="preserve">, </w:delText>
          </w:r>
          <w:commentRangeStart w:id="84"/>
          <w:commentRangeStart w:id="85"/>
          <w:commentRangeStart w:id="86"/>
          <w:commentRangeStart w:id="87"/>
          <w:r w:rsidR="009152D8" w:rsidDel="002E2D27">
            <w:delText>when applicable,</w:delText>
          </w:r>
        </w:del>
        <w:r w:rsidR="009152D8">
          <w:t xml:space="preserve"> </w:t>
        </w:r>
      </w:ins>
      <w:commentRangeEnd w:id="84"/>
      <w:r w:rsidR="00741D66">
        <w:rPr>
          <w:rStyle w:val="CommentReference"/>
          <w:rFonts w:eastAsiaTheme="minorEastAsia"/>
          <w:lang w:eastAsia="en-US"/>
        </w:rPr>
        <w:commentReference w:id="84"/>
      </w:r>
      <w:commentRangeEnd w:id="85"/>
      <w:r w:rsidR="006C3DEB">
        <w:rPr>
          <w:rStyle w:val="CommentReference"/>
          <w:rFonts w:eastAsiaTheme="minorEastAsia"/>
          <w:lang w:eastAsia="en-US"/>
        </w:rPr>
        <w:commentReference w:id="85"/>
      </w:r>
      <w:commentRangeEnd w:id="86"/>
      <w:r w:rsidR="00622B3B">
        <w:rPr>
          <w:rStyle w:val="CommentReference"/>
          <w:rFonts w:eastAsiaTheme="minorEastAsia"/>
          <w:lang w:eastAsia="en-US"/>
        </w:rPr>
        <w:commentReference w:id="86"/>
      </w:r>
      <w:commentRangeEnd w:id="87"/>
      <w:r w:rsidR="0047591F">
        <w:rPr>
          <w:rStyle w:val="CommentReference"/>
          <w:rFonts w:eastAsiaTheme="minorEastAsia"/>
          <w:lang w:eastAsia="en-US"/>
        </w:rPr>
        <w:commentReference w:id="87"/>
      </w:r>
      <w:ins w:id="88" w:author="RAN2-127" w:date="2024-08-26T09:34:00Z">
        <w:r w:rsidR="009152D8">
          <w:t xml:space="preserve">is set in consistent with </w:t>
        </w:r>
        <w:r w:rsidR="009152D8" w:rsidRPr="00C52A47">
          <w:rPr>
            <w:i/>
          </w:rPr>
          <w:t>ntn-ScenarioSupport-r17</w:t>
        </w:r>
        <w:r w:rsidR="009152D8">
          <w:rPr>
            <w:iCs/>
          </w:rPr>
          <w:t xml:space="preserve"> (i.e., this field is set to GSO if the </w:t>
        </w:r>
        <w:r w:rsidR="009152D8" w:rsidRPr="00C52A47">
          <w:rPr>
            <w:i/>
          </w:rPr>
          <w:t xml:space="preserve">ntn-ScenarioSupport-r17 </w:t>
        </w:r>
        <w:r w:rsidR="009152D8">
          <w:rPr>
            <w:iCs/>
          </w:rPr>
          <w:t>indicates GSO).</w:t>
        </w:r>
      </w:ins>
    </w:p>
    <w:p w14:paraId="0FB2F366" w14:textId="77777777" w:rsidR="00CC6403" w:rsidRPr="00C52A47" w:rsidRDefault="00CC6403" w:rsidP="00CC6403">
      <w:pPr>
        <w:pStyle w:val="Heading4"/>
      </w:pPr>
      <w:bookmarkStart w:id="89" w:name="_Toc171703292"/>
      <w:r w:rsidRPr="00C52A47">
        <w:t>4.3.38.31</w:t>
      </w:r>
      <w:r w:rsidRPr="00C52A47">
        <w:tab/>
      </w:r>
      <w:r w:rsidRPr="00C52A47">
        <w:rPr>
          <w:i/>
          <w:iCs/>
        </w:rPr>
        <w:t>ntn-Triggered-GNSS-Fix-r18</w:t>
      </w:r>
      <w:bookmarkEnd w:id="89"/>
    </w:p>
    <w:p w14:paraId="5F3055D0" w14:textId="77777777" w:rsidR="00CC6403" w:rsidRPr="00C52A47" w:rsidRDefault="00CC6403" w:rsidP="00CC6403">
      <w:pPr>
        <w:rPr>
          <w:iCs/>
        </w:rPr>
      </w:pPr>
      <w:r w:rsidRPr="00C52A47">
        <w:t>This field i</w:t>
      </w:r>
      <w:r w:rsidRPr="00C52A47">
        <w:rPr>
          <w:rFonts w:eastAsia="MS PGothic" w:cs="Arial"/>
          <w:szCs w:val="18"/>
        </w:rPr>
        <w:t>ndicates whether the UE supports network triggered GNSS position fix in RRC_CONNECTED</w:t>
      </w:r>
      <w:r w:rsidRPr="00C52A47">
        <w:t xml:space="preserve"> as specified in TS 36.331 [5]</w:t>
      </w:r>
      <w:r w:rsidRPr="00C52A47">
        <w:rPr>
          <w:rFonts w:eastAsia="MS PGothic" w:cs="Arial"/>
          <w:szCs w:val="18"/>
        </w:rPr>
        <w:t>.</w:t>
      </w:r>
      <w:r w:rsidRPr="00C52A47">
        <w:t xml:space="preserve"> </w:t>
      </w:r>
      <w:r w:rsidRPr="00C52A47">
        <w:rPr>
          <w:rFonts w:eastAsia="MS PGothic" w:cs="Arial"/>
          <w:szCs w:val="18"/>
        </w:rPr>
        <w:t xml:space="preserve">A UE supporting this feature shall also indicate the support of </w:t>
      </w:r>
      <w:r w:rsidRPr="00C52A47">
        <w:rPr>
          <w:i/>
        </w:rPr>
        <w:t>ntn-Connectivity-EPC-r17</w:t>
      </w:r>
      <w:r w:rsidRPr="00C52A47">
        <w:rPr>
          <w:rFonts w:eastAsia="MS PGothic" w:cs="Arial"/>
          <w:szCs w:val="18"/>
        </w:rPr>
        <w:t>.</w:t>
      </w:r>
      <w:r w:rsidRPr="00C52A47">
        <w:rPr>
          <w:iCs/>
        </w:rPr>
        <w:t xml:space="preserve"> If the UE indicates this capability, the UE shall support the following enhancements:</w:t>
      </w:r>
    </w:p>
    <w:p w14:paraId="5C58EA85" w14:textId="77777777" w:rsidR="00CC6403" w:rsidRPr="00C52A47" w:rsidRDefault="00CC6403" w:rsidP="00CC6403">
      <w:pPr>
        <w:pStyle w:val="B1"/>
      </w:pPr>
      <w:r w:rsidRPr="00C52A47">
        <w:t>-</w:t>
      </w:r>
      <w:r w:rsidRPr="00C52A47">
        <w:tab/>
        <w:t xml:space="preserve">UE reports GNSS position fix time duration for measurement in </w:t>
      </w:r>
      <w:proofErr w:type="spellStart"/>
      <w:r w:rsidRPr="00C52A47">
        <w:rPr>
          <w:i/>
          <w:iCs/>
        </w:rPr>
        <w:t>RRCConnectionSetupComplete</w:t>
      </w:r>
      <w:proofErr w:type="spellEnd"/>
      <w:r w:rsidRPr="00C52A47">
        <w:rPr>
          <w:i/>
          <w:iCs/>
        </w:rPr>
        <w:t xml:space="preserve"> (-NB)</w:t>
      </w:r>
      <w:r w:rsidRPr="00C52A47">
        <w:t xml:space="preserve">, </w:t>
      </w:r>
      <w:proofErr w:type="spellStart"/>
      <w:r w:rsidRPr="00C52A47">
        <w:rPr>
          <w:i/>
          <w:iCs/>
        </w:rPr>
        <w:t>RRCConnectionResumeComplete</w:t>
      </w:r>
      <w:proofErr w:type="spellEnd"/>
      <w:r w:rsidRPr="00C52A47">
        <w:rPr>
          <w:i/>
          <w:iCs/>
        </w:rPr>
        <w:t xml:space="preserve"> (-NB)</w:t>
      </w:r>
      <w:r w:rsidRPr="00C52A47">
        <w:t xml:space="preserve">, and </w:t>
      </w:r>
      <w:proofErr w:type="spellStart"/>
      <w:r w:rsidRPr="00C52A47">
        <w:rPr>
          <w:i/>
          <w:iCs/>
        </w:rPr>
        <w:t>RRCConnectionReestablishmentComplete</w:t>
      </w:r>
      <w:proofErr w:type="spellEnd"/>
      <w:r w:rsidRPr="00C52A47">
        <w:rPr>
          <w:i/>
          <w:iCs/>
        </w:rPr>
        <w:t xml:space="preserve"> (-NB)</w:t>
      </w:r>
      <w:r w:rsidRPr="00C52A47">
        <w:t xml:space="preserve"> and </w:t>
      </w:r>
      <w:proofErr w:type="spellStart"/>
      <w:r w:rsidRPr="00C52A47">
        <w:rPr>
          <w:i/>
          <w:iCs/>
        </w:rPr>
        <w:t>RRCConnectionReconfigurationComplete</w:t>
      </w:r>
      <w:proofErr w:type="spellEnd"/>
      <w:r w:rsidRPr="00C52A47">
        <w:t xml:space="preserve"> </w:t>
      </w:r>
      <w:proofErr w:type="gramStart"/>
      <w:r w:rsidRPr="00C52A47">
        <w:t>messages;</w:t>
      </w:r>
      <w:proofErr w:type="gramEnd"/>
    </w:p>
    <w:p w14:paraId="5A29E7FA" w14:textId="77777777" w:rsidR="00CC6403" w:rsidRPr="00C52A47" w:rsidRDefault="00CC6403" w:rsidP="00CC6403">
      <w:pPr>
        <w:pStyle w:val="B1"/>
      </w:pPr>
      <w:r w:rsidRPr="00C52A47">
        <w:t>-</w:t>
      </w:r>
      <w:r w:rsidRPr="00C52A47">
        <w:tab/>
        <w:t xml:space="preserve">UE receives GNSS measurement trigger from </w:t>
      </w:r>
      <w:proofErr w:type="spellStart"/>
      <w:proofErr w:type="gramStart"/>
      <w:r w:rsidRPr="00C52A47">
        <w:t>eNB</w:t>
      </w:r>
      <w:proofErr w:type="spellEnd"/>
      <w:r w:rsidRPr="00C52A47">
        <w:t>;</w:t>
      </w:r>
      <w:proofErr w:type="gramEnd"/>
    </w:p>
    <w:p w14:paraId="14B53EBC" w14:textId="77777777" w:rsidR="00CC6403" w:rsidRPr="00C52A47" w:rsidRDefault="00CC6403" w:rsidP="00CC6403">
      <w:pPr>
        <w:pStyle w:val="B1"/>
      </w:pPr>
      <w:r w:rsidRPr="00C52A47">
        <w:t>-</w:t>
      </w:r>
      <w:r w:rsidRPr="00C52A47">
        <w:tab/>
        <w:t xml:space="preserve">UE re-acquires GNSS position fix within a configured </w:t>
      </w:r>
      <w:proofErr w:type="gramStart"/>
      <w:r w:rsidRPr="00C52A47">
        <w:t>gap;</w:t>
      </w:r>
      <w:proofErr w:type="gramEnd"/>
    </w:p>
    <w:p w14:paraId="08346EC5" w14:textId="77777777" w:rsidR="00CC6403" w:rsidRPr="00C52A47" w:rsidRDefault="00CC6403" w:rsidP="00CC6403">
      <w:pPr>
        <w:pStyle w:val="B1"/>
      </w:pPr>
      <w:r w:rsidRPr="00C52A47">
        <w:t>-</w:t>
      </w:r>
      <w:r w:rsidRPr="00C52A47">
        <w:tab/>
        <w:t xml:space="preserve">UE reports the remaining GNSS validity duration with MAC CE in </w:t>
      </w:r>
      <w:r w:rsidRPr="00C52A47">
        <w:rPr>
          <w:rFonts w:eastAsia="MS PGothic" w:cs="Arial"/>
          <w:szCs w:val="18"/>
        </w:rPr>
        <w:t>RRC_CONNECTED.</w:t>
      </w:r>
    </w:p>
    <w:p w14:paraId="5E8A1F15" w14:textId="77777777" w:rsidR="00CC6403" w:rsidRPr="00C52A47" w:rsidRDefault="00CC6403" w:rsidP="00CC6403">
      <w:pPr>
        <w:pStyle w:val="Heading4"/>
      </w:pPr>
      <w:bookmarkStart w:id="90" w:name="_Toc171703293"/>
      <w:r w:rsidRPr="00C52A47">
        <w:t>4.3.38.32</w:t>
      </w:r>
      <w:r w:rsidRPr="00C52A47">
        <w:tab/>
      </w:r>
      <w:r w:rsidRPr="00C52A47">
        <w:rPr>
          <w:i/>
          <w:iCs/>
        </w:rPr>
        <w:t>ntn-Autonomous-GNSS-Fix-r18</w:t>
      </w:r>
      <w:bookmarkEnd w:id="90"/>
    </w:p>
    <w:p w14:paraId="73D74636" w14:textId="77777777" w:rsidR="00CC6403" w:rsidRPr="00C52A47" w:rsidRDefault="00CC6403" w:rsidP="00CC6403">
      <w:pPr>
        <w:rPr>
          <w:iCs/>
        </w:rPr>
      </w:pPr>
      <w:r w:rsidRPr="00C52A47">
        <w:t>This field i</w:t>
      </w:r>
      <w:r w:rsidRPr="00C52A47">
        <w:rPr>
          <w:rFonts w:eastAsia="MS PGothic" w:cs="Arial"/>
          <w:szCs w:val="18"/>
        </w:rPr>
        <w:t>ndicates whether the UE supports autonomous GNSS position fix in RRC_CONNECTED</w:t>
      </w:r>
      <w:r w:rsidRPr="00C52A47">
        <w:t xml:space="preserve"> as specified in TS 36.331 [5]</w:t>
      </w:r>
      <w:r w:rsidRPr="00C52A47">
        <w:rPr>
          <w:rFonts w:eastAsia="MS PGothic" w:cs="Arial"/>
          <w:szCs w:val="18"/>
        </w:rPr>
        <w:t>.</w:t>
      </w:r>
      <w:r w:rsidRPr="00C52A47">
        <w:t xml:space="preserve"> </w:t>
      </w:r>
      <w:r w:rsidRPr="00C52A47">
        <w:rPr>
          <w:rFonts w:eastAsia="MS PGothic" w:cs="Arial"/>
          <w:szCs w:val="18"/>
        </w:rPr>
        <w:t xml:space="preserve">A UE supporting this feature shall also indicate the support of </w:t>
      </w:r>
      <w:r w:rsidRPr="00C52A47">
        <w:rPr>
          <w:i/>
        </w:rPr>
        <w:t>ntn-Connectivity-EPC-r17</w:t>
      </w:r>
      <w:r w:rsidRPr="00C52A47">
        <w:rPr>
          <w:rFonts w:eastAsia="MS PGothic" w:cs="Arial"/>
          <w:szCs w:val="18"/>
        </w:rPr>
        <w:t>.</w:t>
      </w:r>
      <w:r w:rsidRPr="00C52A47">
        <w:rPr>
          <w:iCs/>
        </w:rPr>
        <w:t xml:space="preserve"> If the UE indicates this capability, the UE shall support the following enhancements:</w:t>
      </w:r>
    </w:p>
    <w:p w14:paraId="24AD80CD" w14:textId="77777777" w:rsidR="00CC6403" w:rsidRPr="00C52A47" w:rsidRDefault="00CC6403" w:rsidP="00CC6403">
      <w:pPr>
        <w:pStyle w:val="B1"/>
      </w:pPr>
      <w:r w:rsidRPr="00C52A47">
        <w:t>-</w:t>
      </w:r>
      <w:r w:rsidRPr="00C52A47">
        <w:tab/>
        <w:t xml:space="preserve">UE reports GNSS position fix time duration for measurement in </w:t>
      </w:r>
      <w:proofErr w:type="spellStart"/>
      <w:r w:rsidRPr="00C52A47">
        <w:rPr>
          <w:i/>
          <w:iCs/>
        </w:rPr>
        <w:t>RRCConnectionSetupComplete</w:t>
      </w:r>
      <w:proofErr w:type="spellEnd"/>
      <w:r w:rsidRPr="00C52A47">
        <w:rPr>
          <w:i/>
          <w:iCs/>
        </w:rPr>
        <w:t xml:space="preserve"> (-NB)</w:t>
      </w:r>
      <w:r w:rsidRPr="00C52A47">
        <w:t xml:space="preserve">, </w:t>
      </w:r>
      <w:proofErr w:type="spellStart"/>
      <w:r w:rsidRPr="00C52A47">
        <w:rPr>
          <w:i/>
          <w:iCs/>
        </w:rPr>
        <w:t>RRCConnectionResumeComplete</w:t>
      </w:r>
      <w:proofErr w:type="spellEnd"/>
      <w:r w:rsidRPr="00C52A47">
        <w:rPr>
          <w:i/>
          <w:iCs/>
        </w:rPr>
        <w:t xml:space="preserve"> (-NB)</w:t>
      </w:r>
      <w:r w:rsidRPr="00C52A47">
        <w:t xml:space="preserve">, and </w:t>
      </w:r>
      <w:proofErr w:type="spellStart"/>
      <w:r w:rsidRPr="00C52A47">
        <w:rPr>
          <w:i/>
          <w:iCs/>
        </w:rPr>
        <w:t>RRCConnectionReestablishmentComplete</w:t>
      </w:r>
      <w:proofErr w:type="spellEnd"/>
      <w:r w:rsidRPr="00C52A47">
        <w:rPr>
          <w:i/>
          <w:iCs/>
        </w:rPr>
        <w:t xml:space="preserve"> (-NB)</w:t>
      </w:r>
      <w:r w:rsidRPr="00C52A47">
        <w:t xml:space="preserve"> and </w:t>
      </w:r>
      <w:proofErr w:type="spellStart"/>
      <w:r w:rsidRPr="00C52A47">
        <w:rPr>
          <w:i/>
          <w:iCs/>
        </w:rPr>
        <w:t>RRCConnectionReconfigurationComplete</w:t>
      </w:r>
      <w:proofErr w:type="spellEnd"/>
      <w:r w:rsidRPr="00C52A47">
        <w:t xml:space="preserve"> </w:t>
      </w:r>
      <w:proofErr w:type="gramStart"/>
      <w:r w:rsidRPr="00C52A47">
        <w:t>messages;</w:t>
      </w:r>
      <w:proofErr w:type="gramEnd"/>
    </w:p>
    <w:p w14:paraId="2F3303A1" w14:textId="77777777" w:rsidR="00CC6403" w:rsidRPr="00C52A47" w:rsidRDefault="00CC6403" w:rsidP="00CC6403">
      <w:pPr>
        <w:pStyle w:val="B1"/>
      </w:pPr>
      <w:r w:rsidRPr="00C52A47">
        <w:t>-</w:t>
      </w:r>
      <w:r w:rsidRPr="00C52A47">
        <w:tab/>
        <w:t xml:space="preserve">UE re-acquires GNSS autonomously (when configured by the network) if it does not receive </w:t>
      </w:r>
      <w:proofErr w:type="spellStart"/>
      <w:r w:rsidRPr="00C52A47">
        <w:t>eNB</w:t>
      </w:r>
      <w:proofErr w:type="spellEnd"/>
      <w:r w:rsidRPr="00C52A47">
        <w:t xml:space="preserve"> GNSS measurement </w:t>
      </w:r>
      <w:proofErr w:type="gramStart"/>
      <w:r w:rsidRPr="00C52A47">
        <w:t>trigger;</w:t>
      </w:r>
      <w:proofErr w:type="gramEnd"/>
    </w:p>
    <w:p w14:paraId="531EF215" w14:textId="77777777" w:rsidR="00CC6403" w:rsidRPr="00C52A47" w:rsidRDefault="00CC6403" w:rsidP="00CC6403">
      <w:pPr>
        <w:pStyle w:val="B1"/>
      </w:pPr>
      <w:r w:rsidRPr="00C52A47">
        <w:t>-</w:t>
      </w:r>
      <w:r w:rsidRPr="00C52A47">
        <w:tab/>
        <w:t xml:space="preserve">UE reports the remaining GNSS validity duration with MAC CE in </w:t>
      </w:r>
      <w:r w:rsidRPr="00C52A47">
        <w:rPr>
          <w:rFonts w:eastAsia="MS PGothic" w:cs="Arial"/>
          <w:szCs w:val="18"/>
        </w:rPr>
        <w:t>RRC_CONNECTED.</w:t>
      </w:r>
    </w:p>
    <w:p w14:paraId="6539EB1D" w14:textId="77777777" w:rsidR="00CC6403" w:rsidRPr="00C52A47" w:rsidRDefault="00CC6403" w:rsidP="00CC6403">
      <w:pPr>
        <w:pStyle w:val="Heading4"/>
      </w:pPr>
      <w:bookmarkStart w:id="91" w:name="_Toc171703294"/>
      <w:r w:rsidRPr="00C52A47">
        <w:t>4.3.38.33</w:t>
      </w:r>
      <w:r w:rsidRPr="00C52A47">
        <w:tab/>
      </w:r>
      <w:r w:rsidRPr="00C52A47">
        <w:rPr>
          <w:i/>
          <w:iCs/>
        </w:rPr>
        <w:t>ntn-UplinkTxExtension-r18</w:t>
      </w:r>
      <w:bookmarkEnd w:id="91"/>
    </w:p>
    <w:p w14:paraId="79FDAF6B" w14:textId="77777777" w:rsidR="00CC6403" w:rsidRPr="00C52A47" w:rsidRDefault="00CC6403" w:rsidP="00CC6403">
      <w:pPr>
        <w:rPr>
          <w:iCs/>
        </w:rPr>
      </w:pPr>
      <w:r w:rsidRPr="00C52A47">
        <w:t>This field i</w:t>
      </w:r>
      <w:r w:rsidRPr="00C52A47">
        <w:rPr>
          <w:rFonts w:eastAsia="MS PGothic" w:cs="Arial"/>
          <w:szCs w:val="18"/>
        </w:rPr>
        <w:t xml:space="preserve">ndicates whether the UE supports to perform UL transmission in a duration after original GNSS validity duration expires without GNSS re-acquisition </w:t>
      </w:r>
      <w:r w:rsidRPr="00C52A47">
        <w:t>as specified in TS 36.331 [5]</w:t>
      </w:r>
      <w:r w:rsidRPr="00C52A47">
        <w:rPr>
          <w:rFonts w:eastAsia="MS PGothic" w:cs="Arial"/>
          <w:szCs w:val="18"/>
        </w:rPr>
        <w:t>.</w:t>
      </w:r>
      <w:r w:rsidRPr="00C52A47">
        <w:t xml:space="preserve"> </w:t>
      </w:r>
      <w:r w:rsidRPr="00C52A47">
        <w:rPr>
          <w:rFonts w:eastAsia="MS PGothic" w:cs="Arial"/>
          <w:szCs w:val="18"/>
        </w:rPr>
        <w:t xml:space="preserve">A UE supporting this feature shall also indicate the support of </w:t>
      </w:r>
      <w:r w:rsidRPr="00C52A47">
        <w:rPr>
          <w:i/>
        </w:rPr>
        <w:t>ntn-Connectivity-EPC-r17</w:t>
      </w:r>
      <w:r w:rsidRPr="00C52A47">
        <w:rPr>
          <w:rFonts w:eastAsia="MS PGothic" w:cs="Arial"/>
          <w:szCs w:val="18"/>
        </w:rPr>
        <w:t>.</w:t>
      </w:r>
    </w:p>
    <w:p w14:paraId="143F8DB1" w14:textId="77777777" w:rsidR="00CC6403" w:rsidRPr="00C52A47" w:rsidRDefault="00CC6403" w:rsidP="00CC6403">
      <w:pPr>
        <w:pStyle w:val="Heading4"/>
      </w:pPr>
      <w:bookmarkStart w:id="92" w:name="_Toc171703295"/>
      <w:r w:rsidRPr="00C52A47">
        <w:lastRenderedPageBreak/>
        <w:t>4.3.38.34</w:t>
      </w:r>
      <w:r w:rsidRPr="00C52A47">
        <w:tab/>
      </w:r>
      <w:r w:rsidRPr="00C52A47">
        <w:rPr>
          <w:i/>
          <w:iCs/>
        </w:rPr>
        <w:t>ntn-GNSS-EnhScenarioSupport-r18</w:t>
      </w:r>
      <w:bookmarkEnd w:id="92"/>
    </w:p>
    <w:p w14:paraId="652B6F7A" w14:textId="66A6357A" w:rsidR="00CC6403" w:rsidRPr="00C52A47" w:rsidRDefault="00CC6403" w:rsidP="00CC6403">
      <w:pPr>
        <w:rPr>
          <w:rFonts w:eastAsia="MS PGothic" w:cs="Arial"/>
          <w:szCs w:val="18"/>
        </w:rPr>
      </w:pPr>
      <w:r w:rsidRPr="00C52A47">
        <w:t xml:space="preserve">This field indicates whether the GNSS measurement and UL transmission extension enhancements in RRC_CONNECTED that are indicated as supported are applicable in GSO or NGSO scenario for UE indicating support of GSO and NGSO scenarios. </w:t>
      </w:r>
      <w:r w:rsidRPr="00C52A47">
        <w:rPr>
          <w:lang w:eastAsia="zh-CN"/>
        </w:rPr>
        <w:t>If this field is not included</w:t>
      </w:r>
      <w:r w:rsidRPr="00C52A47">
        <w:t xml:space="preserve">, the GNSS measurement and UL transmission extension enhancements in RRC_CONNECTED that are indicated as supported are applicable in both GSO and NGSO scenario. The GNSS measurement and UL transmission extension enhancements that are indicated as supported are mandatory for GSO scenario. This field is only applicable if the UE supports at least one of </w:t>
      </w:r>
      <w:r w:rsidRPr="00C52A47">
        <w:rPr>
          <w:rFonts w:eastAsia="MS PGothic" w:cs="Arial"/>
          <w:i/>
          <w:iCs/>
          <w:szCs w:val="18"/>
        </w:rPr>
        <w:t>ntn-Triggered-GNSS-Fix-r18,</w:t>
      </w:r>
      <w:r w:rsidRPr="00C52A47">
        <w:rPr>
          <w:rFonts w:eastAsia="MS PGothic" w:cs="Arial"/>
          <w:szCs w:val="18"/>
        </w:rPr>
        <w:t xml:space="preserve"> </w:t>
      </w:r>
      <w:r w:rsidRPr="00C52A47">
        <w:rPr>
          <w:rFonts w:eastAsia="MS PGothic" w:cs="Arial"/>
          <w:i/>
          <w:iCs/>
          <w:szCs w:val="18"/>
        </w:rPr>
        <w:t>ntn-Autonomous-GNSS-Fix-r18</w:t>
      </w:r>
      <w:r w:rsidRPr="00C52A47">
        <w:rPr>
          <w:rFonts w:eastAsia="MS PGothic" w:cs="Arial"/>
          <w:szCs w:val="18"/>
        </w:rPr>
        <w:t xml:space="preserve"> and </w:t>
      </w:r>
      <w:r w:rsidRPr="00C52A47">
        <w:rPr>
          <w:rFonts w:eastAsia="MS PGothic" w:cs="Arial"/>
          <w:i/>
          <w:iCs/>
          <w:szCs w:val="18"/>
        </w:rPr>
        <w:t>ntn-UplinkTxExtension-r18</w:t>
      </w:r>
      <w:r w:rsidRPr="00C52A47">
        <w:t>.</w:t>
      </w:r>
      <w:ins w:id="93" w:author="RAN2-127" w:date="2024-08-26T09:09:00Z">
        <w:r w:rsidR="00B94966" w:rsidRPr="00B94966">
          <w:t xml:space="preserve"> </w:t>
        </w:r>
      </w:ins>
      <w:ins w:id="94" w:author="RAN2-127" w:date="2024-08-26T09:28:00Z">
        <w:r w:rsidR="00563DFC">
          <w:t xml:space="preserve">If </w:t>
        </w:r>
      </w:ins>
      <w:ins w:id="95" w:author="RAN2-127" w:date="2024-08-26T09:29:00Z">
        <w:r w:rsidR="005E2F77" w:rsidRPr="00C52A47">
          <w:rPr>
            <w:i/>
          </w:rPr>
          <w:t>ntn-ScenarioSupport-r17</w:t>
        </w:r>
        <w:r w:rsidR="005E2F77">
          <w:rPr>
            <w:iCs/>
          </w:rPr>
          <w:t xml:space="preserve"> </w:t>
        </w:r>
      </w:ins>
      <w:ins w:id="96" w:author="RAN2-127" w:date="2024-08-26T09:28:00Z">
        <w:r w:rsidR="00563DFC">
          <w:t>is included, t</w:t>
        </w:r>
      </w:ins>
      <w:ins w:id="97" w:author="RAN2-127" w:date="2024-08-26T09:18:00Z">
        <w:r w:rsidR="0009648E">
          <w:t>his field</w:t>
        </w:r>
        <w:del w:id="98" w:author="RAN2-127-v2" w:date="2024-08-28T12:01:00Z" w16du:dateUtc="2024-08-28T19:01:00Z">
          <w:r w:rsidR="0009648E" w:rsidDel="008B4035">
            <w:delText xml:space="preserve">, </w:delText>
          </w:r>
        </w:del>
      </w:ins>
      <w:ins w:id="99" w:author="RAN2-127" w:date="2024-08-26T09:28:00Z">
        <w:del w:id="100" w:author="RAN2-127-v2" w:date="2024-08-28T12:01:00Z" w16du:dateUtc="2024-08-28T19:01:00Z">
          <w:r w:rsidR="00563DFC" w:rsidDel="008B4035">
            <w:delText>when</w:delText>
          </w:r>
        </w:del>
      </w:ins>
      <w:ins w:id="101" w:author="RAN2-127" w:date="2024-08-26T09:18:00Z">
        <w:del w:id="102" w:author="RAN2-127-v2" w:date="2024-08-28T12:01:00Z" w16du:dateUtc="2024-08-28T19:01:00Z">
          <w:r w:rsidR="0009648E" w:rsidDel="008B4035">
            <w:delText xml:space="preserve"> applicable,</w:delText>
          </w:r>
        </w:del>
        <w:r w:rsidR="0009648E">
          <w:t xml:space="preserve"> is set in consistent with </w:t>
        </w:r>
        <w:r w:rsidR="0009648E" w:rsidRPr="00C52A47">
          <w:rPr>
            <w:i/>
          </w:rPr>
          <w:t>ntn-ScenarioSupport-r17</w:t>
        </w:r>
        <w:r w:rsidR="0009648E">
          <w:rPr>
            <w:iCs/>
          </w:rPr>
          <w:t xml:space="preserve"> (i.e., this field is set to GSO if the </w:t>
        </w:r>
        <w:r w:rsidR="0009648E" w:rsidRPr="00C52A47">
          <w:rPr>
            <w:i/>
          </w:rPr>
          <w:t xml:space="preserve">ntn-ScenarioSupport-r17 </w:t>
        </w:r>
        <w:r w:rsidR="0009648E">
          <w:rPr>
            <w:iCs/>
          </w:rPr>
          <w:t>indicates GSO).</w:t>
        </w:r>
      </w:ins>
    </w:p>
    <w:p w14:paraId="4E6093A8" w14:textId="77777777" w:rsidR="00CC6403" w:rsidRPr="00C52A47" w:rsidRDefault="00CC6403" w:rsidP="00CC6403">
      <w:pPr>
        <w:pStyle w:val="Heading4"/>
      </w:pPr>
      <w:bookmarkStart w:id="103" w:name="_Toc171703296"/>
      <w:r w:rsidRPr="00C52A47">
        <w:t>4.3.38.35</w:t>
      </w:r>
      <w:r w:rsidRPr="00C52A47">
        <w:tab/>
      </w:r>
      <w:r w:rsidRPr="00C52A47">
        <w:rPr>
          <w:i/>
          <w:iCs/>
        </w:rPr>
        <w:t>ntn-UplinkHarq-ModeB-MultiTB-r18</w:t>
      </w:r>
      <w:bookmarkEnd w:id="103"/>
    </w:p>
    <w:p w14:paraId="6A0D62EE" w14:textId="77777777" w:rsidR="00CC6403" w:rsidRPr="00C52A47" w:rsidRDefault="00CC6403" w:rsidP="00CC6403">
      <w:pPr>
        <w:rPr>
          <w:rFonts w:eastAsia="MS PGothic" w:cs="Arial"/>
          <w:szCs w:val="18"/>
        </w:rPr>
      </w:pPr>
      <w:r w:rsidRPr="00C52A47">
        <w:t xml:space="preserve">This field indicates whether the UE supports HARQ Mode B when scheduled with uplink transmission of multiple </w:t>
      </w:r>
      <w:proofErr w:type="spellStart"/>
      <w:r w:rsidRPr="00C52A47">
        <w:t>TBs.</w:t>
      </w:r>
      <w:proofErr w:type="spellEnd"/>
      <w:r w:rsidRPr="00C52A47">
        <w:t xml:space="preserve"> </w:t>
      </w:r>
      <w:r w:rsidRPr="00C52A47">
        <w:rPr>
          <w:rFonts w:eastAsia="MS PGothic" w:cs="Arial"/>
          <w:szCs w:val="18"/>
        </w:rPr>
        <w:t xml:space="preserve">A UE supporting this feature shall also indicate the support of </w:t>
      </w:r>
      <w:r w:rsidRPr="00C52A47">
        <w:rPr>
          <w:i/>
        </w:rPr>
        <w:t>ntn-Connectivity-EPC-r17</w:t>
      </w:r>
      <w:r w:rsidRPr="00C52A47">
        <w:rPr>
          <w:iCs/>
        </w:rPr>
        <w:t xml:space="preserve"> and one of </w:t>
      </w:r>
      <w:r w:rsidRPr="00C52A47">
        <w:rPr>
          <w:i/>
        </w:rPr>
        <w:t>npdsch-MultiTB-r16</w:t>
      </w:r>
      <w:r w:rsidRPr="00C52A47">
        <w:rPr>
          <w:iCs/>
        </w:rPr>
        <w:t xml:space="preserve">, </w:t>
      </w:r>
      <w:r w:rsidRPr="00C52A47">
        <w:rPr>
          <w:i/>
        </w:rPr>
        <w:t>pdsch-MultiTB-CE-ModeA-r16</w:t>
      </w:r>
      <w:r w:rsidRPr="00C52A47">
        <w:rPr>
          <w:iCs/>
        </w:rPr>
        <w:t xml:space="preserve"> and </w:t>
      </w:r>
      <w:r w:rsidRPr="00C52A47">
        <w:rPr>
          <w:i/>
        </w:rPr>
        <w:t>pdsch-MultiTB-CE-ModeB-r16</w:t>
      </w:r>
      <w:r w:rsidRPr="00C52A47">
        <w:rPr>
          <w:rFonts w:eastAsia="MS PGothic" w:cs="Arial"/>
          <w:szCs w:val="18"/>
        </w:rPr>
        <w:t>.</w:t>
      </w:r>
      <w:r w:rsidRPr="00C52A47">
        <w:t xml:space="preserve"> For a UE indicating support of </w:t>
      </w:r>
      <w:r w:rsidRPr="00C52A47">
        <w:rPr>
          <w:i/>
          <w:lang w:eastAsia="en-GB"/>
        </w:rPr>
        <w:t>ce-ModeA-r13</w:t>
      </w:r>
      <w:r w:rsidRPr="00C52A47">
        <w:t>, this field also indicates whether the UE supports the corresponding LCP restrictions for uplink transmission.</w:t>
      </w:r>
    </w:p>
    <w:p w14:paraId="1E992891" w14:textId="77777777" w:rsidR="00CC6403" w:rsidRPr="00C52A47" w:rsidRDefault="00CC6403" w:rsidP="00CC6403">
      <w:pPr>
        <w:pStyle w:val="Heading4"/>
      </w:pPr>
      <w:bookmarkStart w:id="104" w:name="_Toc171703297"/>
      <w:r w:rsidRPr="00C52A47">
        <w:t>4.3.38.36</w:t>
      </w:r>
      <w:r w:rsidRPr="00C52A47">
        <w:tab/>
      </w:r>
      <w:r w:rsidRPr="00C52A47">
        <w:rPr>
          <w:i/>
          <w:iCs/>
        </w:rPr>
        <w:t>eventD1-MeasReportTrigger-r18</w:t>
      </w:r>
      <w:bookmarkEnd w:id="104"/>
    </w:p>
    <w:p w14:paraId="74B60FED" w14:textId="49DDF371" w:rsidR="00CC6403" w:rsidRPr="00C52A47" w:rsidRDefault="00CC6403" w:rsidP="00CC6403">
      <w:r w:rsidRPr="00C52A47">
        <w:t xml:space="preserve">This field indicates whether the UE supports location-based measurement report trigger in RRC_CONNECTED in (quasi-)earth fixed cell (i.e., event D1) as specified in TS 36.331 [5]. This feature is only applicable if the UE supports </w:t>
      </w:r>
      <w:commentRangeStart w:id="105"/>
      <w:commentRangeStart w:id="106"/>
      <w:commentRangeStart w:id="107"/>
      <w:r w:rsidRPr="00C52A47">
        <w:rPr>
          <w:i/>
          <w:iCs/>
        </w:rPr>
        <w:t>ce-Mode</w:t>
      </w:r>
      <w:ins w:id="108" w:author="RAN2-127-v2" w:date="2024-08-28T12:15:00Z" w16du:dateUtc="2024-08-28T19:15:00Z">
        <w:r w:rsidR="00FF6DA5">
          <w:rPr>
            <w:i/>
            <w:iCs/>
          </w:rPr>
          <w:t>A</w:t>
        </w:r>
      </w:ins>
      <w:del w:id="109" w:author="RAN2-127-v2" w:date="2024-08-28T12:15:00Z" w16du:dateUtc="2024-08-28T19:15:00Z">
        <w:r w:rsidRPr="00C52A47" w:rsidDel="00FF6DA5">
          <w:rPr>
            <w:i/>
            <w:iCs/>
          </w:rPr>
          <w:delText>B</w:delText>
        </w:r>
      </w:del>
      <w:r w:rsidRPr="00C52A47">
        <w:rPr>
          <w:i/>
          <w:iCs/>
        </w:rPr>
        <w:t>-r13</w:t>
      </w:r>
      <w:commentRangeEnd w:id="105"/>
      <w:r w:rsidR="00460781">
        <w:rPr>
          <w:rStyle w:val="CommentReference"/>
          <w:rFonts w:eastAsiaTheme="minorEastAsia"/>
          <w:lang w:eastAsia="en-US"/>
        </w:rPr>
        <w:commentReference w:id="105"/>
      </w:r>
      <w:commentRangeEnd w:id="106"/>
      <w:r w:rsidR="000C0515">
        <w:rPr>
          <w:rStyle w:val="CommentReference"/>
          <w:rFonts w:eastAsiaTheme="minorEastAsia"/>
          <w:lang w:eastAsia="en-US"/>
        </w:rPr>
        <w:commentReference w:id="106"/>
      </w:r>
      <w:commentRangeEnd w:id="107"/>
      <w:r w:rsidR="00CD1B30">
        <w:rPr>
          <w:rStyle w:val="CommentReference"/>
          <w:rFonts w:eastAsiaTheme="minorEastAsia"/>
          <w:lang w:eastAsia="en-US"/>
        </w:rPr>
        <w:commentReference w:id="107"/>
      </w:r>
      <w:r w:rsidRPr="00C52A47">
        <w:rPr>
          <w:i/>
          <w:iCs/>
        </w:rPr>
        <w:t>.</w:t>
      </w:r>
      <w:r w:rsidRPr="00C52A47">
        <w:t xml:space="preserve"> A UE supporting this feature shall also indicate the support of </w:t>
      </w:r>
      <w:r w:rsidRPr="00C52A47">
        <w:rPr>
          <w:i/>
        </w:rPr>
        <w:t>ntn-Connectivity-EPC-r17</w:t>
      </w:r>
      <w:r w:rsidRPr="00C52A47">
        <w:rPr>
          <w:rFonts w:eastAsia="MS PGothic" w:cs="Arial"/>
          <w:szCs w:val="18"/>
        </w:rPr>
        <w:t>.</w:t>
      </w:r>
    </w:p>
    <w:p w14:paraId="078DDB5B" w14:textId="77777777" w:rsidR="00CC6403" w:rsidRPr="00C52A47" w:rsidRDefault="00CC6403" w:rsidP="00CC6403">
      <w:pPr>
        <w:pStyle w:val="Heading4"/>
      </w:pPr>
      <w:bookmarkStart w:id="110" w:name="_Toc171703298"/>
      <w:r w:rsidRPr="00C52A47">
        <w:t>4.3.38.37</w:t>
      </w:r>
      <w:r w:rsidRPr="00C52A47">
        <w:tab/>
      </w:r>
      <w:r w:rsidRPr="00C52A47">
        <w:rPr>
          <w:i/>
          <w:iCs/>
        </w:rPr>
        <w:t>eventD2-MeasReportTrigger-r18</w:t>
      </w:r>
      <w:bookmarkEnd w:id="110"/>
    </w:p>
    <w:p w14:paraId="6824E708" w14:textId="6A7794E6" w:rsidR="00CC6403" w:rsidRPr="00C52A47" w:rsidRDefault="00CC6403" w:rsidP="00CC6403">
      <w:r w:rsidRPr="00C52A47">
        <w:t xml:space="preserve">This field indicates whether the UE supports location-based measurement report trigger in RRC_CONNECTED in earth moving cell (i.e., event D2) as specified in TS 36.331 [5]. This feature is only applicable if the UE supports </w:t>
      </w:r>
      <w:commentRangeStart w:id="111"/>
      <w:commentRangeStart w:id="112"/>
      <w:r w:rsidRPr="00C52A47">
        <w:rPr>
          <w:i/>
          <w:iCs/>
        </w:rPr>
        <w:t>ce-Mode</w:t>
      </w:r>
      <w:ins w:id="113" w:author="RAN2-127-v2" w:date="2024-08-28T12:15:00Z" w16du:dateUtc="2024-08-28T19:15:00Z">
        <w:r w:rsidR="00FF6DA5">
          <w:rPr>
            <w:i/>
            <w:iCs/>
          </w:rPr>
          <w:t>A</w:t>
        </w:r>
      </w:ins>
      <w:del w:id="114" w:author="RAN2-127-v2" w:date="2024-08-28T12:15:00Z" w16du:dateUtc="2024-08-28T19:15:00Z">
        <w:r w:rsidRPr="00C52A47" w:rsidDel="00FF6DA5">
          <w:rPr>
            <w:i/>
            <w:iCs/>
          </w:rPr>
          <w:delText>B</w:delText>
        </w:r>
      </w:del>
      <w:r w:rsidRPr="00C52A47">
        <w:rPr>
          <w:i/>
          <w:iCs/>
        </w:rPr>
        <w:t>-r1</w:t>
      </w:r>
      <w:commentRangeEnd w:id="111"/>
      <w:r w:rsidR="00460781">
        <w:rPr>
          <w:rStyle w:val="CommentReference"/>
          <w:rFonts w:eastAsiaTheme="minorEastAsia"/>
          <w:lang w:eastAsia="en-US"/>
        </w:rPr>
        <w:commentReference w:id="111"/>
      </w:r>
      <w:commentRangeEnd w:id="112"/>
      <w:r w:rsidR="000E3DBD">
        <w:rPr>
          <w:rStyle w:val="CommentReference"/>
          <w:rFonts w:eastAsiaTheme="minorEastAsia"/>
          <w:lang w:eastAsia="en-US"/>
        </w:rPr>
        <w:commentReference w:id="112"/>
      </w:r>
      <w:r w:rsidRPr="00C52A47">
        <w:rPr>
          <w:i/>
          <w:iCs/>
        </w:rPr>
        <w:t>3.</w:t>
      </w:r>
      <w:r w:rsidRPr="00C52A47">
        <w:t xml:space="preserve"> A UE supporting this feature shall also indicate the support of </w:t>
      </w:r>
      <w:r w:rsidRPr="00C52A47">
        <w:rPr>
          <w:i/>
        </w:rPr>
        <w:t>ntn-Connectivity-EPC-r17</w:t>
      </w:r>
      <w:r w:rsidRPr="00C52A47">
        <w:rPr>
          <w:rFonts w:eastAsia="MS PGothic" w:cs="Arial"/>
          <w:szCs w:val="18"/>
        </w:rPr>
        <w:t>.</w:t>
      </w:r>
    </w:p>
    <w:p w14:paraId="0EFB699B" w14:textId="6DB0C473" w:rsidR="0015688F" w:rsidRPr="00C52A47" w:rsidRDefault="0015688F" w:rsidP="0015688F">
      <w:pPr>
        <w:pStyle w:val="Heading4"/>
        <w:rPr>
          <w:ins w:id="115" w:author="RAN2-127" w:date="2024-08-26T09:36:00Z"/>
        </w:rPr>
      </w:pPr>
      <w:ins w:id="116" w:author="RAN2-127" w:date="2024-08-26T09:36:00Z">
        <w:r w:rsidRPr="00C52A47">
          <w:t>4.3.</w:t>
        </w:r>
        <w:proofErr w:type="gramStart"/>
        <w:r w:rsidRPr="00C52A47">
          <w:t>38.</w:t>
        </w:r>
        <w:r>
          <w:t>xx</w:t>
        </w:r>
        <w:proofErr w:type="gramEnd"/>
        <w:r w:rsidRPr="00C52A47">
          <w:tab/>
        </w:r>
      </w:ins>
      <w:ins w:id="117" w:author="RAN2-127" w:date="2024-08-26T09:38:00Z">
        <w:r w:rsidR="00BB7243">
          <w:t>s</w:t>
        </w:r>
      </w:ins>
      <w:ins w:id="118" w:author="RAN2-127" w:date="2024-08-26T09:36:00Z">
        <w:r w:rsidR="001202C9">
          <w:rPr>
            <w:i/>
            <w:iCs/>
          </w:rPr>
          <w:t>at</w:t>
        </w:r>
        <w:r w:rsidR="00596032">
          <w:rPr>
            <w:i/>
            <w:iCs/>
          </w:rPr>
          <w:t>e</w:t>
        </w:r>
        <w:r w:rsidR="001202C9">
          <w:rPr>
            <w:i/>
            <w:iCs/>
          </w:rPr>
          <w:t>llite</w:t>
        </w:r>
      </w:ins>
      <w:ins w:id="119" w:author="RAN2-127" w:date="2024-08-26T09:38:00Z">
        <w:r w:rsidR="00BB7243">
          <w:rPr>
            <w:i/>
            <w:iCs/>
          </w:rPr>
          <w:t>InfoConfig</w:t>
        </w:r>
        <w:r w:rsidR="00392229">
          <w:rPr>
            <w:i/>
            <w:iCs/>
          </w:rPr>
          <w:t>Dedicated</w:t>
        </w:r>
      </w:ins>
      <w:ins w:id="120" w:author="RAN2-127" w:date="2024-08-26T09:36:00Z">
        <w:r w:rsidRPr="00C52A47">
          <w:rPr>
            <w:i/>
            <w:iCs/>
          </w:rPr>
          <w:t>-r18</w:t>
        </w:r>
      </w:ins>
    </w:p>
    <w:p w14:paraId="5E0F128F" w14:textId="04C05AA0" w:rsidR="0015688F" w:rsidRPr="00C52A47" w:rsidRDefault="0015688F" w:rsidP="0015688F">
      <w:pPr>
        <w:rPr>
          <w:ins w:id="121" w:author="RAN2-127" w:date="2024-08-26T09:36:00Z"/>
        </w:rPr>
      </w:pPr>
      <w:ins w:id="122" w:author="RAN2-127" w:date="2024-08-26T09:36:00Z">
        <w:r w:rsidRPr="00C52A47">
          <w:t xml:space="preserve">This field indicates </w:t>
        </w:r>
      </w:ins>
      <w:ins w:id="123" w:author="RAN2-127" w:date="2024-08-26T09:40:00Z">
        <w:r w:rsidR="00AC2861" w:rsidRPr="00AC2861">
          <w:t>whether the UE can be configured via dedicated signalling with NTN assistance information (</w:t>
        </w:r>
      </w:ins>
      <w:ins w:id="124" w:author="RAN2-127" w:date="2024-08-26T09:47:00Z">
        <w:r w:rsidR="00DE7354">
          <w:t xml:space="preserve">i.e., </w:t>
        </w:r>
      </w:ins>
      <w:ins w:id="125" w:author="RAN2-127" w:date="2024-08-26T09:50:00Z">
        <w:r w:rsidR="007768C5" w:rsidRPr="007768C5">
          <w:rPr>
            <w:i/>
            <w:iCs/>
          </w:rPr>
          <w:t>satelliteId-r18</w:t>
        </w:r>
        <w:r w:rsidR="007768C5">
          <w:t xml:space="preserve"> </w:t>
        </w:r>
      </w:ins>
      <w:ins w:id="126" w:author="RAN2-127" w:date="2024-08-26T09:40:00Z">
        <w:r w:rsidR="00AC2861" w:rsidRPr="00AC2861">
          <w:t>or ephemeris info</w:t>
        </w:r>
      </w:ins>
      <w:ins w:id="127" w:author="RAN2-127" w:date="2024-08-26T09:47:00Z">
        <w:r w:rsidR="00DE7354">
          <w:t>rmation</w:t>
        </w:r>
      </w:ins>
      <w:ins w:id="128" w:author="RAN2-127" w:date="2024-08-26T09:40:00Z">
        <w:r w:rsidR="00AC2861" w:rsidRPr="00AC2861">
          <w:t xml:space="preserve"> in </w:t>
        </w:r>
      </w:ins>
      <w:proofErr w:type="spellStart"/>
      <w:ins w:id="129" w:author="RAN2-127-v2" w:date="2024-08-28T12:03:00Z" w16du:dateUtc="2024-08-28T19:03:00Z">
        <w:r w:rsidR="009A73C9" w:rsidRPr="009A73C9">
          <w:rPr>
            <w:i/>
            <w:iCs/>
          </w:rPr>
          <w:t>measObjectEUTRA</w:t>
        </w:r>
      </w:ins>
      <w:proofErr w:type="spellEnd"/>
      <w:ins w:id="130" w:author="RAN2-127" w:date="2024-08-26T09:47:00Z">
        <w:del w:id="131" w:author="RAN2-127-v2" w:date="2024-08-28T12:03:00Z" w16du:dateUtc="2024-08-28T19:03:00Z">
          <w:r w:rsidR="00DE7354" w:rsidDel="009A73C9">
            <w:delText>measurement object</w:delText>
          </w:r>
        </w:del>
      </w:ins>
      <w:ins w:id="132" w:author="RAN2-127" w:date="2024-08-26T09:40:00Z">
        <w:r w:rsidR="00AC2861" w:rsidRPr="00AC2861">
          <w:t xml:space="preserve">) to measure an NTN cell </w:t>
        </w:r>
        <w:commentRangeStart w:id="133"/>
        <w:commentRangeStart w:id="134"/>
        <w:r w:rsidR="00AC2861" w:rsidRPr="00AC2861">
          <w:t xml:space="preserve">in </w:t>
        </w:r>
        <w:del w:id="135" w:author="RAN2-127-v2" w:date="2024-08-28T12:04:00Z" w16du:dateUtc="2024-08-28T19:04:00Z">
          <w:r w:rsidR="00AC2861" w:rsidRPr="00AC2861" w:rsidDel="009A73C9">
            <w:delText>connected mode</w:delText>
          </w:r>
        </w:del>
      </w:ins>
      <w:ins w:id="136" w:author="RAN2-127-v2" w:date="2024-08-28T12:04:00Z" w16du:dateUtc="2024-08-28T19:04:00Z">
        <w:r w:rsidR="009A73C9">
          <w:t>RRC_CONNECTED</w:t>
        </w:r>
      </w:ins>
      <w:ins w:id="137" w:author="RAN2-127" w:date="2024-08-26T09:36:00Z">
        <w:r w:rsidRPr="00C52A47">
          <w:t xml:space="preserve"> </w:t>
        </w:r>
      </w:ins>
      <w:commentRangeEnd w:id="133"/>
      <w:r w:rsidR="00670E42">
        <w:rPr>
          <w:rStyle w:val="CommentReference"/>
          <w:rFonts w:eastAsiaTheme="minorEastAsia"/>
          <w:lang w:eastAsia="en-US"/>
        </w:rPr>
        <w:commentReference w:id="133"/>
      </w:r>
      <w:commentRangeEnd w:id="134"/>
      <w:r w:rsidR="00FB73B8">
        <w:rPr>
          <w:rStyle w:val="CommentReference"/>
          <w:rFonts w:eastAsiaTheme="minorEastAsia"/>
          <w:lang w:eastAsia="en-US"/>
        </w:rPr>
        <w:commentReference w:id="134"/>
      </w:r>
      <w:ins w:id="138" w:author="RAN2-127" w:date="2024-08-26T09:36:00Z">
        <w:r w:rsidRPr="00C52A47">
          <w:t>as specified in TS 36.331 [5].</w:t>
        </w:r>
        <w:del w:id="139" w:author="RAN2-127-v2" w:date="2024-08-28T12:04:00Z" w16du:dateUtc="2024-08-28T19:04:00Z">
          <w:r w:rsidRPr="00C52A47" w:rsidDel="009A73C9">
            <w:delText xml:space="preserve"> </w:delText>
          </w:r>
        </w:del>
      </w:ins>
      <w:commentRangeStart w:id="140"/>
      <w:commentRangeStart w:id="141"/>
      <w:commentRangeStart w:id="142"/>
      <w:commentRangeStart w:id="143"/>
      <w:commentRangeStart w:id="144"/>
      <w:ins w:id="145" w:author="RAN2-127" w:date="2024-08-26T10:09:00Z">
        <w:del w:id="146" w:author="RAN2-127-v2" w:date="2024-08-28T12:01:00Z" w16du:dateUtc="2024-08-28T19:01:00Z">
          <w:r w:rsidR="00C177FA" w:rsidRPr="00C177FA" w:rsidDel="008B4035">
            <w:delText>If this field is included</w:delText>
          </w:r>
        </w:del>
      </w:ins>
      <w:ins w:id="147" w:author="RAN2-127" w:date="2024-08-26T09:51:00Z">
        <w:del w:id="148" w:author="RAN2-127-v2" w:date="2024-08-28T12:01:00Z" w16du:dateUtc="2024-08-28T19:01:00Z">
          <w:r w:rsidR="007768C5" w:rsidDel="008B4035">
            <w:delText xml:space="preserve">, the UE is not required to </w:delText>
          </w:r>
        </w:del>
      </w:ins>
      <w:ins w:id="149" w:author="RAN2-127" w:date="2024-08-26T10:13:00Z">
        <w:del w:id="150" w:author="RAN2-127-v2" w:date="2024-08-28T12:01:00Z" w16du:dateUtc="2024-08-28T19:01:00Z">
          <w:r w:rsidR="00685615" w:rsidDel="008B4035">
            <w:delText>update</w:delText>
          </w:r>
        </w:del>
      </w:ins>
      <w:ins w:id="151" w:author="RAN2-127" w:date="2024-08-26T09:51:00Z">
        <w:del w:id="152" w:author="RAN2-127-v2" w:date="2024-08-28T12:01:00Z" w16du:dateUtc="2024-08-28T19:01:00Z">
          <w:r w:rsidR="007768C5" w:rsidDel="008B4035">
            <w:delText xml:space="preserve"> </w:delText>
          </w:r>
        </w:del>
      </w:ins>
      <w:ins w:id="153" w:author="RAN2-127" w:date="2024-08-26T09:52:00Z">
        <w:del w:id="154" w:author="RAN2-127-v2" w:date="2024-08-28T12:01:00Z" w16du:dateUtc="2024-08-28T19:01:00Z">
          <w:r w:rsidR="00A35DAA" w:rsidRPr="00A35DAA" w:rsidDel="008B4035">
            <w:rPr>
              <w:i/>
              <w:iCs/>
            </w:rPr>
            <w:delText>SystemInformationBlockType33</w:delText>
          </w:r>
        </w:del>
      </w:ins>
      <w:commentRangeEnd w:id="140"/>
      <w:r w:rsidR="00CD0536">
        <w:rPr>
          <w:rStyle w:val="CommentReference"/>
          <w:rFonts w:eastAsiaTheme="minorEastAsia"/>
          <w:lang w:eastAsia="en-US"/>
        </w:rPr>
        <w:commentReference w:id="140"/>
      </w:r>
      <w:commentRangeEnd w:id="141"/>
      <w:commentRangeEnd w:id="142"/>
      <w:r w:rsidR="00340098">
        <w:rPr>
          <w:rStyle w:val="CommentReference"/>
          <w:rFonts w:eastAsiaTheme="minorEastAsia"/>
          <w:lang w:eastAsia="en-US"/>
        </w:rPr>
        <w:commentReference w:id="141"/>
      </w:r>
      <w:r w:rsidR="00CE4C2A">
        <w:rPr>
          <w:rStyle w:val="CommentReference"/>
          <w:rFonts w:eastAsiaTheme="minorEastAsia"/>
          <w:lang w:eastAsia="en-US"/>
        </w:rPr>
        <w:commentReference w:id="142"/>
      </w:r>
      <w:commentRangeEnd w:id="143"/>
      <w:r w:rsidR="00F566E3">
        <w:rPr>
          <w:rStyle w:val="CommentReference"/>
          <w:rFonts w:eastAsiaTheme="minorEastAsia"/>
          <w:lang w:eastAsia="en-US"/>
        </w:rPr>
        <w:commentReference w:id="143"/>
      </w:r>
      <w:commentRangeEnd w:id="144"/>
      <w:r w:rsidR="00340098">
        <w:rPr>
          <w:rStyle w:val="CommentReference"/>
          <w:rFonts w:eastAsiaTheme="minorEastAsia"/>
          <w:lang w:eastAsia="en-US"/>
        </w:rPr>
        <w:commentReference w:id="144"/>
      </w:r>
      <w:ins w:id="155" w:author="RAN2-127" w:date="2024-08-26T09:51:00Z">
        <w:del w:id="156" w:author="RAN2-127-v2" w:date="2024-08-28T12:04:00Z" w16du:dateUtc="2024-08-28T19:04:00Z">
          <w:r w:rsidR="007768C5" w:rsidDel="007D4E10">
            <w:delText>.</w:delText>
          </w:r>
        </w:del>
      </w:ins>
      <w:ins w:id="157" w:author="RAN2-127" w:date="2024-08-26T09:54:00Z">
        <w:r w:rsidR="003F7D2F">
          <w:t xml:space="preserve"> </w:t>
        </w:r>
      </w:ins>
      <w:ins w:id="158" w:author="RAN2-127" w:date="2024-08-26T09:36:00Z">
        <w:r w:rsidRPr="00C52A47">
          <w:t xml:space="preserve">This feature is only applicable if the UE supports </w:t>
        </w:r>
        <w:r w:rsidRPr="00C52A47">
          <w:rPr>
            <w:i/>
            <w:iCs/>
          </w:rPr>
          <w:t>ce-Mode</w:t>
        </w:r>
      </w:ins>
      <w:ins w:id="159" w:author="RAN2-127" w:date="2024-08-26T09:40:00Z">
        <w:r w:rsidR="0025574E">
          <w:rPr>
            <w:i/>
            <w:iCs/>
          </w:rPr>
          <w:t>A</w:t>
        </w:r>
      </w:ins>
      <w:ins w:id="160" w:author="RAN2-127" w:date="2024-08-26T09:36:00Z">
        <w:r w:rsidRPr="00C52A47">
          <w:rPr>
            <w:i/>
            <w:iCs/>
          </w:rPr>
          <w:t>-r13.</w:t>
        </w:r>
        <w:r w:rsidRPr="00C52A47">
          <w:t xml:space="preserve"> A UE supporting this feature shall also indicate the support of </w:t>
        </w:r>
        <w:r w:rsidRPr="00C52A47">
          <w:rPr>
            <w:i/>
          </w:rPr>
          <w:t>ntn-Connectivity-EPC-r17</w:t>
        </w:r>
        <w:r w:rsidRPr="00C52A47">
          <w:rPr>
            <w:rFonts w:eastAsia="MS PGothic" w:cs="Arial"/>
            <w:szCs w:val="18"/>
          </w:rPr>
          <w:t>.</w:t>
        </w:r>
      </w:ins>
    </w:p>
    <w:p w14:paraId="0F52A1A2" w14:textId="77777777" w:rsidR="0010636D" w:rsidRPr="005C5EFE" w:rsidRDefault="0010636D" w:rsidP="0010636D">
      <w:pPr>
        <w:rPr>
          <w:noProof/>
        </w:rPr>
      </w:pPr>
    </w:p>
    <w:p w14:paraId="3896939A" w14:textId="4B43B705" w:rsidR="005C5EFE" w:rsidRPr="005C5EFE" w:rsidRDefault="005C5EFE" w:rsidP="005C5EFE">
      <w:pPr>
        <w:pStyle w:val="1"/>
        <w:pBdr>
          <w:top w:val="single" w:sz="8" w:space="1" w:color="auto"/>
          <w:left w:val="single" w:sz="8" w:space="4" w:color="auto"/>
          <w:bottom w:val="single" w:sz="8" w:space="1" w:color="auto"/>
          <w:right w:val="single" w:sz="8" w:space="4" w:color="auto"/>
        </w:pBdr>
        <w:shd w:val="clear" w:color="auto" w:fill="BFBFBF" w:themeFill="background1" w:themeFillShade="BF"/>
        <w:overflowPunct w:val="0"/>
        <w:autoSpaceDE w:val="0"/>
        <w:autoSpaceDN w:val="0"/>
        <w:adjustRightInd w:val="0"/>
        <w:spacing w:beforeAutospacing="0" w:after="100"/>
        <w:ind w:left="720" w:hanging="720"/>
        <w:jc w:val="center"/>
        <w:textAlignment w:val="baseline"/>
        <w:rPr>
          <w:b/>
          <w:i/>
          <w:sz w:val="22"/>
          <w:szCs w:val="22"/>
        </w:rPr>
      </w:pPr>
      <w:r>
        <w:rPr>
          <w:b/>
          <w:i/>
          <w:sz w:val="22"/>
          <w:szCs w:val="22"/>
        </w:rPr>
        <w:t>END</w:t>
      </w:r>
      <w:r w:rsidRPr="005C5EFE">
        <w:rPr>
          <w:rFonts w:eastAsia="Calibri"/>
          <w:b/>
          <w:i/>
          <w:sz w:val="22"/>
          <w:szCs w:val="22"/>
        </w:rPr>
        <w:t xml:space="preserve"> OF</w:t>
      </w:r>
      <w:r w:rsidRPr="005C5EFE">
        <w:rPr>
          <w:rFonts w:hint="eastAsia"/>
          <w:b/>
          <w:i/>
          <w:sz w:val="22"/>
          <w:szCs w:val="22"/>
        </w:rPr>
        <w:t xml:space="preserve"> </w:t>
      </w:r>
      <w:r w:rsidRPr="005C5EFE">
        <w:rPr>
          <w:rFonts w:eastAsia="Calibri"/>
          <w:b/>
          <w:i/>
          <w:sz w:val="22"/>
          <w:szCs w:val="22"/>
        </w:rPr>
        <w:t>CHANGE</w:t>
      </w:r>
    </w:p>
    <w:p w14:paraId="03A958AF" w14:textId="77777777" w:rsidR="005C5EFE" w:rsidRPr="005C5EFE" w:rsidRDefault="005C5EFE" w:rsidP="005C5EFE">
      <w:pPr>
        <w:rPr>
          <w:noProof/>
        </w:rPr>
      </w:pPr>
    </w:p>
    <w:p w14:paraId="572ACD47" w14:textId="77777777" w:rsidR="00EA3077" w:rsidRPr="006A51C3" w:rsidRDefault="00EA3077" w:rsidP="00AC038D"/>
    <w:sectPr w:rsidR="00EA3077" w:rsidRPr="006A51C3" w:rsidSect="00EA3077">
      <w:headerReference w:type="default" r:id="rId26"/>
      <w:footerReference w:type="default" r:id="rId27"/>
      <w:footnotePr>
        <w:numRestart w:val="eachSect"/>
      </w:footnotePr>
      <w:pgSz w:w="11907" w:h="16840" w:code="9"/>
      <w:pgMar w:top="1134" w:right="1134" w:bottom="1418" w:left="1134" w:header="851" w:footer="340" w:gutter="0"/>
      <w:cols w:space="720"/>
      <w:formProt w:val="0"/>
      <w:titlePg/>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comment w:id="1" w:author="Lenovo" w:date="2024-08-26T20:45:00Z" w:initials="B">
    <w:p w14:paraId="57935EB1" w14:textId="77777777" w:rsidR="00A754FC" w:rsidRDefault="00A754FC" w:rsidP="00A754FC">
      <w:pPr>
        <w:pStyle w:val="CommentText"/>
      </w:pPr>
      <w:r>
        <w:rPr>
          <w:rStyle w:val="CommentReference"/>
        </w:rPr>
        <w:annotationRef/>
      </w:r>
      <w:r>
        <w:t>A misalignment between 36.306 and 36.331 in the description of ntn-LocationBasedCHO-EMC-r18 (4.3.38.9) can be fixed as well:</w:t>
      </w:r>
    </w:p>
    <w:p w14:paraId="4BA492BA" w14:textId="77777777" w:rsidR="00A754FC" w:rsidRDefault="00A754FC" w:rsidP="00A754FC">
      <w:pPr>
        <w:pStyle w:val="CommentText"/>
      </w:pPr>
    </w:p>
    <w:p w14:paraId="07F7E295" w14:textId="77777777" w:rsidR="00A754FC" w:rsidRDefault="00A754FC" w:rsidP="00A754FC">
      <w:pPr>
        <w:pStyle w:val="CommentText"/>
      </w:pPr>
      <w:r>
        <w:t>“CondEvent D1” should be corrected to “CondEvent D</w:t>
      </w:r>
      <w:r>
        <w:rPr>
          <w:color w:val="FF0000"/>
        </w:rPr>
        <w:t>2</w:t>
      </w:r>
      <w:r>
        <w:t>”.</w:t>
      </w:r>
    </w:p>
  </w:comment>
  <w:comment w:id="2" w:author="RAN2-127-v2" w:date="2024-08-28T11:52:00Z" w:initials="BS">
    <w:p w14:paraId="57FC380C" w14:textId="77777777" w:rsidR="00B55DCA" w:rsidRDefault="00B55DCA" w:rsidP="00B55DCA">
      <w:pPr>
        <w:pStyle w:val="CommentText"/>
      </w:pPr>
      <w:r>
        <w:rPr>
          <w:rStyle w:val="CommentReference"/>
        </w:rPr>
        <w:annotationRef/>
      </w:r>
      <w:r>
        <w:t>done</w:t>
      </w:r>
    </w:p>
  </w:comment>
  <w:comment w:id="4" w:author="Ericsson - Ignacio" w:date="2024-08-28T09:51:00Z" w:initials="E">
    <w:p w14:paraId="7B105F18" w14:textId="17905905" w:rsidR="006C3DEB" w:rsidRDefault="006C3DEB">
      <w:pPr>
        <w:pStyle w:val="CommentText"/>
      </w:pPr>
      <w:r>
        <w:rPr>
          <w:rStyle w:val="CommentReference"/>
        </w:rPr>
        <w:annotationRef/>
      </w:r>
      <w:r>
        <w:t>This does not need to be listed as it does not have any change implications</w:t>
      </w:r>
    </w:p>
  </w:comment>
  <w:comment w:id="5" w:author="ZTE (Ting)" w:date="2024-08-29T00:19:00Z" w:initials="ZTE">
    <w:p w14:paraId="53D2ECFA" w14:textId="3C1C26E2" w:rsidR="00622B3B" w:rsidRDefault="00622B3B">
      <w:pPr>
        <w:pStyle w:val="CommentText"/>
      </w:pPr>
      <w:r>
        <w:rPr>
          <w:rStyle w:val="CommentReference"/>
        </w:rPr>
        <w:annotationRef/>
      </w:r>
      <w:r>
        <w:t>Agree with Ericsson</w:t>
      </w:r>
    </w:p>
  </w:comment>
  <w:comment w:id="6" w:author="RAN2-127-v2" w:date="2024-08-28T11:44:00Z" w:initials="BS">
    <w:p w14:paraId="16F2CF3D" w14:textId="77777777" w:rsidR="007613DC" w:rsidRDefault="007613DC" w:rsidP="007613DC">
      <w:pPr>
        <w:pStyle w:val="CommentText"/>
      </w:pPr>
      <w:r>
        <w:rPr>
          <w:rStyle w:val="CommentReference"/>
        </w:rPr>
        <w:annotationRef/>
      </w:r>
      <w:r>
        <w:t>Ok</w:t>
      </w:r>
    </w:p>
  </w:comment>
  <w:comment w:id="45" w:author="Ericsson - Ignacio" w:date="2024-08-28T10:06:00Z" w:initials="E">
    <w:p w14:paraId="2791FA87" w14:textId="331F6075" w:rsidR="00CD0536" w:rsidRDefault="00CD0536">
      <w:pPr>
        <w:pStyle w:val="CommentText"/>
      </w:pPr>
      <w:r>
        <w:rPr>
          <w:rStyle w:val="CommentReference"/>
        </w:rPr>
        <w:annotationRef/>
      </w:r>
      <w:r>
        <w:t xml:space="preserve">We think the clarification in this section proposed in </w:t>
      </w:r>
      <w:r w:rsidRPr="00CD0536">
        <w:t>R2-2407302</w:t>
      </w:r>
      <w:r>
        <w:t xml:space="preserve"> should be adopted.</w:t>
      </w:r>
    </w:p>
  </w:comment>
  <w:comment w:id="46" w:author="ZTE (Ting)" w:date="2024-08-29T01:16:00Z" w:initials="ZTE">
    <w:p w14:paraId="4309D487" w14:textId="3F5B10EE" w:rsidR="00902E9D" w:rsidRPr="00902E9D" w:rsidRDefault="00902E9D">
      <w:pPr>
        <w:pStyle w:val="CommentText"/>
        <w:rPr>
          <w:rFonts w:eastAsia="DengXian"/>
          <w:lang w:eastAsia="zh-CN"/>
        </w:rPr>
      </w:pPr>
      <w:r>
        <w:rPr>
          <w:rStyle w:val="CommentReference"/>
        </w:rPr>
        <w:annotationRef/>
      </w:r>
      <w:r>
        <w:rPr>
          <w:rFonts w:eastAsia="DengXian"/>
          <w:lang w:eastAsia="zh-CN"/>
        </w:rPr>
        <w:t xml:space="preserve">We think no, during online discussion, it has been indicated that the clarification in </w:t>
      </w:r>
      <w:r w:rsidRPr="00CD0536">
        <w:t>R2-2407302</w:t>
      </w:r>
      <w:r>
        <w:t xml:space="preserve"> may be not correct. </w:t>
      </w:r>
      <w:r w:rsidRPr="00902E9D">
        <w:t xml:space="preserve">We cannot change </w:t>
      </w:r>
      <w:r w:rsidRPr="00902E9D">
        <w:rPr>
          <w:i/>
          <w:iCs/>
        </w:rPr>
        <w:t>ntn-ScenarioSupport-r17</w:t>
      </w:r>
      <w:r w:rsidRPr="00902E9D">
        <w:rPr>
          <w:iCs/>
        </w:rPr>
        <w:t xml:space="preserve"> for each time we introduce new feature</w:t>
      </w:r>
      <w:r>
        <w:rPr>
          <w:iCs/>
        </w:rPr>
        <w:t xml:space="preserve"> in later release</w:t>
      </w:r>
      <w:r w:rsidRPr="00902E9D">
        <w:rPr>
          <w:iCs/>
        </w:rPr>
        <w:t>.</w:t>
      </w:r>
    </w:p>
  </w:comment>
  <w:comment w:id="47" w:author="RAN2-127" w:date="2024-08-28T11:13:00Z" w:initials="BS">
    <w:p w14:paraId="4C239256" w14:textId="77777777" w:rsidR="003338A8" w:rsidRDefault="003338A8" w:rsidP="003338A8">
      <w:pPr>
        <w:pStyle w:val="CommentText"/>
      </w:pPr>
      <w:r>
        <w:rPr>
          <w:rStyle w:val="CommentReference"/>
        </w:rPr>
        <w:annotationRef/>
      </w:r>
      <w:r>
        <w:t>Probably this does not have to be updated every time.</w:t>
      </w:r>
    </w:p>
  </w:comment>
  <w:comment w:id="52" w:author="Lenovo" w:date="2024-08-26T20:43:00Z" w:initials="B">
    <w:p w14:paraId="2D15277E" w14:textId="55AB6E55" w:rsidR="00DA02B1" w:rsidRDefault="00A754FC" w:rsidP="00DA02B1">
      <w:pPr>
        <w:pStyle w:val="CommentText"/>
      </w:pPr>
      <w:r>
        <w:rPr>
          <w:rStyle w:val="CommentReference"/>
        </w:rPr>
        <w:annotationRef/>
      </w:r>
      <w:r w:rsidR="00DA02B1">
        <w:t>Should be corrected to “CondEvent D</w:t>
      </w:r>
      <w:r w:rsidR="00DA02B1">
        <w:rPr>
          <w:color w:val="FF0000"/>
        </w:rPr>
        <w:t>2</w:t>
      </w:r>
      <w:r w:rsidR="00DA02B1">
        <w:t>” to be aligned with 36.331.</w:t>
      </w:r>
    </w:p>
  </w:comment>
  <w:comment w:id="53" w:author="RAN2-127" w:date="2024-08-28T11:13:00Z" w:initials="BS">
    <w:p w14:paraId="1FAE64BB" w14:textId="77777777" w:rsidR="003338A8" w:rsidRDefault="003338A8" w:rsidP="003338A8">
      <w:pPr>
        <w:pStyle w:val="CommentText"/>
      </w:pPr>
      <w:r>
        <w:rPr>
          <w:rStyle w:val="CommentReference"/>
        </w:rPr>
        <w:annotationRef/>
      </w:r>
      <w:r>
        <w:t>corrected</w:t>
      </w:r>
    </w:p>
  </w:comment>
  <w:comment w:id="78" w:author="Ericsson - Ignacio" w:date="2024-08-28T09:53:00Z" w:initials="E">
    <w:p w14:paraId="7FF7A78C" w14:textId="082D45DB" w:rsidR="006C3DEB" w:rsidRDefault="006C3DEB">
      <w:pPr>
        <w:pStyle w:val="CommentText"/>
      </w:pPr>
      <w:r>
        <w:rPr>
          <w:rStyle w:val="CommentReference"/>
        </w:rPr>
        <w:annotationRef/>
      </w:r>
      <w:r>
        <w:t>If ntn-ScenarioSupport-r17 is not included, this means that both GSO and NGSO are supported. Could it be the cases that UE supports Rel-17 for both for only HARQ for one (e.g., GSO)?</w:t>
      </w:r>
    </w:p>
  </w:comment>
  <w:comment w:id="79" w:author="ZTE (Ting)" w:date="2024-08-29T00:22:00Z" w:initials="ZTE">
    <w:p w14:paraId="1F0C7156" w14:textId="1EDE77B3" w:rsidR="00622B3B" w:rsidRDefault="00622B3B">
      <w:pPr>
        <w:pStyle w:val="CommentText"/>
      </w:pPr>
      <w:r>
        <w:rPr>
          <w:rStyle w:val="CommentReference"/>
        </w:rPr>
        <w:annotationRef/>
      </w:r>
      <w:r>
        <w:t>We understand it may be the case and with meaning that other features can be supported for both GSO and NGSO, while HARQ enhancements is supported only for GSO.</w:t>
      </w:r>
    </w:p>
  </w:comment>
  <w:comment w:id="80" w:author="RAN2-127" w:date="2024-08-28T11:00:00Z" w:initials="BS">
    <w:p w14:paraId="3974F3CF" w14:textId="77777777" w:rsidR="00C57909" w:rsidRDefault="0061653E" w:rsidP="00C57909">
      <w:pPr>
        <w:pStyle w:val="CommentText"/>
      </w:pPr>
      <w:r>
        <w:rPr>
          <w:rStyle w:val="CommentReference"/>
        </w:rPr>
        <w:annotationRef/>
      </w:r>
      <w:r w:rsidR="00C57909">
        <w:t>Yes. This capability is additional GSO/NGSO differentiation only for HARQ enhancements, not other features/capabilities. That’s is why the very first sentence says “</w:t>
      </w:r>
      <w:r w:rsidR="00C57909">
        <w:rPr>
          <w:color w:val="FF0000"/>
        </w:rPr>
        <w:t>for UE indicating support of GSO and NGSO scenarios</w:t>
      </w:r>
      <w:r w:rsidR="00C57909">
        <w:t>”. Note that a single UE.</w:t>
      </w:r>
    </w:p>
    <w:p w14:paraId="56BA254A" w14:textId="77777777" w:rsidR="00C57909" w:rsidRDefault="00C57909" w:rsidP="00C57909">
      <w:pPr>
        <w:pStyle w:val="CommentText"/>
      </w:pPr>
    </w:p>
    <w:p w14:paraId="3E356099" w14:textId="77777777" w:rsidR="00C57909" w:rsidRDefault="00C57909" w:rsidP="00C57909">
      <w:pPr>
        <w:pStyle w:val="CommentText"/>
      </w:pPr>
      <w:r>
        <w:t>If ntn-ScenarioSupport-r17 is not included:</w:t>
      </w:r>
    </w:p>
    <w:p w14:paraId="20C7A9D2" w14:textId="77777777" w:rsidR="00C57909" w:rsidRDefault="00C57909" w:rsidP="00C57909">
      <w:pPr>
        <w:pStyle w:val="CommentText"/>
      </w:pPr>
      <w:r>
        <w:t xml:space="preserve">Case#1: </w:t>
      </w:r>
      <w:r>
        <w:rPr>
          <w:i/>
          <w:iCs/>
        </w:rPr>
        <w:t xml:space="preserve">ntn-HarqEnhScenarioSupport-r18 = GSO, </w:t>
      </w:r>
      <w:r>
        <w:t xml:space="preserve"> the indicated capabilities are supported in GSO.</w:t>
      </w:r>
    </w:p>
    <w:p w14:paraId="26CAA7C5" w14:textId="77777777" w:rsidR="00C57909" w:rsidRDefault="00C57909" w:rsidP="00C57909">
      <w:pPr>
        <w:pStyle w:val="CommentText"/>
      </w:pPr>
      <w:r>
        <w:t xml:space="preserve">Case#2: </w:t>
      </w:r>
      <w:r>
        <w:rPr>
          <w:i/>
          <w:iCs/>
        </w:rPr>
        <w:t xml:space="preserve">ntn-HarqEnhScenarioSupport-r18 = NGSO, </w:t>
      </w:r>
      <w:r>
        <w:t xml:space="preserve"> the indicated capabilities are supported in in both GSO and NGSO but not tested in GSO.</w:t>
      </w:r>
    </w:p>
    <w:p w14:paraId="4792F92C" w14:textId="77777777" w:rsidR="00C57909" w:rsidRDefault="00C57909" w:rsidP="00C57909">
      <w:pPr>
        <w:pStyle w:val="CommentText"/>
      </w:pPr>
      <w:r>
        <w:t xml:space="preserve">Case#3: </w:t>
      </w:r>
      <w:r>
        <w:rPr>
          <w:i/>
          <w:iCs/>
        </w:rPr>
        <w:t xml:space="preserve">ntn-HarqEnhScenarioSupport-r18 = absent, </w:t>
      </w:r>
      <w:r>
        <w:t xml:space="preserve"> the indicated capabilities are supported in both GSO and NGSO.</w:t>
      </w:r>
    </w:p>
    <w:p w14:paraId="6C6DE732" w14:textId="77777777" w:rsidR="00C57909" w:rsidRDefault="00C57909" w:rsidP="00C57909">
      <w:pPr>
        <w:pStyle w:val="CommentText"/>
      </w:pPr>
    </w:p>
    <w:p w14:paraId="63602AC6" w14:textId="77777777" w:rsidR="00C57909" w:rsidRDefault="00C57909" w:rsidP="00C57909">
      <w:pPr>
        <w:pStyle w:val="CommentText"/>
      </w:pPr>
      <w:r>
        <w:t xml:space="preserve">There is clear list what are indicated capabilities associated with </w:t>
      </w:r>
      <w:r>
        <w:rPr>
          <w:i/>
          <w:iCs/>
        </w:rPr>
        <w:t>ntn-HarqEnhScenarioSupport-r18</w:t>
      </w:r>
      <w:r>
        <w:t>.</w:t>
      </w:r>
    </w:p>
  </w:comment>
  <w:comment w:id="84" w:author="Huawei (Lili)" w:date="2024-08-27T15:27:00Z" w:initials="HW">
    <w:p w14:paraId="78CD25DB" w14:textId="1955A113" w:rsidR="00741D66" w:rsidRDefault="00741D66">
      <w:pPr>
        <w:pStyle w:val="CommentText"/>
      </w:pPr>
      <w:r>
        <w:rPr>
          <w:rStyle w:val="CommentReference"/>
        </w:rPr>
        <w:annotationRef/>
      </w:r>
      <w:r>
        <w:t>It is unclear how to interpret “when applicable”</w:t>
      </w:r>
      <w:r w:rsidR="002A14B3">
        <w:t>, can we simply remove it since there has already been “if xxx is included”</w:t>
      </w:r>
    </w:p>
  </w:comment>
  <w:comment w:id="85" w:author="Ericsson - Ignacio" w:date="2024-08-28T09:52:00Z" w:initials="E">
    <w:p w14:paraId="74B395E4" w14:textId="50D7C043" w:rsidR="006C3DEB" w:rsidRDefault="006C3DEB">
      <w:pPr>
        <w:pStyle w:val="CommentText"/>
      </w:pPr>
      <w:r>
        <w:rPr>
          <w:rStyle w:val="CommentReference"/>
        </w:rPr>
        <w:annotationRef/>
      </w:r>
      <w:r>
        <w:t>Agree with Huawei</w:t>
      </w:r>
    </w:p>
  </w:comment>
  <w:comment w:id="86" w:author="ZTE (Ting)" w:date="2024-08-29T00:23:00Z" w:initials="ZTE">
    <w:p w14:paraId="57A2DE59" w14:textId="16D56969" w:rsidR="00622B3B" w:rsidRPr="00622B3B" w:rsidRDefault="00622B3B">
      <w:pPr>
        <w:pStyle w:val="CommentText"/>
        <w:rPr>
          <w:rFonts w:eastAsia="DengXian"/>
          <w:lang w:eastAsia="zh-CN"/>
        </w:rPr>
      </w:pPr>
      <w:r>
        <w:rPr>
          <w:rStyle w:val="CommentReference"/>
        </w:rPr>
        <w:annotationRef/>
      </w:r>
      <w:r>
        <w:rPr>
          <w:rFonts w:eastAsia="DengXian"/>
          <w:lang w:eastAsia="zh-CN"/>
        </w:rPr>
        <w:t>Agree with Huawei</w:t>
      </w:r>
    </w:p>
  </w:comment>
  <w:comment w:id="87" w:author="RAN2-127" w:date="2024-08-28T10:54:00Z" w:initials="BS">
    <w:p w14:paraId="47C3FA8B" w14:textId="77777777" w:rsidR="00016379" w:rsidRDefault="0047591F" w:rsidP="00016379">
      <w:pPr>
        <w:pStyle w:val="CommentText"/>
      </w:pPr>
      <w:r>
        <w:rPr>
          <w:rStyle w:val="CommentReference"/>
        </w:rPr>
        <w:annotationRef/>
      </w:r>
      <w:r w:rsidR="00016379">
        <w:t>Why unclear? In the above text, it clearly says “it is ONLY applicable if UE supports one of ….”</w:t>
      </w:r>
    </w:p>
    <w:p w14:paraId="446F7DF0" w14:textId="77777777" w:rsidR="00016379" w:rsidRDefault="00016379" w:rsidP="00016379">
      <w:pPr>
        <w:pStyle w:val="CommentText"/>
      </w:pPr>
    </w:p>
    <w:p w14:paraId="2D4761B2" w14:textId="77777777" w:rsidR="00016379" w:rsidRDefault="00016379" w:rsidP="00016379">
      <w:pPr>
        <w:pStyle w:val="CommentText"/>
      </w:pPr>
      <w:r>
        <w:t>But ok to remove.</w:t>
      </w:r>
    </w:p>
  </w:comment>
  <w:comment w:id="105" w:author="Jonas Sedin" w:date="2024-08-28T10:10:00Z" w:initials="JS">
    <w:p w14:paraId="02D48C13" w14:textId="087C91E6" w:rsidR="00460781" w:rsidRDefault="00460781">
      <w:pPr>
        <w:pStyle w:val="CommentText"/>
      </w:pPr>
      <w:r>
        <w:rPr>
          <w:rStyle w:val="CommentReference"/>
        </w:rPr>
        <w:annotationRef/>
      </w:r>
      <w:r>
        <w:t>Is this correct? Should it not be ce-ModeA?</w:t>
      </w:r>
    </w:p>
  </w:comment>
  <w:comment w:id="106" w:author="ZTE (Ting)" w:date="2024-08-29T01:10:00Z" w:initials="ZTE">
    <w:p w14:paraId="57286DC1" w14:textId="0542D7AB" w:rsidR="000C0515" w:rsidRPr="000C0515" w:rsidRDefault="000C0515">
      <w:pPr>
        <w:pStyle w:val="CommentText"/>
        <w:rPr>
          <w:rFonts w:eastAsia="DengXian"/>
          <w:lang w:eastAsia="zh-CN"/>
        </w:rPr>
      </w:pPr>
      <w:r>
        <w:rPr>
          <w:rStyle w:val="CommentReference"/>
        </w:rPr>
        <w:annotationRef/>
      </w:r>
      <w:r>
        <w:rPr>
          <w:rFonts w:eastAsia="DengXian"/>
          <w:lang w:eastAsia="zh-CN"/>
        </w:rPr>
        <w:t xml:space="preserve">We tend to think this sentence </w:t>
      </w:r>
      <w:r w:rsidR="004D5372">
        <w:rPr>
          <w:rFonts w:eastAsia="DengXian"/>
          <w:lang w:eastAsia="zh-CN"/>
        </w:rPr>
        <w:t>“</w:t>
      </w:r>
      <w:r w:rsidR="004D5372" w:rsidRPr="00C52A47">
        <w:t xml:space="preserve">This feature is only applicable if the UE supports </w:t>
      </w:r>
      <w:r w:rsidR="004D5372" w:rsidRPr="00C52A47">
        <w:rPr>
          <w:i/>
          <w:iCs/>
        </w:rPr>
        <w:t>ce-ModeB-r13</w:t>
      </w:r>
      <w:r w:rsidR="004D5372">
        <w:rPr>
          <w:rStyle w:val="CommentReference"/>
        </w:rPr>
        <w:annotationRef/>
      </w:r>
      <w:r w:rsidR="004D5372">
        <w:rPr>
          <w:rStyle w:val="CommentReference"/>
        </w:rPr>
        <w:annotationRef/>
      </w:r>
      <w:r w:rsidR="004D5372">
        <w:rPr>
          <w:rFonts w:eastAsia="DengXian"/>
          <w:lang w:eastAsia="zh-CN"/>
        </w:rPr>
        <w:t xml:space="preserve">” </w:t>
      </w:r>
      <w:r>
        <w:rPr>
          <w:rFonts w:eastAsia="DengXian"/>
          <w:lang w:eastAsia="zh-CN"/>
        </w:rPr>
        <w:t>is just an incorrect copy/paste</w:t>
      </w:r>
      <w:r w:rsidR="004D5372">
        <w:rPr>
          <w:rFonts w:eastAsia="DengXian"/>
          <w:lang w:eastAsia="zh-CN"/>
        </w:rPr>
        <w:t xml:space="preserve"> and can be removed</w:t>
      </w:r>
      <w:r>
        <w:rPr>
          <w:rFonts w:eastAsia="DengXian"/>
          <w:lang w:eastAsia="zh-CN"/>
        </w:rPr>
        <w:t xml:space="preserve">. Generally, such sentence </w:t>
      </w:r>
      <w:r w:rsidRPr="000C0515">
        <w:rPr>
          <w:rFonts w:eastAsia="DengXian"/>
          <w:lang w:eastAsia="zh-CN"/>
        </w:rPr>
        <w:t xml:space="preserve">only appears in the capability </w:t>
      </w:r>
      <w:r>
        <w:rPr>
          <w:rFonts w:eastAsia="DengXian"/>
          <w:lang w:eastAsia="zh-CN"/>
        </w:rPr>
        <w:t xml:space="preserve">definition </w:t>
      </w:r>
      <w:r w:rsidRPr="000C0515">
        <w:rPr>
          <w:rFonts w:eastAsia="DengXian"/>
          <w:lang w:eastAsia="zh-CN"/>
        </w:rPr>
        <w:t>for a function dedicated to ce</w:t>
      </w:r>
      <w:r>
        <w:rPr>
          <w:rFonts w:eastAsia="DengXian"/>
          <w:lang w:eastAsia="zh-CN"/>
        </w:rPr>
        <w:t>-M</w:t>
      </w:r>
      <w:r w:rsidRPr="000C0515">
        <w:rPr>
          <w:rFonts w:eastAsia="DengXian"/>
          <w:lang w:eastAsia="zh-CN"/>
        </w:rPr>
        <w:t>ode</w:t>
      </w:r>
      <w:r>
        <w:rPr>
          <w:rFonts w:eastAsia="DengXian"/>
          <w:lang w:eastAsia="zh-CN"/>
        </w:rPr>
        <w:t xml:space="preserve">B. </w:t>
      </w:r>
      <w:r w:rsidR="004D5372">
        <w:rPr>
          <w:rFonts w:eastAsia="DengXian"/>
          <w:lang w:eastAsia="zh-CN"/>
        </w:rPr>
        <w:t xml:space="preserve">But for the current capability, we think it can be applicable to both UE with </w:t>
      </w:r>
      <w:r w:rsidR="004D5372">
        <w:t>ce-ModeA and ce-ModeB</w:t>
      </w:r>
      <w:r w:rsidR="00902E9D">
        <w:t xml:space="preserve"> (at least we have no discussion on differentiation)</w:t>
      </w:r>
      <w:r w:rsidR="004D5372">
        <w:t>.</w:t>
      </w:r>
    </w:p>
  </w:comment>
  <w:comment w:id="107" w:author="RAN2-127" w:date="2024-08-28T11:21:00Z" w:initials="BS">
    <w:p w14:paraId="32889F65" w14:textId="77777777" w:rsidR="00316327" w:rsidRDefault="00CD1B30" w:rsidP="00316327">
      <w:pPr>
        <w:pStyle w:val="CommentText"/>
      </w:pPr>
      <w:r>
        <w:rPr>
          <w:rStyle w:val="CommentReference"/>
        </w:rPr>
        <w:annotationRef/>
      </w:r>
      <w:r w:rsidR="00316327">
        <w:t>Ok this is probably error, it should be ce-ModeA.</w:t>
      </w:r>
    </w:p>
  </w:comment>
  <w:comment w:id="111" w:author="Jonas Sedin" w:date="2024-08-28T10:11:00Z" w:initials="JS">
    <w:p w14:paraId="718A5A11" w14:textId="52080A96" w:rsidR="00460781" w:rsidRDefault="00460781">
      <w:pPr>
        <w:pStyle w:val="CommentText"/>
      </w:pPr>
      <w:r>
        <w:rPr>
          <w:rStyle w:val="CommentReference"/>
        </w:rPr>
        <w:annotationRef/>
      </w:r>
      <w:r>
        <w:t>Same here</w:t>
      </w:r>
    </w:p>
  </w:comment>
  <w:comment w:id="112" w:author="RAN2-127" w:date="2024-08-28T11:22:00Z" w:initials="BS">
    <w:p w14:paraId="38425CAE" w14:textId="77777777" w:rsidR="000750CB" w:rsidRDefault="000E3DBD" w:rsidP="000750CB">
      <w:pPr>
        <w:pStyle w:val="CommentText"/>
      </w:pPr>
      <w:r>
        <w:rPr>
          <w:rStyle w:val="CommentReference"/>
        </w:rPr>
        <w:annotationRef/>
      </w:r>
      <w:r w:rsidR="000750CB">
        <w:t>Should be changed to ce-ModeA.</w:t>
      </w:r>
    </w:p>
  </w:comment>
  <w:comment w:id="133" w:author="Huawei (Lili)" w:date="2024-08-27T15:23:00Z" w:initials="HW">
    <w:p w14:paraId="27CF9680" w14:textId="4E55C230" w:rsidR="00670E42" w:rsidRDefault="00670E42">
      <w:pPr>
        <w:pStyle w:val="CommentText"/>
      </w:pPr>
      <w:r>
        <w:rPr>
          <w:rStyle w:val="CommentReference"/>
        </w:rPr>
        <w:annotationRef/>
      </w:r>
      <w:r>
        <w:t xml:space="preserve">Can be changed to “in </w:t>
      </w:r>
      <w:r w:rsidRPr="00C52A47">
        <w:t>RRC</w:t>
      </w:r>
      <w:r w:rsidRPr="00670E42">
        <w:rPr>
          <w:u w:val="single"/>
        </w:rPr>
        <w:t>_</w:t>
      </w:r>
      <w:r w:rsidRPr="00C52A47">
        <w:t>CONNECTED</w:t>
      </w:r>
      <w:r>
        <w:t>” to align with other NTN capabilities. Also, “measurement object” can be changed to the specific IE name.</w:t>
      </w:r>
    </w:p>
    <w:p w14:paraId="48A4A1C0" w14:textId="77777777" w:rsidR="00670E42" w:rsidRDefault="00670E42">
      <w:pPr>
        <w:pStyle w:val="CommentText"/>
      </w:pPr>
    </w:p>
    <w:p w14:paraId="7CD176DA" w14:textId="77777777" w:rsidR="00670E42" w:rsidRDefault="00670E42">
      <w:pPr>
        <w:pStyle w:val="CommentText"/>
      </w:pPr>
      <w:r>
        <w:t>The same description has been added to 331:</w:t>
      </w:r>
    </w:p>
    <w:p w14:paraId="5A1590F5" w14:textId="77777777" w:rsidR="00670E42" w:rsidRPr="00E804C9" w:rsidRDefault="00670E42" w:rsidP="00670E42">
      <w:pPr>
        <w:pStyle w:val="TAL"/>
        <w:rPr>
          <w:b/>
          <w:bCs/>
          <w:i/>
          <w:iCs/>
        </w:rPr>
      </w:pPr>
      <w:r w:rsidRPr="00740B6F">
        <w:rPr>
          <w:b/>
          <w:bCs/>
          <w:i/>
          <w:iCs/>
        </w:rPr>
        <w:t>satelliteInfoConfigDedicated</w:t>
      </w:r>
    </w:p>
    <w:p w14:paraId="6ED734C0" w14:textId="0866FD18" w:rsidR="00670E42" w:rsidRDefault="00670E42" w:rsidP="00670E42">
      <w:pPr>
        <w:pStyle w:val="CommentText"/>
      </w:pPr>
      <w:r w:rsidRPr="00740B6F">
        <w:rPr>
          <w:bCs/>
          <w:iCs/>
          <w:noProof/>
          <w:lang w:eastAsia="en-GB"/>
        </w:rPr>
        <w:t xml:space="preserve">This field indicates whether the UE can be configured via dedicated signalling with NTN assistance information (i.e., </w:t>
      </w:r>
      <w:r w:rsidRPr="00740B6F">
        <w:rPr>
          <w:bCs/>
          <w:i/>
          <w:iCs/>
          <w:noProof/>
          <w:lang w:eastAsia="en-GB"/>
        </w:rPr>
        <w:t>satelliteId-r18</w:t>
      </w:r>
      <w:r w:rsidRPr="00740B6F">
        <w:rPr>
          <w:bCs/>
          <w:iCs/>
          <w:noProof/>
          <w:lang w:eastAsia="en-GB"/>
        </w:rPr>
        <w:t xml:space="preserve"> or ephemeris information in </w:t>
      </w:r>
      <w:r w:rsidRPr="00740B6F">
        <w:rPr>
          <w:bCs/>
          <w:i/>
          <w:iCs/>
          <w:noProof/>
          <w:lang w:eastAsia="en-GB"/>
        </w:rPr>
        <w:t>measObjectEUTRA</w:t>
      </w:r>
      <w:r w:rsidRPr="00740B6F">
        <w:rPr>
          <w:bCs/>
          <w:iCs/>
          <w:noProof/>
          <w:lang w:eastAsia="en-GB"/>
        </w:rPr>
        <w:t xml:space="preserve">) to measure an NTN cell in </w:t>
      </w:r>
      <w:r w:rsidRPr="00E804C9">
        <w:t>RRC_CONNECTED</w:t>
      </w:r>
      <w:r w:rsidRPr="00E804C9">
        <w:rPr>
          <w:bCs/>
          <w:iCs/>
          <w:noProof/>
          <w:lang w:eastAsia="en-GB"/>
        </w:rPr>
        <w:t>.</w:t>
      </w:r>
    </w:p>
    <w:p w14:paraId="1DEE438D" w14:textId="0AC97D43" w:rsidR="00670E42" w:rsidRDefault="00670E42">
      <w:pPr>
        <w:pStyle w:val="CommentText"/>
      </w:pPr>
    </w:p>
  </w:comment>
  <w:comment w:id="134" w:author="RAN2-127" w:date="2024-08-28T11:32:00Z" w:initials="BS">
    <w:p w14:paraId="280F3BAC" w14:textId="77777777" w:rsidR="00FB73B8" w:rsidRDefault="00FB73B8" w:rsidP="00FB73B8">
      <w:pPr>
        <w:pStyle w:val="CommentText"/>
      </w:pPr>
      <w:r>
        <w:rPr>
          <w:rStyle w:val="CommentReference"/>
        </w:rPr>
        <w:annotationRef/>
      </w:r>
      <w:r>
        <w:t>Ok</w:t>
      </w:r>
    </w:p>
  </w:comment>
  <w:comment w:id="140" w:author="Ericsson - Ignacio" w:date="2024-08-28T10:08:00Z" w:initials="E">
    <w:p w14:paraId="0D92B212" w14:textId="5AC64F2A" w:rsidR="00CD0536" w:rsidRDefault="00CD0536">
      <w:pPr>
        <w:pStyle w:val="CommentText"/>
      </w:pPr>
      <w:r>
        <w:t xml:space="preserve">In our understanding, this is not </w:t>
      </w:r>
      <w:r>
        <w:rPr>
          <w:rStyle w:val="CommentReference"/>
        </w:rPr>
        <w:annotationRef/>
      </w:r>
      <w:r>
        <w:t>part of what has been discussed. It should not be captured in the capability.</w:t>
      </w:r>
    </w:p>
  </w:comment>
  <w:comment w:id="141" w:author="RAN2-127" w:date="2024-08-28T11:34:00Z" w:initials="BS">
    <w:p w14:paraId="57F02D47" w14:textId="77777777" w:rsidR="00340098" w:rsidRDefault="00340098" w:rsidP="00340098">
      <w:pPr>
        <w:pStyle w:val="CommentText"/>
      </w:pPr>
      <w:r>
        <w:rPr>
          <w:rStyle w:val="CommentReference"/>
        </w:rPr>
        <w:annotationRef/>
      </w:r>
      <w:r>
        <w:t>removed</w:t>
      </w:r>
    </w:p>
  </w:comment>
  <w:comment w:id="142" w:author="Jonas Sedin" w:date="2024-08-28T10:07:00Z" w:initials="JS">
    <w:p w14:paraId="2D2393C1" w14:textId="71D71C29" w:rsidR="00CE4C2A" w:rsidRDefault="00CE4C2A" w:rsidP="00CE4C2A">
      <w:pPr>
        <w:pStyle w:val="CommentText"/>
        <w:rPr>
          <w:rFonts w:eastAsia="DengXian"/>
          <w:lang w:eastAsia="zh-CN"/>
        </w:rPr>
      </w:pPr>
      <w:r>
        <w:rPr>
          <w:rStyle w:val="CommentReference"/>
        </w:rPr>
        <w:annotationRef/>
      </w:r>
      <w:r>
        <w:t>We are fine with the intention, but we would suggest that we should say that the UE shall be able to acquire the SIB33, but that it is not required to maintain and updated version</w:t>
      </w:r>
      <w:r>
        <w:rPr>
          <w:rFonts w:eastAsia="DengXian"/>
          <w:lang w:eastAsia="zh-CN"/>
        </w:rPr>
        <w:t>:</w:t>
      </w:r>
    </w:p>
    <w:p w14:paraId="48E83079" w14:textId="77777777" w:rsidR="00CE4C2A" w:rsidRDefault="00CE4C2A" w:rsidP="00CE4C2A">
      <w:pPr>
        <w:pStyle w:val="CommentText"/>
        <w:rPr>
          <w:rFonts w:eastAsia="DengXian"/>
          <w:lang w:eastAsia="zh-CN"/>
        </w:rPr>
      </w:pPr>
    </w:p>
    <w:p w14:paraId="0E98783D" w14:textId="77777777" w:rsidR="00CE4C2A" w:rsidRDefault="00CE4C2A" w:rsidP="00CE4C2A">
      <w:pPr>
        <w:pStyle w:val="CommentText"/>
        <w:rPr>
          <w:rFonts w:eastAsia="DengXian"/>
          <w:lang w:eastAsia="zh-CN"/>
        </w:rPr>
      </w:pPr>
      <w:r>
        <w:rPr>
          <w:rFonts w:eastAsia="DengXian"/>
          <w:lang w:eastAsia="zh-CN"/>
        </w:rPr>
        <w:t>“</w:t>
      </w:r>
      <w:r w:rsidRPr="00CE4C2A">
        <w:rPr>
          <w:rFonts w:eastAsia="DengXian"/>
          <w:i/>
          <w:lang w:eastAsia="zh-CN"/>
        </w:rPr>
        <w:t>If this field is included, the UE shall be able to receive SystemInformationBlockType33, but is not required to maintain an updated version</w:t>
      </w:r>
      <w:r>
        <w:rPr>
          <w:rFonts w:eastAsia="DengXian"/>
          <w:lang w:eastAsia="zh-CN"/>
        </w:rPr>
        <w:t xml:space="preserve">”. </w:t>
      </w:r>
    </w:p>
    <w:p w14:paraId="0A496D51" w14:textId="77777777" w:rsidR="00CE4C2A" w:rsidRDefault="00CE4C2A" w:rsidP="00CE4C2A">
      <w:pPr>
        <w:pStyle w:val="CommentText"/>
        <w:rPr>
          <w:rFonts w:eastAsia="DengXian"/>
          <w:lang w:eastAsia="zh-CN"/>
        </w:rPr>
      </w:pPr>
    </w:p>
    <w:p w14:paraId="3DF375E5" w14:textId="0704F7CF" w:rsidR="00CE4C2A" w:rsidRDefault="00CE4C2A" w:rsidP="00CE4C2A">
      <w:pPr>
        <w:pStyle w:val="CommentText"/>
        <w:rPr>
          <w:rFonts w:eastAsia="DengXian"/>
          <w:lang w:eastAsia="zh-CN"/>
        </w:rPr>
      </w:pPr>
      <w:r>
        <w:rPr>
          <w:rFonts w:eastAsia="DengXian"/>
          <w:lang w:eastAsia="zh-CN"/>
        </w:rPr>
        <w:t xml:space="preserve">One could also make it more explicit in which state, but we think that is maybe not needed. An example would be: </w:t>
      </w:r>
    </w:p>
    <w:p w14:paraId="77194BA4" w14:textId="3FFEB83E" w:rsidR="00CE4C2A" w:rsidRDefault="00CE4C2A" w:rsidP="00CE4C2A">
      <w:pPr>
        <w:pStyle w:val="CommentText"/>
      </w:pPr>
      <w:r>
        <w:rPr>
          <w:rFonts w:eastAsia="DengXian"/>
          <w:lang w:eastAsia="zh-CN"/>
        </w:rPr>
        <w:t>“</w:t>
      </w:r>
      <w:r w:rsidRPr="00CC75CA">
        <w:rPr>
          <w:rFonts w:eastAsia="DengXian"/>
          <w:i/>
          <w:lang w:eastAsia="zh-CN"/>
        </w:rPr>
        <w:t xml:space="preserve">If this field is included, the UE shall be able to receive SystemInformationBlockType33 </w:t>
      </w:r>
      <w:r w:rsidRPr="00CC75CA">
        <w:rPr>
          <w:rFonts w:eastAsia="DengXian"/>
          <w:i/>
          <w:color w:val="FF0000"/>
          <w:lang w:eastAsia="zh-CN"/>
        </w:rPr>
        <w:t>in RRC_IDLE</w:t>
      </w:r>
      <w:r w:rsidRPr="00CC75CA">
        <w:rPr>
          <w:rFonts w:eastAsia="DengXian"/>
          <w:i/>
          <w:lang w:eastAsia="zh-CN"/>
        </w:rPr>
        <w:t xml:space="preserve">, but is not required to maintain an updated version </w:t>
      </w:r>
      <w:r w:rsidRPr="00CC75CA">
        <w:rPr>
          <w:rFonts w:eastAsia="DengXian"/>
          <w:i/>
          <w:color w:val="FF0000"/>
          <w:lang w:eastAsia="zh-CN"/>
        </w:rPr>
        <w:t>in RRC_CONNECTED</w:t>
      </w:r>
      <w:r>
        <w:rPr>
          <w:rFonts w:eastAsia="DengXian"/>
          <w:lang w:eastAsia="zh-CN"/>
        </w:rPr>
        <w:t>”.</w:t>
      </w:r>
    </w:p>
  </w:comment>
  <w:comment w:id="143" w:author="ZTE (Ting)" w:date="2024-08-29T00:33:00Z" w:initials="ZTE">
    <w:p w14:paraId="52784032" w14:textId="06A0067C" w:rsidR="00804BE7" w:rsidRDefault="00F566E3">
      <w:pPr>
        <w:pStyle w:val="CommentText"/>
        <w:rPr>
          <w:rFonts w:eastAsia="DengXian"/>
          <w:lang w:eastAsia="zh-CN"/>
        </w:rPr>
      </w:pPr>
      <w:r>
        <w:rPr>
          <w:rStyle w:val="CommentReference"/>
        </w:rPr>
        <w:annotationRef/>
      </w:r>
      <w:r>
        <w:rPr>
          <w:rFonts w:eastAsia="DengXian"/>
          <w:lang w:eastAsia="zh-CN"/>
        </w:rPr>
        <w:t xml:space="preserve">We tend to agree with Ericsson that it’s no need to add anything </w:t>
      </w:r>
      <w:r w:rsidR="00804BE7">
        <w:rPr>
          <w:rFonts w:eastAsia="DengXian"/>
          <w:lang w:eastAsia="zh-CN"/>
        </w:rPr>
        <w:t>about requiring/updating SIB33 since this is not an explicit requirement</w:t>
      </w:r>
      <w:r w:rsidR="000C0515">
        <w:rPr>
          <w:rFonts w:eastAsia="DengXian"/>
          <w:lang w:eastAsia="zh-CN"/>
        </w:rPr>
        <w:t>. We suggest to just remove “</w:t>
      </w:r>
      <w:r w:rsidR="000C0515" w:rsidRPr="00C177FA">
        <w:t>If this field is included</w:t>
      </w:r>
      <w:r w:rsidR="000C0515">
        <w:t xml:space="preserve">, the UE is not required to update </w:t>
      </w:r>
      <w:r w:rsidR="000C0515" w:rsidRPr="00A35DAA">
        <w:rPr>
          <w:i/>
          <w:iCs/>
        </w:rPr>
        <w:t>SystemInformationBlockType33</w:t>
      </w:r>
      <w:r w:rsidR="000C0515">
        <w:rPr>
          <w:rStyle w:val="CommentReference"/>
        </w:rPr>
        <w:annotationRef/>
      </w:r>
      <w:r w:rsidR="000C0515">
        <w:rPr>
          <w:rFonts w:eastAsia="DengXian"/>
          <w:lang w:eastAsia="zh-CN"/>
        </w:rPr>
        <w:t>”.</w:t>
      </w:r>
    </w:p>
    <w:p w14:paraId="3D7BD7ED" w14:textId="77777777" w:rsidR="00804BE7" w:rsidRDefault="00804BE7">
      <w:pPr>
        <w:pStyle w:val="CommentText"/>
        <w:rPr>
          <w:rFonts w:eastAsia="DengXian"/>
          <w:lang w:eastAsia="zh-CN"/>
        </w:rPr>
      </w:pPr>
    </w:p>
    <w:p w14:paraId="77A01890" w14:textId="62621B07" w:rsidR="00804BE7" w:rsidRDefault="00AD2A64">
      <w:pPr>
        <w:pStyle w:val="CommentText"/>
        <w:rPr>
          <w:rFonts w:eastAsia="DengXian"/>
          <w:lang w:eastAsia="zh-CN"/>
        </w:rPr>
      </w:pPr>
      <w:r>
        <w:rPr>
          <w:rFonts w:eastAsia="DengXian"/>
          <w:lang w:eastAsia="zh-CN"/>
        </w:rPr>
        <w:t>A</w:t>
      </w:r>
      <w:r w:rsidR="00F566E3">
        <w:rPr>
          <w:rFonts w:eastAsia="DengXian"/>
          <w:lang w:eastAsia="zh-CN"/>
        </w:rPr>
        <w:t>ccording to the definition of “</w:t>
      </w:r>
      <w:r w:rsidR="00F566E3" w:rsidRPr="007768C5">
        <w:rPr>
          <w:i/>
          <w:iCs/>
        </w:rPr>
        <w:t>satelliteId-r18</w:t>
      </w:r>
      <w:r w:rsidR="00F566E3">
        <w:rPr>
          <w:rFonts w:eastAsia="DengXian"/>
          <w:lang w:eastAsia="zh-CN"/>
        </w:rPr>
        <w:t>” in MO (</w:t>
      </w:r>
      <w:r w:rsidR="00F566E3" w:rsidRPr="000C0515">
        <w:rPr>
          <w:bCs/>
          <w:iCs/>
          <w:kern w:val="2"/>
          <w:u w:val="single"/>
          <w:lang w:eastAsia="en-GB"/>
        </w:rPr>
        <w:t>The satellite ID applicable to a specific cell, used to associate with the satellite assistance information for neighbour cell measurements</w:t>
      </w:r>
      <w:r w:rsidR="00F566E3">
        <w:rPr>
          <w:rFonts w:eastAsia="DengXian"/>
          <w:lang w:eastAsia="zh-CN"/>
        </w:rPr>
        <w:t>), we see</w:t>
      </w:r>
      <w:r w:rsidR="000C0515">
        <w:rPr>
          <w:rFonts w:eastAsia="DengXian"/>
          <w:lang w:eastAsia="zh-CN"/>
        </w:rPr>
        <w:t xml:space="preserve"> it’s already clear enough and seems</w:t>
      </w:r>
      <w:r w:rsidR="00F566E3">
        <w:rPr>
          <w:rFonts w:eastAsia="DengXian"/>
          <w:lang w:eastAsia="zh-CN"/>
        </w:rPr>
        <w:t xml:space="preserve"> no other understanding on how the UE can acquire the neighbour satellite information besides associating with </w:t>
      </w:r>
      <w:r w:rsidR="000C0515">
        <w:rPr>
          <w:rFonts w:eastAsia="DengXian"/>
          <w:lang w:eastAsia="zh-CN"/>
        </w:rPr>
        <w:t xml:space="preserve">(stored) </w:t>
      </w:r>
      <w:r w:rsidR="00F566E3">
        <w:rPr>
          <w:rFonts w:eastAsia="DengXian"/>
          <w:lang w:eastAsia="zh-CN"/>
        </w:rPr>
        <w:t>SIB33.</w:t>
      </w:r>
      <w:r>
        <w:rPr>
          <w:rFonts w:eastAsia="DengXian"/>
          <w:lang w:eastAsia="zh-CN"/>
        </w:rPr>
        <w:t xml:space="preserve"> So we see no need of any clarification on this.</w:t>
      </w:r>
    </w:p>
    <w:p w14:paraId="1C6154BE" w14:textId="77777777" w:rsidR="00804BE7" w:rsidRPr="00AD2A64" w:rsidRDefault="00804BE7">
      <w:pPr>
        <w:pStyle w:val="CommentText"/>
        <w:rPr>
          <w:rFonts w:eastAsia="DengXian"/>
          <w:lang w:eastAsia="zh-CN"/>
        </w:rPr>
      </w:pPr>
    </w:p>
    <w:p w14:paraId="693AA773" w14:textId="1F0DE03F" w:rsidR="00F566E3" w:rsidRPr="00F566E3" w:rsidRDefault="00804BE7">
      <w:pPr>
        <w:pStyle w:val="CommentText"/>
        <w:rPr>
          <w:rFonts w:eastAsia="DengXian"/>
          <w:lang w:eastAsia="zh-CN"/>
        </w:rPr>
      </w:pPr>
      <w:r>
        <w:rPr>
          <w:rFonts w:eastAsia="DengXian"/>
          <w:lang w:eastAsia="zh-CN"/>
        </w:rPr>
        <w:t>Moreover</w:t>
      </w:r>
      <w:r w:rsidR="00F566E3">
        <w:rPr>
          <w:rFonts w:eastAsia="DengXian"/>
          <w:lang w:eastAsia="zh-CN"/>
        </w:rPr>
        <w:t xml:space="preserve">, </w:t>
      </w:r>
      <w:r w:rsidR="00AD2A64">
        <w:rPr>
          <w:rFonts w:eastAsia="DengXian"/>
          <w:lang w:eastAsia="zh-CN"/>
        </w:rPr>
        <w:t>with the sentence suggested by Samsung, it may cause further ambiguity on how NW assumes UE behaviour if this field is NOT included, e.g., if this field is not included, does it</w:t>
      </w:r>
      <w:r w:rsidR="000C0515">
        <w:rPr>
          <w:rFonts w:eastAsia="DengXian"/>
          <w:lang w:eastAsia="zh-CN"/>
        </w:rPr>
        <w:t xml:space="preserve"> also</w:t>
      </w:r>
      <w:r w:rsidR="00AD2A64">
        <w:rPr>
          <w:rFonts w:eastAsia="DengXian"/>
          <w:lang w:eastAsia="zh-CN"/>
        </w:rPr>
        <w:t xml:space="preserve"> mean that UE</w:t>
      </w:r>
      <w:r w:rsidR="000C0515">
        <w:rPr>
          <w:rFonts w:eastAsia="DengXian"/>
          <w:lang w:eastAsia="zh-CN"/>
        </w:rPr>
        <w:t xml:space="preserve"> </w:t>
      </w:r>
      <w:r w:rsidR="00AD2A64">
        <w:rPr>
          <w:rFonts w:eastAsia="DengXian"/>
          <w:lang w:eastAsia="zh-CN"/>
        </w:rPr>
        <w:t>doesn’t support acquiring SIB33 in idle? We see this is not true. E</w:t>
      </w:r>
      <w:r w:rsidR="00F566E3">
        <w:rPr>
          <w:rFonts w:eastAsia="DengXian"/>
          <w:lang w:eastAsia="zh-CN"/>
        </w:rPr>
        <w:t xml:space="preserve">ven if UE doesn’t report this capability, NW would have no any assumption that UE </w:t>
      </w:r>
      <w:r w:rsidR="00AD2A64">
        <w:rPr>
          <w:rFonts w:eastAsia="DengXian"/>
          <w:lang w:eastAsia="zh-CN"/>
        </w:rPr>
        <w:t>doesn’t</w:t>
      </w:r>
      <w:r w:rsidR="00F566E3">
        <w:rPr>
          <w:rFonts w:eastAsia="DengXian"/>
          <w:lang w:eastAsia="zh-CN"/>
        </w:rPr>
        <w:t xml:space="preserve"> </w:t>
      </w:r>
      <w:r>
        <w:rPr>
          <w:rFonts w:eastAsia="DengXian"/>
          <w:lang w:eastAsia="zh-CN"/>
        </w:rPr>
        <w:t>support acquiring</w:t>
      </w:r>
      <w:r w:rsidR="00F566E3">
        <w:rPr>
          <w:rFonts w:eastAsia="DengXian"/>
          <w:lang w:eastAsia="zh-CN"/>
        </w:rPr>
        <w:t xml:space="preserve"> SIB33.</w:t>
      </w:r>
      <w:r w:rsidR="000C0515">
        <w:rPr>
          <w:rFonts w:eastAsia="DengXian"/>
          <w:lang w:eastAsia="zh-CN"/>
        </w:rPr>
        <w:t xml:space="preserve"> So again, a problematic clarification is not needed.</w:t>
      </w:r>
    </w:p>
  </w:comment>
  <w:comment w:id="144" w:author="RAN2-127" w:date="2024-08-28T11:34:00Z" w:initials="BS">
    <w:p w14:paraId="571C9A61" w14:textId="77777777" w:rsidR="00BB3DEB" w:rsidRDefault="00340098" w:rsidP="00BB3DEB">
      <w:pPr>
        <w:pStyle w:val="CommentText"/>
      </w:pPr>
      <w:r>
        <w:rPr>
          <w:rStyle w:val="CommentReference"/>
        </w:rPr>
        <w:annotationRef/>
      </w:r>
      <w:r w:rsidR="00BB3DEB">
        <w:t>For now ok to remove this as there is no stage 3 change. It has to be clear that while T318 is running, UE may acquire ONLY SIB31.</w:t>
      </w:r>
    </w:p>
    <w:p w14:paraId="7E0F8CA0" w14:textId="77777777" w:rsidR="00BB3DEB" w:rsidRDefault="00BB3DEB" w:rsidP="00BB3DEB">
      <w:pPr>
        <w:pStyle w:val="CommentText"/>
      </w:pPr>
      <w:r>
        <w:t>Change over change will  be removed in final version.</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commentEx w15:paraId="07F7E295" w15:done="0"/>
  <w15:commentEx w15:paraId="57FC380C" w15:paraIdParent="07F7E295" w15:done="0"/>
  <w15:commentEx w15:paraId="7B105F18" w15:done="0"/>
  <w15:commentEx w15:paraId="53D2ECFA" w15:paraIdParent="7B105F18" w15:done="0"/>
  <w15:commentEx w15:paraId="16F2CF3D" w15:paraIdParent="7B105F18" w15:done="0"/>
  <w15:commentEx w15:paraId="2791FA87" w15:done="0"/>
  <w15:commentEx w15:paraId="4309D487" w15:paraIdParent="2791FA87" w15:done="0"/>
  <w15:commentEx w15:paraId="4C239256" w15:paraIdParent="2791FA87" w15:done="0"/>
  <w15:commentEx w15:paraId="2D15277E" w15:done="0"/>
  <w15:commentEx w15:paraId="1FAE64BB" w15:paraIdParent="2D15277E" w15:done="0"/>
  <w15:commentEx w15:paraId="7FF7A78C" w15:done="0"/>
  <w15:commentEx w15:paraId="1F0C7156" w15:paraIdParent="7FF7A78C" w15:done="0"/>
  <w15:commentEx w15:paraId="63602AC6" w15:paraIdParent="7FF7A78C" w15:done="0"/>
  <w15:commentEx w15:paraId="78CD25DB" w15:done="0"/>
  <w15:commentEx w15:paraId="74B395E4" w15:paraIdParent="78CD25DB" w15:done="0"/>
  <w15:commentEx w15:paraId="57A2DE59" w15:paraIdParent="78CD25DB" w15:done="0"/>
  <w15:commentEx w15:paraId="2D4761B2" w15:paraIdParent="78CD25DB" w15:done="0"/>
  <w15:commentEx w15:paraId="02D48C13" w15:done="0"/>
  <w15:commentEx w15:paraId="57286DC1" w15:paraIdParent="02D48C13" w15:done="0"/>
  <w15:commentEx w15:paraId="32889F65" w15:paraIdParent="02D48C13" w15:done="0"/>
  <w15:commentEx w15:paraId="718A5A11" w15:done="0"/>
  <w15:commentEx w15:paraId="38425CAE" w15:paraIdParent="718A5A11" w15:done="0"/>
  <w15:commentEx w15:paraId="1DEE438D" w15:done="0"/>
  <w15:commentEx w15:paraId="280F3BAC" w15:paraIdParent="1DEE438D" w15:done="0"/>
  <w15:commentEx w15:paraId="0D92B212" w15:done="0"/>
  <w15:commentEx w15:paraId="57F02D47" w15:paraIdParent="0D92B212" w15:done="0"/>
  <w15:commentEx w15:paraId="77194BA4" w15:done="0"/>
  <w15:commentEx w15:paraId="693AA773" w15:paraIdParent="77194BA4" w15:done="0"/>
  <w15:commentEx w15:paraId="7E0F8CA0" w15:paraIdParent="77194BA4"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2A7767F3" w16cex:dateUtc="2024-08-26T18:45:00Z"/>
  <w16cex:commentExtensible w16cex:durableId="6E01951C" w16cex:dateUtc="2024-08-28T18:52:00Z"/>
  <w16cex:commentExtensible w16cex:durableId="2A7971B1" w16cex:dateUtc="2024-08-28T07:51:00Z"/>
  <w16cex:commentExtensible w16cex:durableId="50FC6105" w16cex:dateUtc="2024-08-28T18:44:00Z"/>
  <w16cex:commentExtensible w16cex:durableId="2A797539" w16cex:dateUtc="2024-08-28T08:06:00Z"/>
  <w16cex:commentExtensible w16cex:durableId="077CE208" w16cex:dateUtc="2024-08-28T18:13:00Z"/>
  <w16cex:commentExtensible w16cex:durableId="2A776778" w16cex:dateUtc="2024-08-26T18:43:00Z"/>
  <w16cex:commentExtensible w16cex:durableId="1E423049" w16cex:dateUtc="2024-08-28T18:13:00Z"/>
  <w16cex:commentExtensible w16cex:durableId="2A797225" w16cex:dateUtc="2024-08-28T07:53:00Z"/>
  <w16cex:commentExtensible w16cex:durableId="57B8B7C8" w16cex:dateUtc="2024-08-28T18:00:00Z"/>
  <w16cex:commentExtensible w16cex:durableId="2A7971FA" w16cex:dateUtc="2024-08-28T07:52:00Z"/>
  <w16cex:commentExtensible w16cex:durableId="10DBA5AF" w16cex:dateUtc="2024-08-28T17:54:00Z"/>
  <w16cex:commentExtensible w16cex:durableId="0095EA4F" w16cex:dateUtc="2024-08-28T18:21:00Z"/>
  <w16cex:commentExtensible w16cex:durableId="28414890" w16cex:dateUtc="2024-08-28T18:22:00Z"/>
  <w16cex:commentExtensible w16cex:durableId="521AA04F" w16cex:dateUtc="2024-08-28T18:32:00Z"/>
  <w16cex:commentExtensible w16cex:durableId="2A7975A7" w16cex:dateUtc="2024-08-28T08:08:00Z"/>
  <w16cex:commentExtensible w16cex:durableId="05793F0A" w16cex:dateUtc="2024-08-28T18:34:00Z"/>
  <w16cex:commentExtensible w16cex:durableId="614D57AD" w16cex:dateUtc="2024-08-28T18:3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07F7E295" w16cid:durableId="2A7767F3"/>
  <w16cid:commentId w16cid:paraId="57FC380C" w16cid:durableId="6E01951C"/>
  <w16cid:commentId w16cid:paraId="7B105F18" w16cid:durableId="2A7971B1"/>
  <w16cid:commentId w16cid:paraId="53D2ECFA" w16cid:durableId="46AF8AEF"/>
  <w16cid:commentId w16cid:paraId="16F2CF3D" w16cid:durableId="50FC6105"/>
  <w16cid:commentId w16cid:paraId="2791FA87" w16cid:durableId="2A797539"/>
  <w16cid:commentId w16cid:paraId="4309D487" w16cid:durableId="0B6DF725"/>
  <w16cid:commentId w16cid:paraId="4C239256" w16cid:durableId="077CE208"/>
  <w16cid:commentId w16cid:paraId="2D15277E" w16cid:durableId="2A776778"/>
  <w16cid:commentId w16cid:paraId="1FAE64BB" w16cid:durableId="1E423049"/>
  <w16cid:commentId w16cid:paraId="7FF7A78C" w16cid:durableId="2A797225"/>
  <w16cid:commentId w16cid:paraId="1F0C7156" w16cid:durableId="48A0F0A0"/>
  <w16cid:commentId w16cid:paraId="63602AC6" w16cid:durableId="57B8B7C8"/>
  <w16cid:commentId w16cid:paraId="78CD25DB" w16cid:durableId="2A786EE6"/>
  <w16cid:commentId w16cid:paraId="74B395E4" w16cid:durableId="2A7971FA"/>
  <w16cid:commentId w16cid:paraId="57A2DE59" w16cid:durableId="311A8418"/>
  <w16cid:commentId w16cid:paraId="2D4761B2" w16cid:durableId="10DBA5AF"/>
  <w16cid:commentId w16cid:paraId="02D48C13" w16cid:durableId="302E96B9"/>
  <w16cid:commentId w16cid:paraId="57286DC1" w16cid:durableId="35630E7F"/>
  <w16cid:commentId w16cid:paraId="32889F65" w16cid:durableId="0095EA4F"/>
  <w16cid:commentId w16cid:paraId="718A5A11" w16cid:durableId="09F10939"/>
  <w16cid:commentId w16cid:paraId="38425CAE" w16cid:durableId="28414890"/>
  <w16cid:commentId w16cid:paraId="1DEE438D" w16cid:durableId="2A786DED"/>
  <w16cid:commentId w16cid:paraId="280F3BAC" w16cid:durableId="521AA04F"/>
  <w16cid:commentId w16cid:paraId="0D92B212" w16cid:durableId="2A7975A7"/>
  <w16cid:commentId w16cid:paraId="57F02D47" w16cid:durableId="05793F0A"/>
  <w16cid:commentId w16cid:paraId="77194BA4" w16cid:durableId="0A22C871"/>
  <w16cid:commentId w16cid:paraId="693AA773" w16cid:durableId="4C185A49"/>
  <w16cid:commentId w16cid:paraId="7E0F8CA0" w16cid:durableId="614D57AD"/>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270B557" w14:textId="77777777" w:rsidR="005D3941" w:rsidRPr="0095297E" w:rsidRDefault="005D3941">
      <w:r w:rsidRPr="0095297E">
        <w:separator/>
      </w:r>
    </w:p>
  </w:endnote>
  <w:endnote w:type="continuationSeparator" w:id="0">
    <w:p w14:paraId="569B77FB" w14:textId="77777777" w:rsidR="005D3941" w:rsidRPr="0095297E" w:rsidRDefault="005D3941">
      <w:r w:rsidRPr="0095297E">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2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Yu Mincho">
    <w:altName w:val="游明朝"/>
    <w:charset w:val="80"/>
    <w:family w:val="roman"/>
    <w:pitch w:val="variable"/>
    <w:sig w:usb0="800002E7" w:usb1="2AC7FCFF" w:usb2="00000012" w:usb3="00000000" w:csb0="000200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MS PGothic">
    <w:panose1 w:val="020B0600070205080204"/>
    <w:charset w:val="80"/>
    <w:family w:val="swiss"/>
    <w:pitch w:val="variable"/>
    <w:sig w:usb0="E00002FF" w:usb1="6AC7FDFB" w:usb2="08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B2CEEE9" w14:textId="77777777" w:rsidR="00622B3B" w:rsidRDefault="00622B3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5E2007B" w14:textId="77777777" w:rsidR="00622B3B" w:rsidRDefault="00622B3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28C1BD3" w14:textId="77777777" w:rsidR="00622B3B" w:rsidRDefault="00622B3B">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EBFECA6" w14:textId="5020710A" w:rsidR="00543B41" w:rsidRPr="0095297E" w:rsidRDefault="00543B4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7BE60B7" w14:textId="77777777" w:rsidR="005D3941" w:rsidRPr="0095297E" w:rsidRDefault="005D3941">
      <w:r w:rsidRPr="0095297E">
        <w:separator/>
      </w:r>
    </w:p>
  </w:footnote>
  <w:footnote w:type="continuationSeparator" w:id="0">
    <w:p w14:paraId="6507A2FE" w14:textId="77777777" w:rsidR="005D3941" w:rsidRPr="0095297E" w:rsidRDefault="005D3941">
      <w:r w:rsidRPr="0095297E">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00F7F7E" w14:textId="77777777" w:rsidR="0010636D" w:rsidRDefault="0010636D">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13B0635" w14:textId="77777777" w:rsidR="00622B3B" w:rsidRDefault="00622B3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F643399" w14:textId="77777777" w:rsidR="00622B3B" w:rsidRDefault="00622B3B">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398AB45" w14:textId="77777777" w:rsidR="00543B41" w:rsidRPr="0095297E" w:rsidRDefault="00543B41"/>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394CDC"/>
    <w:multiLevelType w:val="hybridMultilevel"/>
    <w:tmpl w:val="9F4CAFD6"/>
    <w:lvl w:ilvl="0" w:tplc="A5F422E2">
      <w:start w:val="2024"/>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BC053B"/>
    <w:multiLevelType w:val="hybridMultilevel"/>
    <w:tmpl w:val="E5A45192"/>
    <w:lvl w:ilvl="0" w:tplc="FFFFFFFF">
      <w:start w:val="1"/>
      <w:numFmt w:val="decimal"/>
      <w:lvlText w:val="%1."/>
      <w:lvlJc w:val="left"/>
      <w:pPr>
        <w:ind w:left="820" w:hanging="360"/>
      </w:pPr>
    </w:lvl>
    <w:lvl w:ilvl="1" w:tplc="FFFFFFFF" w:tentative="1">
      <w:start w:val="1"/>
      <w:numFmt w:val="lowerLetter"/>
      <w:lvlText w:val="%2."/>
      <w:lvlJc w:val="left"/>
      <w:pPr>
        <w:ind w:left="1540" w:hanging="360"/>
      </w:pPr>
    </w:lvl>
    <w:lvl w:ilvl="2" w:tplc="FFFFFFFF" w:tentative="1">
      <w:start w:val="1"/>
      <w:numFmt w:val="lowerRoman"/>
      <w:lvlText w:val="%3."/>
      <w:lvlJc w:val="right"/>
      <w:pPr>
        <w:ind w:left="2260" w:hanging="180"/>
      </w:pPr>
    </w:lvl>
    <w:lvl w:ilvl="3" w:tplc="FFFFFFFF" w:tentative="1">
      <w:start w:val="1"/>
      <w:numFmt w:val="decimal"/>
      <w:lvlText w:val="%4."/>
      <w:lvlJc w:val="left"/>
      <w:pPr>
        <w:ind w:left="2980" w:hanging="360"/>
      </w:pPr>
    </w:lvl>
    <w:lvl w:ilvl="4" w:tplc="FFFFFFFF" w:tentative="1">
      <w:start w:val="1"/>
      <w:numFmt w:val="lowerLetter"/>
      <w:lvlText w:val="%5."/>
      <w:lvlJc w:val="left"/>
      <w:pPr>
        <w:ind w:left="3700" w:hanging="360"/>
      </w:pPr>
    </w:lvl>
    <w:lvl w:ilvl="5" w:tplc="FFFFFFFF" w:tentative="1">
      <w:start w:val="1"/>
      <w:numFmt w:val="lowerRoman"/>
      <w:lvlText w:val="%6."/>
      <w:lvlJc w:val="right"/>
      <w:pPr>
        <w:ind w:left="4420" w:hanging="180"/>
      </w:pPr>
    </w:lvl>
    <w:lvl w:ilvl="6" w:tplc="FFFFFFFF" w:tentative="1">
      <w:start w:val="1"/>
      <w:numFmt w:val="decimal"/>
      <w:lvlText w:val="%7."/>
      <w:lvlJc w:val="left"/>
      <w:pPr>
        <w:ind w:left="5140" w:hanging="360"/>
      </w:pPr>
    </w:lvl>
    <w:lvl w:ilvl="7" w:tplc="FFFFFFFF" w:tentative="1">
      <w:start w:val="1"/>
      <w:numFmt w:val="lowerLetter"/>
      <w:lvlText w:val="%8."/>
      <w:lvlJc w:val="left"/>
      <w:pPr>
        <w:ind w:left="5860" w:hanging="360"/>
      </w:pPr>
    </w:lvl>
    <w:lvl w:ilvl="8" w:tplc="FFFFFFFF" w:tentative="1">
      <w:start w:val="1"/>
      <w:numFmt w:val="lowerRoman"/>
      <w:lvlText w:val="%9."/>
      <w:lvlJc w:val="right"/>
      <w:pPr>
        <w:ind w:left="6580" w:hanging="180"/>
      </w:pPr>
    </w:lvl>
  </w:abstractNum>
  <w:abstractNum w:abstractNumId="2" w15:restartNumberingAfterBreak="0">
    <w:nsid w:val="07A14B15"/>
    <w:multiLevelType w:val="hybridMultilevel"/>
    <w:tmpl w:val="4928FC62"/>
    <w:lvl w:ilvl="0" w:tplc="28522A78">
      <w:start w:val="3"/>
      <w:numFmt w:val="bullet"/>
      <w:lvlText w:val="-"/>
      <w:lvlJc w:val="left"/>
      <w:pPr>
        <w:ind w:left="800" w:hanging="400"/>
      </w:pPr>
      <w:rPr>
        <w:rFonts w:ascii="Times New Roman" w:eastAsia="Batang"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3" w15:restartNumberingAfterBreak="0">
    <w:nsid w:val="152D07AF"/>
    <w:multiLevelType w:val="hybridMultilevel"/>
    <w:tmpl w:val="F85ECB42"/>
    <w:lvl w:ilvl="0" w:tplc="3E082F74">
      <w:start w:val="1"/>
      <w:numFmt w:val="bullet"/>
      <w:lvlText w:val="-"/>
      <w:lvlJc w:val="left"/>
      <w:pPr>
        <w:ind w:left="1540" w:hanging="360"/>
      </w:pPr>
      <w:rPr>
        <w:rFonts w:ascii="Times New Roman" w:hAnsi="Times New Roman" w:cs="Times New Roman" w:hint="default"/>
        <w:sz w:val="20"/>
      </w:rPr>
    </w:lvl>
    <w:lvl w:ilvl="1" w:tplc="04090003" w:tentative="1">
      <w:start w:val="1"/>
      <w:numFmt w:val="bullet"/>
      <w:lvlText w:val="o"/>
      <w:lvlJc w:val="left"/>
      <w:pPr>
        <w:ind w:left="2260" w:hanging="360"/>
      </w:pPr>
      <w:rPr>
        <w:rFonts w:ascii="Courier New" w:hAnsi="Courier New" w:cs="Courier New" w:hint="default"/>
      </w:rPr>
    </w:lvl>
    <w:lvl w:ilvl="2" w:tplc="04090005" w:tentative="1">
      <w:start w:val="1"/>
      <w:numFmt w:val="bullet"/>
      <w:lvlText w:val=""/>
      <w:lvlJc w:val="left"/>
      <w:pPr>
        <w:ind w:left="2980" w:hanging="360"/>
      </w:pPr>
      <w:rPr>
        <w:rFonts w:ascii="Wingdings" w:hAnsi="Wingdings" w:hint="default"/>
      </w:rPr>
    </w:lvl>
    <w:lvl w:ilvl="3" w:tplc="04090001" w:tentative="1">
      <w:start w:val="1"/>
      <w:numFmt w:val="bullet"/>
      <w:lvlText w:val=""/>
      <w:lvlJc w:val="left"/>
      <w:pPr>
        <w:ind w:left="3700" w:hanging="360"/>
      </w:pPr>
      <w:rPr>
        <w:rFonts w:ascii="Symbol" w:hAnsi="Symbol" w:hint="default"/>
      </w:rPr>
    </w:lvl>
    <w:lvl w:ilvl="4" w:tplc="04090003" w:tentative="1">
      <w:start w:val="1"/>
      <w:numFmt w:val="bullet"/>
      <w:lvlText w:val="o"/>
      <w:lvlJc w:val="left"/>
      <w:pPr>
        <w:ind w:left="4420" w:hanging="360"/>
      </w:pPr>
      <w:rPr>
        <w:rFonts w:ascii="Courier New" w:hAnsi="Courier New" w:cs="Courier New" w:hint="default"/>
      </w:rPr>
    </w:lvl>
    <w:lvl w:ilvl="5" w:tplc="04090005" w:tentative="1">
      <w:start w:val="1"/>
      <w:numFmt w:val="bullet"/>
      <w:lvlText w:val=""/>
      <w:lvlJc w:val="left"/>
      <w:pPr>
        <w:ind w:left="5140" w:hanging="360"/>
      </w:pPr>
      <w:rPr>
        <w:rFonts w:ascii="Wingdings" w:hAnsi="Wingdings" w:hint="default"/>
      </w:rPr>
    </w:lvl>
    <w:lvl w:ilvl="6" w:tplc="04090001" w:tentative="1">
      <w:start w:val="1"/>
      <w:numFmt w:val="bullet"/>
      <w:lvlText w:val=""/>
      <w:lvlJc w:val="left"/>
      <w:pPr>
        <w:ind w:left="5860" w:hanging="360"/>
      </w:pPr>
      <w:rPr>
        <w:rFonts w:ascii="Symbol" w:hAnsi="Symbol" w:hint="default"/>
      </w:rPr>
    </w:lvl>
    <w:lvl w:ilvl="7" w:tplc="04090003" w:tentative="1">
      <w:start w:val="1"/>
      <w:numFmt w:val="bullet"/>
      <w:lvlText w:val="o"/>
      <w:lvlJc w:val="left"/>
      <w:pPr>
        <w:ind w:left="6580" w:hanging="360"/>
      </w:pPr>
      <w:rPr>
        <w:rFonts w:ascii="Courier New" w:hAnsi="Courier New" w:cs="Courier New" w:hint="default"/>
      </w:rPr>
    </w:lvl>
    <w:lvl w:ilvl="8" w:tplc="04090005" w:tentative="1">
      <w:start w:val="1"/>
      <w:numFmt w:val="bullet"/>
      <w:lvlText w:val=""/>
      <w:lvlJc w:val="left"/>
      <w:pPr>
        <w:ind w:left="7300" w:hanging="360"/>
      </w:pPr>
      <w:rPr>
        <w:rFonts w:ascii="Wingdings" w:hAnsi="Wingdings" w:hint="default"/>
      </w:rPr>
    </w:lvl>
  </w:abstractNum>
  <w:abstractNum w:abstractNumId="4" w15:restartNumberingAfterBreak="0">
    <w:nsid w:val="25684672"/>
    <w:multiLevelType w:val="multilevel"/>
    <w:tmpl w:val="25684672"/>
    <w:lvl w:ilvl="0">
      <w:start w:val="1"/>
      <w:numFmt w:val="bullet"/>
      <w:lvlText w:val="-"/>
      <w:lvlJc w:val="left"/>
      <w:pPr>
        <w:ind w:left="720" w:hanging="360"/>
      </w:pPr>
      <w:rPr>
        <w:rFonts w:ascii="SimSun" w:eastAsia="SimSun" w:hAnsi="SimSun" w:hint="eastAsia"/>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441225AF"/>
    <w:multiLevelType w:val="hybridMultilevel"/>
    <w:tmpl w:val="E5A45192"/>
    <w:lvl w:ilvl="0" w:tplc="0409000F">
      <w:start w:val="1"/>
      <w:numFmt w:val="decimal"/>
      <w:lvlText w:val="%1."/>
      <w:lvlJc w:val="left"/>
      <w:pPr>
        <w:ind w:left="820" w:hanging="360"/>
      </w:pPr>
    </w:lvl>
    <w:lvl w:ilvl="1" w:tplc="04090019" w:tentative="1">
      <w:start w:val="1"/>
      <w:numFmt w:val="lowerLetter"/>
      <w:lvlText w:val="%2."/>
      <w:lvlJc w:val="left"/>
      <w:pPr>
        <w:ind w:left="1540" w:hanging="360"/>
      </w:pPr>
    </w:lvl>
    <w:lvl w:ilvl="2" w:tplc="0409001B" w:tentative="1">
      <w:start w:val="1"/>
      <w:numFmt w:val="lowerRoman"/>
      <w:lvlText w:val="%3."/>
      <w:lvlJc w:val="right"/>
      <w:pPr>
        <w:ind w:left="2260" w:hanging="180"/>
      </w:pPr>
    </w:lvl>
    <w:lvl w:ilvl="3" w:tplc="0409000F" w:tentative="1">
      <w:start w:val="1"/>
      <w:numFmt w:val="decimal"/>
      <w:lvlText w:val="%4."/>
      <w:lvlJc w:val="left"/>
      <w:pPr>
        <w:ind w:left="2980" w:hanging="360"/>
      </w:pPr>
    </w:lvl>
    <w:lvl w:ilvl="4" w:tplc="04090019" w:tentative="1">
      <w:start w:val="1"/>
      <w:numFmt w:val="lowerLetter"/>
      <w:lvlText w:val="%5."/>
      <w:lvlJc w:val="left"/>
      <w:pPr>
        <w:ind w:left="3700" w:hanging="360"/>
      </w:pPr>
    </w:lvl>
    <w:lvl w:ilvl="5" w:tplc="0409001B" w:tentative="1">
      <w:start w:val="1"/>
      <w:numFmt w:val="lowerRoman"/>
      <w:lvlText w:val="%6."/>
      <w:lvlJc w:val="right"/>
      <w:pPr>
        <w:ind w:left="4420" w:hanging="180"/>
      </w:pPr>
    </w:lvl>
    <w:lvl w:ilvl="6" w:tplc="0409000F" w:tentative="1">
      <w:start w:val="1"/>
      <w:numFmt w:val="decimal"/>
      <w:lvlText w:val="%7."/>
      <w:lvlJc w:val="left"/>
      <w:pPr>
        <w:ind w:left="5140" w:hanging="360"/>
      </w:pPr>
    </w:lvl>
    <w:lvl w:ilvl="7" w:tplc="04090019" w:tentative="1">
      <w:start w:val="1"/>
      <w:numFmt w:val="lowerLetter"/>
      <w:lvlText w:val="%8."/>
      <w:lvlJc w:val="left"/>
      <w:pPr>
        <w:ind w:left="5860" w:hanging="360"/>
      </w:pPr>
    </w:lvl>
    <w:lvl w:ilvl="8" w:tplc="0409001B" w:tentative="1">
      <w:start w:val="1"/>
      <w:numFmt w:val="lowerRoman"/>
      <w:lvlText w:val="%9."/>
      <w:lvlJc w:val="right"/>
      <w:pPr>
        <w:ind w:left="6580" w:hanging="180"/>
      </w:pPr>
    </w:lvl>
  </w:abstractNum>
  <w:num w:numId="1" w16cid:durableId="782186059">
    <w:abstractNumId w:val="2"/>
  </w:num>
  <w:num w:numId="2" w16cid:durableId="559747711">
    <w:abstractNumId w:val="4"/>
  </w:num>
  <w:num w:numId="3" w16cid:durableId="1643270714">
    <w:abstractNumId w:val="5"/>
  </w:num>
  <w:num w:numId="4" w16cid:durableId="1577662808">
    <w:abstractNumId w:val="1"/>
  </w:num>
  <w:num w:numId="5" w16cid:durableId="1159737117">
    <w:abstractNumId w:val="3"/>
  </w:num>
  <w:num w:numId="6" w16cid:durableId="3362124">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Lenovo">
    <w15:presenceInfo w15:providerId="None" w15:userId="Lenovo"/>
  </w15:person>
  <w15:person w15:author="RAN2-127-v2">
    <w15:presenceInfo w15:providerId="None" w15:userId="RAN2-127-v2"/>
  </w15:person>
  <w15:person w15:author="Ericsson - Ignacio">
    <w15:presenceInfo w15:providerId="None" w15:userId="Ericsson - Ignacio"/>
  </w15:person>
  <w15:person w15:author="ZTE (Ting)">
    <w15:presenceInfo w15:providerId="None" w15:userId="ZTE (Ting)"/>
  </w15:person>
  <w15:person w15:author="RAN2-127">
    <w15:presenceInfo w15:providerId="None" w15:userId="RAN2-127"/>
  </w15:person>
  <w15:person w15:author="Huawei (Lili)">
    <w15:presenceInfo w15:providerId="None" w15:userId="Huawei (Lili)"/>
  </w15:person>
  <w15:person w15:author="Jonas Sedin">
    <w15:presenceInfo w15:providerId="None" w15:userId="Jonas Sedi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intFractionalCharacterWidth/>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characterSpacingControl w:val="doNotCompress"/>
  <w:hdrShapeDefaults>
    <o:shapedefaults v:ext="edit" spidmax="2050"/>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213A"/>
    <w:rsid w:val="0000095A"/>
    <w:rsid w:val="00000A8E"/>
    <w:rsid w:val="00004828"/>
    <w:rsid w:val="0000542B"/>
    <w:rsid w:val="00005EDE"/>
    <w:rsid w:val="00006091"/>
    <w:rsid w:val="00006F74"/>
    <w:rsid w:val="00007642"/>
    <w:rsid w:val="0001397F"/>
    <w:rsid w:val="00015297"/>
    <w:rsid w:val="0001603E"/>
    <w:rsid w:val="00016379"/>
    <w:rsid w:val="000200A6"/>
    <w:rsid w:val="0002019F"/>
    <w:rsid w:val="0002186C"/>
    <w:rsid w:val="00022FAC"/>
    <w:rsid w:val="00027215"/>
    <w:rsid w:val="00027CEE"/>
    <w:rsid w:val="00027F99"/>
    <w:rsid w:val="00033397"/>
    <w:rsid w:val="000342A5"/>
    <w:rsid w:val="00034CDA"/>
    <w:rsid w:val="00036DC8"/>
    <w:rsid w:val="00037420"/>
    <w:rsid w:val="00040095"/>
    <w:rsid w:val="00040E39"/>
    <w:rsid w:val="00041614"/>
    <w:rsid w:val="0004309E"/>
    <w:rsid w:val="00043516"/>
    <w:rsid w:val="000435AA"/>
    <w:rsid w:val="00043714"/>
    <w:rsid w:val="00044E41"/>
    <w:rsid w:val="00045A78"/>
    <w:rsid w:val="00046223"/>
    <w:rsid w:val="00046EC2"/>
    <w:rsid w:val="0004721C"/>
    <w:rsid w:val="00051834"/>
    <w:rsid w:val="00051A52"/>
    <w:rsid w:val="00053977"/>
    <w:rsid w:val="00054A22"/>
    <w:rsid w:val="00054FFD"/>
    <w:rsid w:val="00055B04"/>
    <w:rsid w:val="00055C51"/>
    <w:rsid w:val="000567A4"/>
    <w:rsid w:val="0005734E"/>
    <w:rsid w:val="00060CB4"/>
    <w:rsid w:val="00061581"/>
    <w:rsid w:val="0006170A"/>
    <w:rsid w:val="000621C1"/>
    <w:rsid w:val="000649DB"/>
    <w:rsid w:val="000655A6"/>
    <w:rsid w:val="00066990"/>
    <w:rsid w:val="00066D17"/>
    <w:rsid w:val="0006779C"/>
    <w:rsid w:val="00071325"/>
    <w:rsid w:val="00071CB4"/>
    <w:rsid w:val="000732DB"/>
    <w:rsid w:val="0007394B"/>
    <w:rsid w:val="00073C3A"/>
    <w:rsid w:val="000750CB"/>
    <w:rsid w:val="000750D7"/>
    <w:rsid w:val="00076525"/>
    <w:rsid w:val="00080512"/>
    <w:rsid w:val="00082137"/>
    <w:rsid w:val="00083516"/>
    <w:rsid w:val="000836FF"/>
    <w:rsid w:val="00084D7F"/>
    <w:rsid w:val="000850FE"/>
    <w:rsid w:val="00085225"/>
    <w:rsid w:val="00085C85"/>
    <w:rsid w:val="00087B46"/>
    <w:rsid w:val="0009093D"/>
    <w:rsid w:val="00090A4D"/>
    <w:rsid w:val="00093982"/>
    <w:rsid w:val="00094028"/>
    <w:rsid w:val="00095F11"/>
    <w:rsid w:val="0009648E"/>
    <w:rsid w:val="0009665E"/>
    <w:rsid w:val="000A0A4A"/>
    <w:rsid w:val="000A2570"/>
    <w:rsid w:val="000A2845"/>
    <w:rsid w:val="000A4057"/>
    <w:rsid w:val="000A4A08"/>
    <w:rsid w:val="000A6570"/>
    <w:rsid w:val="000A6717"/>
    <w:rsid w:val="000B0CCE"/>
    <w:rsid w:val="000B2A96"/>
    <w:rsid w:val="000B46A3"/>
    <w:rsid w:val="000B7267"/>
    <w:rsid w:val="000B7988"/>
    <w:rsid w:val="000C0255"/>
    <w:rsid w:val="000C0515"/>
    <w:rsid w:val="000C23D7"/>
    <w:rsid w:val="000C2E08"/>
    <w:rsid w:val="000C3E6E"/>
    <w:rsid w:val="000C4CFF"/>
    <w:rsid w:val="000C51EF"/>
    <w:rsid w:val="000C584F"/>
    <w:rsid w:val="000C68AF"/>
    <w:rsid w:val="000C74DB"/>
    <w:rsid w:val="000D1925"/>
    <w:rsid w:val="000D1F15"/>
    <w:rsid w:val="000D4F14"/>
    <w:rsid w:val="000D58AB"/>
    <w:rsid w:val="000E09AA"/>
    <w:rsid w:val="000E1447"/>
    <w:rsid w:val="000E28DE"/>
    <w:rsid w:val="000E2FE9"/>
    <w:rsid w:val="000E3A5B"/>
    <w:rsid w:val="000E3DBD"/>
    <w:rsid w:val="000E5200"/>
    <w:rsid w:val="000F0548"/>
    <w:rsid w:val="000F787D"/>
    <w:rsid w:val="0010333C"/>
    <w:rsid w:val="00103566"/>
    <w:rsid w:val="00103AFC"/>
    <w:rsid w:val="001045E9"/>
    <w:rsid w:val="0010636D"/>
    <w:rsid w:val="001073E2"/>
    <w:rsid w:val="00110194"/>
    <w:rsid w:val="00111F36"/>
    <w:rsid w:val="00113113"/>
    <w:rsid w:val="00114964"/>
    <w:rsid w:val="00117D4D"/>
    <w:rsid w:val="001200ED"/>
    <w:rsid w:val="0012027E"/>
    <w:rsid w:val="001202C9"/>
    <w:rsid w:val="00121B9E"/>
    <w:rsid w:val="00123C09"/>
    <w:rsid w:val="00124D17"/>
    <w:rsid w:val="00125C53"/>
    <w:rsid w:val="00126B2D"/>
    <w:rsid w:val="00127053"/>
    <w:rsid w:val="001277E9"/>
    <w:rsid w:val="001300A7"/>
    <w:rsid w:val="001303DB"/>
    <w:rsid w:val="00131102"/>
    <w:rsid w:val="00133E52"/>
    <w:rsid w:val="00134A1C"/>
    <w:rsid w:val="001411F4"/>
    <w:rsid w:val="00141D95"/>
    <w:rsid w:val="00143430"/>
    <w:rsid w:val="00143664"/>
    <w:rsid w:val="001451E1"/>
    <w:rsid w:val="00147712"/>
    <w:rsid w:val="00147A0A"/>
    <w:rsid w:val="00147AB3"/>
    <w:rsid w:val="001542DD"/>
    <w:rsid w:val="00154B64"/>
    <w:rsid w:val="0015688F"/>
    <w:rsid w:val="00156D43"/>
    <w:rsid w:val="00160615"/>
    <w:rsid w:val="00161FF1"/>
    <w:rsid w:val="00162458"/>
    <w:rsid w:val="001632A5"/>
    <w:rsid w:val="0016337F"/>
    <w:rsid w:val="00164EC7"/>
    <w:rsid w:val="00166B92"/>
    <w:rsid w:val="00167D5A"/>
    <w:rsid w:val="0017050E"/>
    <w:rsid w:val="00170F2E"/>
    <w:rsid w:val="00170F89"/>
    <w:rsid w:val="00172633"/>
    <w:rsid w:val="001749D9"/>
    <w:rsid w:val="00174CA4"/>
    <w:rsid w:val="001801F7"/>
    <w:rsid w:val="001802C5"/>
    <w:rsid w:val="001809E6"/>
    <w:rsid w:val="00180E53"/>
    <w:rsid w:val="00182049"/>
    <w:rsid w:val="001846AC"/>
    <w:rsid w:val="00184740"/>
    <w:rsid w:val="001848C3"/>
    <w:rsid w:val="00184ADA"/>
    <w:rsid w:val="001856AA"/>
    <w:rsid w:val="00186345"/>
    <w:rsid w:val="00190272"/>
    <w:rsid w:val="00190518"/>
    <w:rsid w:val="00190723"/>
    <w:rsid w:val="001923A1"/>
    <w:rsid w:val="001925DE"/>
    <w:rsid w:val="00195E39"/>
    <w:rsid w:val="001964DD"/>
    <w:rsid w:val="001A17E8"/>
    <w:rsid w:val="001A2AF7"/>
    <w:rsid w:val="001A423F"/>
    <w:rsid w:val="001A5A96"/>
    <w:rsid w:val="001B0A85"/>
    <w:rsid w:val="001B58BA"/>
    <w:rsid w:val="001B63E6"/>
    <w:rsid w:val="001C12DF"/>
    <w:rsid w:val="001C399B"/>
    <w:rsid w:val="001C5157"/>
    <w:rsid w:val="001C651F"/>
    <w:rsid w:val="001C6A81"/>
    <w:rsid w:val="001C71A5"/>
    <w:rsid w:val="001D02C2"/>
    <w:rsid w:val="001D0750"/>
    <w:rsid w:val="001D115F"/>
    <w:rsid w:val="001D15DF"/>
    <w:rsid w:val="001D29E6"/>
    <w:rsid w:val="001D3583"/>
    <w:rsid w:val="001D630A"/>
    <w:rsid w:val="001D677E"/>
    <w:rsid w:val="001D7730"/>
    <w:rsid w:val="001E0387"/>
    <w:rsid w:val="001E0C25"/>
    <w:rsid w:val="001E32B2"/>
    <w:rsid w:val="001E331C"/>
    <w:rsid w:val="001E534F"/>
    <w:rsid w:val="001E599B"/>
    <w:rsid w:val="001E7192"/>
    <w:rsid w:val="001F04DE"/>
    <w:rsid w:val="001F1643"/>
    <w:rsid w:val="001F168B"/>
    <w:rsid w:val="001F4300"/>
    <w:rsid w:val="001F50D1"/>
    <w:rsid w:val="001F528E"/>
    <w:rsid w:val="001F67A3"/>
    <w:rsid w:val="001F6CED"/>
    <w:rsid w:val="001F7282"/>
    <w:rsid w:val="001F7FB0"/>
    <w:rsid w:val="0020039B"/>
    <w:rsid w:val="00200A32"/>
    <w:rsid w:val="00200F3A"/>
    <w:rsid w:val="0020147B"/>
    <w:rsid w:val="00202A52"/>
    <w:rsid w:val="00203C5F"/>
    <w:rsid w:val="002046A5"/>
    <w:rsid w:val="002064D7"/>
    <w:rsid w:val="0021061E"/>
    <w:rsid w:val="002112E9"/>
    <w:rsid w:val="00214746"/>
    <w:rsid w:val="002156F2"/>
    <w:rsid w:val="0021641D"/>
    <w:rsid w:val="002172B7"/>
    <w:rsid w:val="0022097E"/>
    <w:rsid w:val="00221317"/>
    <w:rsid w:val="00222F30"/>
    <w:rsid w:val="002240F6"/>
    <w:rsid w:val="00226085"/>
    <w:rsid w:val="0023102C"/>
    <w:rsid w:val="00231C88"/>
    <w:rsid w:val="00233DAC"/>
    <w:rsid w:val="00233F77"/>
    <w:rsid w:val="002340AD"/>
    <w:rsid w:val="00234276"/>
    <w:rsid w:val="002347A2"/>
    <w:rsid w:val="002347DD"/>
    <w:rsid w:val="002415D8"/>
    <w:rsid w:val="002417F1"/>
    <w:rsid w:val="00241BA5"/>
    <w:rsid w:val="00242137"/>
    <w:rsid w:val="00242897"/>
    <w:rsid w:val="002436A7"/>
    <w:rsid w:val="002468F0"/>
    <w:rsid w:val="002478A4"/>
    <w:rsid w:val="00251C44"/>
    <w:rsid w:val="0025281F"/>
    <w:rsid w:val="0025296C"/>
    <w:rsid w:val="0025436F"/>
    <w:rsid w:val="0025574E"/>
    <w:rsid w:val="002568DF"/>
    <w:rsid w:val="002569B8"/>
    <w:rsid w:val="0026000E"/>
    <w:rsid w:val="00263AD9"/>
    <w:rsid w:val="00265057"/>
    <w:rsid w:val="0026550B"/>
    <w:rsid w:val="0026698F"/>
    <w:rsid w:val="00267C82"/>
    <w:rsid w:val="00270478"/>
    <w:rsid w:val="002731F0"/>
    <w:rsid w:val="002735A4"/>
    <w:rsid w:val="002749CC"/>
    <w:rsid w:val="00277ECB"/>
    <w:rsid w:val="002823EF"/>
    <w:rsid w:val="0028257B"/>
    <w:rsid w:val="00286CE8"/>
    <w:rsid w:val="002875D6"/>
    <w:rsid w:val="00290720"/>
    <w:rsid w:val="002917AF"/>
    <w:rsid w:val="00291EEF"/>
    <w:rsid w:val="002939EC"/>
    <w:rsid w:val="00296667"/>
    <w:rsid w:val="002A016C"/>
    <w:rsid w:val="002A14B3"/>
    <w:rsid w:val="002A1D06"/>
    <w:rsid w:val="002A2496"/>
    <w:rsid w:val="002A39DE"/>
    <w:rsid w:val="002A3AB7"/>
    <w:rsid w:val="002A62B5"/>
    <w:rsid w:val="002A6579"/>
    <w:rsid w:val="002B3B3A"/>
    <w:rsid w:val="002B412A"/>
    <w:rsid w:val="002B6B6D"/>
    <w:rsid w:val="002C05CC"/>
    <w:rsid w:val="002C1FEC"/>
    <w:rsid w:val="002C2704"/>
    <w:rsid w:val="002C4105"/>
    <w:rsid w:val="002C5A15"/>
    <w:rsid w:val="002C684C"/>
    <w:rsid w:val="002C70DD"/>
    <w:rsid w:val="002C721D"/>
    <w:rsid w:val="002C7524"/>
    <w:rsid w:val="002D0259"/>
    <w:rsid w:val="002D2210"/>
    <w:rsid w:val="002D2526"/>
    <w:rsid w:val="002D3730"/>
    <w:rsid w:val="002D413D"/>
    <w:rsid w:val="002D44EA"/>
    <w:rsid w:val="002D4A59"/>
    <w:rsid w:val="002D53A9"/>
    <w:rsid w:val="002E0381"/>
    <w:rsid w:val="002E0C51"/>
    <w:rsid w:val="002E1372"/>
    <w:rsid w:val="002E1530"/>
    <w:rsid w:val="002E1918"/>
    <w:rsid w:val="002E2D27"/>
    <w:rsid w:val="002E3715"/>
    <w:rsid w:val="002E40B0"/>
    <w:rsid w:val="002F0719"/>
    <w:rsid w:val="002F0A72"/>
    <w:rsid w:val="002F0B69"/>
    <w:rsid w:val="002F0BCC"/>
    <w:rsid w:val="002F0EFF"/>
    <w:rsid w:val="002F297D"/>
    <w:rsid w:val="002F3723"/>
    <w:rsid w:val="002F40FE"/>
    <w:rsid w:val="002F78DA"/>
    <w:rsid w:val="002F7EB7"/>
    <w:rsid w:val="00301055"/>
    <w:rsid w:val="00303484"/>
    <w:rsid w:val="003046A5"/>
    <w:rsid w:val="0030787B"/>
    <w:rsid w:val="00307C22"/>
    <w:rsid w:val="003113BD"/>
    <w:rsid w:val="00311BCE"/>
    <w:rsid w:val="00314F1D"/>
    <w:rsid w:val="00315451"/>
    <w:rsid w:val="00316327"/>
    <w:rsid w:val="0031707C"/>
    <w:rsid w:val="003172DC"/>
    <w:rsid w:val="00317339"/>
    <w:rsid w:val="00322501"/>
    <w:rsid w:val="003227BD"/>
    <w:rsid w:val="0032498D"/>
    <w:rsid w:val="00326F27"/>
    <w:rsid w:val="00330292"/>
    <w:rsid w:val="00331408"/>
    <w:rsid w:val="003330BD"/>
    <w:rsid w:val="00333769"/>
    <w:rsid w:val="003338A8"/>
    <w:rsid w:val="0033453E"/>
    <w:rsid w:val="0033729F"/>
    <w:rsid w:val="003376AE"/>
    <w:rsid w:val="00340098"/>
    <w:rsid w:val="00342F83"/>
    <w:rsid w:val="00343E39"/>
    <w:rsid w:val="00344928"/>
    <w:rsid w:val="00344C06"/>
    <w:rsid w:val="003453C1"/>
    <w:rsid w:val="00350C52"/>
    <w:rsid w:val="003510A9"/>
    <w:rsid w:val="0035152A"/>
    <w:rsid w:val="00351E31"/>
    <w:rsid w:val="00352517"/>
    <w:rsid w:val="0035462D"/>
    <w:rsid w:val="003576B4"/>
    <w:rsid w:val="0036510F"/>
    <w:rsid w:val="003725E7"/>
    <w:rsid w:val="00374137"/>
    <w:rsid w:val="00377A50"/>
    <w:rsid w:val="00380D0D"/>
    <w:rsid w:val="00381A0A"/>
    <w:rsid w:val="0038334B"/>
    <w:rsid w:val="00384ADA"/>
    <w:rsid w:val="00385E83"/>
    <w:rsid w:val="0038615A"/>
    <w:rsid w:val="00387C93"/>
    <w:rsid w:val="003907C5"/>
    <w:rsid w:val="00390AC4"/>
    <w:rsid w:val="003914BF"/>
    <w:rsid w:val="00392229"/>
    <w:rsid w:val="00395844"/>
    <w:rsid w:val="00395EE2"/>
    <w:rsid w:val="00396432"/>
    <w:rsid w:val="00397F7B"/>
    <w:rsid w:val="003A0826"/>
    <w:rsid w:val="003A09C1"/>
    <w:rsid w:val="003A2398"/>
    <w:rsid w:val="003A274C"/>
    <w:rsid w:val="003A4121"/>
    <w:rsid w:val="003A6A75"/>
    <w:rsid w:val="003B081E"/>
    <w:rsid w:val="003B0847"/>
    <w:rsid w:val="003B2180"/>
    <w:rsid w:val="003B22C7"/>
    <w:rsid w:val="003B3EA8"/>
    <w:rsid w:val="003B4E49"/>
    <w:rsid w:val="003C05AE"/>
    <w:rsid w:val="003C34D8"/>
    <w:rsid w:val="003C3971"/>
    <w:rsid w:val="003C4ABA"/>
    <w:rsid w:val="003C515A"/>
    <w:rsid w:val="003C5252"/>
    <w:rsid w:val="003D01C6"/>
    <w:rsid w:val="003D0D72"/>
    <w:rsid w:val="003D422D"/>
    <w:rsid w:val="003D5CB6"/>
    <w:rsid w:val="003E12FC"/>
    <w:rsid w:val="003E481A"/>
    <w:rsid w:val="003E5235"/>
    <w:rsid w:val="003E5E34"/>
    <w:rsid w:val="003E7C3C"/>
    <w:rsid w:val="003F274E"/>
    <w:rsid w:val="003F3038"/>
    <w:rsid w:val="003F37F8"/>
    <w:rsid w:val="003F6CD5"/>
    <w:rsid w:val="003F7D07"/>
    <w:rsid w:val="003F7D2F"/>
    <w:rsid w:val="0040027F"/>
    <w:rsid w:val="00400618"/>
    <w:rsid w:val="00403B9E"/>
    <w:rsid w:val="00403BD3"/>
    <w:rsid w:val="00406352"/>
    <w:rsid w:val="004068D4"/>
    <w:rsid w:val="0040694A"/>
    <w:rsid w:val="00410F79"/>
    <w:rsid w:val="00412E0D"/>
    <w:rsid w:val="00412E3A"/>
    <w:rsid w:val="00413153"/>
    <w:rsid w:val="004136D7"/>
    <w:rsid w:val="00417453"/>
    <w:rsid w:val="0042099A"/>
    <w:rsid w:val="00420ABC"/>
    <w:rsid w:val="00422112"/>
    <w:rsid w:val="00426462"/>
    <w:rsid w:val="004276DE"/>
    <w:rsid w:val="004277B0"/>
    <w:rsid w:val="0043010B"/>
    <w:rsid w:val="00431390"/>
    <w:rsid w:val="00432835"/>
    <w:rsid w:val="00443BC4"/>
    <w:rsid w:val="0044486E"/>
    <w:rsid w:val="00444BE3"/>
    <w:rsid w:val="00447334"/>
    <w:rsid w:val="00447561"/>
    <w:rsid w:val="00451A92"/>
    <w:rsid w:val="0045344F"/>
    <w:rsid w:val="0045367D"/>
    <w:rsid w:val="004541DC"/>
    <w:rsid w:val="004547DE"/>
    <w:rsid w:val="00454B74"/>
    <w:rsid w:val="00456E6D"/>
    <w:rsid w:val="00456F3E"/>
    <w:rsid w:val="004577C3"/>
    <w:rsid w:val="00460781"/>
    <w:rsid w:val="004626F3"/>
    <w:rsid w:val="00462E64"/>
    <w:rsid w:val="00463335"/>
    <w:rsid w:val="00463371"/>
    <w:rsid w:val="004637DE"/>
    <w:rsid w:val="00464ABD"/>
    <w:rsid w:val="00467C3F"/>
    <w:rsid w:val="004702CA"/>
    <w:rsid w:val="00470EF5"/>
    <w:rsid w:val="00472578"/>
    <w:rsid w:val="00475423"/>
    <w:rsid w:val="0047591F"/>
    <w:rsid w:val="00475B76"/>
    <w:rsid w:val="00475BCB"/>
    <w:rsid w:val="004771F0"/>
    <w:rsid w:val="00477C84"/>
    <w:rsid w:val="004821AE"/>
    <w:rsid w:val="00482F48"/>
    <w:rsid w:val="00482F7A"/>
    <w:rsid w:val="0048319A"/>
    <w:rsid w:val="0048353D"/>
    <w:rsid w:val="004836D4"/>
    <w:rsid w:val="00484207"/>
    <w:rsid w:val="0048711E"/>
    <w:rsid w:val="00491A4D"/>
    <w:rsid w:val="00492D4C"/>
    <w:rsid w:val="0049360F"/>
    <w:rsid w:val="00494675"/>
    <w:rsid w:val="00494C16"/>
    <w:rsid w:val="00495ABC"/>
    <w:rsid w:val="00495DD1"/>
    <w:rsid w:val="004A4A80"/>
    <w:rsid w:val="004A644E"/>
    <w:rsid w:val="004A7924"/>
    <w:rsid w:val="004B132C"/>
    <w:rsid w:val="004B1BEF"/>
    <w:rsid w:val="004B3641"/>
    <w:rsid w:val="004B7277"/>
    <w:rsid w:val="004C06EC"/>
    <w:rsid w:val="004C1B4C"/>
    <w:rsid w:val="004C4624"/>
    <w:rsid w:val="004C4761"/>
    <w:rsid w:val="004C6EFF"/>
    <w:rsid w:val="004C715F"/>
    <w:rsid w:val="004D033E"/>
    <w:rsid w:val="004D0CD5"/>
    <w:rsid w:val="004D26F3"/>
    <w:rsid w:val="004D3578"/>
    <w:rsid w:val="004D406B"/>
    <w:rsid w:val="004D5372"/>
    <w:rsid w:val="004D6DB0"/>
    <w:rsid w:val="004E213A"/>
    <w:rsid w:val="004E22A8"/>
    <w:rsid w:val="004E3B88"/>
    <w:rsid w:val="004E40C9"/>
    <w:rsid w:val="004E448B"/>
    <w:rsid w:val="004E45DE"/>
    <w:rsid w:val="004E5D5E"/>
    <w:rsid w:val="004E794D"/>
    <w:rsid w:val="004F0ACF"/>
    <w:rsid w:val="004F520E"/>
    <w:rsid w:val="004F5EB8"/>
    <w:rsid w:val="005003EC"/>
    <w:rsid w:val="005024DA"/>
    <w:rsid w:val="0050374C"/>
    <w:rsid w:val="0050689B"/>
    <w:rsid w:val="00511AD3"/>
    <w:rsid w:val="00511F52"/>
    <w:rsid w:val="00512DCE"/>
    <w:rsid w:val="00513096"/>
    <w:rsid w:val="00515075"/>
    <w:rsid w:val="005157CB"/>
    <w:rsid w:val="00517149"/>
    <w:rsid w:val="005172DB"/>
    <w:rsid w:val="00517A2C"/>
    <w:rsid w:val="00520DBA"/>
    <w:rsid w:val="00522D21"/>
    <w:rsid w:val="00524E2D"/>
    <w:rsid w:val="00525B76"/>
    <w:rsid w:val="00527AB1"/>
    <w:rsid w:val="00527B38"/>
    <w:rsid w:val="005309A1"/>
    <w:rsid w:val="005348D6"/>
    <w:rsid w:val="00537A7D"/>
    <w:rsid w:val="00540C6F"/>
    <w:rsid w:val="005410D2"/>
    <w:rsid w:val="0054112A"/>
    <w:rsid w:val="005425D3"/>
    <w:rsid w:val="005429BF"/>
    <w:rsid w:val="00542A59"/>
    <w:rsid w:val="00543B41"/>
    <w:rsid w:val="00543E6C"/>
    <w:rsid w:val="00544A1F"/>
    <w:rsid w:val="00544A2E"/>
    <w:rsid w:val="00544D18"/>
    <w:rsid w:val="0054529E"/>
    <w:rsid w:val="00546E1F"/>
    <w:rsid w:val="0054705B"/>
    <w:rsid w:val="00547850"/>
    <w:rsid w:val="005503E0"/>
    <w:rsid w:val="00550521"/>
    <w:rsid w:val="00551FAE"/>
    <w:rsid w:val="00552ADD"/>
    <w:rsid w:val="00552BB2"/>
    <w:rsid w:val="005547BC"/>
    <w:rsid w:val="00555C4D"/>
    <w:rsid w:val="00555E6B"/>
    <w:rsid w:val="00560769"/>
    <w:rsid w:val="00563DFC"/>
    <w:rsid w:val="00565087"/>
    <w:rsid w:val="00565FFC"/>
    <w:rsid w:val="00566432"/>
    <w:rsid w:val="005667DB"/>
    <w:rsid w:val="005668F1"/>
    <w:rsid w:val="0057041D"/>
    <w:rsid w:val="0057041E"/>
    <w:rsid w:val="0057244B"/>
    <w:rsid w:val="00573960"/>
    <w:rsid w:val="005751AC"/>
    <w:rsid w:val="00575E6C"/>
    <w:rsid w:val="00577B80"/>
    <w:rsid w:val="005861A6"/>
    <w:rsid w:val="00587266"/>
    <w:rsid w:val="005921E2"/>
    <w:rsid w:val="0059289F"/>
    <w:rsid w:val="005944A8"/>
    <w:rsid w:val="005954E1"/>
    <w:rsid w:val="00595EBB"/>
    <w:rsid w:val="00596032"/>
    <w:rsid w:val="00596937"/>
    <w:rsid w:val="005A0760"/>
    <w:rsid w:val="005A150C"/>
    <w:rsid w:val="005A1C9C"/>
    <w:rsid w:val="005A2DAA"/>
    <w:rsid w:val="005A3C38"/>
    <w:rsid w:val="005A561B"/>
    <w:rsid w:val="005A5669"/>
    <w:rsid w:val="005A654B"/>
    <w:rsid w:val="005B0133"/>
    <w:rsid w:val="005B125E"/>
    <w:rsid w:val="005B3242"/>
    <w:rsid w:val="005B37AD"/>
    <w:rsid w:val="005B3909"/>
    <w:rsid w:val="005B71EA"/>
    <w:rsid w:val="005B723A"/>
    <w:rsid w:val="005B72AE"/>
    <w:rsid w:val="005B7DAD"/>
    <w:rsid w:val="005C0CF2"/>
    <w:rsid w:val="005C146C"/>
    <w:rsid w:val="005C2C66"/>
    <w:rsid w:val="005C5EFE"/>
    <w:rsid w:val="005C6BB7"/>
    <w:rsid w:val="005C7632"/>
    <w:rsid w:val="005D2E01"/>
    <w:rsid w:val="005D3941"/>
    <w:rsid w:val="005D5B22"/>
    <w:rsid w:val="005D5D81"/>
    <w:rsid w:val="005D6986"/>
    <w:rsid w:val="005E1749"/>
    <w:rsid w:val="005E2BE3"/>
    <w:rsid w:val="005E2F77"/>
    <w:rsid w:val="005E3377"/>
    <w:rsid w:val="005E5817"/>
    <w:rsid w:val="005E5F49"/>
    <w:rsid w:val="005E704D"/>
    <w:rsid w:val="005E74EC"/>
    <w:rsid w:val="005F04A7"/>
    <w:rsid w:val="005F115E"/>
    <w:rsid w:val="005F3372"/>
    <w:rsid w:val="005F3E47"/>
    <w:rsid w:val="005F437E"/>
    <w:rsid w:val="005F7F5C"/>
    <w:rsid w:val="00600A72"/>
    <w:rsid w:val="0060145D"/>
    <w:rsid w:val="00602494"/>
    <w:rsid w:val="00603F49"/>
    <w:rsid w:val="006042E8"/>
    <w:rsid w:val="00604C0A"/>
    <w:rsid w:val="00605064"/>
    <w:rsid w:val="00605E00"/>
    <w:rsid w:val="006062FF"/>
    <w:rsid w:val="006107DA"/>
    <w:rsid w:val="006131F9"/>
    <w:rsid w:val="006149AB"/>
    <w:rsid w:val="00614FDF"/>
    <w:rsid w:val="006155C1"/>
    <w:rsid w:val="006162D0"/>
    <w:rsid w:val="0061653E"/>
    <w:rsid w:val="00621575"/>
    <w:rsid w:val="0062184B"/>
    <w:rsid w:val="00622B3B"/>
    <w:rsid w:val="00622C4F"/>
    <w:rsid w:val="006231D9"/>
    <w:rsid w:val="006234A9"/>
    <w:rsid w:val="00624C69"/>
    <w:rsid w:val="00626EE0"/>
    <w:rsid w:val="006300B6"/>
    <w:rsid w:val="00630238"/>
    <w:rsid w:val="00632203"/>
    <w:rsid w:val="006323BD"/>
    <w:rsid w:val="00632CC6"/>
    <w:rsid w:val="006363CA"/>
    <w:rsid w:val="00636689"/>
    <w:rsid w:val="00637AA6"/>
    <w:rsid w:val="00640369"/>
    <w:rsid w:val="00641673"/>
    <w:rsid w:val="0064191B"/>
    <w:rsid w:val="00642092"/>
    <w:rsid w:val="0064313B"/>
    <w:rsid w:val="006444A6"/>
    <w:rsid w:val="00650D3F"/>
    <w:rsid w:val="0065195F"/>
    <w:rsid w:val="00651998"/>
    <w:rsid w:val="00652C28"/>
    <w:rsid w:val="00653ADD"/>
    <w:rsid w:val="0065705B"/>
    <w:rsid w:val="0066347E"/>
    <w:rsid w:val="0066499D"/>
    <w:rsid w:val="00664F9F"/>
    <w:rsid w:val="00666D5E"/>
    <w:rsid w:val="00666F6D"/>
    <w:rsid w:val="00667EF7"/>
    <w:rsid w:val="00670279"/>
    <w:rsid w:val="006706AA"/>
    <w:rsid w:val="00670A91"/>
    <w:rsid w:val="00670E42"/>
    <w:rsid w:val="00677EAE"/>
    <w:rsid w:val="00677FEF"/>
    <w:rsid w:val="0068014E"/>
    <w:rsid w:val="00682445"/>
    <w:rsid w:val="006826B2"/>
    <w:rsid w:val="0068423E"/>
    <w:rsid w:val="00684798"/>
    <w:rsid w:val="00684C40"/>
    <w:rsid w:val="00684D5A"/>
    <w:rsid w:val="00685615"/>
    <w:rsid w:val="00685ECF"/>
    <w:rsid w:val="00686BCC"/>
    <w:rsid w:val="00690031"/>
    <w:rsid w:val="00690468"/>
    <w:rsid w:val="006917B8"/>
    <w:rsid w:val="00691A9D"/>
    <w:rsid w:val="00693C90"/>
    <w:rsid w:val="00694780"/>
    <w:rsid w:val="00694D87"/>
    <w:rsid w:val="006A26BB"/>
    <w:rsid w:val="006A26E2"/>
    <w:rsid w:val="006A2783"/>
    <w:rsid w:val="006A36A0"/>
    <w:rsid w:val="006A47CE"/>
    <w:rsid w:val="006A484E"/>
    <w:rsid w:val="006A4EA4"/>
    <w:rsid w:val="006A51C3"/>
    <w:rsid w:val="006B3ED6"/>
    <w:rsid w:val="006C06B9"/>
    <w:rsid w:val="006C07D9"/>
    <w:rsid w:val="006C3DEB"/>
    <w:rsid w:val="006C43E1"/>
    <w:rsid w:val="006C4D64"/>
    <w:rsid w:val="006D01C3"/>
    <w:rsid w:val="006D0BC4"/>
    <w:rsid w:val="006D0D8E"/>
    <w:rsid w:val="006D24C2"/>
    <w:rsid w:val="006D3F7F"/>
    <w:rsid w:val="006D65EC"/>
    <w:rsid w:val="006D6906"/>
    <w:rsid w:val="006D6B9F"/>
    <w:rsid w:val="006D700B"/>
    <w:rsid w:val="006E1464"/>
    <w:rsid w:val="006E3903"/>
    <w:rsid w:val="006E4B8C"/>
    <w:rsid w:val="006E582B"/>
    <w:rsid w:val="006E5CC6"/>
    <w:rsid w:val="006E69EA"/>
    <w:rsid w:val="006E6BCA"/>
    <w:rsid w:val="006F1DEB"/>
    <w:rsid w:val="006F4153"/>
    <w:rsid w:val="006F423A"/>
    <w:rsid w:val="006F6048"/>
    <w:rsid w:val="006F6453"/>
    <w:rsid w:val="006F730D"/>
    <w:rsid w:val="006F777D"/>
    <w:rsid w:val="00701CFA"/>
    <w:rsid w:val="00701EDD"/>
    <w:rsid w:val="00702299"/>
    <w:rsid w:val="00703293"/>
    <w:rsid w:val="00703C04"/>
    <w:rsid w:val="00703D57"/>
    <w:rsid w:val="007070BE"/>
    <w:rsid w:val="00713CAD"/>
    <w:rsid w:val="00714926"/>
    <w:rsid w:val="00715C3E"/>
    <w:rsid w:val="00716495"/>
    <w:rsid w:val="00716E44"/>
    <w:rsid w:val="007178BA"/>
    <w:rsid w:val="00720A8F"/>
    <w:rsid w:val="0072100B"/>
    <w:rsid w:val="007214B1"/>
    <w:rsid w:val="00723589"/>
    <w:rsid w:val="00730BA1"/>
    <w:rsid w:val="0073157D"/>
    <w:rsid w:val="00732993"/>
    <w:rsid w:val="00734A5B"/>
    <w:rsid w:val="00734C34"/>
    <w:rsid w:val="00734E25"/>
    <w:rsid w:val="00734E7C"/>
    <w:rsid w:val="00735E56"/>
    <w:rsid w:val="00736076"/>
    <w:rsid w:val="00736D74"/>
    <w:rsid w:val="00741076"/>
    <w:rsid w:val="00741D66"/>
    <w:rsid w:val="0074297B"/>
    <w:rsid w:val="00742BBD"/>
    <w:rsid w:val="00744E76"/>
    <w:rsid w:val="00745A5D"/>
    <w:rsid w:val="00746D13"/>
    <w:rsid w:val="00746FA7"/>
    <w:rsid w:val="00750704"/>
    <w:rsid w:val="007511A4"/>
    <w:rsid w:val="00752C90"/>
    <w:rsid w:val="00754281"/>
    <w:rsid w:val="00754E11"/>
    <w:rsid w:val="00755929"/>
    <w:rsid w:val="00755D78"/>
    <w:rsid w:val="007567D5"/>
    <w:rsid w:val="00757694"/>
    <w:rsid w:val="007613DC"/>
    <w:rsid w:val="00761711"/>
    <w:rsid w:val="00761F95"/>
    <w:rsid w:val="00762163"/>
    <w:rsid w:val="00762277"/>
    <w:rsid w:val="00763716"/>
    <w:rsid w:val="00764BAC"/>
    <w:rsid w:val="00765F43"/>
    <w:rsid w:val="007662C7"/>
    <w:rsid w:val="00766EE4"/>
    <w:rsid w:val="007671D2"/>
    <w:rsid w:val="007674FE"/>
    <w:rsid w:val="00771B9D"/>
    <w:rsid w:val="00773592"/>
    <w:rsid w:val="007768C5"/>
    <w:rsid w:val="00776A09"/>
    <w:rsid w:val="007779BF"/>
    <w:rsid w:val="00780C09"/>
    <w:rsid w:val="00780E06"/>
    <w:rsid w:val="0078130C"/>
    <w:rsid w:val="00781F0F"/>
    <w:rsid w:val="0078557D"/>
    <w:rsid w:val="00791C78"/>
    <w:rsid w:val="007938B2"/>
    <w:rsid w:val="0079485E"/>
    <w:rsid w:val="007A0C22"/>
    <w:rsid w:val="007A1DFB"/>
    <w:rsid w:val="007A259A"/>
    <w:rsid w:val="007A271E"/>
    <w:rsid w:val="007B05D3"/>
    <w:rsid w:val="007B152B"/>
    <w:rsid w:val="007B3AF2"/>
    <w:rsid w:val="007B4368"/>
    <w:rsid w:val="007B4F87"/>
    <w:rsid w:val="007B55A2"/>
    <w:rsid w:val="007C0421"/>
    <w:rsid w:val="007C320F"/>
    <w:rsid w:val="007C335A"/>
    <w:rsid w:val="007C3550"/>
    <w:rsid w:val="007C381F"/>
    <w:rsid w:val="007C4A94"/>
    <w:rsid w:val="007C51A2"/>
    <w:rsid w:val="007C57D2"/>
    <w:rsid w:val="007C6FCE"/>
    <w:rsid w:val="007D1E1D"/>
    <w:rsid w:val="007D4E10"/>
    <w:rsid w:val="007E07E2"/>
    <w:rsid w:val="007E3027"/>
    <w:rsid w:val="007E32E9"/>
    <w:rsid w:val="007E3C1A"/>
    <w:rsid w:val="007E3DDD"/>
    <w:rsid w:val="007E4E5F"/>
    <w:rsid w:val="007E5683"/>
    <w:rsid w:val="007E5899"/>
    <w:rsid w:val="007E5A7A"/>
    <w:rsid w:val="007E63F3"/>
    <w:rsid w:val="007E7C87"/>
    <w:rsid w:val="007F0544"/>
    <w:rsid w:val="007F2FB2"/>
    <w:rsid w:val="007F35BF"/>
    <w:rsid w:val="007F3DED"/>
    <w:rsid w:val="007F5CD6"/>
    <w:rsid w:val="007F7D6B"/>
    <w:rsid w:val="008028A4"/>
    <w:rsid w:val="0080297F"/>
    <w:rsid w:val="00804192"/>
    <w:rsid w:val="00804BE7"/>
    <w:rsid w:val="00811513"/>
    <w:rsid w:val="00812848"/>
    <w:rsid w:val="00813C45"/>
    <w:rsid w:val="0081618E"/>
    <w:rsid w:val="008161DB"/>
    <w:rsid w:val="008174CA"/>
    <w:rsid w:val="00820204"/>
    <w:rsid w:val="00821098"/>
    <w:rsid w:val="0082152F"/>
    <w:rsid w:val="008227B5"/>
    <w:rsid w:val="00824114"/>
    <w:rsid w:val="00825803"/>
    <w:rsid w:val="008260E9"/>
    <w:rsid w:val="0082610D"/>
    <w:rsid w:val="00826294"/>
    <w:rsid w:val="00827722"/>
    <w:rsid w:val="00831195"/>
    <w:rsid w:val="00831C40"/>
    <w:rsid w:val="00832283"/>
    <w:rsid w:val="00832E63"/>
    <w:rsid w:val="008335DD"/>
    <w:rsid w:val="00833E83"/>
    <w:rsid w:val="00835235"/>
    <w:rsid w:val="008361A1"/>
    <w:rsid w:val="008366BC"/>
    <w:rsid w:val="008367CD"/>
    <w:rsid w:val="00845013"/>
    <w:rsid w:val="00845085"/>
    <w:rsid w:val="00845CF1"/>
    <w:rsid w:val="00847D43"/>
    <w:rsid w:val="00847DC5"/>
    <w:rsid w:val="00847F0A"/>
    <w:rsid w:val="008508FE"/>
    <w:rsid w:val="00850FDF"/>
    <w:rsid w:val="00863493"/>
    <w:rsid w:val="0086350F"/>
    <w:rsid w:val="0086367A"/>
    <w:rsid w:val="00863A1A"/>
    <w:rsid w:val="008646DA"/>
    <w:rsid w:val="00865110"/>
    <w:rsid w:val="008661D2"/>
    <w:rsid w:val="00867478"/>
    <w:rsid w:val="008711A9"/>
    <w:rsid w:val="00873750"/>
    <w:rsid w:val="00874114"/>
    <w:rsid w:val="008744B3"/>
    <w:rsid w:val="008768CA"/>
    <w:rsid w:val="00877082"/>
    <w:rsid w:val="00881029"/>
    <w:rsid w:val="0088118B"/>
    <w:rsid w:val="00882070"/>
    <w:rsid w:val="00882CAB"/>
    <w:rsid w:val="00885452"/>
    <w:rsid w:val="0088776B"/>
    <w:rsid w:val="008878FB"/>
    <w:rsid w:val="00890F8B"/>
    <w:rsid w:val="00891AB9"/>
    <w:rsid w:val="00895C8C"/>
    <w:rsid w:val="00897669"/>
    <w:rsid w:val="008A2DA6"/>
    <w:rsid w:val="008A308F"/>
    <w:rsid w:val="008A4439"/>
    <w:rsid w:val="008A6552"/>
    <w:rsid w:val="008B0185"/>
    <w:rsid w:val="008B03B0"/>
    <w:rsid w:val="008B05FB"/>
    <w:rsid w:val="008B0B7A"/>
    <w:rsid w:val="008B15A8"/>
    <w:rsid w:val="008B4035"/>
    <w:rsid w:val="008B42FA"/>
    <w:rsid w:val="008B5253"/>
    <w:rsid w:val="008B7F92"/>
    <w:rsid w:val="008C1F58"/>
    <w:rsid w:val="008C27B3"/>
    <w:rsid w:val="008C33D1"/>
    <w:rsid w:val="008C4BA4"/>
    <w:rsid w:val="008C50B5"/>
    <w:rsid w:val="008C6AB2"/>
    <w:rsid w:val="008C7055"/>
    <w:rsid w:val="008C7D7A"/>
    <w:rsid w:val="008D5743"/>
    <w:rsid w:val="008D5E32"/>
    <w:rsid w:val="008D5F9C"/>
    <w:rsid w:val="008D70D3"/>
    <w:rsid w:val="008E2D32"/>
    <w:rsid w:val="008E3B11"/>
    <w:rsid w:val="008E53DB"/>
    <w:rsid w:val="008E6F93"/>
    <w:rsid w:val="008F14EB"/>
    <w:rsid w:val="008F1D40"/>
    <w:rsid w:val="008F21E2"/>
    <w:rsid w:val="008F2B8A"/>
    <w:rsid w:val="008F2D25"/>
    <w:rsid w:val="008F5127"/>
    <w:rsid w:val="008F552F"/>
    <w:rsid w:val="008F5BD8"/>
    <w:rsid w:val="008F6767"/>
    <w:rsid w:val="0090271F"/>
    <w:rsid w:val="00902E23"/>
    <w:rsid w:val="00902E9D"/>
    <w:rsid w:val="00903358"/>
    <w:rsid w:val="009055B5"/>
    <w:rsid w:val="0090636C"/>
    <w:rsid w:val="00911680"/>
    <w:rsid w:val="0091348E"/>
    <w:rsid w:val="0091481A"/>
    <w:rsid w:val="009152D8"/>
    <w:rsid w:val="00916DD4"/>
    <w:rsid w:val="009225D1"/>
    <w:rsid w:val="00926B86"/>
    <w:rsid w:val="00930840"/>
    <w:rsid w:val="00930EE4"/>
    <w:rsid w:val="009331CE"/>
    <w:rsid w:val="00933E70"/>
    <w:rsid w:val="00934F57"/>
    <w:rsid w:val="009352E6"/>
    <w:rsid w:val="00935B27"/>
    <w:rsid w:val="00936461"/>
    <w:rsid w:val="00941DF2"/>
    <w:rsid w:val="00942EC2"/>
    <w:rsid w:val="00945CA2"/>
    <w:rsid w:val="00946894"/>
    <w:rsid w:val="00947CA4"/>
    <w:rsid w:val="00947DD0"/>
    <w:rsid w:val="00950F34"/>
    <w:rsid w:val="0095297E"/>
    <w:rsid w:val="00953870"/>
    <w:rsid w:val="009553FE"/>
    <w:rsid w:val="00956C78"/>
    <w:rsid w:val="00960498"/>
    <w:rsid w:val="009608DF"/>
    <w:rsid w:val="00961779"/>
    <w:rsid w:val="0096192B"/>
    <w:rsid w:val="00962D56"/>
    <w:rsid w:val="00963B9B"/>
    <w:rsid w:val="009660B9"/>
    <w:rsid w:val="00967EA0"/>
    <w:rsid w:val="009741DA"/>
    <w:rsid w:val="0097457F"/>
    <w:rsid w:val="0098417C"/>
    <w:rsid w:val="0098739F"/>
    <w:rsid w:val="009873BA"/>
    <w:rsid w:val="009876B2"/>
    <w:rsid w:val="0099124D"/>
    <w:rsid w:val="009915D1"/>
    <w:rsid w:val="00992C67"/>
    <w:rsid w:val="00996880"/>
    <w:rsid w:val="009A04F8"/>
    <w:rsid w:val="009A4219"/>
    <w:rsid w:val="009A4388"/>
    <w:rsid w:val="009A5D76"/>
    <w:rsid w:val="009A73C9"/>
    <w:rsid w:val="009A7427"/>
    <w:rsid w:val="009A7DF8"/>
    <w:rsid w:val="009B4ACB"/>
    <w:rsid w:val="009B62FA"/>
    <w:rsid w:val="009C0832"/>
    <w:rsid w:val="009C0C3B"/>
    <w:rsid w:val="009C1C8D"/>
    <w:rsid w:val="009C2012"/>
    <w:rsid w:val="009C328C"/>
    <w:rsid w:val="009C4F13"/>
    <w:rsid w:val="009C59C4"/>
    <w:rsid w:val="009C66B7"/>
    <w:rsid w:val="009D1B1D"/>
    <w:rsid w:val="009D3102"/>
    <w:rsid w:val="009D344C"/>
    <w:rsid w:val="009D4CC4"/>
    <w:rsid w:val="009D6370"/>
    <w:rsid w:val="009D6ACA"/>
    <w:rsid w:val="009D6D0A"/>
    <w:rsid w:val="009E3627"/>
    <w:rsid w:val="009E36B3"/>
    <w:rsid w:val="009E4A30"/>
    <w:rsid w:val="009E723B"/>
    <w:rsid w:val="009E7E4E"/>
    <w:rsid w:val="009F0969"/>
    <w:rsid w:val="009F37B7"/>
    <w:rsid w:val="009F3ED6"/>
    <w:rsid w:val="009F4BBD"/>
    <w:rsid w:val="009F4E6B"/>
    <w:rsid w:val="009F5366"/>
    <w:rsid w:val="009F79D3"/>
    <w:rsid w:val="009F7BF0"/>
    <w:rsid w:val="009F7F8C"/>
    <w:rsid w:val="00A00F65"/>
    <w:rsid w:val="00A03730"/>
    <w:rsid w:val="00A042A2"/>
    <w:rsid w:val="00A0593F"/>
    <w:rsid w:val="00A0705E"/>
    <w:rsid w:val="00A0782C"/>
    <w:rsid w:val="00A10F02"/>
    <w:rsid w:val="00A1107D"/>
    <w:rsid w:val="00A12473"/>
    <w:rsid w:val="00A14F1B"/>
    <w:rsid w:val="00A164B4"/>
    <w:rsid w:val="00A205E6"/>
    <w:rsid w:val="00A21815"/>
    <w:rsid w:val="00A21C6D"/>
    <w:rsid w:val="00A21FB9"/>
    <w:rsid w:val="00A23397"/>
    <w:rsid w:val="00A26402"/>
    <w:rsid w:val="00A30ECC"/>
    <w:rsid w:val="00A3115D"/>
    <w:rsid w:val="00A323F2"/>
    <w:rsid w:val="00A35DAA"/>
    <w:rsid w:val="00A36892"/>
    <w:rsid w:val="00A36DB2"/>
    <w:rsid w:val="00A41E4B"/>
    <w:rsid w:val="00A43323"/>
    <w:rsid w:val="00A45E46"/>
    <w:rsid w:val="00A53724"/>
    <w:rsid w:val="00A54441"/>
    <w:rsid w:val="00A5567E"/>
    <w:rsid w:val="00A566EC"/>
    <w:rsid w:val="00A574C0"/>
    <w:rsid w:val="00A579BD"/>
    <w:rsid w:val="00A57E14"/>
    <w:rsid w:val="00A60A77"/>
    <w:rsid w:val="00A6398D"/>
    <w:rsid w:val="00A679AD"/>
    <w:rsid w:val="00A71580"/>
    <w:rsid w:val="00A74CD7"/>
    <w:rsid w:val="00A754FC"/>
    <w:rsid w:val="00A75F94"/>
    <w:rsid w:val="00A773BB"/>
    <w:rsid w:val="00A77D7D"/>
    <w:rsid w:val="00A80666"/>
    <w:rsid w:val="00A8077F"/>
    <w:rsid w:val="00A815AC"/>
    <w:rsid w:val="00A8167B"/>
    <w:rsid w:val="00A82346"/>
    <w:rsid w:val="00A85607"/>
    <w:rsid w:val="00A90170"/>
    <w:rsid w:val="00A903C6"/>
    <w:rsid w:val="00A927AD"/>
    <w:rsid w:val="00A952E2"/>
    <w:rsid w:val="00A96BCF"/>
    <w:rsid w:val="00AA140D"/>
    <w:rsid w:val="00AA23BE"/>
    <w:rsid w:val="00AA2645"/>
    <w:rsid w:val="00AA3A88"/>
    <w:rsid w:val="00AA499D"/>
    <w:rsid w:val="00AA4F24"/>
    <w:rsid w:val="00AA686D"/>
    <w:rsid w:val="00AB21D2"/>
    <w:rsid w:val="00AB37EB"/>
    <w:rsid w:val="00AB4E7E"/>
    <w:rsid w:val="00AB5AEC"/>
    <w:rsid w:val="00AB6751"/>
    <w:rsid w:val="00AB720A"/>
    <w:rsid w:val="00AC038D"/>
    <w:rsid w:val="00AC1276"/>
    <w:rsid w:val="00AC14E6"/>
    <w:rsid w:val="00AC1DF7"/>
    <w:rsid w:val="00AC2350"/>
    <w:rsid w:val="00AC2861"/>
    <w:rsid w:val="00AC2F75"/>
    <w:rsid w:val="00AC50DC"/>
    <w:rsid w:val="00AC5F95"/>
    <w:rsid w:val="00AC640A"/>
    <w:rsid w:val="00AC749D"/>
    <w:rsid w:val="00AD0AB1"/>
    <w:rsid w:val="00AD16B2"/>
    <w:rsid w:val="00AD2A64"/>
    <w:rsid w:val="00AD4675"/>
    <w:rsid w:val="00AD4E4A"/>
    <w:rsid w:val="00AD5D9C"/>
    <w:rsid w:val="00AD768B"/>
    <w:rsid w:val="00AE23F7"/>
    <w:rsid w:val="00AE31E5"/>
    <w:rsid w:val="00AE381C"/>
    <w:rsid w:val="00AE48BF"/>
    <w:rsid w:val="00AE4DD3"/>
    <w:rsid w:val="00AF020E"/>
    <w:rsid w:val="00AF1112"/>
    <w:rsid w:val="00AF18A6"/>
    <w:rsid w:val="00AF277E"/>
    <w:rsid w:val="00AF4045"/>
    <w:rsid w:val="00AF5DED"/>
    <w:rsid w:val="00AF67EB"/>
    <w:rsid w:val="00AF7C73"/>
    <w:rsid w:val="00B00091"/>
    <w:rsid w:val="00B00C37"/>
    <w:rsid w:val="00B0326B"/>
    <w:rsid w:val="00B06692"/>
    <w:rsid w:val="00B072CD"/>
    <w:rsid w:val="00B10802"/>
    <w:rsid w:val="00B11372"/>
    <w:rsid w:val="00B11F57"/>
    <w:rsid w:val="00B14090"/>
    <w:rsid w:val="00B145C6"/>
    <w:rsid w:val="00B15449"/>
    <w:rsid w:val="00B16119"/>
    <w:rsid w:val="00B1646F"/>
    <w:rsid w:val="00B174E7"/>
    <w:rsid w:val="00B17EB9"/>
    <w:rsid w:val="00B22E73"/>
    <w:rsid w:val="00B22FBA"/>
    <w:rsid w:val="00B278E8"/>
    <w:rsid w:val="00B30987"/>
    <w:rsid w:val="00B30D87"/>
    <w:rsid w:val="00B30D9A"/>
    <w:rsid w:val="00B31D7A"/>
    <w:rsid w:val="00B3259C"/>
    <w:rsid w:val="00B34F73"/>
    <w:rsid w:val="00B36335"/>
    <w:rsid w:val="00B375FC"/>
    <w:rsid w:val="00B40982"/>
    <w:rsid w:val="00B40C77"/>
    <w:rsid w:val="00B40FE9"/>
    <w:rsid w:val="00B410BC"/>
    <w:rsid w:val="00B4303D"/>
    <w:rsid w:val="00B43307"/>
    <w:rsid w:val="00B4557B"/>
    <w:rsid w:val="00B45D0A"/>
    <w:rsid w:val="00B47060"/>
    <w:rsid w:val="00B47CC5"/>
    <w:rsid w:val="00B50061"/>
    <w:rsid w:val="00B51C60"/>
    <w:rsid w:val="00B51CE4"/>
    <w:rsid w:val="00B52074"/>
    <w:rsid w:val="00B52554"/>
    <w:rsid w:val="00B550C1"/>
    <w:rsid w:val="00B55DCA"/>
    <w:rsid w:val="00B562F5"/>
    <w:rsid w:val="00B57F44"/>
    <w:rsid w:val="00B60D12"/>
    <w:rsid w:val="00B6234D"/>
    <w:rsid w:val="00B62F6D"/>
    <w:rsid w:val="00B631F3"/>
    <w:rsid w:val="00B6623B"/>
    <w:rsid w:val="00B719F1"/>
    <w:rsid w:val="00B71A26"/>
    <w:rsid w:val="00B7335E"/>
    <w:rsid w:val="00B7426F"/>
    <w:rsid w:val="00B74DC8"/>
    <w:rsid w:val="00B7559F"/>
    <w:rsid w:val="00B7687D"/>
    <w:rsid w:val="00B821EE"/>
    <w:rsid w:val="00B82F2E"/>
    <w:rsid w:val="00B83245"/>
    <w:rsid w:val="00B8541F"/>
    <w:rsid w:val="00B86133"/>
    <w:rsid w:val="00B8621B"/>
    <w:rsid w:val="00B87783"/>
    <w:rsid w:val="00B878A4"/>
    <w:rsid w:val="00B879A0"/>
    <w:rsid w:val="00B87CC0"/>
    <w:rsid w:val="00B91F2C"/>
    <w:rsid w:val="00B929BB"/>
    <w:rsid w:val="00B93E6D"/>
    <w:rsid w:val="00B9431B"/>
    <w:rsid w:val="00B94929"/>
    <w:rsid w:val="00B94966"/>
    <w:rsid w:val="00B96BBD"/>
    <w:rsid w:val="00B97E1C"/>
    <w:rsid w:val="00B97F15"/>
    <w:rsid w:val="00BA291C"/>
    <w:rsid w:val="00BA4E7A"/>
    <w:rsid w:val="00BA5DCD"/>
    <w:rsid w:val="00BB33B8"/>
    <w:rsid w:val="00BB3DEB"/>
    <w:rsid w:val="00BB7243"/>
    <w:rsid w:val="00BC0F1A"/>
    <w:rsid w:val="00BC0F7D"/>
    <w:rsid w:val="00BC3AF0"/>
    <w:rsid w:val="00BC3C95"/>
    <w:rsid w:val="00BC5E93"/>
    <w:rsid w:val="00BC68C0"/>
    <w:rsid w:val="00BC6FFD"/>
    <w:rsid w:val="00BC7AD6"/>
    <w:rsid w:val="00BD1320"/>
    <w:rsid w:val="00BD674E"/>
    <w:rsid w:val="00BD67F9"/>
    <w:rsid w:val="00BE10F8"/>
    <w:rsid w:val="00BE555F"/>
    <w:rsid w:val="00BF179A"/>
    <w:rsid w:val="00BF33B4"/>
    <w:rsid w:val="00BF3A16"/>
    <w:rsid w:val="00BF3D5B"/>
    <w:rsid w:val="00BF3EC9"/>
    <w:rsid w:val="00BF46EE"/>
    <w:rsid w:val="00BF6E01"/>
    <w:rsid w:val="00C00912"/>
    <w:rsid w:val="00C0118F"/>
    <w:rsid w:val="00C01595"/>
    <w:rsid w:val="00C01EDE"/>
    <w:rsid w:val="00C01F84"/>
    <w:rsid w:val="00C04308"/>
    <w:rsid w:val="00C047B4"/>
    <w:rsid w:val="00C06108"/>
    <w:rsid w:val="00C07439"/>
    <w:rsid w:val="00C075C9"/>
    <w:rsid w:val="00C07D79"/>
    <w:rsid w:val="00C12329"/>
    <w:rsid w:val="00C12CA7"/>
    <w:rsid w:val="00C13E9E"/>
    <w:rsid w:val="00C14F06"/>
    <w:rsid w:val="00C16572"/>
    <w:rsid w:val="00C177FA"/>
    <w:rsid w:val="00C21C23"/>
    <w:rsid w:val="00C22B46"/>
    <w:rsid w:val="00C27F50"/>
    <w:rsid w:val="00C27F55"/>
    <w:rsid w:val="00C30056"/>
    <w:rsid w:val="00C32E8B"/>
    <w:rsid w:val="00C33079"/>
    <w:rsid w:val="00C332A9"/>
    <w:rsid w:val="00C372A3"/>
    <w:rsid w:val="00C4117E"/>
    <w:rsid w:val="00C430C8"/>
    <w:rsid w:val="00C43B0F"/>
    <w:rsid w:val="00C43D3A"/>
    <w:rsid w:val="00C44DAB"/>
    <w:rsid w:val="00C45231"/>
    <w:rsid w:val="00C4550F"/>
    <w:rsid w:val="00C467BC"/>
    <w:rsid w:val="00C475CB"/>
    <w:rsid w:val="00C51F78"/>
    <w:rsid w:val="00C52D5A"/>
    <w:rsid w:val="00C539A9"/>
    <w:rsid w:val="00C55D97"/>
    <w:rsid w:val="00C561C2"/>
    <w:rsid w:val="00C57909"/>
    <w:rsid w:val="00C60107"/>
    <w:rsid w:val="00C616EC"/>
    <w:rsid w:val="00C646AB"/>
    <w:rsid w:val="00C64AF0"/>
    <w:rsid w:val="00C64D5E"/>
    <w:rsid w:val="00C65D58"/>
    <w:rsid w:val="00C65F6C"/>
    <w:rsid w:val="00C66DEB"/>
    <w:rsid w:val="00C67A90"/>
    <w:rsid w:val="00C7005D"/>
    <w:rsid w:val="00C70564"/>
    <w:rsid w:val="00C722E1"/>
    <w:rsid w:val="00C726D4"/>
    <w:rsid w:val="00C72833"/>
    <w:rsid w:val="00C72D24"/>
    <w:rsid w:val="00C73F85"/>
    <w:rsid w:val="00C75500"/>
    <w:rsid w:val="00C764DE"/>
    <w:rsid w:val="00C76C27"/>
    <w:rsid w:val="00C80478"/>
    <w:rsid w:val="00C80599"/>
    <w:rsid w:val="00C80C10"/>
    <w:rsid w:val="00C811E8"/>
    <w:rsid w:val="00C81456"/>
    <w:rsid w:val="00C8333E"/>
    <w:rsid w:val="00C83E5F"/>
    <w:rsid w:val="00C85B4C"/>
    <w:rsid w:val="00C8718E"/>
    <w:rsid w:val="00C87A7C"/>
    <w:rsid w:val="00C90A4A"/>
    <w:rsid w:val="00C91BAC"/>
    <w:rsid w:val="00C92CF0"/>
    <w:rsid w:val="00C93014"/>
    <w:rsid w:val="00C93F40"/>
    <w:rsid w:val="00C94018"/>
    <w:rsid w:val="00C95236"/>
    <w:rsid w:val="00C96F0D"/>
    <w:rsid w:val="00CA0024"/>
    <w:rsid w:val="00CA0197"/>
    <w:rsid w:val="00CA3B9B"/>
    <w:rsid w:val="00CA3D0C"/>
    <w:rsid w:val="00CA44F3"/>
    <w:rsid w:val="00CB0214"/>
    <w:rsid w:val="00CB1315"/>
    <w:rsid w:val="00CB4288"/>
    <w:rsid w:val="00CB570C"/>
    <w:rsid w:val="00CB6DB5"/>
    <w:rsid w:val="00CB7B37"/>
    <w:rsid w:val="00CC1345"/>
    <w:rsid w:val="00CC1539"/>
    <w:rsid w:val="00CC22F4"/>
    <w:rsid w:val="00CC2C53"/>
    <w:rsid w:val="00CC30C9"/>
    <w:rsid w:val="00CC4F13"/>
    <w:rsid w:val="00CC5A85"/>
    <w:rsid w:val="00CC62ED"/>
    <w:rsid w:val="00CC6403"/>
    <w:rsid w:val="00CC75CA"/>
    <w:rsid w:val="00CC7D37"/>
    <w:rsid w:val="00CD0536"/>
    <w:rsid w:val="00CD1B30"/>
    <w:rsid w:val="00CD3CA4"/>
    <w:rsid w:val="00CD4845"/>
    <w:rsid w:val="00CD4DD6"/>
    <w:rsid w:val="00CD6AE0"/>
    <w:rsid w:val="00CD6E37"/>
    <w:rsid w:val="00CE1004"/>
    <w:rsid w:val="00CE3038"/>
    <w:rsid w:val="00CE41B7"/>
    <w:rsid w:val="00CE4C2A"/>
    <w:rsid w:val="00CE5992"/>
    <w:rsid w:val="00CE6547"/>
    <w:rsid w:val="00CE69B6"/>
    <w:rsid w:val="00CE717B"/>
    <w:rsid w:val="00CE7FAA"/>
    <w:rsid w:val="00CF02D2"/>
    <w:rsid w:val="00CF1999"/>
    <w:rsid w:val="00CF461F"/>
    <w:rsid w:val="00CF4E47"/>
    <w:rsid w:val="00CF554A"/>
    <w:rsid w:val="00CF617A"/>
    <w:rsid w:val="00CF6356"/>
    <w:rsid w:val="00CF6AD6"/>
    <w:rsid w:val="00CF7A97"/>
    <w:rsid w:val="00CF7BE2"/>
    <w:rsid w:val="00D016B2"/>
    <w:rsid w:val="00D01A0D"/>
    <w:rsid w:val="00D01B74"/>
    <w:rsid w:val="00D02E4D"/>
    <w:rsid w:val="00D04000"/>
    <w:rsid w:val="00D0404E"/>
    <w:rsid w:val="00D04D05"/>
    <w:rsid w:val="00D06DBF"/>
    <w:rsid w:val="00D10787"/>
    <w:rsid w:val="00D118D7"/>
    <w:rsid w:val="00D12C41"/>
    <w:rsid w:val="00D14809"/>
    <w:rsid w:val="00D14891"/>
    <w:rsid w:val="00D166B6"/>
    <w:rsid w:val="00D1679D"/>
    <w:rsid w:val="00D219C9"/>
    <w:rsid w:val="00D229C6"/>
    <w:rsid w:val="00D27C32"/>
    <w:rsid w:val="00D301A8"/>
    <w:rsid w:val="00D30B06"/>
    <w:rsid w:val="00D31AF6"/>
    <w:rsid w:val="00D351EF"/>
    <w:rsid w:val="00D374CC"/>
    <w:rsid w:val="00D4033B"/>
    <w:rsid w:val="00D446F3"/>
    <w:rsid w:val="00D45BFE"/>
    <w:rsid w:val="00D46BB0"/>
    <w:rsid w:val="00D470F8"/>
    <w:rsid w:val="00D474CA"/>
    <w:rsid w:val="00D5035A"/>
    <w:rsid w:val="00D50F40"/>
    <w:rsid w:val="00D52644"/>
    <w:rsid w:val="00D54CB1"/>
    <w:rsid w:val="00D57D18"/>
    <w:rsid w:val="00D617A9"/>
    <w:rsid w:val="00D61B3C"/>
    <w:rsid w:val="00D62E9F"/>
    <w:rsid w:val="00D63F65"/>
    <w:rsid w:val="00D65604"/>
    <w:rsid w:val="00D65AFF"/>
    <w:rsid w:val="00D6654B"/>
    <w:rsid w:val="00D70FCD"/>
    <w:rsid w:val="00D71FCA"/>
    <w:rsid w:val="00D727C3"/>
    <w:rsid w:val="00D72BEB"/>
    <w:rsid w:val="00D738D6"/>
    <w:rsid w:val="00D75475"/>
    <w:rsid w:val="00D755EB"/>
    <w:rsid w:val="00D75C20"/>
    <w:rsid w:val="00D75ED6"/>
    <w:rsid w:val="00D8175C"/>
    <w:rsid w:val="00D83C8C"/>
    <w:rsid w:val="00D84D0E"/>
    <w:rsid w:val="00D87B44"/>
    <w:rsid w:val="00D87E00"/>
    <w:rsid w:val="00D9134D"/>
    <w:rsid w:val="00D914AE"/>
    <w:rsid w:val="00D9296C"/>
    <w:rsid w:val="00D92F0C"/>
    <w:rsid w:val="00D947CB"/>
    <w:rsid w:val="00D9528D"/>
    <w:rsid w:val="00DA02B1"/>
    <w:rsid w:val="00DA2921"/>
    <w:rsid w:val="00DA5829"/>
    <w:rsid w:val="00DA708E"/>
    <w:rsid w:val="00DA7884"/>
    <w:rsid w:val="00DA7A03"/>
    <w:rsid w:val="00DA7A8E"/>
    <w:rsid w:val="00DA7C8F"/>
    <w:rsid w:val="00DB1818"/>
    <w:rsid w:val="00DB57A3"/>
    <w:rsid w:val="00DB7B3C"/>
    <w:rsid w:val="00DB7BEB"/>
    <w:rsid w:val="00DB7FEA"/>
    <w:rsid w:val="00DC282C"/>
    <w:rsid w:val="00DC2B5D"/>
    <w:rsid w:val="00DC309B"/>
    <w:rsid w:val="00DC358E"/>
    <w:rsid w:val="00DC4DA2"/>
    <w:rsid w:val="00DC5DD5"/>
    <w:rsid w:val="00DC6758"/>
    <w:rsid w:val="00DC6E3B"/>
    <w:rsid w:val="00DC6F79"/>
    <w:rsid w:val="00DD0B6D"/>
    <w:rsid w:val="00DD1124"/>
    <w:rsid w:val="00DD1743"/>
    <w:rsid w:val="00DD1975"/>
    <w:rsid w:val="00DD1DBF"/>
    <w:rsid w:val="00DD2F35"/>
    <w:rsid w:val="00DE3CD0"/>
    <w:rsid w:val="00DE409D"/>
    <w:rsid w:val="00DE5A03"/>
    <w:rsid w:val="00DE7354"/>
    <w:rsid w:val="00DF16A6"/>
    <w:rsid w:val="00DF27E2"/>
    <w:rsid w:val="00DF2B1F"/>
    <w:rsid w:val="00DF62CD"/>
    <w:rsid w:val="00DF7430"/>
    <w:rsid w:val="00E005DC"/>
    <w:rsid w:val="00E023AE"/>
    <w:rsid w:val="00E02BC8"/>
    <w:rsid w:val="00E0360F"/>
    <w:rsid w:val="00E04032"/>
    <w:rsid w:val="00E047A5"/>
    <w:rsid w:val="00E0726B"/>
    <w:rsid w:val="00E07AE1"/>
    <w:rsid w:val="00E1106F"/>
    <w:rsid w:val="00E1149C"/>
    <w:rsid w:val="00E1165A"/>
    <w:rsid w:val="00E13616"/>
    <w:rsid w:val="00E224A0"/>
    <w:rsid w:val="00E23302"/>
    <w:rsid w:val="00E26A66"/>
    <w:rsid w:val="00E27EC2"/>
    <w:rsid w:val="00E30469"/>
    <w:rsid w:val="00E30752"/>
    <w:rsid w:val="00E31DD4"/>
    <w:rsid w:val="00E330F1"/>
    <w:rsid w:val="00E33D16"/>
    <w:rsid w:val="00E33E9A"/>
    <w:rsid w:val="00E34323"/>
    <w:rsid w:val="00E347F1"/>
    <w:rsid w:val="00E34BAC"/>
    <w:rsid w:val="00E375E1"/>
    <w:rsid w:val="00E378D2"/>
    <w:rsid w:val="00E37E71"/>
    <w:rsid w:val="00E4002C"/>
    <w:rsid w:val="00E40447"/>
    <w:rsid w:val="00E41D01"/>
    <w:rsid w:val="00E43561"/>
    <w:rsid w:val="00E448A5"/>
    <w:rsid w:val="00E448AD"/>
    <w:rsid w:val="00E50D11"/>
    <w:rsid w:val="00E5192D"/>
    <w:rsid w:val="00E53600"/>
    <w:rsid w:val="00E53618"/>
    <w:rsid w:val="00E56FF8"/>
    <w:rsid w:val="00E60A2A"/>
    <w:rsid w:val="00E60E55"/>
    <w:rsid w:val="00E6557A"/>
    <w:rsid w:val="00E66873"/>
    <w:rsid w:val="00E66AAA"/>
    <w:rsid w:val="00E66F69"/>
    <w:rsid w:val="00E676C8"/>
    <w:rsid w:val="00E70932"/>
    <w:rsid w:val="00E71EF3"/>
    <w:rsid w:val="00E73EB7"/>
    <w:rsid w:val="00E74A99"/>
    <w:rsid w:val="00E7535B"/>
    <w:rsid w:val="00E75AAC"/>
    <w:rsid w:val="00E76309"/>
    <w:rsid w:val="00E773F0"/>
    <w:rsid w:val="00E77645"/>
    <w:rsid w:val="00E77E23"/>
    <w:rsid w:val="00E80095"/>
    <w:rsid w:val="00E813E9"/>
    <w:rsid w:val="00E82893"/>
    <w:rsid w:val="00E83135"/>
    <w:rsid w:val="00E83650"/>
    <w:rsid w:val="00E8445A"/>
    <w:rsid w:val="00E84731"/>
    <w:rsid w:val="00E8617A"/>
    <w:rsid w:val="00E92502"/>
    <w:rsid w:val="00E94384"/>
    <w:rsid w:val="00E9563C"/>
    <w:rsid w:val="00EA0746"/>
    <w:rsid w:val="00EA306E"/>
    <w:rsid w:val="00EA3077"/>
    <w:rsid w:val="00EA3100"/>
    <w:rsid w:val="00EA5E74"/>
    <w:rsid w:val="00EA6721"/>
    <w:rsid w:val="00EA6F9D"/>
    <w:rsid w:val="00EA7201"/>
    <w:rsid w:val="00EA7342"/>
    <w:rsid w:val="00EA7D8E"/>
    <w:rsid w:val="00EA7DBC"/>
    <w:rsid w:val="00EB211F"/>
    <w:rsid w:val="00EB2C0B"/>
    <w:rsid w:val="00EB35CB"/>
    <w:rsid w:val="00EB3BB0"/>
    <w:rsid w:val="00EB5412"/>
    <w:rsid w:val="00EB554D"/>
    <w:rsid w:val="00EB763F"/>
    <w:rsid w:val="00EC0ED1"/>
    <w:rsid w:val="00EC0F54"/>
    <w:rsid w:val="00EC27B2"/>
    <w:rsid w:val="00EC46C2"/>
    <w:rsid w:val="00EC4A25"/>
    <w:rsid w:val="00EC530E"/>
    <w:rsid w:val="00EC696C"/>
    <w:rsid w:val="00EC6A47"/>
    <w:rsid w:val="00EC6B0E"/>
    <w:rsid w:val="00EC6CFB"/>
    <w:rsid w:val="00ED023B"/>
    <w:rsid w:val="00ED1D51"/>
    <w:rsid w:val="00ED2590"/>
    <w:rsid w:val="00ED6979"/>
    <w:rsid w:val="00ED6980"/>
    <w:rsid w:val="00ED6F7C"/>
    <w:rsid w:val="00EE2828"/>
    <w:rsid w:val="00EE3280"/>
    <w:rsid w:val="00EE5524"/>
    <w:rsid w:val="00EE5E00"/>
    <w:rsid w:val="00EE63F4"/>
    <w:rsid w:val="00EF2A43"/>
    <w:rsid w:val="00EF4788"/>
    <w:rsid w:val="00EF52AE"/>
    <w:rsid w:val="00EF5384"/>
    <w:rsid w:val="00EF5A34"/>
    <w:rsid w:val="00EF60AE"/>
    <w:rsid w:val="00EF6463"/>
    <w:rsid w:val="00EF6852"/>
    <w:rsid w:val="00F0163A"/>
    <w:rsid w:val="00F01AB4"/>
    <w:rsid w:val="00F025A2"/>
    <w:rsid w:val="00F03005"/>
    <w:rsid w:val="00F037CC"/>
    <w:rsid w:val="00F03937"/>
    <w:rsid w:val="00F04712"/>
    <w:rsid w:val="00F056D4"/>
    <w:rsid w:val="00F10044"/>
    <w:rsid w:val="00F11278"/>
    <w:rsid w:val="00F1202F"/>
    <w:rsid w:val="00F1613E"/>
    <w:rsid w:val="00F16619"/>
    <w:rsid w:val="00F16982"/>
    <w:rsid w:val="00F17800"/>
    <w:rsid w:val="00F22254"/>
    <w:rsid w:val="00F22EC7"/>
    <w:rsid w:val="00F22FDB"/>
    <w:rsid w:val="00F24297"/>
    <w:rsid w:val="00F24C5B"/>
    <w:rsid w:val="00F264AF"/>
    <w:rsid w:val="00F27023"/>
    <w:rsid w:val="00F27807"/>
    <w:rsid w:val="00F30DB2"/>
    <w:rsid w:val="00F326EB"/>
    <w:rsid w:val="00F355F2"/>
    <w:rsid w:val="00F372A7"/>
    <w:rsid w:val="00F41C1A"/>
    <w:rsid w:val="00F42775"/>
    <w:rsid w:val="00F4454C"/>
    <w:rsid w:val="00F44F3F"/>
    <w:rsid w:val="00F4543C"/>
    <w:rsid w:val="00F54158"/>
    <w:rsid w:val="00F54E64"/>
    <w:rsid w:val="00F55042"/>
    <w:rsid w:val="00F566E3"/>
    <w:rsid w:val="00F57ECA"/>
    <w:rsid w:val="00F61222"/>
    <w:rsid w:val="00F63A6D"/>
    <w:rsid w:val="00F650DD"/>
    <w:rsid w:val="00F653B8"/>
    <w:rsid w:val="00F662A5"/>
    <w:rsid w:val="00F66CBB"/>
    <w:rsid w:val="00F70066"/>
    <w:rsid w:val="00F70EB8"/>
    <w:rsid w:val="00F725D9"/>
    <w:rsid w:val="00F80720"/>
    <w:rsid w:val="00F807D6"/>
    <w:rsid w:val="00F85385"/>
    <w:rsid w:val="00F85BF5"/>
    <w:rsid w:val="00F87C84"/>
    <w:rsid w:val="00F9154E"/>
    <w:rsid w:val="00F92A9A"/>
    <w:rsid w:val="00F93ABF"/>
    <w:rsid w:val="00FA1266"/>
    <w:rsid w:val="00FA2CE7"/>
    <w:rsid w:val="00FA4D1E"/>
    <w:rsid w:val="00FA54BA"/>
    <w:rsid w:val="00FA56D6"/>
    <w:rsid w:val="00FA5E00"/>
    <w:rsid w:val="00FA62F8"/>
    <w:rsid w:val="00FA6E45"/>
    <w:rsid w:val="00FA75F1"/>
    <w:rsid w:val="00FB1000"/>
    <w:rsid w:val="00FB11F5"/>
    <w:rsid w:val="00FB5201"/>
    <w:rsid w:val="00FB73B8"/>
    <w:rsid w:val="00FB7510"/>
    <w:rsid w:val="00FC1192"/>
    <w:rsid w:val="00FC21F7"/>
    <w:rsid w:val="00FC3127"/>
    <w:rsid w:val="00FC38CE"/>
    <w:rsid w:val="00FC693C"/>
    <w:rsid w:val="00FD0153"/>
    <w:rsid w:val="00FD219E"/>
    <w:rsid w:val="00FD3928"/>
    <w:rsid w:val="00FD4302"/>
    <w:rsid w:val="00FD4A62"/>
    <w:rsid w:val="00FD5470"/>
    <w:rsid w:val="00FD5E08"/>
    <w:rsid w:val="00FD5EBE"/>
    <w:rsid w:val="00FD7152"/>
    <w:rsid w:val="00FD7210"/>
    <w:rsid w:val="00FD7DF2"/>
    <w:rsid w:val="00FD7FFE"/>
    <w:rsid w:val="00FE00CF"/>
    <w:rsid w:val="00FE0179"/>
    <w:rsid w:val="00FE042E"/>
    <w:rsid w:val="00FE4191"/>
    <w:rsid w:val="00FE5666"/>
    <w:rsid w:val="00FE6B2B"/>
    <w:rsid w:val="00FF198E"/>
    <w:rsid w:val="00FF3F94"/>
    <w:rsid w:val="00FF6DA5"/>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D072CAE"/>
  <w15:docId w15:val="{0AAB5907-E515-4DCD-A5C3-CE1DB0064E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Malgun Gothic" w:hAnsi="Times New Roman" w:cs="Times New Roman"/>
        <w:lang w:val="en-GB"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qFormat="1"/>
    <w:lsdException w:name="toc 5" w:uiPriority="39"/>
    <w:lsdException w:name="toc 8" w:uiPriority="39"/>
    <w:lsdException w:name="footnote text" w:qFormat="1"/>
    <w:lsdException w:name="annotation text" w:uiPriority="99" w:qFormat="1"/>
    <w:lsdException w:name="footer" w:uiPriority="99" w:qFormat="1"/>
    <w:lsdException w:name="caption" w:semiHidden="1" w:unhideWhenUsed="1" w:qFormat="1"/>
    <w:lsdException w:name="annotation reference" w:uiPriority="99" w:qFormat="1"/>
    <w:lsdException w:name="List Bullet" w:qFormat="1"/>
    <w:lsdException w:name="List 5" w:qFormat="1"/>
    <w:lsdException w:name="Title" w:qFormat="1"/>
    <w:lsdException w:name="Subtitle" w:qFormat="1"/>
    <w:lsdException w:name="Strong" w:uiPriority="22" w:qFormat="1"/>
    <w:lsdException w:name="Emphasis" w:uiPriority="20" w:qFormat="1"/>
    <w:lsdException w:name="Document Map" w:uiPriority="99" w:qFormat="1"/>
    <w:lsdException w:name="Plain Text" w:qFormat="1"/>
    <w:lsdException w:name="Normal (Web)" w:uiPriority="99" w:qFormat="1"/>
    <w:lsdException w:name="HTML Code" w:uiPriority="99"/>
    <w:lsdException w:name="HTML Typewriter" w:semiHidden="1" w:unhideWhenUsed="1"/>
    <w:lsdException w:name="Normal Table" w:semiHidden="1" w:unhideWhenUsed="1"/>
    <w:lsdException w:name="No List" w:uiPriority="99"/>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1618E"/>
    <w:pPr>
      <w:overflowPunct w:val="0"/>
      <w:autoSpaceDE w:val="0"/>
      <w:autoSpaceDN w:val="0"/>
      <w:adjustRightInd w:val="0"/>
      <w:spacing w:after="180"/>
      <w:textAlignment w:val="baseline"/>
    </w:pPr>
    <w:rPr>
      <w:rFonts w:eastAsia="Times New Roman"/>
    </w:rPr>
  </w:style>
  <w:style w:type="paragraph" w:styleId="Heading1">
    <w:name w:val="heading 1"/>
    <w:next w:val="Normal"/>
    <w:link w:val="Heading1Char"/>
    <w:qFormat/>
    <w:rsid w:val="00387C93"/>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rPr>
  </w:style>
  <w:style w:type="paragraph" w:styleId="Heading2">
    <w:name w:val="heading 2"/>
    <w:basedOn w:val="Heading1"/>
    <w:next w:val="Normal"/>
    <w:link w:val="Heading2Char"/>
    <w:qFormat/>
    <w:rsid w:val="00387C93"/>
    <w:pPr>
      <w:pBdr>
        <w:top w:val="none" w:sz="0" w:space="0" w:color="auto"/>
      </w:pBdr>
      <w:spacing w:before="180"/>
      <w:outlineLvl w:val="1"/>
    </w:pPr>
    <w:rPr>
      <w:sz w:val="32"/>
    </w:rPr>
  </w:style>
  <w:style w:type="paragraph" w:styleId="Heading3">
    <w:name w:val="heading 3"/>
    <w:basedOn w:val="Heading2"/>
    <w:next w:val="Normal"/>
    <w:link w:val="Heading3Char"/>
    <w:qFormat/>
    <w:rsid w:val="00387C93"/>
    <w:pPr>
      <w:spacing w:before="120"/>
      <w:outlineLvl w:val="2"/>
    </w:pPr>
    <w:rPr>
      <w:sz w:val="28"/>
    </w:rPr>
  </w:style>
  <w:style w:type="paragraph" w:styleId="Heading4">
    <w:name w:val="heading 4"/>
    <w:aliases w:val="h4,Memo Heading 4,H4,H41,h41,H42,h42,H43,h43,H411,h411,H421,h421,H44,h44,H412,h412,H422,h422,H431,h431,H45,h45,H413,h413,H423,h423,H432,h432,H46,h46,H47,h47,4H,Memo Heading 5,Testliste4,Heading,4,Memo,5,3,no,break,Head4,41,42,43,411,421,44,412"/>
    <w:basedOn w:val="Heading3"/>
    <w:next w:val="Normal"/>
    <w:link w:val="Heading4Char"/>
    <w:qFormat/>
    <w:rsid w:val="00387C93"/>
    <w:pPr>
      <w:ind w:left="1418" w:hanging="1418"/>
      <w:outlineLvl w:val="3"/>
    </w:pPr>
    <w:rPr>
      <w:sz w:val="24"/>
    </w:rPr>
  </w:style>
  <w:style w:type="paragraph" w:styleId="Heading5">
    <w:name w:val="heading 5"/>
    <w:basedOn w:val="Heading4"/>
    <w:next w:val="Normal"/>
    <w:link w:val="Heading5Char"/>
    <w:qFormat/>
    <w:rsid w:val="00387C93"/>
    <w:pPr>
      <w:ind w:left="1701" w:hanging="1701"/>
      <w:outlineLvl w:val="4"/>
    </w:pPr>
    <w:rPr>
      <w:sz w:val="22"/>
    </w:rPr>
  </w:style>
  <w:style w:type="paragraph" w:styleId="Heading6">
    <w:name w:val="heading 6"/>
    <w:basedOn w:val="H6"/>
    <w:next w:val="Normal"/>
    <w:link w:val="Heading6Char"/>
    <w:qFormat/>
    <w:rsid w:val="00387C93"/>
    <w:pPr>
      <w:outlineLvl w:val="5"/>
    </w:pPr>
  </w:style>
  <w:style w:type="paragraph" w:styleId="Heading7">
    <w:name w:val="heading 7"/>
    <w:basedOn w:val="H6"/>
    <w:next w:val="Normal"/>
    <w:link w:val="Heading7Char"/>
    <w:qFormat/>
    <w:rsid w:val="00387C93"/>
    <w:pPr>
      <w:outlineLvl w:val="6"/>
    </w:pPr>
  </w:style>
  <w:style w:type="paragraph" w:styleId="Heading8">
    <w:name w:val="heading 8"/>
    <w:basedOn w:val="Heading1"/>
    <w:next w:val="Normal"/>
    <w:link w:val="Heading8Char"/>
    <w:qFormat/>
    <w:rsid w:val="00387C93"/>
    <w:pPr>
      <w:ind w:left="0" w:firstLine="0"/>
      <w:outlineLvl w:val="7"/>
    </w:pPr>
  </w:style>
  <w:style w:type="paragraph" w:styleId="Heading9">
    <w:name w:val="heading 9"/>
    <w:basedOn w:val="Heading8"/>
    <w:next w:val="Normal"/>
    <w:link w:val="Heading9Char"/>
    <w:qFormat/>
    <w:rsid w:val="00387C93"/>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rsid w:val="00387C93"/>
    <w:pPr>
      <w:ind w:left="1985" w:hanging="1985"/>
      <w:outlineLvl w:val="9"/>
    </w:pPr>
    <w:rPr>
      <w:sz w:val="20"/>
    </w:rPr>
  </w:style>
  <w:style w:type="paragraph" w:styleId="TOC9">
    <w:name w:val="toc 9"/>
    <w:basedOn w:val="TOC8"/>
    <w:rsid w:val="00387C93"/>
    <w:pPr>
      <w:ind w:left="1418" w:hanging="1418"/>
    </w:pPr>
  </w:style>
  <w:style w:type="paragraph" w:styleId="TOC8">
    <w:name w:val="toc 8"/>
    <w:basedOn w:val="TOC1"/>
    <w:uiPriority w:val="39"/>
    <w:rsid w:val="00387C93"/>
    <w:pPr>
      <w:spacing w:before="180"/>
      <w:ind w:left="2693" w:hanging="2693"/>
    </w:pPr>
    <w:rPr>
      <w:b/>
    </w:rPr>
  </w:style>
  <w:style w:type="paragraph" w:styleId="TOC1">
    <w:name w:val="toc 1"/>
    <w:uiPriority w:val="39"/>
    <w:rsid w:val="00387C93"/>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rPr>
  </w:style>
  <w:style w:type="paragraph" w:customStyle="1" w:styleId="EQ">
    <w:name w:val="EQ"/>
    <w:basedOn w:val="Normal"/>
    <w:next w:val="Normal"/>
    <w:rsid w:val="00387C93"/>
    <w:pPr>
      <w:keepLines/>
      <w:tabs>
        <w:tab w:val="center" w:pos="4536"/>
        <w:tab w:val="right" w:pos="9072"/>
      </w:tabs>
    </w:pPr>
    <w:rPr>
      <w:noProof/>
    </w:rPr>
  </w:style>
  <w:style w:type="character" w:customStyle="1" w:styleId="ZGSM">
    <w:name w:val="ZGSM"/>
    <w:rsid w:val="00387C93"/>
  </w:style>
  <w:style w:type="paragraph" w:styleId="Header">
    <w:name w:val="header"/>
    <w:link w:val="HeaderChar"/>
    <w:rsid w:val="00387C93"/>
    <w:pPr>
      <w:widowControl w:val="0"/>
      <w:overflowPunct w:val="0"/>
      <w:autoSpaceDE w:val="0"/>
      <w:autoSpaceDN w:val="0"/>
      <w:adjustRightInd w:val="0"/>
      <w:textAlignment w:val="baseline"/>
    </w:pPr>
    <w:rPr>
      <w:rFonts w:ascii="Arial" w:eastAsia="Times New Roman" w:hAnsi="Arial"/>
      <w:b/>
      <w:noProof/>
      <w:sz w:val="18"/>
    </w:rPr>
  </w:style>
  <w:style w:type="paragraph" w:customStyle="1" w:styleId="ZD">
    <w:name w:val="ZD"/>
    <w:rsid w:val="00387C93"/>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rPr>
  </w:style>
  <w:style w:type="paragraph" w:styleId="TOC5">
    <w:name w:val="toc 5"/>
    <w:basedOn w:val="TOC4"/>
    <w:uiPriority w:val="39"/>
    <w:rsid w:val="00387C93"/>
    <w:pPr>
      <w:ind w:left="1701" w:hanging="1701"/>
    </w:pPr>
  </w:style>
  <w:style w:type="paragraph" w:styleId="TOC4">
    <w:name w:val="toc 4"/>
    <w:basedOn w:val="TOC3"/>
    <w:uiPriority w:val="39"/>
    <w:rsid w:val="00387C93"/>
    <w:pPr>
      <w:ind w:left="1418" w:hanging="1418"/>
    </w:pPr>
  </w:style>
  <w:style w:type="paragraph" w:styleId="TOC3">
    <w:name w:val="toc 3"/>
    <w:basedOn w:val="TOC2"/>
    <w:uiPriority w:val="39"/>
    <w:rsid w:val="00387C93"/>
    <w:pPr>
      <w:ind w:left="1134" w:hanging="1134"/>
    </w:pPr>
  </w:style>
  <w:style w:type="paragraph" w:styleId="TOC2">
    <w:name w:val="toc 2"/>
    <w:basedOn w:val="TOC1"/>
    <w:uiPriority w:val="39"/>
    <w:rsid w:val="00387C93"/>
    <w:pPr>
      <w:keepNext w:val="0"/>
      <w:spacing w:before="0"/>
      <w:ind w:left="851" w:hanging="851"/>
    </w:pPr>
    <w:rPr>
      <w:sz w:val="20"/>
    </w:rPr>
  </w:style>
  <w:style w:type="paragraph" w:styleId="Footer">
    <w:name w:val="footer"/>
    <w:basedOn w:val="Header"/>
    <w:link w:val="FooterChar"/>
    <w:uiPriority w:val="99"/>
    <w:qFormat/>
    <w:rsid w:val="00387C93"/>
    <w:pPr>
      <w:jc w:val="center"/>
    </w:pPr>
    <w:rPr>
      <w:i/>
    </w:rPr>
  </w:style>
  <w:style w:type="paragraph" w:customStyle="1" w:styleId="TT">
    <w:name w:val="TT"/>
    <w:basedOn w:val="Heading1"/>
    <w:next w:val="Normal"/>
    <w:rsid w:val="00387C93"/>
    <w:pPr>
      <w:outlineLvl w:val="9"/>
    </w:pPr>
  </w:style>
  <w:style w:type="paragraph" w:customStyle="1" w:styleId="NF">
    <w:name w:val="NF"/>
    <w:basedOn w:val="NO"/>
    <w:rsid w:val="00387C93"/>
    <w:pPr>
      <w:keepNext/>
      <w:spacing w:after="0"/>
    </w:pPr>
    <w:rPr>
      <w:rFonts w:ascii="Arial" w:hAnsi="Arial"/>
      <w:sz w:val="18"/>
    </w:rPr>
  </w:style>
  <w:style w:type="paragraph" w:customStyle="1" w:styleId="NO">
    <w:name w:val="NO"/>
    <w:basedOn w:val="Normal"/>
    <w:link w:val="NOChar"/>
    <w:qFormat/>
    <w:rsid w:val="00387C93"/>
    <w:pPr>
      <w:keepLines/>
      <w:ind w:left="1135" w:hanging="851"/>
    </w:pPr>
  </w:style>
  <w:style w:type="paragraph" w:customStyle="1" w:styleId="PL">
    <w:name w:val="PL"/>
    <w:link w:val="PLChar"/>
    <w:qFormat/>
    <w:rsid w:val="00387C9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rPr>
  </w:style>
  <w:style w:type="paragraph" w:customStyle="1" w:styleId="TAR">
    <w:name w:val="TAR"/>
    <w:basedOn w:val="TAL"/>
    <w:rsid w:val="00387C93"/>
    <w:pPr>
      <w:jc w:val="right"/>
    </w:pPr>
  </w:style>
  <w:style w:type="paragraph" w:customStyle="1" w:styleId="TAL">
    <w:name w:val="TAL"/>
    <w:basedOn w:val="Normal"/>
    <w:link w:val="TALCar"/>
    <w:qFormat/>
    <w:rsid w:val="00387C93"/>
    <w:pPr>
      <w:keepNext/>
      <w:keepLines/>
      <w:spacing w:after="0"/>
    </w:pPr>
    <w:rPr>
      <w:rFonts w:ascii="Arial" w:hAnsi="Arial"/>
      <w:sz w:val="18"/>
    </w:rPr>
  </w:style>
  <w:style w:type="paragraph" w:customStyle="1" w:styleId="TAH">
    <w:name w:val="TAH"/>
    <w:basedOn w:val="TAC"/>
    <w:link w:val="TAHCar"/>
    <w:qFormat/>
    <w:rsid w:val="00387C93"/>
    <w:rPr>
      <w:b/>
    </w:rPr>
  </w:style>
  <w:style w:type="paragraph" w:customStyle="1" w:styleId="TAC">
    <w:name w:val="TAC"/>
    <w:basedOn w:val="TAL"/>
    <w:link w:val="TACChar"/>
    <w:qFormat/>
    <w:rsid w:val="00387C93"/>
    <w:pPr>
      <w:jc w:val="center"/>
    </w:pPr>
  </w:style>
  <w:style w:type="paragraph" w:customStyle="1" w:styleId="LD">
    <w:name w:val="LD"/>
    <w:rsid w:val="00387C93"/>
    <w:pPr>
      <w:keepNext/>
      <w:keepLines/>
      <w:overflowPunct w:val="0"/>
      <w:autoSpaceDE w:val="0"/>
      <w:autoSpaceDN w:val="0"/>
      <w:adjustRightInd w:val="0"/>
      <w:spacing w:line="180" w:lineRule="exact"/>
      <w:textAlignment w:val="baseline"/>
    </w:pPr>
    <w:rPr>
      <w:rFonts w:ascii="Courier New" w:eastAsia="Times New Roman" w:hAnsi="Courier New"/>
      <w:noProof/>
    </w:rPr>
  </w:style>
  <w:style w:type="paragraph" w:customStyle="1" w:styleId="EX">
    <w:name w:val="EX"/>
    <w:basedOn w:val="Normal"/>
    <w:link w:val="EXChar"/>
    <w:qFormat/>
    <w:rsid w:val="00387C93"/>
    <w:pPr>
      <w:keepLines/>
      <w:ind w:left="1702" w:hanging="1418"/>
    </w:pPr>
  </w:style>
  <w:style w:type="paragraph" w:customStyle="1" w:styleId="FP">
    <w:name w:val="FP"/>
    <w:basedOn w:val="Normal"/>
    <w:rsid w:val="00387C93"/>
    <w:pPr>
      <w:spacing w:after="0"/>
    </w:pPr>
  </w:style>
  <w:style w:type="paragraph" w:customStyle="1" w:styleId="NW">
    <w:name w:val="NW"/>
    <w:basedOn w:val="NO"/>
    <w:rsid w:val="00387C93"/>
    <w:pPr>
      <w:spacing w:after="0"/>
    </w:pPr>
  </w:style>
  <w:style w:type="paragraph" w:customStyle="1" w:styleId="EW">
    <w:name w:val="EW"/>
    <w:basedOn w:val="EX"/>
    <w:qFormat/>
    <w:rsid w:val="00387C93"/>
    <w:pPr>
      <w:spacing w:after="0"/>
    </w:pPr>
  </w:style>
  <w:style w:type="paragraph" w:customStyle="1" w:styleId="B1">
    <w:name w:val="B1"/>
    <w:basedOn w:val="List"/>
    <w:link w:val="B1Char1"/>
    <w:qFormat/>
    <w:rsid w:val="00387C93"/>
  </w:style>
  <w:style w:type="paragraph" w:styleId="TOC6">
    <w:name w:val="toc 6"/>
    <w:basedOn w:val="TOC5"/>
    <w:next w:val="Normal"/>
    <w:rsid w:val="00387C93"/>
    <w:pPr>
      <w:ind w:left="1985" w:hanging="1985"/>
    </w:pPr>
  </w:style>
  <w:style w:type="paragraph" w:styleId="TOC7">
    <w:name w:val="toc 7"/>
    <w:basedOn w:val="TOC6"/>
    <w:next w:val="Normal"/>
    <w:rsid w:val="00387C93"/>
    <w:pPr>
      <w:ind w:left="2268" w:hanging="2268"/>
    </w:pPr>
  </w:style>
  <w:style w:type="paragraph" w:customStyle="1" w:styleId="EditorsNote">
    <w:name w:val="Editor's Note"/>
    <w:basedOn w:val="NO"/>
    <w:link w:val="EditorsNoteChar"/>
    <w:qFormat/>
    <w:rsid w:val="00387C93"/>
    <w:rPr>
      <w:color w:val="FF0000"/>
    </w:rPr>
  </w:style>
  <w:style w:type="paragraph" w:customStyle="1" w:styleId="TH">
    <w:name w:val="TH"/>
    <w:basedOn w:val="Normal"/>
    <w:link w:val="THChar"/>
    <w:qFormat/>
    <w:rsid w:val="00387C93"/>
    <w:pPr>
      <w:keepNext/>
      <w:keepLines/>
      <w:spacing w:before="60"/>
      <w:jc w:val="center"/>
    </w:pPr>
    <w:rPr>
      <w:rFonts w:ascii="Arial" w:hAnsi="Arial"/>
      <w:b/>
    </w:rPr>
  </w:style>
  <w:style w:type="paragraph" w:customStyle="1" w:styleId="ZA">
    <w:name w:val="ZA"/>
    <w:rsid w:val="00387C93"/>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rPr>
  </w:style>
  <w:style w:type="paragraph" w:customStyle="1" w:styleId="ZB">
    <w:name w:val="ZB"/>
    <w:rsid w:val="00387C93"/>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rPr>
  </w:style>
  <w:style w:type="paragraph" w:customStyle="1" w:styleId="ZT">
    <w:name w:val="ZT"/>
    <w:rsid w:val="00387C93"/>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rPr>
  </w:style>
  <w:style w:type="paragraph" w:customStyle="1" w:styleId="ZU">
    <w:name w:val="ZU"/>
    <w:rsid w:val="00387C93"/>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rPr>
  </w:style>
  <w:style w:type="paragraph" w:customStyle="1" w:styleId="TAN">
    <w:name w:val="TAN"/>
    <w:basedOn w:val="TAL"/>
    <w:link w:val="TANChar"/>
    <w:uiPriority w:val="99"/>
    <w:qFormat/>
    <w:rsid w:val="00387C93"/>
    <w:pPr>
      <w:ind w:left="851" w:hanging="851"/>
    </w:pPr>
  </w:style>
  <w:style w:type="paragraph" w:customStyle="1" w:styleId="ZH">
    <w:name w:val="ZH"/>
    <w:rsid w:val="00387C93"/>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rPr>
  </w:style>
  <w:style w:type="paragraph" w:customStyle="1" w:styleId="TF">
    <w:name w:val="TF"/>
    <w:basedOn w:val="TH"/>
    <w:link w:val="TFChar"/>
    <w:rsid w:val="00387C93"/>
    <w:pPr>
      <w:keepNext w:val="0"/>
      <w:spacing w:before="0" w:after="240"/>
    </w:pPr>
  </w:style>
  <w:style w:type="paragraph" w:customStyle="1" w:styleId="ZG">
    <w:name w:val="ZG"/>
    <w:rsid w:val="00387C93"/>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rPr>
  </w:style>
  <w:style w:type="paragraph" w:customStyle="1" w:styleId="B2">
    <w:name w:val="B2"/>
    <w:basedOn w:val="List2"/>
    <w:link w:val="B2Char"/>
    <w:qFormat/>
    <w:rsid w:val="00387C93"/>
  </w:style>
  <w:style w:type="paragraph" w:customStyle="1" w:styleId="B3">
    <w:name w:val="B3"/>
    <w:basedOn w:val="List3"/>
    <w:link w:val="B3Char2"/>
    <w:rsid w:val="00387C93"/>
  </w:style>
  <w:style w:type="paragraph" w:customStyle="1" w:styleId="B4">
    <w:name w:val="B4"/>
    <w:basedOn w:val="List4"/>
    <w:link w:val="B4Char"/>
    <w:rsid w:val="00387C93"/>
  </w:style>
  <w:style w:type="paragraph" w:customStyle="1" w:styleId="B5">
    <w:name w:val="B5"/>
    <w:basedOn w:val="List5"/>
    <w:link w:val="B5Char"/>
    <w:rsid w:val="00387C93"/>
  </w:style>
  <w:style w:type="paragraph" w:customStyle="1" w:styleId="ZTD">
    <w:name w:val="ZTD"/>
    <w:basedOn w:val="ZB"/>
    <w:rsid w:val="00387C93"/>
    <w:pPr>
      <w:framePr w:hRule="auto" w:wrap="notBeside" w:y="852"/>
    </w:pPr>
    <w:rPr>
      <w:i w:val="0"/>
      <w:sz w:val="40"/>
    </w:rPr>
  </w:style>
  <w:style w:type="paragraph" w:customStyle="1" w:styleId="ZV">
    <w:name w:val="ZV"/>
    <w:basedOn w:val="ZU"/>
    <w:rsid w:val="00387C93"/>
    <w:pPr>
      <w:framePr w:wrap="notBeside" w:y="16161"/>
    </w:pPr>
  </w:style>
  <w:style w:type="paragraph" w:styleId="Index1">
    <w:name w:val="index 1"/>
    <w:basedOn w:val="Normal"/>
    <w:rsid w:val="00387C93"/>
    <w:pPr>
      <w:keepLines/>
      <w:spacing w:after="0"/>
    </w:pPr>
  </w:style>
  <w:style w:type="paragraph" w:styleId="Index2">
    <w:name w:val="index 2"/>
    <w:basedOn w:val="Index1"/>
    <w:rsid w:val="00387C93"/>
    <w:pPr>
      <w:ind w:left="284"/>
    </w:pPr>
  </w:style>
  <w:style w:type="character" w:styleId="FootnoteReference">
    <w:name w:val="footnote reference"/>
    <w:basedOn w:val="DefaultParagraphFont"/>
    <w:rsid w:val="00387C93"/>
    <w:rPr>
      <w:b/>
      <w:position w:val="6"/>
      <w:sz w:val="16"/>
    </w:rPr>
  </w:style>
  <w:style w:type="paragraph" w:styleId="FootnoteText">
    <w:name w:val="footnote text"/>
    <w:basedOn w:val="Normal"/>
    <w:link w:val="FootnoteTextChar"/>
    <w:qFormat/>
    <w:rsid w:val="00387C93"/>
    <w:pPr>
      <w:keepLines/>
      <w:spacing w:after="0"/>
      <w:ind w:left="454" w:hanging="454"/>
    </w:pPr>
    <w:rPr>
      <w:sz w:val="16"/>
    </w:rPr>
  </w:style>
  <w:style w:type="character" w:customStyle="1" w:styleId="FootnoteTextChar">
    <w:name w:val="Footnote Text Char"/>
    <w:link w:val="FootnoteText"/>
    <w:qFormat/>
    <w:rsid w:val="00F03937"/>
    <w:rPr>
      <w:rFonts w:eastAsia="Times New Roman"/>
      <w:sz w:val="16"/>
    </w:rPr>
  </w:style>
  <w:style w:type="paragraph" w:styleId="ListNumber2">
    <w:name w:val="List Number 2"/>
    <w:basedOn w:val="ListNumber"/>
    <w:rsid w:val="00387C93"/>
    <w:pPr>
      <w:ind w:left="851"/>
    </w:pPr>
  </w:style>
  <w:style w:type="paragraph" w:styleId="ListNumber">
    <w:name w:val="List Number"/>
    <w:basedOn w:val="List"/>
    <w:rsid w:val="00387C93"/>
  </w:style>
  <w:style w:type="paragraph" w:styleId="List">
    <w:name w:val="List"/>
    <w:basedOn w:val="Normal"/>
    <w:rsid w:val="00387C93"/>
    <w:pPr>
      <w:ind w:left="568" w:hanging="284"/>
    </w:pPr>
  </w:style>
  <w:style w:type="paragraph" w:styleId="ListBullet2">
    <w:name w:val="List Bullet 2"/>
    <w:basedOn w:val="ListBullet"/>
    <w:rsid w:val="00387C93"/>
    <w:pPr>
      <w:ind w:left="851"/>
    </w:pPr>
  </w:style>
  <w:style w:type="paragraph" w:styleId="ListBullet">
    <w:name w:val="List Bullet"/>
    <w:basedOn w:val="List"/>
    <w:qFormat/>
    <w:rsid w:val="00387C93"/>
  </w:style>
  <w:style w:type="paragraph" w:styleId="ListBullet3">
    <w:name w:val="List Bullet 3"/>
    <w:basedOn w:val="ListBullet2"/>
    <w:rsid w:val="00387C93"/>
    <w:pPr>
      <w:ind w:left="1135"/>
    </w:pPr>
  </w:style>
  <w:style w:type="paragraph" w:styleId="List2">
    <w:name w:val="List 2"/>
    <w:basedOn w:val="List"/>
    <w:rsid w:val="00387C93"/>
    <w:pPr>
      <w:ind w:left="851"/>
    </w:pPr>
  </w:style>
  <w:style w:type="paragraph" w:styleId="List3">
    <w:name w:val="List 3"/>
    <w:basedOn w:val="List2"/>
    <w:rsid w:val="00387C93"/>
    <w:pPr>
      <w:ind w:left="1135"/>
    </w:pPr>
  </w:style>
  <w:style w:type="paragraph" w:styleId="List4">
    <w:name w:val="List 4"/>
    <w:basedOn w:val="List3"/>
    <w:rsid w:val="00387C93"/>
    <w:pPr>
      <w:ind w:left="1418"/>
    </w:pPr>
  </w:style>
  <w:style w:type="paragraph" w:styleId="List5">
    <w:name w:val="List 5"/>
    <w:basedOn w:val="List4"/>
    <w:qFormat/>
    <w:rsid w:val="00387C93"/>
    <w:pPr>
      <w:ind w:left="1702"/>
    </w:pPr>
  </w:style>
  <w:style w:type="paragraph" w:styleId="ListBullet4">
    <w:name w:val="List Bullet 4"/>
    <w:basedOn w:val="ListBullet3"/>
    <w:rsid w:val="00387C93"/>
    <w:pPr>
      <w:ind w:left="1418"/>
    </w:pPr>
  </w:style>
  <w:style w:type="paragraph" w:styleId="ListBullet5">
    <w:name w:val="List Bullet 5"/>
    <w:basedOn w:val="ListBullet4"/>
    <w:rsid w:val="00387C93"/>
    <w:pPr>
      <w:ind w:left="1702"/>
    </w:pPr>
  </w:style>
  <w:style w:type="character" w:customStyle="1" w:styleId="NOChar">
    <w:name w:val="NO Char"/>
    <w:link w:val="NO"/>
    <w:qFormat/>
    <w:rsid w:val="00F03937"/>
    <w:rPr>
      <w:rFonts w:eastAsia="Times New Roman"/>
    </w:rPr>
  </w:style>
  <w:style w:type="character" w:customStyle="1" w:styleId="Heading1Char">
    <w:name w:val="Heading 1 Char"/>
    <w:link w:val="Heading1"/>
    <w:rsid w:val="00F03937"/>
    <w:rPr>
      <w:rFonts w:ascii="Arial" w:eastAsia="Times New Roman" w:hAnsi="Arial"/>
      <w:sz w:val="36"/>
    </w:rPr>
  </w:style>
  <w:style w:type="character" w:customStyle="1" w:styleId="Heading2Char">
    <w:name w:val="Heading 2 Char"/>
    <w:link w:val="Heading2"/>
    <w:qFormat/>
    <w:rsid w:val="00F03937"/>
    <w:rPr>
      <w:rFonts w:ascii="Arial" w:eastAsia="Times New Roman" w:hAnsi="Arial"/>
      <w:sz w:val="32"/>
    </w:rPr>
  </w:style>
  <w:style w:type="character" w:customStyle="1" w:styleId="Heading3Char">
    <w:name w:val="Heading 3 Char"/>
    <w:link w:val="Heading3"/>
    <w:rsid w:val="00F03937"/>
    <w:rPr>
      <w:rFonts w:ascii="Arial" w:eastAsia="Times New Roman" w:hAnsi="Arial"/>
      <w:sz w:val="28"/>
    </w:rPr>
  </w:style>
  <w:style w:type="character" w:customStyle="1" w:styleId="Heading4Char">
    <w:name w:val="Heading 4 Char"/>
    <w:aliases w:val="h4 Char,Memo Heading 4 Char,H4 Char,H41 Char,h41 Char,H42 Char,h42 Char,H43 Char,h43 Char,H411 Char,h411 Char,H421 Char,h421 Char,H44 Char,h44 Char,H412 Char,h412 Char,H422 Char,h422 Char,H431 Char,h431 Char,H45 Char,h45 Char,H413 Char"/>
    <w:link w:val="Heading4"/>
    <w:qFormat/>
    <w:rsid w:val="00F03937"/>
    <w:rPr>
      <w:rFonts w:ascii="Arial" w:eastAsia="Times New Roman" w:hAnsi="Arial"/>
      <w:sz w:val="24"/>
    </w:rPr>
  </w:style>
  <w:style w:type="character" w:customStyle="1" w:styleId="EditorsNoteChar">
    <w:name w:val="Editor's Note Char"/>
    <w:link w:val="EditorsNote"/>
    <w:qFormat/>
    <w:rsid w:val="00F03937"/>
    <w:rPr>
      <w:rFonts w:eastAsia="Times New Roman"/>
      <w:color w:val="FF0000"/>
    </w:rPr>
  </w:style>
  <w:style w:type="character" w:customStyle="1" w:styleId="TALCar">
    <w:name w:val="TAL Car"/>
    <w:link w:val="TAL"/>
    <w:qFormat/>
    <w:rsid w:val="00F03937"/>
    <w:rPr>
      <w:rFonts w:ascii="Arial" w:eastAsia="Times New Roman" w:hAnsi="Arial"/>
      <w:sz w:val="18"/>
    </w:rPr>
  </w:style>
  <w:style w:type="character" w:customStyle="1" w:styleId="THChar">
    <w:name w:val="TH Char"/>
    <w:link w:val="TH"/>
    <w:qFormat/>
    <w:rsid w:val="00F03937"/>
    <w:rPr>
      <w:rFonts w:ascii="Arial" w:eastAsia="Times New Roman" w:hAnsi="Arial"/>
      <w:b/>
    </w:rPr>
  </w:style>
  <w:style w:type="paragraph" w:styleId="Revision">
    <w:name w:val="Revision"/>
    <w:hidden/>
    <w:uiPriority w:val="99"/>
    <w:semiHidden/>
    <w:rsid w:val="00F03937"/>
    <w:rPr>
      <w:rFonts w:eastAsia="Times New Roman"/>
      <w:lang w:eastAsia="en-US"/>
    </w:rPr>
  </w:style>
  <w:style w:type="character" w:customStyle="1" w:styleId="EXChar">
    <w:name w:val="EX Char"/>
    <w:link w:val="EX"/>
    <w:qFormat/>
    <w:locked/>
    <w:rsid w:val="002B412A"/>
    <w:rPr>
      <w:rFonts w:eastAsia="Times New Roman"/>
    </w:rPr>
  </w:style>
  <w:style w:type="character" w:customStyle="1" w:styleId="B1Char1">
    <w:name w:val="B1 Char1"/>
    <w:link w:val="B1"/>
    <w:qFormat/>
    <w:rsid w:val="004637DE"/>
    <w:rPr>
      <w:rFonts w:eastAsia="Times New Roman"/>
    </w:rPr>
  </w:style>
  <w:style w:type="character" w:customStyle="1" w:styleId="TAHCar">
    <w:name w:val="TAH Car"/>
    <w:link w:val="TAH"/>
    <w:qFormat/>
    <w:locked/>
    <w:rsid w:val="00544A1F"/>
    <w:rPr>
      <w:rFonts w:ascii="Arial" w:eastAsia="Times New Roman" w:hAnsi="Arial"/>
      <w:b/>
      <w:sz w:val="18"/>
    </w:rPr>
  </w:style>
  <w:style w:type="character" w:customStyle="1" w:styleId="Heading5Char">
    <w:name w:val="Heading 5 Char"/>
    <w:link w:val="Heading5"/>
    <w:qFormat/>
    <w:rsid w:val="00EA306E"/>
    <w:rPr>
      <w:rFonts w:ascii="Arial" w:eastAsia="Times New Roman" w:hAnsi="Arial"/>
      <w:sz w:val="22"/>
    </w:rPr>
  </w:style>
  <w:style w:type="character" w:customStyle="1" w:styleId="Heading6Char">
    <w:name w:val="Heading 6 Char"/>
    <w:link w:val="Heading6"/>
    <w:rsid w:val="00EA306E"/>
    <w:rPr>
      <w:rFonts w:ascii="Arial" w:eastAsia="Times New Roman" w:hAnsi="Arial"/>
    </w:rPr>
  </w:style>
  <w:style w:type="character" w:customStyle="1" w:styleId="Heading7Char">
    <w:name w:val="Heading 7 Char"/>
    <w:link w:val="Heading7"/>
    <w:rsid w:val="00EA306E"/>
    <w:rPr>
      <w:rFonts w:ascii="Arial" w:eastAsia="Times New Roman" w:hAnsi="Arial"/>
    </w:rPr>
  </w:style>
  <w:style w:type="character" w:customStyle="1" w:styleId="Heading8Char">
    <w:name w:val="Heading 8 Char"/>
    <w:link w:val="Heading8"/>
    <w:rsid w:val="00EA306E"/>
    <w:rPr>
      <w:rFonts w:ascii="Arial" w:eastAsia="Times New Roman" w:hAnsi="Arial"/>
      <w:sz w:val="36"/>
    </w:rPr>
  </w:style>
  <w:style w:type="character" w:customStyle="1" w:styleId="Heading9Char">
    <w:name w:val="Heading 9 Char"/>
    <w:link w:val="Heading9"/>
    <w:rsid w:val="00EA306E"/>
    <w:rPr>
      <w:rFonts w:ascii="Arial" w:eastAsia="Times New Roman" w:hAnsi="Arial"/>
      <w:sz w:val="36"/>
    </w:rPr>
  </w:style>
  <w:style w:type="character" w:customStyle="1" w:styleId="HeaderChar">
    <w:name w:val="Header Char"/>
    <w:link w:val="Header"/>
    <w:rsid w:val="00EA306E"/>
    <w:rPr>
      <w:rFonts w:ascii="Arial" w:eastAsia="Times New Roman" w:hAnsi="Arial"/>
      <w:b/>
      <w:noProof/>
      <w:sz w:val="18"/>
    </w:rPr>
  </w:style>
  <w:style w:type="character" w:customStyle="1" w:styleId="TFChar">
    <w:name w:val="TF Char"/>
    <w:link w:val="TF"/>
    <w:rsid w:val="00EA306E"/>
    <w:rPr>
      <w:rFonts w:ascii="Arial" w:eastAsia="Times New Roman" w:hAnsi="Arial"/>
      <w:b/>
    </w:rPr>
  </w:style>
  <w:style w:type="character" w:customStyle="1" w:styleId="PLChar">
    <w:name w:val="PL Char"/>
    <w:link w:val="PL"/>
    <w:qFormat/>
    <w:rsid w:val="00EA306E"/>
    <w:rPr>
      <w:rFonts w:ascii="Courier New" w:eastAsia="Times New Roman" w:hAnsi="Courier New"/>
      <w:noProof/>
      <w:sz w:val="16"/>
    </w:rPr>
  </w:style>
  <w:style w:type="character" w:customStyle="1" w:styleId="B2Char">
    <w:name w:val="B2 Char"/>
    <w:link w:val="B2"/>
    <w:qFormat/>
    <w:rsid w:val="00EA306E"/>
    <w:rPr>
      <w:rFonts w:eastAsia="Times New Roman"/>
    </w:rPr>
  </w:style>
  <w:style w:type="character" w:customStyle="1" w:styleId="B3Char2">
    <w:name w:val="B3 Char2"/>
    <w:link w:val="B3"/>
    <w:rsid w:val="00EA306E"/>
    <w:rPr>
      <w:rFonts w:eastAsia="Times New Roman"/>
    </w:rPr>
  </w:style>
  <w:style w:type="character" w:customStyle="1" w:styleId="B4Char">
    <w:name w:val="B4 Char"/>
    <w:link w:val="B4"/>
    <w:qFormat/>
    <w:rsid w:val="00EA306E"/>
    <w:rPr>
      <w:rFonts w:eastAsia="Times New Roman"/>
    </w:rPr>
  </w:style>
  <w:style w:type="character" w:customStyle="1" w:styleId="B5Char">
    <w:name w:val="B5 Char"/>
    <w:link w:val="B5"/>
    <w:rsid w:val="00EA306E"/>
    <w:rPr>
      <w:rFonts w:eastAsia="Times New Roman"/>
    </w:rPr>
  </w:style>
  <w:style w:type="character" w:customStyle="1" w:styleId="FooterChar">
    <w:name w:val="Footer Char"/>
    <w:link w:val="Footer"/>
    <w:uiPriority w:val="99"/>
    <w:qFormat/>
    <w:rsid w:val="00EA306E"/>
    <w:rPr>
      <w:rFonts w:ascii="Arial" w:eastAsia="Times New Roman" w:hAnsi="Arial"/>
      <w:b/>
      <w:i/>
      <w:noProof/>
      <w:sz w:val="18"/>
    </w:rPr>
  </w:style>
  <w:style w:type="paragraph" w:customStyle="1" w:styleId="B6">
    <w:name w:val="B6"/>
    <w:basedOn w:val="B5"/>
    <w:link w:val="B6Char"/>
    <w:rsid w:val="00EA306E"/>
    <w:pPr>
      <w:ind w:left="1985"/>
    </w:pPr>
    <w:rPr>
      <w:rFonts w:eastAsia="MS Mincho"/>
      <w:lang w:eastAsia="x-none"/>
    </w:rPr>
  </w:style>
  <w:style w:type="character" w:customStyle="1" w:styleId="B6Char">
    <w:name w:val="B6 Char"/>
    <w:link w:val="B6"/>
    <w:rsid w:val="00EA306E"/>
    <w:rPr>
      <w:rFonts w:eastAsia="MS Mincho"/>
    </w:rPr>
  </w:style>
  <w:style w:type="paragraph" w:customStyle="1" w:styleId="B7">
    <w:name w:val="B7"/>
    <w:basedOn w:val="B6"/>
    <w:link w:val="B7Char"/>
    <w:rsid w:val="00EA306E"/>
    <w:pPr>
      <w:ind w:left="2269"/>
    </w:pPr>
  </w:style>
  <w:style w:type="character" w:customStyle="1" w:styleId="B7Char">
    <w:name w:val="B7 Char"/>
    <w:link w:val="B7"/>
    <w:rsid w:val="00EA306E"/>
    <w:rPr>
      <w:rFonts w:eastAsia="MS Mincho"/>
    </w:rPr>
  </w:style>
  <w:style w:type="character" w:customStyle="1" w:styleId="TACChar">
    <w:name w:val="TAC Char"/>
    <w:link w:val="TAC"/>
    <w:qFormat/>
    <w:locked/>
    <w:rsid w:val="00071325"/>
    <w:rPr>
      <w:rFonts w:ascii="Arial" w:eastAsia="Times New Roman" w:hAnsi="Arial"/>
      <w:sz w:val="18"/>
    </w:rPr>
  </w:style>
  <w:style w:type="paragraph" w:styleId="BalloonText">
    <w:name w:val="Balloon Text"/>
    <w:basedOn w:val="Normal"/>
    <w:link w:val="BalloonTextChar"/>
    <w:unhideWhenUsed/>
    <w:qFormat/>
    <w:rsid w:val="003C4ABA"/>
    <w:pPr>
      <w:spacing w:after="0"/>
    </w:pPr>
    <w:rPr>
      <w:rFonts w:ascii="Segoe UI" w:hAnsi="Segoe UI" w:cs="Segoe UI"/>
      <w:sz w:val="18"/>
      <w:szCs w:val="18"/>
    </w:rPr>
  </w:style>
  <w:style w:type="character" w:customStyle="1" w:styleId="BalloonTextChar">
    <w:name w:val="Balloon Text Char"/>
    <w:basedOn w:val="DefaultParagraphFont"/>
    <w:link w:val="BalloonText"/>
    <w:qFormat/>
    <w:rsid w:val="003C4ABA"/>
    <w:rPr>
      <w:rFonts w:ascii="Segoe UI" w:eastAsia="Times New Roman" w:hAnsi="Segoe UI" w:cs="Segoe UI"/>
      <w:sz w:val="18"/>
      <w:szCs w:val="18"/>
    </w:rPr>
  </w:style>
  <w:style w:type="character" w:styleId="Emphasis">
    <w:name w:val="Emphasis"/>
    <w:uiPriority w:val="20"/>
    <w:qFormat/>
    <w:rsid w:val="008C7055"/>
    <w:rPr>
      <w:i/>
      <w:iCs/>
    </w:rPr>
  </w:style>
  <w:style w:type="paragraph" w:styleId="NormalWeb">
    <w:name w:val="Normal (Web)"/>
    <w:basedOn w:val="Normal"/>
    <w:uiPriority w:val="99"/>
    <w:unhideWhenUsed/>
    <w:qFormat/>
    <w:rsid w:val="008C7055"/>
    <w:pPr>
      <w:overflowPunct/>
      <w:autoSpaceDE/>
      <w:autoSpaceDN/>
      <w:adjustRightInd/>
      <w:spacing w:beforeAutospacing="1" w:after="0" w:afterAutospacing="1" w:line="259" w:lineRule="auto"/>
      <w:textAlignment w:val="auto"/>
    </w:pPr>
    <w:rPr>
      <w:rFonts w:ascii="CG Times (WN)" w:eastAsia="CG Times (WN)" w:hAnsi="CG Times (WN)"/>
      <w:sz w:val="24"/>
      <w:szCs w:val="24"/>
      <w:lang w:val="en-US" w:eastAsia="zh-CN"/>
    </w:rPr>
  </w:style>
  <w:style w:type="paragraph" w:styleId="CommentText">
    <w:name w:val="annotation text"/>
    <w:basedOn w:val="Normal"/>
    <w:link w:val="CommentTextChar"/>
    <w:uiPriority w:val="99"/>
    <w:qFormat/>
    <w:rsid w:val="008C7055"/>
    <w:pPr>
      <w:overflowPunct/>
      <w:autoSpaceDE/>
      <w:autoSpaceDN/>
      <w:adjustRightInd/>
      <w:spacing w:line="259" w:lineRule="auto"/>
      <w:textAlignment w:val="auto"/>
    </w:pPr>
    <w:rPr>
      <w:rFonts w:eastAsiaTheme="minorEastAsia"/>
      <w:lang w:eastAsia="en-US"/>
    </w:rPr>
  </w:style>
  <w:style w:type="character" w:customStyle="1" w:styleId="CommentTextChar">
    <w:name w:val="Comment Text Char"/>
    <w:basedOn w:val="DefaultParagraphFont"/>
    <w:link w:val="CommentText"/>
    <w:uiPriority w:val="99"/>
    <w:qFormat/>
    <w:rsid w:val="008C7055"/>
    <w:rPr>
      <w:rFonts w:eastAsiaTheme="minorEastAsia"/>
      <w:lang w:eastAsia="en-US"/>
    </w:rPr>
  </w:style>
  <w:style w:type="paragraph" w:customStyle="1" w:styleId="LGTdoc1">
    <w:name w:val="LGTdoc_제목1"/>
    <w:basedOn w:val="Normal"/>
    <w:qFormat/>
    <w:rsid w:val="008F1D40"/>
    <w:pPr>
      <w:overflowPunct/>
      <w:autoSpaceDE/>
      <w:autoSpaceDN/>
      <w:snapToGrid w:val="0"/>
      <w:spacing w:beforeLines="50" w:before="120" w:after="100" w:afterAutospacing="1"/>
      <w:jc w:val="both"/>
      <w:textAlignment w:val="auto"/>
    </w:pPr>
    <w:rPr>
      <w:rFonts w:eastAsia="Batang"/>
      <w:b/>
      <w:sz w:val="28"/>
      <w:lang w:eastAsia="ko-KR"/>
    </w:rPr>
  </w:style>
  <w:style w:type="paragraph" w:styleId="DocumentMap">
    <w:name w:val="Document Map"/>
    <w:basedOn w:val="Normal"/>
    <w:link w:val="DocumentMapChar"/>
    <w:uiPriority w:val="99"/>
    <w:qFormat/>
    <w:rsid w:val="00E13616"/>
    <w:pPr>
      <w:shd w:val="clear" w:color="auto" w:fill="000080"/>
      <w:overflowPunct/>
      <w:autoSpaceDE/>
      <w:autoSpaceDN/>
      <w:adjustRightInd/>
      <w:spacing w:line="259" w:lineRule="auto"/>
      <w:textAlignment w:val="auto"/>
    </w:pPr>
    <w:rPr>
      <w:rFonts w:ascii="Tahoma" w:eastAsiaTheme="minorEastAsia" w:hAnsi="Tahoma" w:cs="Tahoma"/>
      <w:lang w:eastAsia="en-US"/>
    </w:rPr>
  </w:style>
  <w:style w:type="character" w:customStyle="1" w:styleId="DocumentMapChar">
    <w:name w:val="Document Map Char"/>
    <w:basedOn w:val="DefaultParagraphFont"/>
    <w:link w:val="DocumentMap"/>
    <w:uiPriority w:val="99"/>
    <w:qFormat/>
    <w:rsid w:val="00E13616"/>
    <w:rPr>
      <w:rFonts w:ascii="Tahoma" w:eastAsiaTheme="minorEastAsia" w:hAnsi="Tahoma" w:cs="Tahoma"/>
      <w:shd w:val="clear" w:color="auto" w:fill="000080"/>
      <w:lang w:eastAsia="en-US"/>
    </w:rPr>
  </w:style>
  <w:style w:type="paragraph" w:styleId="ListParagraph">
    <w:name w:val="List Paragraph"/>
    <w:aliases w:val="- Bullets,목록 단락,リスト段落,?? ??,?????,????,Lista1,列出段落1,中等深浅网格 1 - 着色 21,¥¡¡¡¡ì¬º¥¹¥È¶ÎÂä,ÁÐ³ö¶ÎÂä,列表段落1,—ño’i—Ž,¥ê¥¹¥È¶ÎÂä,1st level - Bullet List Paragraph,Lettre d'introduction,Paragrafo elenco,Normal bullet 2,Bullet list,목록단락,列"/>
    <w:basedOn w:val="Normal"/>
    <w:link w:val="ListParagraphChar"/>
    <w:uiPriority w:val="34"/>
    <w:qFormat/>
    <w:rsid w:val="00C12CA7"/>
    <w:pPr>
      <w:overflowPunct/>
      <w:autoSpaceDE/>
      <w:autoSpaceDN/>
      <w:adjustRightInd/>
      <w:spacing w:after="0"/>
      <w:ind w:leftChars="400" w:left="840" w:hanging="720"/>
      <w:textAlignment w:val="auto"/>
    </w:pPr>
    <w:rPr>
      <w:rFonts w:ascii="Times" w:eastAsia="Batang" w:hAnsi="Times"/>
      <w:szCs w:val="24"/>
      <w:lang w:eastAsia="zh-CN"/>
    </w:rPr>
  </w:style>
  <w:style w:type="character" w:customStyle="1" w:styleId="ListParagraphChar">
    <w:name w:val="List Paragraph Char"/>
    <w:aliases w:val="- Bullets Char,목록 단락 Char,リスト段落 Char,?? ?? Char,????? Char,???? Char,Lista1 Char,列出段落1 Char,中等深浅网格 1 - 着色 21 Char,¥¡¡¡¡ì¬º¥¹¥È¶ÎÂä Char,ÁÐ³ö¶ÎÂä Char,列表段落1 Char,—ño’i—Ž Char,¥ê¥¹¥È¶ÎÂä Char,1st level - Bullet List Paragraph Char"/>
    <w:link w:val="ListParagraph"/>
    <w:uiPriority w:val="34"/>
    <w:qFormat/>
    <w:rsid w:val="00C12CA7"/>
    <w:rPr>
      <w:rFonts w:ascii="Times" w:eastAsia="Batang" w:hAnsi="Times"/>
      <w:szCs w:val="24"/>
      <w:lang w:eastAsia="zh-CN"/>
    </w:rPr>
  </w:style>
  <w:style w:type="paragraph" w:styleId="PlainText">
    <w:name w:val="Plain Text"/>
    <w:basedOn w:val="Normal"/>
    <w:link w:val="PlainTextChar"/>
    <w:qFormat/>
    <w:rsid w:val="006D24C2"/>
    <w:pPr>
      <w:overflowPunct/>
      <w:autoSpaceDE/>
      <w:autoSpaceDN/>
      <w:adjustRightInd/>
      <w:spacing w:line="259" w:lineRule="auto"/>
      <w:textAlignment w:val="auto"/>
    </w:pPr>
    <w:rPr>
      <w:rFonts w:ascii="Courier New" w:eastAsia="Yu Mincho" w:hAnsi="Courier New"/>
      <w:lang w:val="nb-NO" w:eastAsia="en-US"/>
    </w:rPr>
  </w:style>
  <w:style w:type="character" w:customStyle="1" w:styleId="PlainTextChar">
    <w:name w:val="Plain Text Char"/>
    <w:basedOn w:val="DefaultParagraphFont"/>
    <w:link w:val="PlainText"/>
    <w:qFormat/>
    <w:rsid w:val="006D24C2"/>
    <w:rPr>
      <w:rFonts w:ascii="Courier New" w:eastAsia="Yu Mincho" w:hAnsi="Courier New"/>
      <w:lang w:val="nb-NO" w:eastAsia="en-US"/>
    </w:rPr>
  </w:style>
  <w:style w:type="character" w:customStyle="1" w:styleId="TALChar">
    <w:name w:val="TAL Char"/>
    <w:qFormat/>
    <w:rsid w:val="005E704D"/>
    <w:rPr>
      <w:rFonts w:ascii="Arial" w:hAnsi="Arial"/>
      <w:sz w:val="18"/>
      <w:lang w:val="en-GB" w:eastAsia="en-US"/>
    </w:rPr>
  </w:style>
  <w:style w:type="character" w:styleId="CommentReference">
    <w:name w:val="annotation reference"/>
    <w:uiPriority w:val="99"/>
    <w:qFormat/>
    <w:rsid w:val="00666D5E"/>
    <w:rPr>
      <w:sz w:val="16"/>
    </w:rPr>
  </w:style>
  <w:style w:type="character" w:customStyle="1" w:styleId="cf01">
    <w:name w:val="cf01"/>
    <w:basedOn w:val="DefaultParagraphFont"/>
    <w:rsid w:val="00FA75F1"/>
    <w:rPr>
      <w:rFonts w:ascii="Segoe UI" w:hAnsi="Segoe UI" w:cs="Segoe UI" w:hint="default"/>
      <w:sz w:val="18"/>
      <w:szCs w:val="18"/>
    </w:rPr>
  </w:style>
  <w:style w:type="character" w:customStyle="1" w:styleId="cf11">
    <w:name w:val="cf11"/>
    <w:basedOn w:val="DefaultParagraphFont"/>
    <w:rsid w:val="00FA75F1"/>
    <w:rPr>
      <w:rFonts w:ascii="Segoe UI" w:hAnsi="Segoe UI" w:cs="Segoe UI" w:hint="default"/>
      <w:i/>
      <w:iCs/>
      <w:sz w:val="18"/>
      <w:szCs w:val="18"/>
    </w:rPr>
  </w:style>
  <w:style w:type="character" w:customStyle="1" w:styleId="TANChar">
    <w:name w:val="TAN Char"/>
    <w:link w:val="TAN"/>
    <w:locked/>
    <w:rsid w:val="00B52554"/>
    <w:rPr>
      <w:rFonts w:ascii="Arial" w:eastAsia="Times New Roman" w:hAnsi="Arial"/>
      <w:sz w:val="18"/>
    </w:rPr>
  </w:style>
  <w:style w:type="paragraph" w:customStyle="1" w:styleId="maintext">
    <w:name w:val="main text"/>
    <w:basedOn w:val="Normal"/>
    <w:link w:val="maintextChar"/>
    <w:qFormat/>
    <w:rsid w:val="00746D13"/>
    <w:pPr>
      <w:overflowPunct/>
      <w:autoSpaceDE/>
      <w:autoSpaceDN/>
      <w:adjustRightInd/>
      <w:spacing w:before="60" w:after="60" w:line="288" w:lineRule="auto"/>
      <w:ind w:firstLineChars="200" w:firstLine="200"/>
      <w:jc w:val="both"/>
      <w:textAlignment w:val="auto"/>
    </w:pPr>
    <w:rPr>
      <w:rFonts w:eastAsia="Malgun Gothic"/>
      <w:lang w:eastAsia="ko-KR"/>
    </w:rPr>
  </w:style>
  <w:style w:type="character" w:customStyle="1" w:styleId="maintextChar">
    <w:name w:val="main text Char"/>
    <w:link w:val="maintext"/>
    <w:qFormat/>
    <w:rsid w:val="00746D13"/>
    <w:rPr>
      <w:lang w:eastAsia="ko-KR"/>
    </w:rPr>
  </w:style>
  <w:style w:type="paragraph" w:customStyle="1" w:styleId="tal0">
    <w:name w:val="tal"/>
    <w:basedOn w:val="Normal"/>
    <w:rsid w:val="00AC640A"/>
    <w:pPr>
      <w:overflowPunct/>
      <w:autoSpaceDE/>
      <w:autoSpaceDN/>
      <w:adjustRightInd/>
      <w:spacing w:after="0"/>
      <w:textAlignment w:val="auto"/>
    </w:pPr>
    <w:rPr>
      <w:rFonts w:ascii="Arial" w:eastAsiaTheme="minorEastAsia" w:hAnsi="Arial" w:cs="Arial"/>
      <w:sz w:val="22"/>
      <w:szCs w:val="22"/>
      <w:lang w:eastAsia="zh-CN"/>
    </w:rPr>
  </w:style>
  <w:style w:type="character" w:customStyle="1" w:styleId="normaltextrun">
    <w:name w:val="normaltextrun"/>
    <w:basedOn w:val="DefaultParagraphFont"/>
    <w:qFormat/>
    <w:rsid w:val="006F423A"/>
  </w:style>
  <w:style w:type="table" w:styleId="TableGrid">
    <w:name w:val="Table Grid"/>
    <w:basedOn w:val="TableNormal"/>
    <w:uiPriority w:val="39"/>
    <w:qFormat/>
    <w:rsid w:val="00A75F9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RCoverPage">
    <w:name w:val="CR Cover Page"/>
    <w:link w:val="CRCoverPageZchn"/>
    <w:qFormat/>
    <w:rsid w:val="0010636D"/>
    <w:pPr>
      <w:spacing w:after="120"/>
    </w:pPr>
    <w:rPr>
      <w:rFonts w:ascii="Arial" w:eastAsia="Times New Roman" w:hAnsi="Arial"/>
      <w:lang w:eastAsia="en-US"/>
    </w:rPr>
  </w:style>
  <w:style w:type="character" w:styleId="Hyperlink">
    <w:name w:val="Hyperlink"/>
    <w:rsid w:val="0010636D"/>
    <w:rPr>
      <w:color w:val="0000FF"/>
      <w:u w:val="single"/>
    </w:rPr>
  </w:style>
  <w:style w:type="character" w:customStyle="1" w:styleId="CRCoverPageZchn">
    <w:name w:val="CR Cover Page Zchn"/>
    <w:link w:val="CRCoverPage"/>
    <w:qFormat/>
    <w:locked/>
    <w:rsid w:val="0010636D"/>
    <w:rPr>
      <w:rFonts w:ascii="Arial" w:eastAsia="Times New Roman" w:hAnsi="Arial"/>
      <w:lang w:eastAsia="en-US"/>
    </w:rPr>
  </w:style>
  <w:style w:type="character" w:customStyle="1" w:styleId="ui-provider">
    <w:name w:val="ui-provider"/>
    <w:basedOn w:val="DefaultParagraphFont"/>
    <w:rsid w:val="0010636D"/>
  </w:style>
  <w:style w:type="paragraph" w:customStyle="1" w:styleId="1">
    <w:name w:val="正文1"/>
    <w:rsid w:val="0010636D"/>
    <w:pPr>
      <w:spacing w:before="100" w:beforeAutospacing="1" w:after="180"/>
    </w:pPr>
    <w:rPr>
      <w:rFonts w:eastAsia="SimSun"/>
      <w:sz w:val="24"/>
      <w:szCs w:val="24"/>
      <w:lang w:val="en-US" w:eastAsia="zh-CN"/>
    </w:rPr>
  </w:style>
  <w:style w:type="paragraph" w:styleId="CommentSubject">
    <w:name w:val="annotation subject"/>
    <w:basedOn w:val="CommentText"/>
    <w:next w:val="CommentText"/>
    <w:link w:val="CommentSubjectChar"/>
    <w:rsid w:val="00527B38"/>
    <w:pPr>
      <w:overflowPunct w:val="0"/>
      <w:autoSpaceDE w:val="0"/>
      <w:autoSpaceDN w:val="0"/>
      <w:adjustRightInd w:val="0"/>
      <w:spacing w:line="240" w:lineRule="auto"/>
      <w:textAlignment w:val="baseline"/>
    </w:pPr>
    <w:rPr>
      <w:rFonts w:eastAsia="Times New Roman"/>
      <w:b/>
      <w:bCs/>
      <w:lang w:eastAsia="ja-JP"/>
    </w:rPr>
  </w:style>
  <w:style w:type="character" w:customStyle="1" w:styleId="CommentSubjectChar">
    <w:name w:val="Comment Subject Char"/>
    <w:basedOn w:val="CommentTextChar"/>
    <w:link w:val="CommentSubject"/>
    <w:rsid w:val="00527B38"/>
    <w:rPr>
      <w:rFonts w:eastAsia="Times New Roman"/>
      <w:b/>
      <w:bCs/>
      <w:lang w:eastAsia="en-US"/>
    </w:rPr>
  </w:style>
  <w:style w:type="character" w:customStyle="1" w:styleId="B3Char">
    <w:name w:val="B3 Char"/>
    <w:rsid w:val="00670E42"/>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1437864">
      <w:bodyDiv w:val="1"/>
      <w:marLeft w:val="0"/>
      <w:marRight w:val="0"/>
      <w:marTop w:val="0"/>
      <w:marBottom w:val="0"/>
      <w:divBdr>
        <w:top w:val="none" w:sz="0" w:space="0" w:color="auto"/>
        <w:left w:val="none" w:sz="0" w:space="0" w:color="auto"/>
        <w:bottom w:val="none" w:sz="0" w:space="0" w:color="auto"/>
        <w:right w:val="none" w:sz="0" w:space="0" w:color="auto"/>
      </w:divBdr>
    </w:div>
    <w:div w:id="329256780">
      <w:bodyDiv w:val="1"/>
      <w:marLeft w:val="0"/>
      <w:marRight w:val="0"/>
      <w:marTop w:val="0"/>
      <w:marBottom w:val="0"/>
      <w:divBdr>
        <w:top w:val="none" w:sz="0" w:space="0" w:color="auto"/>
        <w:left w:val="none" w:sz="0" w:space="0" w:color="auto"/>
        <w:bottom w:val="none" w:sz="0" w:space="0" w:color="auto"/>
        <w:right w:val="none" w:sz="0" w:space="0" w:color="auto"/>
      </w:divBdr>
    </w:div>
    <w:div w:id="590428899">
      <w:bodyDiv w:val="1"/>
      <w:marLeft w:val="0"/>
      <w:marRight w:val="0"/>
      <w:marTop w:val="0"/>
      <w:marBottom w:val="0"/>
      <w:divBdr>
        <w:top w:val="none" w:sz="0" w:space="0" w:color="auto"/>
        <w:left w:val="none" w:sz="0" w:space="0" w:color="auto"/>
        <w:bottom w:val="none" w:sz="0" w:space="0" w:color="auto"/>
        <w:right w:val="none" w:sz="0" w:space="0" w:color="auto"/>
      </w:divBdr>
    </w:div>
    <w:div w:id="952442034">
      <w:bodyDiv w:val="1"/>
      <w:marLeft w:val="0"/>
      <w:marRight w:val="0"/>
      <w:marTop w:val="0"/>
      <w:marBottom w:val="0"/>
      <w:divBdr>
        <w:top w:val="none" w:sz="0" w:space="0" w:color="auto"/>
        <w:left w:val="none" w:sz="0" w:space="0" w:color="auto"/>
        <w:bottom w:val="none" w:sz="0" w:space="0" w:color="auto"/>
        <w:right w:val="none" w:sz="0" w:space="0" w:color="auto"/>
      </w:divBdr>
    </w:div>
    <w:div w:id="1044793828">
      <w:bodyDiv w:val="1"/>
      <w:marLeft w:val="0"/>
      <w:marRight w:val="0"/>
      <w:marTop w:val="0"/>
      <w:marBottom w:val="0"/>
      <w:divBdr>
        <w:top w:val="none" w:sz="0" w:space="0" w:color="auto"/>
        <w:left w:val="none" w:sz="0" w:space="0" w:color="auto"/>
        <w:bottom w:val="none" w:sz="0" w:space="0" w:color="auto"/>
        <w:right w:val="none" w:sz="0" w:space="0" w:color="auto"/>
      </w:divBdr>
    </w:div>
    <w:div w:id="1063139884">
      <w:bodyDiv w:val="1"/>
      <w:marLeft w:val="0"/>
      <w:marRight w:val="0"/>
      <w:marTop w:val="0"/>
      <w:marBottom w:val="0"/>
      <w:divBdr>
        <w:top w:val="none" w:sz="0" w:space="0" w:color="auto"/>
        <w:left w:val="none" w:sz="0" w:space="0" w:color="auto"/>
        <w:bottom w:val="none" w:sz="0" w:space="0" w:color="auto"/>
        <w:right w:val="none" w:sz="0" w:space="0" w:color="auto"/>
      </w:divBdr>
    </w:div>
    <w:div w:id="1148933759">
      <w:bodyDiv w:val="1"/>
      <w:marLeft w:val="0"/>
      <w:marRight w:val="0"/>
      <w:marTop w:val="0"/>
      <w:marBottom w:val="0"/>
      <w:divBdr>
        <w:top w:val="none" w:sz="0" w:space="0" w:color="auto"/>
        <w:left w:val="none" w:sz="0" w:space="0" w:color="auto"/>
        <w:bottom w:val="none" w:sz="0" w:space="0" w:color="auto"/>
        <w:right w:val="none" w:sz="0" w:space="0" w:color="auto"/>
      </w:divBdr>
    </w:div>
    <w:div w:id="1253078064">
      <w:bodyDiv w:val="1"/>
      <w:marLeft w:val="0"/>
      <w:marRight w:val="0"/>
      <w:marTop w:val="0"/>
      <w:marBottom w:val="0"/>
      <w:divBdr>
        <w:top w:val="none" w:sz="0" w:space="0" w:color="auto"/>
        <w:left w:val="none" w:sz="0" w:space="0" w:color="auto"/>
        <w:bottom w:val="none" w:sz="0" w:space="0" w:color="auto"/>
        <w:right w:val="none" w:sz="0" w:space="0" w:color="auto"/>
      </w:divBdr>
    </w:div>
    <w:div w:id="1296327601">
      <w:bodyDiv w:val="1"/>
      <w:marLeft w:val="0"/>
      <w:marRight w:val="0"/>
      <w:marTop w:val="0"/>
      <w:marBottom w:val="0"/>
      <w:divBdr>
        <w:top w:val="none" w:sz="0" w:space="0" w:color="auto"/>
        <w:left w:val="none" w:sz="0" w:space="0" w:color="auto"/>
        <w:bottom w:val="none" w:sz="0" w:space="0" w:color="auto"/>
        <w:right w:val="none" w:sz="0" w:space="0" w:color="auto"/>
      </w:divBdr>
    </w:div>
    <w:div w:id="1528713215">
      <w:bodyDiv w:val="1"/>
      <w:marLeft w:val="0"/>
      <w:marRight w:val="0"/>
      <w:marTop w:val="0"/>
      <w:marBottom w:val="0"/>
      <w:divBdr>
        <w:top w:val="none" w:sz="0" w:space="0" w:color="auto"/>
        <w:left w:val="none" w:sz="0" w:space="0" w:color="auto"/>
        <w:bottom w:val="none" w:sz="0" w:space="0" w:color="auto"/>
        <w:right w:val="none" w:sz="0" w:space="0" w:color="auto"/>
      </w:divBdr>
    </w:div>
    <w:div w:id="1578975176">
      <w:bodyDiv w:val="1"/>
      <w:marLeft w:val="0"/>
      <w:marRight w:val="0"/>
      <w:marTop w:val="0"/>
      <w:marBottom w:val="0"/>
      <w:divBdr>
        <w:top w:val="none" w:sz="0" w:space="0" w:color="auto"/>
        <w:left w:val="none" w:sz="0" w:space="0" w:color="auto"/>
        <w:bottom w:val="none" w:sz="0" w:space="0" w:color="auto"/>
        <w:right w:val="none" w:sz="0" w:space="0" w:color="auto"/>
      </w:divBdr>
    </w:div>
    <w:div w:id="1752581687">
      <w:bodyDiv w:val="1"/>
      <w:marLeft w:val="0"/>
      <w:marRight w:val="0"/>
      <w:marTop w:val="0"/>
      <w:marBottom w:val="0"/>
      <w:divBdr>
        <w:top w:val="none" w:sz="0" w:space="0" w:color="auto"/>
        <w:left w:val="none" w:sz="0" w:space="0" w:color="auto"/>
        <w:bottom w:val="none" w:sz="0" w:space="0" w:color="auto"/>
        <w:right w:val="none" w:sz="0" w:space="0" w:color="auto"/>
      </w:divBdr>
    </w:div>
    <w:div w:id="181609533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www.3gpp.org/3G_Specs/CRs.htm" TargetMode="External"/><Relationship Id="rId18" Type="http://schemas.microsoft.com/office/2016/09/relationships/commentsIds" Target="commentsIds.xml"/><Relationship Id="rId26" Type="http://schemas.openxmlformats.org/officeDocument/2006/relationships/header" Target="header4.xml"/><Relationship Id="rId3" Type="http://schemas.openxmlformats.org/officeDocument/2006/relationships/customXml" Target="../customXml/item2.xml"/><Relationship Id="rId21" Type="http://schemas.openxmlformats.org/officeDocument/2006/relationships/header" Target="header2.xml"/><Relationship Id="rId7" Type="http://schemas.openxmlformats.org/officeDocument/2006/relationships/numbering" Target="numbering.xml"/><Relationship Id="rId12" Type="http://schemas.openxmlformats.org/officeDocument/2006/relationships/endnotes" Target="endnotes.xml"/><Relationship Id="rId17" Type="http://schemas.microsoft.com/office/2011/relationships/commentsExtended" Target="commentsExtended.xml"/><Relationship Id="rId25" Type="http://schemas.openxmlformats.org/officeDocument/2006/relationships/footer" Target="footer3.xml"/><Relationship Id="rId2" Type="http://schemas.openxmlformats.org/officeDocument/2006/relationships/customXml" Target="../customXml/item1.xml"/><Relationship Id="rId16" Type="http://schemas.openxmlformats.org/officeDocument/2006/relationships/comments" Target="comments.xml"/><Relationship Id="rId20" Type="http://schemas.openxmlformats.org/officeDocument/2006/relationships/header" Target="header1.xml"/><Relationship Id="rId29" Type="http://schemas.microsoft.com/office/2011/relationships/people" Target="people.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footnotes" Target="footnotes.xml"/><Relationship Id="rId24" Type="http://schemas.openxmlformats.org/officeDocument/2006/relationships/header" Target="header3.xml"/><Relationship Id="rId5" Type="http://schemas.openxmlformats.org/officeDocument/2006/relationships/customXml" Target="../customXml/item4.xml"/><Relationship Id="rId15" Type="http://schemas.openxmlformats.org/officeDocument/2006/relationships/hyperlink" Target="http://www.3gpp.org/ftp/Specs/html-info/21900.htm" TargetMode="External"/><Relationship Id="rId23" Type="http://schemas.openxmlformats.org/officeDocument/2006/relationships/footer" Target="footer2.xml"/><Relationship Id="rId28" Type="http://schemas.openxmlformats.org/officeDocument/2006/relationships/fontTable" Target="fontTable.xml"/><Relationship Id="rId10" Type="http://schemas.openxmlformats.org/officeDocument/2006/relationships/webSettings" Target="webSettings.xml"/><Relationship Id="rId19" Type="http://schemas.microsoft.com/office/2018/08/relationships/commentsExtensible" Target="commentsExtensible.xml"/><Relationship Id="rId4" Type="http://schemas.openxmlformats.org/officeDocument/2006/relationships/customXml" Target="../customXml/item3.xml"/><Relationship Id="rId9" Type="http://schemas.openxmlformats.org/officeDocument/2006/relationships/settings" Target="settings.xml"/><Relationship Id="rId14" Type="http://schemas.openxmlformats.org/officeDocument/2006/relationships/hyperlink" Target="http://www.3gpp.org/Change-Requests" TargetMode="External"/><Relationship Id="rId22" Type="http://schemas.openxmlformats.org/officeDocument/2006/relationships/footer" Target="footer1.xml"/><Relationship Id="rId27" Type="http://schemas.openxmlformats.org/officeDocument/2006/relationships/footer" Target="footer4.xml"/><Relationship Id="rId30"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mtarrad\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Notes xmlns="042397af-7977-45ef-9118-11c18c8623b6" xsi:nil="true"/>
    <lcf76f155ced4ddcb4097134ff3c332f xmlns="042397af-7977-45ef-9118-11c18c8623b6">
      <Terms xmlns="http://schemas.microsoft.com/office/infopath/2007/PartnerControls"/>
    </lcf76f155ced4ddcb4097134ff3c332f>
    <TaxCatchAll xmlns="a7bc6c04-a6f3-4b85-abcc-278c78dc556b" xsi:nil="true"/>
  </documentManagement>
</p:properties>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LongProperties xmlns="http://schemas.microsoft.com/office/2006/metadata/long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20" ma:contentTypeDescription="Create a new document." ma:contentTypeScope="" ma:versionID="4e7a472586072b17aa0127c79ea3b3d0">
  <xsd:schema xmlns:xsd="http://www.w3.org/2001/XMLSchema" xmlns:xs="http://www.w3.org/2001/XMLSchema" xmlns:p="http://schemas.microsoft.com/office/2006/metadata/properties" xmlns:ns2="042397af-7977-45ef-9118-11c18c8623b6" xmlns:ns3="80530660-24fd-4391-a7a1-d653900fee43" xmlns:ns4="a7bc6c04-a6f3-4b85-abcc-278c78dc556b" targetNamespace="http://schemas.microsoft.com/office/2006/metadata/properties" ma:root="true" ma:fieldsID="ba9b432f26fa6400b87b4ea8541061b0" ns2:_="" ns3:_="" ns4:_="">
    <xsd:import namespace="042397af-7977-45ef-9118-11c18c8623b6"/>
    <xsd:import namespace="80530660-24fd-4391-a7a1-d653900fee43"/>
    <xsd:import namespace="a7bc6c04-a6f3-4b85-abcc-278c78dc556b"/>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element ref="ns2:Note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Notes" ma:index="22" nillable="true" ma:displayName="Notes" ma:format="Dropdown" ma:internalName="Notes">
      <xsd:simpleType>
        <xsd:restriction base="dms:Text">
          <xsd:maxLength value="255"/>
        </xsd:restrictio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72a7515c-90a7-421b-ad67-16208a05513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7bc6c04-a6f3-4b85-abcc-278c78dc556b" elementFormDefault="qualified">
    <xsd:import namespace="http://schemas.microsoft.com/office/2006/documentManagement/types"/>
    <xsd:import namespace="http://schemas.microsoft.com/office/infopath/2007/PartnerControls"/>
    <xsd:element name="TaxCatchAll" ma:index="25" nillable="true" ma:displayName="Taxonomy Catch All Column" ma:hidden="true" ma:list="{f4ba695b-2b99-4faa-84f3-fa7280e34746}" ma:internalName="TaxCatchAll" ma:showField="CatchAllData" ma:web="80530660-24fd-4391-a7a1-d653900fee4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8C2D3E1-CB6F-41C5-B9CD-240B396C2FC2}">
  <ds:schemaRefs>
    <ds:schemaRef ds:uri="http://schemas.microsoft.com/office/2006/metadata/properties"/>
    <ds:schemaRef ds:uri="http://schemas.microsoft.com/office/infopath/2007/PartnerControls"/>
    <ds:schemaRef ds:uri="042397af-7977-45ef-9118-11c18c8623b6"/>
    <ds:schemaRef ds:uri="a7bc6c04-a6f3-4b85-abcc-278c78dc556b"/>
  </ds:schemaRefs>
</ds:datastoreItem>
</file>

<file path=customXml/itemProps2.xml><?xml version="1.0" encoding="utf-8"?>
<ds:datastoreItem xmlns:ds="http://schemas.openxmlformats.org/officeDocument/2006/customXml" ds:itemID="{CE240436-21E9-4D0C-B3C6-4845BBF4F5C7}">
  <ds:schemaRefs>
    <ds:schemaRef ds:uri="http://schemas.openxmlformats.org/officeDocument/2006/bibliography"/>
  </ds:schemaRefs>
</ds:datastoreItem>
</file>

<file path=customXml/itemProps3.xml><?xml version="1.0" encoding="utf-8"?>
<ds:datastoreItem xmlns:ds="http://schemas.openxmlformats.org/officeDocument/2006/customXml" ds:itemID="{7C210B51-3F29-4D42-A517-919564198CE2}">
  <ds:schemaRefs>
    <ds:schemaRef ds:uri="http://schemas.microsoft.com/office/2006/metadata/longProperties"/>
  </ds:schemaRefs>
</ds:datastoreItem>
</file>

<file path=customXml/itemProps4.xml><?xml version="1.0" encoding="utf-8"?>
<ds:datastoreItem xmlns:ds="http://schemas.openxmlformats.org/officeDocument/2006/customXml" ds:itemID="{EE07D339-A18F-42FE-8E13-DEF1FF2B7939}">
  <ds:schemaRefs>
    <ds:schemaRef ds:uri="http://schemas.microsoft.com/sharepoint/v3/contenttype/forms"/>
  </ds:schemaRefs>
</ds:datastoreItem>
</file>

<file path=customXml/itemProps5.xml><?xml version="1.0" encoding="utf-8"?>
<ds:datastoreItem xmlns:ds="http://schemas.openxmlformats.org/officeDocument/2006/customXml" ds:itemID="{704122D1-27C7-4421-95D1-23B5C53A928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a7bc6c04-a6f3-4b85-abcc-278c78dc556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98e9ba89-e1a1-4e38-9007-8bdabc25de1d}" enabled="0" method="" siteId="{98e9ba89-e1a1-4e38-9007-8bdabc25de1d}" removed="1"/>
</clbl:labelList>
</file>

<file path=docProps/app.xml><?xml version="1.0" encoding="utf-8"?>
<Properties xmlns="http://schemas.openxmlformats.org/officeDocument/2006/extended-properties" xmlns:vt="http://schemas.openxmlformats.org/officeDocument/2006/docPropsVTypes">
  <Template>3gpp_70</Template>
  <TotalTime>83</TotalTime>
  <Pages>8</Pages>
  <Words>3420</Words>
  <Characters>19496</Characters>
  <Application>Microsoft Office Word</Application>
  <DocSecurity>0</DocSecurity>
  <Lines>162</Lines>
  <Paragraphs>45</Paragraphs>
  <ScaleCrop>false</ScaleCrop>
  <HeadingPairs>
    <vt:vector size="2" baseType="variant">
      <vt:variant>
        <vt:lpstr>Title</vt:lpstr>
      </vt:variant>
      <vt:variant>
        <vt:i4>1</vt:i4>
      </vt:variant>
    </vt:vector>
  </HeadingPairs>
  <TitlesOfParts>
    <vt:vector size="1" baseType="lpstr">
      <vt:lpstr>3GPP TS 36.306</vt:lpstr>
    </vt:vector>
  </TitlesOfParts>
  <Manager/>
  <Company/>
  <LinksUpToDate>false</LinksUpToDate>
  <CharactersWithSpaces>22871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36.306</dc:title>
  <dc:subject>NR; User Equipment (UE) radio access capabilities (Release 18)</dc:subject>
  <dc:creator>MCC Support</dc:creator>
  <cp:keywords>NTN</cp:keywords>
  <dc:description/>
  <cp:lastModifiedBy>RAN2-127-v2</cp:lastModifiedBy>
  <cp:revision>37</cp:revision>
  <cp:lastPrinted>2020-12-18T20:15:00Z</cp:lastPrinted>
  <dcterms:created xsi:type="dcterms:W3CDTF">2024-08-28T17:15:00Z</dcterms:created>
  <dcterms:modified xsi:type="dcterms:W3CDTF">2024-08-28T19:16:00Z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ReportStatus">
    <vt:lpwstr/>
  </property>
  <property fmtid="{D5CDD505-2E9C-101B-9397-08002B2CF9AE}" pid="3" name="ReportDescription">
    <vt:lpwstr/>
  </property>
  <property fmtid="{D5CDD505-2E9C-101B-9397-08002B2CF9AE}" pid="4" name="ParentId">
    <vt:lpwstr/>
  </property>
  <property fmtid="{D5CDD505-2E9C-101B-9397-08002B2CF9AE}" pid="5" name="ReportOwner">
    <vt:lpwstr/>
  </property>
  <property fmtid="{D5CDD505-2E9C-101B-9397-08002B2CF9AE}" pid="6" name="ContentTypeId">
    <vt:lpwstr>0x010100C3355BB4B7850E44A83DAD8AF6CF14B0</vt:lpwstr>
  </property>
</Properties>
</file>