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460781" w:rsidP="00335F2B">
            <w:pPr>
              <w:pStyle w:val="CRCoverPage"/>
              <w:spacing w:after="0"/>
              <w:jc w:val="right"/>
              <w:rPr>
                <w:b/>
                <w:noProof/>
                <w:sz w:val="28"/>
              </w:rPr>
            </w:pPr>
            <w:r>
              <w:fldChar w:fldCharType="begin"/>
            </w:r>
            <w:r>
              <w:instrText xml:space="preserve"> DOCPROPERTY  Spec#  \* MERGEFORMAT </w:instrText>
            </w:r>
            <w:r>
              <w:fldChar w:fldCharType="separate"/>
            </w:r>
            <w:r w:rsidR="0010636D">
              <w:rPr>
                <w:b/>
                <w:noProof/>
                <w:sz w:val="28"/>
              </w:rPr>
              <w:t>3</w:t>
            </w:r>
            <w:r w:rsidR="004E3B88">
              <w:rPr>
                <w:b/>
                <w:noProof/>
                <w:sz w:val="28"/>
              </w:rPr>
              <w:t>6</w:t>
            </w:r>
            <w:r w:rsidR="0010636D">
              <w:rPr>
                <w:b/>
                <w:noProof/>
                <w:sz w:val="28"/>
              </w:rPr>
              <w:t>.306</w:t>
            </w:r>
            <w:r>
              <w:rPr>
                <w:b/>
                <w:noProof/>
                <w:sz w:val="28"/>
              </w:rPr>
              <w:fldChar w:fldCharType="end"/>
            </w:r>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460781" w:rsidP="00335F2B">
            <w:pPr>
              <w:pStyle w:val="CRCoverPage"/>
              <w:spacing w:after="0"/>
              <w:jc w:val="center"/>
              <w:rPr>
                <w:b/>
                <w:noProof/>
              </w:rPr>
            </w:pPr>
            <w:r>
              <w:fldChar w:fldCharType="begin"/>
            </w:r>
            <w:r>
              <w:instrText xml:space="preserve"> DOCPROPERTY  Revision  \* MERGEFORMAT </w:instrText>
            </w:r>
            <w:r>
              <w:fldChar w:fldCharType="separate"/>
            </w:r>
            <w:r w:rsidR="0010636D">
              <w:rPr>
                <w:b/>
                <w:noProof/>
                <w:sz w:val="28"/>
              </w:rPr>
              <w:t>-</w:t>
            </w:r>
            <w:r>
              <w:rPr>
                <w:b/>
                <w:noProof/>
                <w:sz w:val="28"/>
              </w:rPr>
              <w:fldChar w:fldCharType="end"/>
            </w:r>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460781" w:rsidP="00335F2B">
            <w:pPr>
              <w:pStyle w:val="CRCoverPage"/>
              <w:spacing w:after="0"/>
              <w:jc w:val="center"/>
              <w:rPr>
                <w:noProof/>
                <w:sz w:val="28"/>
              </w:rPr>
            </w:pPr>
            <w:r>
              <w:fldChar w:fldCharType="begin"/>
            </w:r>
            <w:r>
              <w:instrText xml:space="preserve"> DOCPROPERTY  Version  \* MERGEFORMAT </w:instrText>
            </w:r>
            <w:r>
              <w:fldChar w:fldCharType="separate"/>
            </w:r>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r>
              <w:rPr>
                <w:b/>
                <w:noProof/>
                <w:sz w:val="28"/>
              </w:rPr>
              <w:fldChar w:fldCharType="end"/>
            </w:r>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460781" w:rsidP="00335F2B">
            <w:pPr>
              <w:pStyle w:val="CRCoverPage"/>
              <w:spacing w:after="0"/>
              <w:ind w:left="100"/>
              <w:rPr>
                <w:noProof/>
              </w:rPr>
            </w:pPr>
            <w:r>
              <w:fldChar w:fldCharType="begin"/>
            </w:r>
            <w:r>
              <w:instrText xml:space="preserve"> DOCPROPERTY  SourceIfTsg  \* MERGEFORMAT </w:instrText>
            </w:r>
            <w:r>
              <w:fldChar w:fldCharType="separate"/>
            </w:r>
            <w:r w:rsidR="0010636D">
              <w:rPr>
                <w:noProof/>
              </w:rPr>
              <w:t>R2</w:t>
            </w:r>
            <w:r>
              <w:rPr>
                <w:noProof/>
              </w:rPr>
              <w:fldChar w:fldCharType="end"/>
            </w:r>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r w:rsidRPr="001303DB">
              <w:t>IoT_NTN_enh-Core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r>
              <w:rPr>
                <w:b/>
                <w:i/>
                <w:noProof/>
              </w:rPr>
              <w:t>Reason</w:t>
            </w:r>
            <w:commentRangeEnd w:id="1"/>
            <w:r w:rsidR="00A754FC">
              <w:rPr>
                <w:rStyle w:val="CommentReference"/>
                <w:rFonts w:ascii="Times New Roman" w:eastAsiaTheme="minorEastAsia" w:hAnsi="Times New Roman"/>
              </w:rPr>
              <w:commentReference w:id="1"/>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commentRangeStart w:id="2"/>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commentRangeEnd w:id="2"/>
            <w:r w:rsidR="006C3DEB">
              <w:rPr>
                <w:rStyle w:val="CommentReference"/>
                <w:rFonts w:ascii="Times New Roman" w:eastAsiaTheme="minorEastAsia" w:hAnsi="Times New Roman"/>
              </w:rPr>
              <w:commentReference w:id="2"/>
            </w:r>
          </w:p>
          <w:p w14:paraId="4F541BD4" w14:textId="3EAF4316" w:rsidR="00AB21D2" w:rsidRDefault="00AB21D2" w:rsidP="00AB21D2">
            <w:pPr>
              <w:pStyle w:val="ListParagraph"/>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8"/>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Heading3"/>
      </w:pPr>
      <w:bookmarkStart w:id="3" w:name="_Toc171703261"/>
      <w:r w:rsidRPr="00C52A47">
        <w:t>4.3.38</w:t>
      </w:r>
      <w:r w:rsidRPr="00C52A47">
        <w:tab/>
        <w:t>IoT NTN parameters</w:t>
      </w:r>
      <w:bookmarkEnd w:id="3"/>
    </w:p>
    <w:p w14:paraId="7AF56174" w14:textId="77777777" w:rsidR="00CC6403" w:rsidRPr="00C52A47" w:rsidRDefault="00CC6403" w:rsidP="00CC6403">
      <w:pPr>
        <w:pStyle w:val="Heading4"/>
        <w:rPr>
          <w:i/>
        </w:rPr>
      </w:pPr>
      <w:bookmarkStart w:id="4" w:name="_Toc171703262"/>
      <w:r w:rsidRPr="00C52A47">
        <w:t>4.3.38.1</w:t>
      </w:r>
      <w:r w:rsidRPr="00C52A47">
        <w:tab/>
      </w:r>
      <w:r w:rsidRPr="00C52A47">
        <w:rPr>
          <w:i/>
          <w:iCs/>
        </w:rPr>
        <w:t>ntn-Connectivity-EPC-r17</w:t>
      </w:r>
      <w:bookmarkEnd w:id="4"/>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r w:rsidRPr="00C52A47">
        <w:rPr>
          <w:i/>
          <w:iCs/>
        </w:rPr>
        <w:t>ue-Category-NB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7FDD4523" w14:textId="77777777" w:rsidR="00CC6403" w:rsidRPr="00C52A47" w:rsidRDefault="00CC6403" w:rsidP="00CC6403">
      <w:pPr>
        <w:pStyle w:val="B2"/>
      </w:pPr>
      <w:r w:rsidRPr="00C52A47">
        <w:t>-</w:t>
      </w:r>
      <w:r w:rsidRPr="00C52A47">
        <w:tab/>
        <w:t>derivation of its position based on its GNSS measurements;</w:t>
      </w:r>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UE-gNB RTT as specified in TS 36.321 [4];</w:t>
      </w:r>
    </w:p>
    <w:p w14:paraId="6D619238" w14:textId="77777777" w:rsidR="00CC6403" w:rsidRPr="00C52A47" w:rsidRDefault="00CC6403" w:rsidP="00CC6403">
      <w:pPr>
        <w:pStyle w:val="B2"/>
      </w:pPr>
      <w:r w:rsidRPr="00C52A47">
        <w:t>-</w:t>
      </w:r>
      <w:r w:rsidRPr="00C52A47">
        <w:tab/>
        <w:t>delaying the start of the RA response window as specified in TS 36.321 [4];</w:t>
      </w:r>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mac-ContentionResolutionTimer</w:t>
      </w:r>
      <w:r w:rsidRPr="00C52A47">
        <w:t xml:space="preserve"> as specified in TS 36.321 [4];</w:t>
      </w:r>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r w:rsidRPr="00C52A47">
        <w:rPr>
          <w:i/>
          <w:iCs/>
        </w:rPr>
        <w:t xml:space="preserve">ue-Category-NB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
    <w:p w14:paraId="36FC86BA" w14:textId="77777777" w:rsidR="00CC6403" w:rsidRPr="00C52A47" w:rsidRDefault="00CC6403" w:rsidP="00CC6403">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
    <w:p w14:paraId="27F06905" w14:textId="77777777" w:rsidR="00CC6403" w:rsidRPr="00C52A47" w:rsidRDefault="00CC6403" w:rsidP="00CC6403">
      <w:pPr>
        <w:pStyle w:val="B2"/>
      </w:pPr>
      <w:r w:rsidRPr="00C52A47">
        <w:t>-</w:t>
      </w:r>
      <w:r w:rsidRPr="00C52A47">
        <w:tab/>
        <w:t>for TA update in RRC_CONNECTED state, support of combination of both open (i.e. UE specific TA estimation, and common TA calculation) and closed (i.e., received TA commands) control loops;</w:t>
      </w:r>
    </w:p>
    <w:p w14:paraId="4CF9BCDB" w14:textId="77777777" w:rsidR="00CC6403" w:rsidRPr="00C52A47" w:rsidRDefault="00CC6403" w:rsidP="00CC6403">
      <w:pPr>
        <w:pStyle w:val="B2"/>
      </w:pPr>
      <w:r w:rsidRPr="00C52A47">
        <w:t>-</w:t>
      </w:r>
      <w:r w:rsidRPr="00C52A47">
        <w:tab/>
        <w:t>frequency pre-compensation to counter shift the Doppler experienced on the service link;</w:t>
      </w:r>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r w:rsidRPr="00C52A47">
        <w:rPr>
          <w:i/>
        </w:rPr>
        <w:t>standaloneGNSS-Location</w:t>
      </w:r>
      <w:r w:rsidRPr="00C52A47">
        <w:rPr>
          <w:iCs/>
        </w:rPr>
        <w:t xml:space="preserve">. A UE indicating support for </w:t>
      </w:r>
      <w:r w:rsidRPr="00C52A47">
        <w:t xml:space="preserve">any </w:t>
      </w:r>
      <w:r w:rsidRPr="00C52A47">
        <w:rPr>
          <w:i/>
          <w:iCs/>
        </w:rPr>
        <w:t xml:space="preserve">ue-Category-NB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Heading4"/>
      </w:pPr>
      <w:bookmarkStart w:id="5" w:name="_Toc171703263"/>
      <w:r w:rsidRPr="00C52A47">
        <w:t>4.3.38.2</w:t>
      </w:r>
      <w:r w:rsidRPr="00C52A47">
        <w:tab/>
      </w:r>
      <w:r w:rsidRPr="00C52A47">
        <w:rPr>
          <w:i/>
          <w:iCs/>
        </w:rPr>
        <w:t>ntn-TA-Report-r17</w:t>
      </w:r>
      <w:bookmarkEnd w:id="5"/>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Heading4"/>
      </w:pPr>
      <w:bookmarkStart w:id="6" w:name="_Toc171703264"/>
      <w:r w:rsidRPr="00C52A47">
        <w:t>4.3.38.3</w:t>
      </w:r>
      <w:r w:rsidRPr="00C52A47">
        <w:tab/>
      </w:r>
      <w:r w:rsidRPr="00C52A47">
        <w:rPr>
          <w:i/>
          <w:iCs/>
        </w:rPr>
        <w:t>ntn-PUR-TimerDelay-r17</w:t>
      </w:r>
      <w:bookmarkEnd w:id="6"/>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Heading4"/>
        <w:rPr>
          <w:iCs/>
        </w:rPr>
      </w:pPr>
      <w:bookmarkStart w:id="7" w:name="_Toc171703265"/>
      <w:r w:rsidRPr="00C52A47">
        <w:rPr>
          <w:iCs/>
        </w:rPr>
        <w:t>4.3.38.4</w:t>
      </w:r>
      <w:r w:rsidRPr="00C52A47">
        <w:rPr>
          <w:iCs/>
        </w:rPr>
        <w:tab/>
      </w:r>
      <w:r w:rsidRPr="00C52A47">
        <w:rPr>
          <w:i/>
          <w:iCs/>
        </w:rPr>
        <w:t>ntn-OffsetTimingEnh-r17</w:t>
      </w:r>
      <w:bookmarkEnd w:id="7"/>
    </w:p>
    <w:p w14:paraId="362A4B22" w14:textId="77777777" w:rsidR="00CC6403" w:rsidRPr="00C52A47" w:rsidRDefault="00CC6403" w:rsidP="00CC6403">
      <w:r w:rsidRPr="00C52A47">
        <w:t xml:space="preserve">This field indicates whether the UE supports timing relationship enhancements using Differential Koffset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Heading4"/>
        <w:rPr>
          <w:iCs/>
        </w:rPr>
      </w:pPr>
      <w:bookmarkStart w:id="8" w:name="_Toc171703266"/>
      <w:r w:rsidRPr="00C52A47">
        <w:rPr>
          <w:iCs/>
        </w:rPr>
        <w:t>4.3.38.5</w:t>
      </w:r>
      <w:r w:rsidRPr="00C52A47">
        <w:rPr>
          <w:iCs/>
        </w:rPr>
        <w:tab/>
      </w:r>
      <w:r w:rsidRPr="00C52A47">
        <w:rPr>
          <w:i/>
          <w:iCs/>
        </w:rPr>
        <w:t>ntn-ScenarioSupport-r17</w:t>
      </w:r>
      <w:bookmarkEnd w:id="8"/>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xml:space="preserve">, the UE supports the NTN features for both GSO and NGSO </w:t>
      </w:r>
      <w:commentRangeStart w:id="9"/>
      <w:r w:rsidRPr="00C52A47">
        <w:t>scenarios</w:t>
      </w:r>
      <w:commentRangeEnd w:id="9"/>
      <w:r w:rsidR="00CD0536">
        <w:rPr>
          <w:rStyle w:val="CommentReference"/>
          <w:rFonts w:eastAsiaTheme="minorEastAsia"/>
          <w:lang w:eastAsia="en-US"/>
        </w:rPr>
        <w:commentReference w:id="9"/>
      </w:r>
      <w:r w:rsidRPr="00C52A47">
        <w:t>.</w:t>
      </w:r>
    </w:p>
    <w:p w14:paraId="0615820F" w14:textId="77777777" w:rsidR="00CC6403" w:rsidRPr="00C52A47" w:rsidRDefault="00CC6403" w:rsidP="00CC6403">
      <w:pPr>
        <w:pStyle w:val="Heading4"/>
        <w:rPr>
          <w:i/>
          <w:iCs/>
        </w:rPr>
      </w:pPr>
      <w:bookmarkStart w:id="10" w:name="_Toc171703267"/>
      <w:r w:rsidRPr="00C52A47">
        <w:t>4.3.38.6</w:t>
      </w:r>
      <w:r w:rsidRPr="00C52A47">
        <w:tab/>
      </w:r>
      <w:r w:rsidRPr="00C52A47">
        <w:rPr>
          <w:i/>
          <w:iCs/>
        </w:rPr>
        <w:t>ntn-SegmentedPrecompensationGaps-r17</w:t>
      </w:r>
      <w:bookmarkEnd w:id="10"/>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r w:rsidRPr="00C52A47">
        <w:rPr>
          <w:i/>
          <w:iCs/>
        </w:rPr>
        <w:t>ue-category-NB</w:t>
      </w:r>
      <w:r w:rsidRPr="00C52A47">
        <w:t xml:space="preserve">, for TA pre-compensation. This feature is only applicable if the UE supports either </w:t>
      </w:r>
      <w:r w:rsidRPr="00C52A47">
        <w:rPr>
          <w:i/>
          <w:iCs/>
        </w:rPr>
        <w:t>ue-category-NB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r w:rsidRPr="00C52A47">
        <w:rPr>
          <w:i/>
          <w:iCs/>
        </w:rPr>
        <w:t xml:space="preserve">ue-Category-NB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Heading4"/>
        <w:rPr>
          <w:i/>
          <w:iCs/>
        </w:rPr>
      </w:pPr>
      <w:bookmarkStart w:id="11" w:name="_Toc171703268"/>
      <w:r w:rsidRPr="00C52A47">
        <w:t>4.3.38.7</w:t>
      </w:r>
      <w:r w:rsidRPr="00C52A47">
        <w:tab/>
      </w:r>
      <w:r w:rsidRPr="00C52A47">
        <w:rPr>
          <w:i/>
          <w:iCs/>
        </w:rPr>
        <w:t>ntn-EventA4BasedCHO-r18</w:t>
      </w:r>
      <w:bookmarkEnd w:id="11"/>
    </w:p>
    <w:p w14:paraId="5128B26B" w14:textId="77777777" w:rsidR="00CC6403" w:rsidRPr="00C52A47" w:rsidRDefault="00CC6403" w:rsidP="00CC6403">
      <w:r w:rsidRPr="00C52A47">
        <w:t xml:space="preserve">This field indicates whether the UE supports Event A4-based conditional handover, i.e., </w:t>
      </w:r>
      <w:r w:rsidRPr="00C52A47">
        <w:rPr>
          <w:i/>
          <w:iCs/>
        </w:rPr>
        <w:t>CondEvent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Heading4"/>
      </w:pPr>
      <w:bookmarkStart w:id="12" w:name="_Toc171703269"/>
      <w:r w:rsidRPr="00C52A47">
        <w:t>4.3.38.8</w:t>
      </w:r>
      <w:r w:rsidRPr="00C52A47">
        <w:tab/>
      </w:r>
      <w:r w:rsidRPr="00C52A47">
        <w:rPr>
          <w:i/>
          <w:iCs/>
        </w:rPr>
        <w:t>ntn-LocationBasedCHO-EFC-r18</w:t>
      </w:r>
      <w:bookmarkEnd w:id="12"/>
    </w:p>
    <w:p w14:paraId="502E382F" w14:textId="77777777" w:rsidR="00CC6403" w:rsidRPr="00C52A47" w:rsidRDefault="00CC6403" w:rsidP="00CC6403">
      <w:r w:rsidRPr="00C52A47">
        <w:t xml:space="preserve">This field indicates whether the UE supports location-based conditional handover for (quasi-)earth fixed cell, i.e., </w:t>
      </w:r>
      <w:r w:rsidRPr="00C52A47">
        <w:rPr>
          <w:i/>
          <w:iCs/>
        </w:rPr>
        <w:t>CondEvent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Heading4"/>
      </w:pPr>
      <w:bookmarkStart w:id="13" w:name="_Toc171703270"/>
      <w:r w:rsidRPr="00C52A47">
        <w:t>4.3.38.9</w:t>
      </w:r>
      <w:r w:rsidRPr="00C52A47">
        <w:tab/>
      </w:r>
      <w:r w:rsidRPr="00C52A47">
        <w:rPr>
          <w:i/>
          <w:iCs/>
        </w:rPr>
        <w:t>ntn-LocationBasedCHO-EMC-r18</w:t>
      </w:r>
      <w:bookmarkEnd w:id="13"/>
    </w:p>
    <w:p w14:paraId="44928443" w14:textId="77777777" w:rsidR="00CC6403" w:rsidRPr="00C52A47" w:rsidRDefault="00CC6403" w:rsidP="00CC6403">
      <w:r w:rsidRPr="00C52A47">
        <w:t xml:space="preserve">This field indicates whether the UE supports location-based conditional handover for earth moving cell, i.e., </w:t>
      </w:r>
      <w:commentRangeStart w:id="14"/>
      <w:r w:rsidRPr="00C52A47">
        <w:rPr>
          <w:i/>
          <w:iCs/>
        </w:rPr>
        <w:t>Cond</w:t>
      </w:r>
      <w:commentRangeEnd w:id="14"/>
      <w:r w:rsidR="00A754FC">
        <w:rPr>
          <w:rStyle w:val="CommentReference"/>
          <w:rFonts w:eastAsiaTheme="minorEastAsia"/>
          <w:lang w:eastAsia="en-US"/>
        </w:rPr>
        <w:commentReference w:id="14"/>
      </w:r>
      <w:r w:rsidRPr="00C52A47">
        <w:rPr>
          <w:i/>
          <w:iCs/>
        </w:rPr>
        <w:t>Event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Heading4"/>
      </w:pPr>
      <w:bookmarkStart w:id="15" w:name="_Toc171703271"/>
      <w:r w:rsidRPr="00C52A47">
        <w:t>4.3.38.10</w:t>
      </w:r>
      <w:r w:rsidRPr="00C52A47">
        <w:tab/>
      </w:r>
      <w:r w:rsidRPr="00C52A47">
        <w:rPr>
          <w:i/>
          <w:iCs/>
        </w:rPr>
        <w:t>ntn-TimeBasedCHO-r18</w:t>
      </w:r>
      <w:bookmarkEnd w:id="15"/>
    </w:p>
    <w:p w14:paraId="554FFEAD" w14:textId="77777777" w:rsidR="00CC6403" w:rsidRPr="00C52A47" w:rsidRDefault="00CC6403" w:rsidP="00CC6403">
      <w:pPr>
        <w:rPr>
          <w:i/>
          <w:iCs/>
        </w:rPr>
      </w:pPr>
      <w:r w:rsidRPr="00C52A47">
        <w:t xml:space="preserve">This field indicates whether the UE supports time-based conditional handover, i.e., </w:t>
      </w:r>
      <w:r w:rsidRPr="00C52A47">
        <w:rPr>
          <w:i/>
          <w:iCs/>
          <w:lang w:eastAsia="ko-KR"/>
        </w:rPr>
        <w:t>CondEvent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Heading4"/>
      </w:pPr>
      <w:bookmarkStart w:id="16" w:name="_Toc171703272"/>
      <w:r w:rsidRPr="00C52A47">
        <w:lastRenderedPageBreak/>
        <w:t>4.3.38.11</w:t>
      </w:r>
      <w:r w:rsidRPr="00C52A47">
        <w:tab/>
      </w:r>
      <w:r w:rsidRPr="00C52A47">
        <w:rPr>
          <w:i/>
          <w:iCs/>
        </w:rPr>
        <w:t>ntn-LocationBasedMeasTrigger-EFC-r18</w:t>
      </w:r>
      <w:bookmarkEnd w:id="16"/>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Heading4"/>
      </w:pPr>
      <w:bookmarkStart w:id="17" w:name="_Toc171703273"/>
      <w:r w:rsidRPr="00C52A47">
        <w:t>4.3.38.12</w:t>
      </w:r>
      <w:r w:rsidRPr="00C52A47">
        <w:tab/>
      </w:r>
      <w:r w:rsidRPr="00C52A47">
        <w:rPr>
          <w:i/>
          <w:iCs/>
        </w:rPr>
        <w:t>ntn-LocationBasedMeasTrigger-EMC-r18</w:t>
      </w:r>
      <w:bookmarkEnd w:id="17"/>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Heading4"/>
      </w:pPr>
      <w:bookmarkStart w:id="18" w:name="_Toc171703274"/>
      <w:r w:rsidRPr="00C52A47">
        <w:t>4.3.38.13</w:t>
      </w:r>
      <w:r w:rsidRPr="00C52A47">
        <w:tab/>
      </w:r>
      <w:r w:rsidRPr="00C52A47">
        <w:rPr>
          <w:i/>
          <w:iCs/>
        </w:rPr>
        <w:t>ntn-TimeBasedMeasTrigger-r18</w:t>
      </w:r>
      <w:bookmarkEnd w:id="18"/>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Heading4"/>
        <w:rPr>
          <w:i/>
          <w:iCs/>
        </w:rPr>
      </w:pPr>
      <w:bookmarkStart w:id="19" w:name="_Toc171703275"/>
      <w:r w:rsidRPr="00C52A47">
        <w:t>4.3.38.14</w:t>
      </w:r>
      <w:r w:rsidRPr="00C52A47">
        <w:tab/>
      </w:r>
      <w:r w:rsidRPr="00C52A47">
        <w:rPr>
          <w:i/>
          <w:iCs/>
        </w:rPr>
        <w:t>ntn-RRC-HarqDisableSingleTB-r18</w:t>
      </w:r>
      <w:bookmarkEnd w:id="19"/>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ue-category-NB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Heading4"/>
      </w:pPr>
      <w:bookmarkStart w:id="20" w:name="_Toc171703276"/>
      <w:r w:rsidRPr="00C52A47">
        <w:t>4.3.38.15</w:t>
      </w:r>
      <w:r w:rsidRPr="00C52A47">
        <w:tab/>
      </w:r>
      <w:r w:rsidRPr="00C52A47">
        <w:rPr>
          <w:i/>
          <w:iCs/>
        </w:rPr>
        <w:t>ntn-OverriddenHarqDisableSingleTB-r18</w:t>
      </w:r>
      <w:bookmarkEnd w:id="20"/>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Heading4"/>
      </w:pPr>
      <w:bookmarkStart w:id="21" w:name="_Toc171703277"/>
      <w:r w:rsidRPr="00C52A47">
        <w:t>4.3.38.16</w:t>
      </w:r>
      <w:r w:rsidRPr="00C52A47">
        <w:tab/>
      </w:r>
      <w:r w:rsidRPr="00C52A47">
        <w:rPr>
          <w:i/>
          <w:iCs/>
        </w:rPr>
        <w:t>ntn-DCI-HarqDisableSingleTB-r18</w:t>
      </w:r>
      <w:bookmarkEnd w:id="21"/>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Heading4"/>
      </w:pPr>
      <w:bookmarkStart w:id="22" w:name="_Toc171703278"/>
      <w:r w:rsidRPr="00C52A47">
        <w:t>4.3.38.17</w:t>
      </w:r>
      <w:r w:rsidRPr="00C52A47">
        <w:tab/>
      </w:r>
      <w:r w:rsidRPr="00C52A47">
        <w:rPr>
          <w:i/>
          <w:iCs/>
        </w:rPr>
        <w:t>ntn-RRC-HarqDisableMultiTB-r18</w:t>
      </w:r>
      <w:bookmarkEnd w:id="22"/>
    </w:p>
    <w:p w14:paraId="37C758AF"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 when scheduled with downlink transmission of multiple TBs.</w:t>
      </w:r>
      <w:r w:rsidRPr="00C52A47">
        <w:t xml:space="preserve"> This feature is only applicable if the UE supports </w:t>
      </w:r>
      <w:r w:rsidRPr="00C52A47">
        <w:rPr>
          <w:i/>
          <w:iCs/>
        </w:rPr>
        <w:t>ue-category-NB.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Heading4"/>
      </w:pPr>
      <w:bookmarkStart w:id="23" w:name="_Toc171703279"/>
      <w:r w:rsidRPr="00C52A47">
        <w:t>4.3.38.18</w:t>
      </w:r>
      <w:r w:rsidRPr="00C52A47">
        <w:tab/>
      </w:r>
      <w:r w:rsidRPr="00C52A47">
        <w:rPr>
          <w:i/>
          <w:iCs/>
        </w:rPr>
        <w:t>ntn-OverriddenHarqDisableMultiTB-r18</w:t>
      </w:r>
      <w:bookmarkEnd w:id="23"/>
    </w:p>
    <w:p w14:paraId="630A4549"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 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Heading4"/>
      </w:pPr>
      <w:bookmarkStart w:id="24" w:name="_Toc171703280"/>
      <w:r w:rsidRPr="00C52A47">
        <w:t>4.3.38.19</w:t>
      </w:r>
      <w:r w:rsidRPr="00C52A47">
        <w:tab/>
      </w:r>
      <w:r w:rsidRPr="00C52A47">
        <w:rPr>
          <w:i/>
          <w:iCs/>
        </w:rPr>
        <w:t>ntn-DCI-HarqDisableMultiTB-r18</w:t>
      </w:r>
      <w:bookmarkEnd w:id="24"/>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when scheduled with downlink transmission of multiple TBs</w:t>
      </w:r>
      <w:r w:rsidRPr="00C52A47">
        <w:rPr>
          <w:rFonts w:eastAsia="MS PGothic" w:cs="Arial"/>
        </w:rPr>
        <w:t>.</w:t>
      </w:r>
      <w:r w:rsidRPr="00C52A47">
        <w:t xml:space="preserve"> This feature is only applicable if the UE supports </w:t>
      </w:r>
      <w:r w:rsidRPr="00C52A47">
        <w:rPr>
          <w:i/>
          <w:iCs/>
        </w:rPr>
        <w:t>ue-category-NB.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Heading4"/>
      </w:pPr>
      <w:bookmarkStart w:id="25" w:name="_Toc171703281"/>
      <w:r w:rsidRPr="00C52A47">
        <w:lastRenderedPageBreak/>
        <w:t>4.3.38.20</w:t>
      </w:r>
      <w:r w:rsidRPr="00C52A47">
        <w:tab/>
      </w:r>
      <w:r w:rsidRPr="00C52A47">
        <w:rPr>
          <w:i/>
          <w:iCs/>
        </w:rPr>
        <w:t>ntn-RRC-HarqDisableSingleTB-CE-ModeA-r18</w:t>
      </w:r>
      <w:bookmarkEnd w:id="25"/>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Heading4"/>
      </w:pPr>
      <w:bookmarkStart w:id="26" w:name="_Toc171703282"/>
      <w:r w:rsidRPr="00C52A47">
        <w:t>4.3.38.21</w:t>
      </w:r>
      <w:r w:rsidRPr="00C52A47">
        <w:tab/>
      </w:r>
      <w:r w:rsidRPr="00C52A47">
        <w:rPr>
          <w:i/>
          <w:iCs/>
        </w:rPr>
        <w:t>ntn-RRC-HarqDisableSingleTB-CE-ModeB-r18</w:t>
      </w:r>
      <w:bookmarkEnd w:id="26"/>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Heading4"/>
      </w:pPr>
      <w:bookmarkStart w:id="27" w:name="_Toc171703283"/>
      <w:r w:rsidRPr="00C52A47">
        <w:t>4.3.38.22</w:t>
      </w:r>
      <w:r w:rsidRPr="00C52A47">
        <w:tab/>
      </w:r>
      <w:r w:rsidRPr="00C52A47">
        <w:rPr>
          <w:i/>
          <w:iCs/>
        </w:rPr>
        <w:t>ntn-OverriddenHarqDisableSingleTB-CE-ModeB-r18</w:t>
      </w:r>
      <w:bookmarkEnd w:id="27"/>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Heading4"/>
      </w:pPr>
      <w:bookmarkStart w:id="28" w:name="_Toc171703284"/>
      <w:r w:rsidRPr="00C52A47">
        <w:t>4.3.38.23</w:t>
      </w:r>
      <w:r w:rsidRPr="00C52A47">
        <w:tab/>
      </w:r>
      <w:r w:rsidRPr="00C52A47">
        <w:rPr>
          <w:i/>
          <w:iCs/>
        </w:rPr>
        <w:t>ntn-DCI-HarqDisableSingleTB-CE-ModeB-r18</w:t>
      </w:r>
      <w:bookmarkEnd w:id="28"/>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Heading4"/>
      </w:pPr>
      <w:bookmarkStart w:id="29" w:name="_Toc171703285"/>
      <w:r w:rsidRPr="00C52A47">
        <w:t>4.3.38.24</w:t>
      </w:r>
      <w:r w:rsidRPr="00C52A47">
        <w:tab/>
      </w:r>
      <w:r w:rsidRPr="00C52A47">
        <w:rPr>
          <w:i/>
          <w:iCs/>
        </w:rPr>
        <w:t>ntn-RRC-HarqDisableMultiTB-CE-ModeA-r18</w:t>
      </w:r>
      <w:bookmarkEnd w:id="29"/>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Heading4"/>
      </w:pPr>
      <w:bookmarkStart w:id="30" w:name="_Toc171703286"/>
      <w:r w:rsidRPr="00C52A47">
        <w:t>4.3.38.25</w:t>
      </w:r>
      <w:r w:rsidRPr="00C52A47">
        <w:tab/>
      </w:r>
      <w:r w:rsidRPr="00C52A47">
        <w:rPr>
          <w:i/>
          <w:iCs/>
        </w:rPr>
        <w:t>ntn-RRC-HarqDisableMultiTB-CE-ModeB-r18</w:t>
      </w:r>
      <w:bookmarkEnd w:id="30"/>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Heading4"/>
      </w:pPr>
      <w:bookmarkStart w:id="31" w:name="_Toc171703287"/>
      <w:r w:rsidRPr="00C52A47">
        <w:t>4.3.38.26</w:t>
      </w:r>
      <w:r w:rsidRPr="00C52A47">
        <w:tab/>
      </w:r>
      <w:r w:rsidRPr="00C52A47">
        <w:rPr>
          <w:i/>
          <w:iCs/>
        </w:rPr>
        <w:t>ntn-OverriddenHarqDisableMultiTB-CE-ModeB-r18</w:t>
      </w:r>
      <w:bookmarkEnd w:id="31"/>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when scheduled with downlink transmission of multiple TBs.</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Heading4"/>
      </w:pPr>
      <w:bookmarkStart w:id="32" w:name="_Toc171703288"/>
      <w:r w:rsidRPr="00C52A47">
        <w:t>4.3.38.27</w:t>
      </w:r>
      <w:r w:rsidRPr="00C52A47">
        <w:tab/>
      </w:r>
      <w:r w:rsidRPr="00C52A47">
        <w:rPr>
          <w:i/>
          <w:iCs/>
        </w:rPr>
        <w:t>ntn-DCI-HarqDisableMultiTB-CE-ModeB-r18</w:t>
      </w:r>
      <w:bookmarkEnd w:id="32"/>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when scheduled with downlink transmission of multiple TBs.</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Heading4"/>
      </w:pPr>
      <w:bookmarkStart w:id="33" w:name="_Toc171703289"/>
      <w:r w:rsidRPr="00C52A47">
        <w:t>4.3.38.28</w:t>
      </w:r>
      <w:r w:rsidRPr="00C52A47">
        <w:tab/>
      </w:r>
      <w:r w:rsidRPr="00C52A47">
        <w:rPr>
          <w:i/>
          <w:iCs/>
        </w:rPr>
        <w:t>ntn-SemiStaticHarqDisableSPS-r18</w:t>
      </w:r>
      <w:bookmarkEnd w:id="33"/>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Heading4"/>
      </w:pPr>
      <w:bookmarkStart w:id="34" w:name="_Toc171703290"/>
      <w:r w:rsidRPr="00C52A47">
        <w:lastRenderedPageBreak/>
        <w:t>4.3.38.29</w:t>
      </w:r>
      <w:r w:rsidRPr="00C52A47">
        <w:tab/>
      </w:r>
      <w:r w:rsidRPr="00C52A47">
        <w:rPr>
          <w:i/>
          <w:iCs/>
        </w:rPr>
        <w:t>ntn-UplinkHarq-ModeB-SingleTB-r18</w:t>
      </w:r>
      <w:bookmarkEnd w:id="34"/>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Heading4"/>
      </w:pPr>
      <w:bookmarkStart w:id="35" w:name="_Toc171703291"/>
      <w:r w:rsidRPr="00C52A47">
        <w:t>4.3.38.30</w:t>
      </w:r>
      <w:r w:rsidRPr="00C52A47">
        <w:tab/>
      </w:r>
      <w:r w:rsidRPr="00C52A47">
        <w:rPr>
          <w:i/>
          <w:iCs/>
        </w:rPr>
        <w:t>ntn-HarqEnhScenarioSupport-r18</w:t>
      </w:r>
      <w:bookmarkEnd w:id="35"/>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6" w:author="RAN2-127" w:date="2024-08-26T09:06:00Z">
        <w:r w:rsidR="009F7BF0">
          <w:t xml:space="preserve"> </w:t>
        </w:r>
      </w:ins>
      <w:commentRangeStart w:id="37"/>
      <w:ins w:id="38" w:author="RAN2-127" w:date="2024-08-26T09:34:00Z">
        <w:r w:rsidR="009152D8">
          <w:t xml:space="preserve">If </w:t>
        </w:r>
        <w:r w:rsidR="009152D8" w:rsidRPr="00C52A47">
          <w:rPr>
            <w:i/>
          </w:rPr>
          <w:t>ntn-ScenarioSupport-r17</w:t>
        </w:r>
        <w:r w:rsidR="009152D8">
          <w:rPr>
            <w:iCs/>
          </w:rPr>
          <w:t xml:space="preserve"> </w:t>
        </w:r>
        <w:r w:rsidR="009152D8">
          <w:t xml:space="preserve">is included, </w:t>
        </w:r>
      </w:ins>
      <w:commentRangeEnd w:id="37"/>
      <w:r w:rsidR="006C3DEB">
        <w:rPr>
          <w:rStyle w:val="CommentReference"/>
          <w:rFonts w:eastAsiaTheme="minorEastAsia"/>
          <w:lang w:eastAsia="en-US"/>
        </w:rPr>
        <w:commentReference w:id="37"/>
      </w:r>
      <w:ins w:id="39" w:author="RAN2-127" w:date="2024-08-26T09:34:00Z">
        <w:r w:rsidR="009152D8">
          <w:t xml:space="preserve">this field, </w:t>
        </w:r>
        <w:commentRangeStart w:id="40"/>
        <w:commentRangeStart w:id="41"/>
        <w:r w:rsidR="009152D8">
          <w:t xml:space="preserve">when applicable, </w:t>
        </w:r>
      </w:ins>
      <w:commentRangeEnd w:id="40"/>
      <w:r w:rsidR="00741D66">
        <w:rPr>
          <w:rStyle w:val="CommentReference"/>
          <w:rFonts w:eastAsiaTheme="minorEastAsia"/>
          <w:lang w:eastAsia="en-US"/>
        </w:rPr>
        <w:commentReference w:id="40"/>
      </w:r>
      <w:commentRangeEnd w:id="41"/>
      <w:r w:rsidR="006C3DEB">
        <w:rPr>
          <w:rStyle w:val="CommentReference"/>
          <w:rFonts w:eastAsiaTheme="minorEastAsia"/>
          <w:lang w:eastAsia="en-US"/>
        </w:rPr>
        <w:commentReference w:id="41"/>
      </w:r>
      <w:ins w:id="42" w:author="RAN2-127" w:date="2024-08-26T09:34:00Z">
        <w:r w:rsidR="009152D8">
          <w:t xml:space="preserve">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Heading4"/>
      </w:pPr>
      <w:bookmarkStart w:id="43" w:name="_Toc171703292"/>
      <w:r w:rsidRPr="00C52A47">
        <w:t>4.3.38.31</w:t>
      </w:r>
      <w:r w:rsidRPr="00C52A47">
        <w:tab/>
      </w:r>
      <w:r w:rsidRPr="00C52A47">
        <w:rPr>
          <w:i/>
          <w:iCs/>
        </w:rPr>
        <w:t>ntn-Triggered-GNSS-Fix-r18</w:t>
      </w:r>
      <w:bookmarkEnd w:id="43"/>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5A29E7FA" w14:textId="77777777" w:rsidR="00CC6403" w:rsidRPr="00C52A47" w:rsidRDefault="00CC6403" w:rsidP="00CC6403">
      <w:pPr>
        <w:pStyle w:val="B1"/>
      </w:pPr>
      <w:r w:rsidRPr="00C52A47">
        <w:t>-</w:t>
      </w:r>
      <w:r w:rsidRPr="00C52A47">
        <w:tab/>
        <w:t>UE receives GNSS measurement trigger from eNB;</w:t>
      </w:r>
    </w:p>
    <w:p w14:paraId="14B53EBC" w14:textId="77777777" w:rsidR="00CC6403" w:rsidRPr="00C52A47" w:rsidRDefault="00CC6403" w:rsidP="00CC6403">
      <w:pPr>
        <w:pStyle w:val="B1"/>
      </w:pPr>
      <w:r w:rsidRPr="00C52A47">
        <w:t>-</w:t>
      </w:r>
      <w:r w:rsidRPr="00C52A47">
        <w:tab/>
        <w:t>UE re-acquires GNSS position fix within a configured gap;</w:t>
      </w:r>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Heading4"/>
      </w:pPr>
      <w:bookmarkStart w:id="44" w:name="_Toc171703293"/>
      <w:r w:rsidRPr="00C52A47">
        <w:t>4.3.38.32</w:t>
      </w:r>
      <w:r w:rsidRPr="00C52A47">
        <w:tab/>
      </w:r>
      <w:r w:rsidRPr="00C52A47">
        <w:rPr>
          <w:i/>
          <w:iCs/>
        </w:rPr>
        <w:t>ntn-Autonomous-GNSS-Fix-r18</w:t>
      </w:r>
      <w:bookmarkEnd w:id="44"/>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r w:rsidRPr="00C52A47">
        <w:rPr>
          <w:i/>
          <w:iCs/>
        </w:rPr>
        <w:t>RRCConnectionSetupComplete (-NB)</w:t>
      </w:r>
      <w:r w:rsidRPr="00C52A47">
        <w:t xml:space="preserve">, </w:t>
      </w:r>
      <w:r w:rsidRPr="00C52A47">
        <w:rPr>
          <w:i/>
          <w:iCs/>
        </w:rPr>
        <w:t>RRCConnectionResumeComplete (-NB)</w:t>
      </w:r>
      <w:r w:rsidRPr="00C52A47">
        <w:t xml:space="preserve">, and </w:t>
      </w:r>
      <w:r w:rsidRPr="00C52A47">
        <w:rPr>
          <w:i/>
          <w:iCs/>
        </w:rPr>
        <w:t>RRCConnectionReestablishmentComplete (-NB)</w:t>
      </w:r>
      <w:r w:rsidRPr="00C52A47">
        <w:t xml:space="preserve"> and </w:t>
      </w:r>
      <w:r w:rsidRPr="00C52A47">
        <w:rPr>
          <w:i/>
          <w:iCs/>
        </w:rPr>
        <w:t>RRCConnectionReconfigurationComplete</w:t>
      </w:r>
      <w:r w:rsidRPr="00C52A47">
        <w:t xml:space="preserve"> messages;</w:t>
      </w:r>
    </w:p>
    <w:p w14:paraId="2F3303A1" w14:textId="77777777" w:rsidR="00CC6403" w:rsidRPr="00C52A47" w:rsidRDefault="00CC6403" w:rsidP="00CC6403">
      <w:pPr>
        <w:pStyle w:val="B1"/>
      </w:pPr>
      <w:r w:rsidRPr="00C52A47">
        <w:t>-</w:t>
      </w:r>
      <w:r w:rsidRPr="00C52A47">
        <w:tab/>
        <w:t>UE re-acquires GNSS autonomously (when configured by the network) if it does not receive eNB GNSS measurement trigger;</w:t>
      </w:r>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Heading4"/>
      </w:pPr>
      <w:bookmarkStart w:id="45" w:name="_Toc171703294"/>
      <w:r w:rsidRPr="00C52A47">
        <w:t>4.3.38.33</w:t>
      </w:r>
      <w:r w:rsidRPr="00C52A47">
        <w:tab/>
      </w:r>
      <w:r w:rsidRPr="00C52A47">
        <w:rPr>
          <w:i/>
          <w:iCs/>
        </w:rPr>
        <w:t>ntn-UplinkTxExtension-r18</w:t>
      </w:r>
      <w:bookmarkEnd w:id="45"/>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Heading4"/>
      </w:pPr>
      <w:bookmarkStart w:id="46" w:name="_Toc171703295"/>
      <w:r w:rsidRPr="00C52A47">
        <w:lastRenderedPageBreak/>
        <w:t>4.3.38.34</w:t>
      </w:r>
      <w:r w:rsidRPr="00C52A47">
        <w:tab/>
      </w:r>
      <w:r w:rsidRPr="00C52A47">
        <w:rPr>
          <w:i/>
          <w:iCs/>
        </w:rPr>
        <w:t>ntn-GNSS-EnhScenarioSupport-r18</w:t>
      </w:r>
      <w:bookmarkEnd w:id="46"/>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47" w:author="RAN2-127" w:date="2024-08-26T09:09:00Z">
        <w:r w:rsidR="00B94966" w:rsidRPr="00B94966">
          <w:t xml:space="preserve"> </w:t>
        </w:r>
      </w:ins>
      <w:ins w:id="48" w:author="RAN2-127" w:date="2024-08-26T09:28:00Z">
        <w:r w:rsidR="00563DFC">
          <w:t xml:space="preserve">If </w:t>
        </w:r>
      </w:ins>
      <w:ins w:id="49" w:author="RAN2-127" w:date="2024-08-26T09:29:00Z">
        <w:r w:rsidR="005E2F77" w:rsidRPr="00C52A47">
          <w:rPr>
            <w:i/>
          </w:rPr>
          <w:t>ntn-ScenarioSupport-r17</w:t>
        </w:r>
        <w:r w:rsidR="005E2F77">
          <w:rPr>
            <w:iCs/>
          </w:rPr>
          <w:t xml:space="preserve"> </w:t>
        </w:r>
      </w:ins>
      <w:ins w:id="50" w:author="RAN2-127" w:date="2024-08-26T09:28:00Z">
        <w:r w:rsidR="00563DFC">
          <w:t>is included, t</w:t>
        </w:r>
      </w:ins>
      <w:ins w:id="51" w:author="RAN2-127" w:date="2024-08-26T09:18:00Z">
        <w:r w:rsidR="0009648E">
          <w:t xml:space="preserve">his field, </w:t>
        </w:r>
      </w:ins>
      <w:ins w:id="52" w:author="RAN2-127" w:date="2024-08-26T09:28:00Z">
        <w:r w:rsidR="00563DFC">
          <w:t>when</w:t>
        </w:r>
      </w:ins>
      <w:ins w:id="53" w:author="RAN2-127" w:date="2024-08-26T09: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Heading4"/>
      </w:pPr>
      <w:bookmarkStart w:id="54" w:name="_Toc171703296"/>
      <w:r w:rsidRPr="00C52A47">
        <w:t>4.3.38.35</w:t>
      </w:r>
      <w:r w:rsidRPr="00C52A47">
        <w:tab/>
      </w:r>
      <w:r w:rsidRPr="00C52A47">
        <w:rPr>
          <w:i/>
          <w:iCs/>
        </w:rPr>
        <w:t>ntn-UplinkHarq-ModeB-MultiTB-r18</w:t>
      </w:r>
      <w:bookmarkEnd w:id="54"/>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TBs.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Heading4"/>
      </w:pPr>
      <w:bookmarkStart w:id="55" w:name="_Toc171703297"/>
      <w:r w:rsidRPr="00C52A47">
        <w:t>4.3.38.36</w:t>
      </w:r>
      <w:r w:rsidRPr="00C52A47">
        <w:tab/>
      </w:r>
      <w:r w:rsidRPr="00C52A47">
        <w:rPr>
          <w:i/>
          <w:iCs/>
        </w:rPr>
        <w:t>eventD1-MeasReportTrigger-r18</w:t>
      </w:r>
      <w:bookmarkEnd w:id="55"/>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commentRangeStart w:id="56"/>
      <w:r w:rsidRPr="00C52A47">
        <w:rPr>
          <w:i/>
          <w:iCs/>
        </w:rPr>
        <w:t>ce-ModeB-r13</w:t>
      </w:r>
      <w:commentRangeEnd w:id="56"/>
      <w:r w:rsidR="00460781">
        <w:rPr>
          <w:rStyle w:val="CommentReference"/>
          <w:rFonts w:eastAsiaTheme="minorEastAsia"/>
          <w:lang w:eastAsia="en-US"/>
        </w:rPr>
        <w:commentReference w:id="56"/>
      </w:r>
      <w:r w:rsidRPr="00C52A47">
        <w:rPr>
          <w:i/>
          <w:iCs/>
        </w:rPr>
        <w:t>.</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Heading4"/>
      </w:pPr>
      <w:bookmarkStart w:id="57" w:name="_Toc171703298"/>
      <w:r w:rsidRPr="00C52A47">
        <w:t>4.3.38.37</w:t>
      </w:r>
      <w:r w:rsidRPr="00C52A47">
        <w:tab/>
      </w:r>
      <w:r w:rsidRPr="00C52A47">
        <w:rPr>
          <w:i/>
          <w:iCs/>
        </w:rPr>
        <w:t>eventD2-MeasReportTrigger-r18</w:t>
      </w:r>
      <w:bookmarkEnd w:id="57"/>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commentRangeStart w:id="58"/>
      <w:r w:rsidRPr="00C52A47">
        <w:rPr>
          <w:i/>
          <w:iCs/>
        </w:rPr>
        <w:t>ce-ModeB-r1</w:t>
      </w:r>
      <w:commentRangeEnd w:id="58"/>
      <w:r w:rsidR="00460781">
        <w:rPr>
          <w:rStyle w:val="CommentReference"/>
          <w:rFonts w:eastAsiaTheme="minorEastAsia"/>
          <w:lang w:eastAsia="en-US"/>
        </w:rPr>
        <w:commentReference w:id="58"/>
      </w:r>
      <w:r w:rsidRPr="00C52A47">
        <w:rPr>
          <w:i/>
          <w:iCs/>
        </w:rPr>
        <w:t>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Heading4"/>
        <w:rPr>
          <w:ins w:id="60" w:author="RAN2-127" w:date="2024-08-26T09:36:00Z"/>
        </w:rPr>
      </w:pPr>
      <w:ins w:id="61" w:author="RAN2-127" w:date="2024-08-26T09:36:00Z">
        <w:r w:rsidRPr="00C52A47">
          <w:t>4.3.38.</w:t>
        </w:r>
        <w:r>
          <w:t>xx</w:t>
        </w:r>
        <w:r w:rsidRPr="00C52A47">
          <w:tab/>
        </w:r>
      </w:ins>
      <w:ins w:id="62" w:author="RAN2-127" w:date="2024-08-26T09:38:00Z">
        <w:r w:rsidR="00BB7243">
          <w:t>s</w:t>
        </w:r>
      </w:ins>
      <w:ins w:id="63" w:author="RAN2-127" w:date="2024-08-26T09:36:00Z">
        <w:r w:rsidR="001202C9">
          <w:rPr>
            <w:i/>
            <w:iCs/>
          </w:rPr>
          <w:t>at</w:t>
        </w:r>
        <w:r w:rsidR="00596032">
          <w:rPr>
            <w:i/>
            <w:iCs/>
          </w:rPr>
          <w:t>e</w:t>
        </w:r>
        <w:r w:rsidR="001202C9">
          <w:rPr>
            <w:i/>
            <w:iCs/>
          </w:rPr>
          <w:t>llite</w:t>
        </w:r>
      </w:ins>
      <w:ins w:id="64" w:author="RAN2-127" w:date="2024-08-26T09:38:00Z">
        <w:r w:rsidR="00BB7243">
          <w:rPr>
            <w:i/>
            <w:iCs/>
          </w:rPr>
          <w:t>InfoConfig</w:t>
        </w:r>
        <w:r w:rsidR="00392229">
          <w:rPr>
            <w:i/>
            <w:iCs/>
          </w:rPr>
          <w:t>Dedicated</w:t>
        </w:r>
      </w:ins>
      <w:ins w:id="65" w:author="RAN2-127" w:date="2024-08-26T09:36:00Z">
        <w:r w:rsidRPr="00C52A47">
          <w:rPr>
            <w:i/>
            <w:iCs/>
          </w:rPr>
          <w:t>-r18</w:t>
        </w:r>
      </w:ins>
    </w:p>
    <w:p w14:paraId="5E0F128F" w14:textId="7A6AEF7B" w:rsidR="0015688F" w:rsidRPr="00C52A47" w:rsidRDefault="0015688F" w:rsidP="0015688F">
      <w:pPr>
        <w:rPr>
          <w:ins w:id="66" w:author="RAN2-127" w:date="2024-08-26T09:36:00Z"/>
        </w:rPr>
      </w:pPr>
      <w:ins w:id="67" w:author="RAN2-127" w:date="2024-08-26T09:36:00Z">
        <w:r w:rsidRPr="00C52A47">
          <w:t xml:space="preserve">This field indicates </w:t>
        </w:r>
      </w:ins>
      <w:ins w:id="68" w:author="RAN2-127" w:date="2024-08-26T09:40:00Z">
        <w:r w:rsidR="00AC2861" w:rsidRPr="00AC2861">
          <w:t>whether the UE can be configured via dedicated signalling with NTN assistance information (</w:t>
        </w:r>
      </w:ins>
      <w:ins w:id="69" w:author="RAN2-127" w:date="2024-08-26T09:47:00Z">
        <w:r w:rsidR="00DE7354">
          <w:t xml:space="preserve">i.e., </w:t>
        </w:r>
      </w:ins>
      <w:ins w:id="70" w:author="RAN2-127" w:date="2024-08-26T09:50:00Z">
        <w:r w:rsidR="007768C5" w:rsidRPr="007768C5">
          <w:rPr>
            <w:i/>
            <w:iCs/>
          </w:rPr>
          <w:t>satelliteId-r18</w:t>
        </w:r>
        <w:r w:rsidR="007768C5">
          <w:t xml:space="preserve"> </w:t>
        </w:r>
      </w:ins>
      <w:ins w:id="71" w:author="RAN2-127" w:date="2024-08-26T09:40:00Z">
        <w:r w:rsidR="00AC2861" w:rsidRPr="00AC2861">
          <w:t>or ephemeris info</w:t>
        </w:r>
      </w:ins>
      <w:ins w:id="72" w:author="RAN2-127" w:date="2024-08-26T09:47:00Z">
        <w:r w:rsidR="00DE7354">
          <w:t>rmation</w:t>
        </w:r>
      </w:ins>
      <w:ins w:id="73" w:author="RAN2-127" w:date="2024-08-26T09:40:00Z">
        <w:r w:rsidR="00AC2861" w:rsidRPr="00AC2861">
          <w:t xml:space="preserve"> in </w:t>
        </w:r>
      </w:ins>
      <w:ins w:id="74" w:author="RAN2-127" w:date="2024-08-26T09:47:00Z">
        <w:r w:rsidR="00DE7354">
          <w:t>measurement object</w:t>
        </w:r>
      </w:ins>
      <w:ins w:id="75" w:author="RAN2-127" w:date="2024-08-26T09:40:00Z">
        <w:r w:rsidR="00AC2861" w:rsidRPr="00AC2861">
          <w:t xml:space="preserve">) to measure an NTN cell </w:t>
        </w:r>
        <w:commentRangeStart w:id="76"/>
        <w:r w:rsidR="00AC2861" w:rsidRPr="00AC2861">
          <w:t>in connected mode</w:t>
        </w:r>
      </w:ins>
      <w:ins w:id="77" w:author="RAN2-127" w:date="2024-08-26T09:36:00Z">
        <w:r w:rsidRPr="00C52A47">
          <w:t xml:space="preserve"> </w:t>
        </w:r>
      </w:ins>
      <w:commentRangeEnd w:id="76"/>
      <w:r w:rsidR="00670E42">
        <w:rPr>
          <w:rStyle w:val="CommentReference"/>
          <w:rFonts w:eastAsiaTheme="minorEastAsia"/>
          <w:lang w:eastAsia="en-US"/>
        </w:rPr>
        <w:commentReference w:id="76"/>
      </w:r>
      <w:ins w:id="78" w:author="RAN2-127" w:date="2024-08-26T09:36:00Z">
        <w:r w:rsidRPr="00C52A47">
          <w:t xml:space="preserve">as specified in TS 36.331 [5]. </w:t>
        </w:r>
      </w:ins>
      <w:commentRangeStart w:id="79"/>
      <w:commentRangeStart w:id="80"/>
      <w:ins w:id="81" w:author="RAN2-127" w:date="2024-08-26T10:09:00Z">
        <w:r w:rsidR="00C177FA" w:rsidRPr="00C177FA">
          <w:t>If this field is included</w:t>
        </w:r>
      </w:ins>
      <w:ins w:id="82" w:author="RAN2-127" w:date="2024-08-26T09:51:00Z">
        <w:r w:rsidR="007768C5">
          <w:t xml:space="preserve">, the UE is not required to </w:t>
        </w:r>
      </w:ins>
      <w:ins w:id="83" w:author="RAN2-127" w:date="2024-08-26T10:13:00Z">
        <w:r w:rsidR="00685615">
          <w:t>update</w:t>
        </w:r>
      </w:ins>
      <w:ins w:id="84" w:author="RAN2-127" w:date="2024-08-26T09:51:00Z">
        <w:r w:rsidR="007768C5">
          <w:t xml:space="preserve"> </w:t>
        </w:r>
      </w:ins>
      <w:ins w:id="85" w:author="RAN2-127" w:date="2024-08-26T09:52:00Z">
        <w:r w:rsidR="00A35DAA" w:rsidRPr="00A35DAA">
          <w:rPr>
            <w:i/>
            <w:iCs/>
          </w:rPr>
          <w:t>SystemInformationBlockType33</w:t>
        </w:r>
      </w:ins>
      <w:commentRangeEnd w:id="79"/>
      <w:r w:rsidR="00CD0536">
        <w:rPr>
          <w:rStyle w:val="CommentReference"/>
          <w:rFonts w:eastAsiaTheme="minorEastAsia"/>
          <w:lang w:eastAsia="en-US"/>
        </w:rPr>
        <w:commentReference w:id="79"/>
      </w:r>
      <w:commentRangeEnd w:id="80"/>
      <w:r w:rsidR="00CE4C2A">
        <w:rPr>
          <w:rStyle w:val="CommentReference"/>
          <w:rFonts w:eastAsiaTheme="minorEastAsia"/>
          <w:lang w:eastAsia="en-US"/>
        </w:rPr>
        <w:commentReference w:id="80"/>
      </w:r>
      <w:ins w:id="86" w:author="RAN2-127" w:date="2024-08-26T09:51:00Z">
        <w:r w:rsidR="007768C5">
          <w:t>.</w:t>
        </w:r>
      </w:ins>
      <w:ins w:id="87" w:author="RAN2-127" w:date="2024-08-26T09:54:00Z">
        <w:r w:rsidR="003F7D2F">
          <w:t xml:space="preserve"> </w:t>
        </w:r>
      </w:ins>
      <w:ins w:id="88" w:author="RAN2-127" w:date="2024-08-26T09:36:00Z">
        <w:r w:rsidRPr="00C52A47">
          <w:t xml:space="preserve">This feature is only applicable if the UE supports </w:t>
        </w:r>
        <w:r w:rsidRPr="00C52A47">
          <w:rPr>
            <w:i/>
            <w:iCs/>
          </w:rPr>
          <w:t>ce-Mode</w:t>
        </w:r>
      </w:ins>
      <w:ins w:id="89" w:author="RAN2-127" w:date="2024-08-26T09:40:00Z">
        <w:r w:rsidR="0025574E">
          <w:rPr>
            <w:i/>
            <w:iCs/>
          </w:rPr>
          <w:t>A</w:t>
        </w:r>
      </w:ins>
      <w:ins w:id="90"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4-08-26T20:45:00Z" w:initials="B">
    <w:p w14:paraId="57935EB1" w14:textId="77777777" w:rsidR="00A754FC" w:rsidRDefault="00A754FC" w:rsidP="00A754FC">
      <w:pPr>
        <w:pStyle w:val="CommentText"/>
      </w:pPr>
      <w:r>
        <w:rPr>
          <w:rStyle w:val="CommentReference"/>
        </w:rPr>
        <w:annotationRef/>
      </w:r>
      <w:r>
        <w:t>A misalignment between 36.306 and 36.331 in the description of ntn-LocationBasedCHO-EMC-r18 (4.3.38.9) can be fixed as well:</w:t>
      </w:r>
    </w:p>
    <w:p w14:paraId="4BA492BA" w14:textId="77777777" w:rsidR="00A754FC" w:rsidRDefault="00A754FC" w:rsidP="00A754FC">
      <w:pPr>
        <w:pStyle w:val="CommentText"/>
      </w:pPr>
    </w:p>
    <w:p w14:paraId="07F7E295" w14:textId="77777777" w:rsidR="00A754FC" w:rsidRDefault="00A754FC" w:rsidP="00A754FC">
      <w:pPr>
        <w:pStyle w:val="CommentText"/>
      </w:pPr>
      <w:r>
        <w:t>“CondEvent D1” should be corrected to “CondEvent D</w:t>
      </w:r>
      <w:r>
        <w:rPr>
          <w:color w:val="FF0000"/>
        </w:rPr>
        <w:t>2</w:t>
      </w:r>
      <w:r>
        <w:t>”.</w:t>
      </w:r>
    </w:p>
  </w:comment>
  <w:comment w:id="2" w:author="Ericsson - Ignacio" w:date="2024-08-28T09:51:00Z" w:initials="E">
    <w:p w14:paraId="7B105F18" w14:textId="77A1B6C8" w:rsidR="006C3DEB" w:rsidRDefault="006C3DEB">
      <w:pPr>
        <w:pStyle w:val="CommentText"/>
      </w:pPr>
      <w:r>
        <w:rPr>
          <w:rStyle w:val="CommentReference"/>
        </w:rPr>
        <w:annotationRef/>
      </w:r>
      <w:r>
        <w:t>This does not need to be listed as it does not have any change implications</w:t>
      </w:r>
    </w:p>
  </w:comment>
  <w:comment w:id="9" w:author="Ericsson - Ignacio" w:date="2024-08-28T10:06:00Z" w:initials="E">
    <w:p w14:paraId="2791FA87" w14:textId="2FD15ABC" w:rsidR="00CD0536" w:rsidRDefault="00CD0536">
      <w:pPr>
        <w:pStyle w:val="CommentText"/>
      </w:pPr>
      <w:r>
        <w:rPr>
          <w:rStyle w:val="CommentReference"/>
        </w:rPr>
        <w:annotationRef/>
      </w:r>
      <w:r>
        <w:t xml:space="preserve">We think the clarification in this section proposed in </w:t>
      </w:r>
      <w:r w:rsidRPr="00CD0536">
        <w:t>R2-2407302</w:t>
      </w:r>
      <w:r>
        <w:t xml:space="preserve"> should be adopted.</w:t>
      </w:r>
    </w:p>
  </w:comment>
  <w:comment w:id="14" w:author="Lenovo" w:date="2024-08-26T20:43:00Z" w:initials="B">
    <w:p w14:paraId="2D15277E" w14:textId="77777777" w:rsidR="00DA02B1" w:rsidRDefault="00A754FC" w:rsidP="00DA02B1">
      <w:pPr>
        <w:pStyle w:val="CommentText"/>
      </w:pPr>
      <w:r>
        <w:rPr>
          <w:rStyle w:val="CommentReference"/>
        </w:rPr>
        <w:annotationRef/>
      </w:r>
      <w:r w:rsidR="00DA02B1">
        <w:t>Should be corrected to “CondEvent D</w:t>
      </w:r>
      <w:r w:rsidR="00DA02B1">
        <w:rPr>
          <w:color w:val="FF0000"/>
        </w:rPr>
        <w:t>2</w:t>
      </w:r>
      <w:r w:rsidR="00DA02B1">
        <w:t>” to be aligned with 36.331.</w:t>
      </w:r>
    </w:p>
  </w:comment>
  <w:comment w:id="37" w:author="Ericsson - Ignacio" w:date="2024-08-28T09:53:00Z" w:initials="E">
    <w:p w14:paraId="7FF7A78C" w14:textId="0C93100A" w:rsidR="006C3DEB" w:rsidRDefault="006C3DEB">
      <w:pPr>
        <w:pStyle w:val="CommentText"/>
      </w:pPr>
      <w:r>
        <w:rPr>
          <w:rStyle w:val="CommentReference"/>
        </w:rPr>
        <w:annotationRef/>
      </w:r>
      <w:r>
        <w:t>If ntn-ScenarioSupport-r17 is not included, this means that both GSO and NGSO are supported. Could it be the cases that UE supports Rel-17 for both for only HARQ for one (e.g., GSO)?</w:t>
      </w:r>
    </w:p>
  </w:comment>
  <w:comment w:id="40" w:author="Huawei (Lili)" w:date="2024-08-27T15:27:00Z" w:initials="HW">
    <w:p w14:paraId="78CD25DB" w14:textId="6F44EC90" w:rsidR="00741D66" w:rsidRDefault="00741D66">
      <w:pPr>
        <w:pStyle w:val="CommentText"/>
      </w:pPr>
      <w:r>
        <w:rPr>
          <w:rStyle w:val="CommentReference"/>
        </w:rPr>
        <w:annotationRef/>
      </w:r>
      <w:r>
        <w:t>It is unclear how to interpret “when applicable”</w:t>
      </w:r>
      <w:r w:rsidR="002A14B3">
        <w:t>, can we simply remove it since there has already been “if xxx is included”</w:t>
      </w:r>
    </w:p>
  </w:comment>
  <w:comment w:id="41" w:author="Ericsson - Ignacio" w:date="2024-08-28T09:52:00Z" w:initials="E">
    <w:p w14:paraId="74B395E4" w14:textId="50D7C043" w:rsidR="006C3DEB" w:rsidRDefault="006C3DEB">
      <w:pPr>
        <w:pStyle w:val="CommentText"/>
      </w:pPr>
      <w:r>
        <w:rPr>
          <w:rStyle w:val="CommentReference"/>
        </w:rPr>
        <w:annotationRef/>
      </w:r>
      <w:r>
        <w:t>Agree with Huawei</w:t>
      </w:r>
    </w:p>
  </w:comment>
  <w:comment w:id="56" w:author="Jonas Sedin" w:date="2024-08-28T10:10:00Z" w:initials="JS">
    <w:p w14:paraId="02D48C13" w14:textId="6CE03CD3" w:rsidR="00460781" w:rsidRDefault="00460781">
      <w:pPr>
        <w:pStyle w:val="CommentText"/>
      </w:pPr>
      <w:r>
        <w:rPr>
          <w:rStyle w:val="CommentReference"/>
        </w:rPr>
        <w:annotationRef/>
      </w:r>
      <w:r>
        <w:t>Is this correct? Should it not be ce-ModeA?</w:t>
      </w:r>
    </w:p>
  </w:comment>
  <w:comment w:id="58" w:author="Jonas Sedin" w:date="2024-08-28T10:11:00Z" w:initials="JS">
    <w:p w14:paraId="718A5A11" w14:textId="402CB06E" w:rsidR="00460781" w:rsidRDefault="00460781">
      <w:pPr>
        <w:pStyle w:val="CommentText"/>
      </w:pPr>
      <w:r>
        <w:rPr>
          <w:rStyle w:val="CommentReference"/>
        </w:rPr>
        <w:annotationRef/>
      </w:r>
      <w:r>
        <w:t>Same here</w:t>
      </w:r>
      <w:bookmarkStart w:id="59" w:name="_GoBack"/>
      <w:bookmarkEnd w:id="59"/>
    </w:p>
  </w:comment>
  <w:comment w:id="76" w:author="Huawei (Lili)" w:date="2024-08-27T15:23:00Z" w:initials="HW">
    <w:p w14:paraId="27CF9680" w14:textId="5501FF1B" w:rsidR="00670E42" w:rsidRDefault="00670E42">
      <w:pPr>
        <w:pStyle w:val="CommentText"/>
      </w:pPr>
      <w:r>
        <w:rPr>
          <w:rStyle w:val="CommentReference"/>
        </w:rPr>
        <w:annotationRef/>
      </w:r>
      <w:r>
        <w:t xml:space="preserve">Can be changed to “in </w:t>
      </w:r>
      <w:r w:rsidRPr="00C52A47">
        <w:t>RRC</w:t>
      </w:r>
      <w:r w:rsidRPr="00670E42">
        <w:rPr>
          <w:u w:val="single"/>
        </w:rPr>
        <w:t>_</w:t>
      </w:r>
      <w:r w:rsidRPr="00C52A47">
        <w:t>CONNECTED</w:t>
      </w:r>
      <w:r>
        <w:t>” to align with other NTN capabilities. Also, “measurement object” can be changed to the specific IE name.</w:t>
      </w:r>
    </w:p>
    <w:p w14:paraId="48A4A1C0" w14:textId="77777777" w:rsidR="00670E42" w:rsidRDefault="00670E42">
      <w:pPr>
        <w:pStyle w:val="CommentText"/>
      </w:pPr>
    </w:p>
    <w:p w14:paraId="7CD176DA" w14:textId="77777777" w:rsidR="00670E42" w:rsidRDefault="00670E42">
      <w:pPr>
        <w:pStyle w:val="CommentText"/>
      </w:pPr>
      <w:r>
        <w:t>The same description has been added to 331:</w:t>
      </w:r>
    </w:p>
    <w:p w14:paraId="5A1590F5" w14:textId="77777777" w:rsidR="00670E42" w:rsidRPr="00E804C9" w:rsidRDefault="00670E42" w:rsidP="00670E42">
      <w:pPr>
        <w:pStyle w:val="TAL"/>
        <w:rPr>
          <w:b/>
          <w:bCs/>
          <w:i/>
          <w:iCs/>
        </w:rPr>
      </w:pPr>
      <w:r w:rsidRPr="00740B6F">
        <w:rPr>
          <w:b/>
          <w:bCs/>
          <w:i/>
          <w:iCs/>
        </w:rPr>
        <w:t>satelliteInfoConfigDedicated</w:t>
      </w:r>
    </w:p>
    <w:p w14:paraId="6ED734C0" w14:textId="0866FD18" w:rsidR="00670E42" w:rsidRDefault="00670E42" w:rsidP="00670E42">
      <w:pPr>
        <w:pStyle w:val="CommentText"/>
      </w:pPr>
      <w:r w:rsidRPr="00740B6F">
        <w:rPr>
          <w:bCs/>
          <w:iCs/>
          <w:noProof/>
          <w:lang w:eastAsia="en-GB"/>
        </w:rPr>
        <w:t xml:space="preserve">This field indicates whether the UE can be configured via dedicated signalling with NTN assistance information (i.e., </w:t>
      </w:r>
      <w:r w:rsidRPr="00740B6F">
        <w:rPr>
          <w:bCs/>
          <w:i/>
          <w:iCs/>
          <w:noProof/>
          <w:lang w:eastAsia="en-GB"/>
        </w:rPr>
        <w:t>satelliteId-r18</w:t>
      </w:r>
      <w:r w:rsidRPr="00740B6F">
        <w:rPr>
          <w:bCs/>
          <w:iCs/>
          <w:noProof/>
          <w:lang w:eastAsia="en-GB"/>
        </w:rPr>
        <w:t xml:space="preserve"> or ephemeris information in </w:t>
      </w:r>
      <w:r w:rsidRPr="00740B6F">
        <w:rPr>
          <w:bCs/>
          <w:i/>
          <w:iCs/>
          <w:noProof/>
          <w:lang w:eastAsia="en-GB"/>
        </w:rPr>
        <w:t>measObjectEUTRA</w:t>
      </w:r>
      <w:r w:rsidRPr="00740B6F">
        <w:rPr>
          <w:bCs/>
          <w:iCs/>
          <w:noProof/>
          <w:lang w:eastAsia="en-GB"/>
        </w:rPr>
        <w:t xml:space="preserve">) to measure an NTN cell in </w:t>
      </w:r>
      <w:r w:rsidRPr="00E804C9">
        <w:t>RRC_CONNECTED</w:t>
      </w:r>
      <w:r w:rsidRPr="00E804C9">
        <w:rPr>
          <w:bCs/>
          <w:iCs/>
          <w:noProof/>
          <w:lang w:eastAsia="en-GB"/>
        </w:rPr>
        <w:t>.</w:t>
      </w:r>
    </w:p>
    <w:p w14:paraId="1DEE438D" w14:textId="0AC97D43" w:rsidR="00670E42" w:rsidRDefault="00670E42">
      <w:pPr>
        <w:pStyle w:val="CommentText"/>
      </w:pPr>
    </w:p>
  </w:comment>
  <w:comment w:id="79" w:author="Ericsson - Ignacio" w:date="2024-08-28T10:08:00Z" w:initials="E">
    <w:p w14:paraId="0D92B212" w14:textId="2DA2D1FE" w:rsidR="00CD0536" w:rsidRDefault="00CD0536">
      <w:pPr>
        <w:pStyle w:val="CommentText"/>
      </w:pPr>
      <w:r>
        <w:t xml:space="preserve">In our understanding, this is not </w:t>
      </w:r>
      <w:r>
        <w:rPr>
          <w:rStyle w:val="CommentReference"/>
        </w:rPr>
        <w:annotationRef/>
      </w:r>
      <w:r>
        <w:t>part of what has been discussed. It should not be captured in the capability.</w:t>
      </w:r>
    </w:p>
  </w:comment>
  <w:comment w:id="80" w:author="Jonas Sedin" w:date="2024-08-28T10:07:00Z" w:initials="JS">
    <w:p w14:paraId="2D2393C1" w14:textId="58FB1BB4" w:rsidR="00CE4C2A" w:rsidRDefault="00CE4C2A" w:rsidP="00CE4C2A">
      <w:pPr>
        <w:pStyle w:val="CommentText"/>
        <w:rPr>
          <w:rFonts w:eastAsia="DengXian"/>
          <w:lang w:eastAsia="zh-CN"/>
        </w:rPr>
      </w:pPr>
      <w:r>
        <w:rPr>
          <w:rStyle w:val="CommentReference"/>
        </w:rPr>
        <w:annotationRef/>
      </w:r>
      <w:r>
        <w:t>We are fine with the intention, but we</w:t>
      </w:r>
      <w:r>
        <w:t xml:space="preserve"> would suggest that we</w:t>
      </w:r>
      <w:r>
        <w:t xml:space="preserve"> should</w:t>
      </w:r>
      <w:r>
        <w:t xml:space="preserve"> say that the UE shall be able to acquire the SIB33, but that it is not required to maintain and updated version</w:t>
      </w:r>
      <w:r>
        <w:rPr>
          <w:rFonts w:eastAsia="DengXian"/>
          <w:lang w:eastAsia="zh-CN"/>
        </w:rPr>
        <w:t>:</w:t>
      </w:r>
    </w:p>
    <w:p w14:paraId="48E83079" w14:textId="77777777" w:rsidR="00CE4C2A" w:rsidRDefault="00CE4C2A" w:rsidP="00CE4C2A">
      <w:pPr>
        <w:pStyle w:val="CommentText"/>
        <w:rPr>
          <w:rFonts w:eastAsia="DengXian"/>
          <w:lang w:eastAsia="zh-CN"/>
        </w:rPr>
      </w:pPr>
    </w:p>
    <w:p w14:paraId="0E98783D" w14:textId="77777777" w:rsidR="00CE4C2A" w:rsidRDefault="00CE4C2A" w:rsidP="00CE4C2A">
      <w:pPr>
        <w:pStyle w:val="CommentText"/>
        <w:rPr>
          <w:rFonts w:eastAsia="DengXian"/>
          <w:lang w:eastAsia="zh-CN"/>
        </w:rPr>
      </w:pPr>
      <w:r>
        <w:rPr>
          <w:rFonts w:eastAsia="DengXian"/>
          <w:lang w:eastAsia="zh-CN"/>
        </w:rPr>
        <w:t>“</w:t>
      </w:r>
      <w:r w:rsidRPr="00CE4C2A">
        <w:rPr>
          <w:rFonts w:eastAsia="DengXian"/>
          <w:i/>
          <w:lang w:eastAsia="zh-CN"/>
        </w:rPr>
        <w:t>If this field is included, the UE shall be able to receive SystemInformationBlockType33, but is not required to maintain an updated version</w:t>
      </w:r>
      <w:r>
        <w:rPr>
          <w:rFonts w:eastAsia="DengXian"/>
          <w:lang w:eastAsia="zh-CN"/>
        </w:rPr>
        <w:t xml:space="preserve">”. </w:t>
      </w:r>
    </w:p>
    <w:p w14:paraId="0A496D51" w14:textId="77777777" w:rsidR="00CE4C2A" w:rsidRDefault="00CE4C2A" w:rsidP="00CE4C2A">
      <w:pPr>
        <w:pStyle w:val="CommentText"/>
        <w:rPr>
          <w:rFonts w:eastAsia="DengXian"/>
          <w:lang w:eastAsia="zh-CN"/>
        </w:rPr>
      </w:pPr>
    </w:p>
    <w:p w14:paraId="3DF375E5" w14:textId="0704F7CF" w:rsidR="00CE4C2A" w:rsidRDefault="00CE4C2A" w:rsidP="00CE4C2A">
      <w:pPr>
        <w:pStyle w:val="CommentText"/>
        <w:rPr>
          <w:rFonts w:eastAsia="DengXian"/>
          <w:lang w:eastAsia="zh-CN"/>
        </w:rPr>
      </w:pPr>
      <w:r>
        <w:rPr>
          <w:rFonts w:eastAsia="DengXian"/>
          <w:lang w:eastAsia="zh-CN"/>
        </w:rPr>
        <w:t>One could also make it mor</w:t>
      </w:r>
      <w:r>
        <w:rPr>
          <w:rFonts w:eastAsia="DengXian"/>
          <w:lang w:eastAsia="zh-CN"/>
        </w:rPr>
        <w:t>e explicit in which state, but we</w:t>
      </w:r>
      <w:r>
        <w:rPr>
          <w:rFonts w:eastAsia="DengXian"/>
          <w:lang w:eastAsia="zh-CN"/>
        </w:rPr>
        <w:t xml:space="preserve"> think that is maybe not needed. An example would be: </w:t>
      </w:r>
    </w:p>
    <w:p w14:paraId="77194BA4" w14:textId="3FFEB83E" w:rsidR="00CE4C2A" w:rsidRDefault="00CE4C2A" w:rsidP="00CE4C2A">
      <w:pPr>
        <w:pStyle w:val="CommentText"/>
      </w:pPr>
      <w:r>
        <w:rPr>
          <w:rFonts w:eastAsia="DengXian"/>
          <w:lang w:eastAsia="zh-CN"/>
        </w:rPr>
        <w:t>“</w:t>
      </w:r>
      <w:r w:rsidRPr="00CC75CA">
        <w:rPr>
          <w:rFonts w:eastAsia="DengXian"/>
          <w:i/>
          <w:lang w:eastAsia="zh-CN"/>
        </w:rPr>
        <w:t xml:space="preserve">If this field is included, the UE shall be able to receive SystemInformationBlockType33 </w:t>
      </w:r>
      <w:r w:rsidRPr="00CC75CA">
        <w:rPr>
          <w:rFonts w:eastAsia="DengXian"/>
          <w:i/>
          <w:color w:val="FF0000"/>
          <w:lang w:eastAsia="zh-CN"/>
        </w:rPr>
        <w:t>in RRC_IDLE</w:t>
      </w:r>
      <w:r w:rsidRPr="00CC75CA">
        <w:rPr>
          <w:rFonts w:eastAsia="DengXian"/>
          <w:i/>
          <w:lang w:eastAsia="zh-CN"/>
        </w:rPr>
        <w:t xml:space="preserve">, but is not required to maintain an updated version </w:t>
      </w:r>
      <w:r w:rsidRPr="00CC75CA">
        <w:rPr>
          <w:rFonts w:eastAsia="DengXian"/>
          <w:i/>
          <w:color w:val="FF0000"/>
          <w:lang w:eastAsia="zh-CN"/>
        </w:rPr>
        <w:t>in RRC_CONNECTED</w:t>
      </w:r>
      <w:r>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F7E295" w15:done="0"/>
  <w15:commentEx w15:paraId="7B105F18" w15:done="0"/>
  <w15:commentEx w15:paraId="2791FA87" w15:done="0"/>
  <w15:commentEx w15:paraId="2D15277E" w15:done="0"/>
  <w15:commentEx w15:paraId="7FF7A78C" w15:done="0"/>
  <w15:commentEx w15:paraId="78CD25DB" w15:done="0"/>
  <w15:commentEx w15:paraId="74B395E4" w15:paraIdParent="78CD25DB" w15:done="0"/>
  <w15:commentEx w15:paraId="02D48C13" w15:done="0"/>
  <w15:commentEx w15:paraId="718A5A11" w15:done="0"/>
  <w15:commentEx w15:paraId="1DEE438D" w15:done="0"/>
  <w15:commentEx w15:paraId="0D92B212" w15:done="0"/>
  <w15:commentEx w15:paraId="77194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67F3" w16cex:dateUtc="2024-08-26T18:45:00Z"/>
  <w16cex:commentExtensible w16cex:durableId="2A7971B1" w16cex:dateUtc="2024-08-28T07:51:00Z"/>
  <w16cex:commentExtensible w16cex:durableId="2A797539" w16cex:dateUtc="2024-08-28T08:06:00Z"/>
  <w16cex:commentExtensible w16cex:durableId="2A776778" w16cex:dateUtc="2024-08-26T18:43:00Z"/>
  <w16cex:commentExtensible w16cex:durableId="2A797225" w16cex:dateUtc="2024-08-28T07:53:00Z"/>
  <w16cex:commentExtensible w16cex:durableId="2A7971FA" w16cex:dateUtc="2024-08-28T07:52:00Z"/>
  <w16cex:commentExtensible w16cex:durableId="2A7975A7" w16cex:dateUtc="2024-08-28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7E295" w16cid:durableId="2A7767F3"/>
  <w16cid:commentId w16cid:paraId="7B105F18" w16cid:durableId="2A7971B1"/>
  <w16cid:commentId w16cid:paraId="2791FA87" w16cid:durableId="2A797539"/>
  <w16cid:commentId w16cid:paraId="2D15277E" w16cid:durableId="2A776778"/>
  <w16cid:commentId w16cid:paraId="7FF7A78C" w16cid:durableId="2A797225"/>
  <w16cid:commentId w16cid:paraId="78CD25DB" w16cid:durableId="2A786EE6"/>
  <w16cid:commentId w16cid:paraId="74B395E4" w16cid:durableId="2A7971FA"/>
  <w16cid:commentId w16cid:paraId="1DEE438D" w16cid:durableId="2A786DED"/>
  <w16cid:commentId w16cid:paraId="0D92B212" w16cid:durableId="2A797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3EDD5" w14:textId="77777777" w:rsidR="00E0360F" w:rsidRPr="0095297E" w:rsidRDefault="00E0360F">
      <w:r w:rsidRPr="0095297E">
        <w:separator/>
      </w:r>
    </w:p>
  </w:endnote>
  <w:endnote w:type="continuationSeparator" w:id="0">
    <w:p w14:paraId="059682D1" w14:textId="77777777" w:rsidR="00E0360F" w:rsidRPr="0095297E" w:rsidRDefault="00E0360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2F8C6" w14:textId="77777777" w:rsidR="00E0360F" w:rsidRPr="0095297E" w:rsidRDefault="00E0360F">
      <w:r w:rsidRPr="0095297E">
        <w:separator/>
      </w:r>
    </w:p>
  </w:footnote>
  <w:footnote w:type="continuationSeparator" w:id="0">
    <w:p w14:paraId="15958FD5" w14:textId="77777777" w:rsidR="00E0360F" w:rsidRPr="0095297E" w:rsidRDefault="00E0360F">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Ericsson - Ignacio">
    <w15:presenceInfo w15:providerId="None" w15:userId="Ericsson - Ignacio"/>
  </w15:person>
  <w15:person w15:author="RAN2-127">
    <w15:presenceInfo w15:providerId="None" w15:userId="RAN2-127"/>
  </w15:person>
  <w15:person w15:author="Huawei (Lili)">
    <w15:presenceInfo w15:providerId="None" w15:userId="Huawei (Lili)"/>
  </w15:person>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5C53"/>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4B3"/>
    <w:rsid w:val="002A1D06"/>
    <w:rsid w:val="002A2496"/>
    <w:rsid w:val="002A39DE"/>
    <w:rsid w:val="002A3AB7"/>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0781"/>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0E42"/>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DEB"/>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D6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4675"/>
    <w:rsid w:val="00AD4E4A"/>
    <w:rsid w:val="00AD5D9C"/>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0564"/>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5CA"/>
    <w:rsid w:val="00CC7D37"/>
    <w:rsid w:val="00CD0536"/>
    <w:rsid w:val="00CD3CA4"/>
    <w:rsid w:val="00CD4845"/>
    <w:rsid w:val="00CD4DD6"/>
    <w:rsid w:val="00CD6AE0"/>
    <w:rsid w:val="00CD6E37"/>
    <w:rsid w:val="00CE1004"/>
    <w:rsid w:val="00CE3038"/>
    <w:rsid w:val="00CE41B7"/>
    <w:rsid w:val="00CE4C2A"/>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360F"/>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 w:type="character" w:customStyle="1" w:styleId="B3Char">
    <w:name w:val="B3 Char"/>
    <w:rsid w:val="00670E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purl.org/dc/elements/1.1/"/>
    <ds:schemaRef ds:uri="http://schemas.openxmlformats.org/package/2006/metadata/core-properties"/>
    <ds:schemaRef ds:uri="042397af-7977-45ef-9118-11c18c8623b6"/>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a7bc6c04-a6f3-4b85-abcc-278c78dc556b"/>
    <ds:schemaRef ds:uri="80530660-24fd-4391-a7a1-d653900fee43"/>
    <ds:schemaRef ds:uri="http://purl.org/dc/dcmitype/"/>
  </ds:schemaRefs>
</ds:datastoreItem>
</file>

<file path=customXml/itemProps3.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234BD38A-7762-4631-90C1-7CEA38A12A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8</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Jonas Sedin</cp:lastModifiedBy>
  <cp:revision>6</cp:revision>
  <cp:lastPrinted>2020-12-18T20:15:00Z</cp:lastPrinted>
  <dcterms:created xsi:type="dcterms:W3CDTF">2024-08-28T09:06:00Z</dcterms:created>
  <dcterms:modified xsi:type="dcterms:W3CDTF">2024-08-28T09:13:00Z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