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00000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3D47EB47" w:rsidR="00EF4630" w:rsidRDefault="009967E0">
            <w:pPr>
              <w:pStyle w:val="CRCoverPage"/>
              <w:spacing w:after="0"/>
              <w:ind w:left="100"/>
              <w:rPr>
                <w:noProof/>
              </w:rPr>
            </w:pPr>
            <w:fldSimple w:instr=" DOCPROPERTY  ResDate  \* MERGEFORMAT ">
              <w:r w:rsidR="00EF4630">
                <w:rPr>
                  <w:noProof/>
                </w:rPr>
                <w:t>2024-0</w:t>
              </w:r>
              <w:r w:rsidR="00726918">
                <w:rPr>
                  <w:noProof/>
                </w:rPr>
                <w:t>8</w:t>
              </w:r>
              <w:r w:rsidR="00EF4630">
                <w:rPr>
                  <w:noProof/>
                </w:rPr>
                <w:t>-</w:t>
              </w:r>
            </w:fldSimple>
            <w:r w:rsidR="00141134">
              <w:rPr>
                <w:noProof/>
              </w:rPr>
              <w:t>2</w:t>
            </w:r>
            <w:r w:rsidR="006E6BF9">
              <w:rPr>
                <w:noProof/>
              </w:rPr>
              <w:t>9</w:t>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0B19C602" w:rsidR="00B909EF" w:rsidRDefault="00FE5C80" w:rsidP="00B909EF">
            <w:pPr>
              <w:pStyle w:val="CRCoverPage"/>
              <w:spacing w:after="0"/>
              <w:rPr>
                <w:noProof/>
                <w:lang w:eastAsia="zh-CN"/>
              </w:rPr>
            </w:pPr>
            <w:r>
              <w:rPr>
                <w:noProof/>
                <w:lang w:eastAsia="zh-CN"/>
              </w:rPr>
              <w:t xml:space="preserve">&lt;1&gt; </w:t>
            </w:r>
            <w:r w:rsidR="00B909EF">
              <w:rPr>
                <w:noProof/>
                <w:lang w:eastAsia="zh-CN"/>
              </w:rPr>
              <w:t>In current spec, UE can autonomously trigger GNSS measurement during the inactive period of C-DRX and most of the detailed behaviour is left to UE implementation. Moreover, if T390 (timer for UL transmission extension) is running when the UE trigger</w:t>
            </w:r>
            <w:r w:rsidR="00141134">
              <w:rPr>
                <w:noProof/>
                <w:lang w:eastAsia="zh-CN"/>
              </w:rPr>
              <w:t>s</w:t>
            </w:r>
            <w:r w:rsidR="00B909EF">
              <w:rPr>
                <w:noProof/>
                <w:lang w:eastAsia="zh-CN"/>
              </w:rPr>
              <w:t xml:space="preserve"> the GNSS measurement during C-DRX, UE needs to stop it after successful GNSS measurement in order to avoid that expiration of T390 may trigger another GNSS measurement.</w:t>
            </w:r>
          </w:p>
          <w:p w14:paraId="492383DD" w14:textId="63BE38AE" w:rsidR="00474A6D" w:rsidRDefault="00B909EF" w:rsidP="00B909EF">
            <w:pPr>
              <w:pStyle w:val="CRCoverPage"/>
              <w:spacing w:after="0"/>
              <w:rPr>
                <w:noProof/>
                <w:lang w:eastAsia="zh-CN"/>
              </w:rPr>
            </w:pPr>
            <w:r>
              <w:rPr>
                <w:noProof/>
                <w:lang w:eastAsia="zh-CN"/>
              </w:rPr>
              <w:t>However, even UE keeps T390 running when UE performs GNSS measurement during C-DRX with intention to keep consistent understanding with eNB on T390 status, it’s still possible that, when UE stops T390 upon finishing GNSS measurement, eNB still keep</w:t>
            </w:r>
            <w:r w:rsidR="00141134">
              <w:rPr>
                <w:noProof/>
                <w:lang w:eastAsia="zh-CN"/>
              </w:rPr>
              <w:t>s</w:t>
            </w:r>
            <w:r>
              <w:rPr>
                <w:noProof/>
                <w:lang w:eastAsia="zh-CN"/>
              </w:rPr>
              <w:t xml:space="preserve">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139167BF"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res</w:t>
            </w:r>
            <w:r w:rsidR="00141134">
              <w:rPr>
                <w:noProof/>
                <w:lang w:eastAsia="zh-CN"/>
              </w:rPr>
              <w:t>e</w:t>
            </w:r>
            <w:r w:rsidR="00726918">
              <w:rPr>
                <w:noProof/>
                <w:lang w:eastAsia="zh-CN"/>
              </w:rPr>
              <w:t>t.</w:t>
            </w:r>
          </w:p>
          <w:p w14:paraId="7943E1B6" w14:textId="77777777" w:rsidR="00A920EE" w:rsidRDefault="00A920EE" w:rsidP="006E6BF9">
            <w:pPr>
              <w:pStyle w:val="CRCoverPage"/>
              <w:spacing w:after="0"/>
              <w:rPr>
                <w:noProof/>
                <w:lang w:eastAsia="zh-CN"/>
              </w:rPr>
            </w:pPr>
          </w:p>
          <w:p w14:paraId="274A7E29" w14:textId="47B93724" w:rsidR="00A920EE" w:rsidRDefault="00A920EE" w:rsidP="006E6BF9">
            <w:pPr>
              <w:pStyle w:val="CRCoverPage"/>
              <w:spacing w:after="0"/>
              <w:rPr>
                <w:noProof/>
                <w:lang w:eastAsia="zh-CN"/>
              </w:rPr>
            </w:pPr>
            <w:bookmarkStart w:id="9" w:name="OLE_LINK3"/>
            <w:r>
              <w:rPr>
                <w:noProof/>
                <w:lang w:eastAsia="zh-CN"/>
              </w:rPr>
              <w:t xml:space="preserve">&lt;4&gt; </w:t>
            </w:r>
            <w:bookmarkStart w:id="10" w:name="OLE_LINK1"/>
            <w:r>
              <w:rPr>
                <w:noProof/>
                <w:lang w:eastAsia="zh-CN"/>
              </w:rPr>
              <w:t>Some editorial changes</w:t>
            </w:r>
            <w:bookmarkEnd w:id="10"/>
          </w:p>
          <w:bookmarkEnd w:id="9"/>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1"/>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11"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3D081DBB" w:rsidR="00EA5B5F" w:rsidRDefault="00EA5B5F" w:rsidP="00EA5B5F">
      <w:pPr>
        <w:pStyle w:val="Heading3"/>
        <w:rPr>
          <w:lang w:eastAsia="zh-CN"/>
        </w:rPr>
      </w:pPr>
      <w:bookmarkStart w:id="12" w:name="_Toc171707588"/>
      <w:bookmarkEnd w:id="11"/>
      <w:r>
        <w:rPr>
          <w:lang w:eastAsia="zh-CN"/>
        </w:rPr>
        <w:t>5.4.10</w:t>
      </w:r>
      <w:r>
        <w:rPr>
          <w:lang w:eastAsia="zh-CN"/>
        </w:rPr>
        <w:tab/>
        <w:t xml:space="preserve">GNSS </w:t>
      </w:r>
      <w:del w:id="13" w:author="MediaTek (Felix)" w:date="2024-08-29T23:17:00Z">
        <w:r w:rsidDel="00141134">
          <w:rPr>
            <w:lang w:eastAsia="zh-CN"/>
          </w:rPr>
          <w:delText>v</w:delText>
        </w:r>
      </w:del>
      <w:ins w:id="14" w:author="MediaTek (Felix)" w:date="2024-08-29T23:17:00Z">
        <w:r w:rsidR="00141134">
          <w:rPr>
            <w:lang w:eastAsia="zh-CN"/>
          </w:rPr>
          <w:t>V</w:t>
        </w:r>
      </w:ins>
      <w:r>
        <w:rPr>
          <w:lang w:eastAsia="zh-CN"/>
        </w:rPr>
        <w:t xml:space="preserve">alidity </w:t>
      </w:r>
      <w:del w:id="15" w:author="MediaTek (Felix)" w:date="2024-08-29T23:17:00Z">
        <w:r w:rsidDel="00141134">
          <w:rPr>
            <w:lang w:eastAsia="zh-CN"/>
          </w:rPr>
          <w:delText>d</w:delText>
        </w:r>
      </w:del>
      <w:ins w:id="16" w:author="MediaTek (Felix)" w:date="2024-08-29T23:17:00Z">
        <w:r w:rsidR="00141134">
          <w:rPr>
            <w:lang w:eastAsia="zh-CN"/>
          </w:rPr>
          <w:t>D</w:t>
        </w:r>
      </w:ins>
      <w:r>
        <w:rPr>
          <w:lang w:eastAsia="zh-CN"/>
        </w:rPr>
        <w:t xml:space="preserve">uration </w:t>
      </w:r>
      <w:del w:id="17" w:author="MediaTek (Felix)" w:date="2024-08-29T23:17:00Z">
        <w:r w:rsidDel="00141134">
          <w:rPr>
            <w:lang w:eastAsia="zh-CN"/>
          </w:rPr>
          <w:delText>r</w:delText>
        </w:r>
      </w:del>
      <w:ins w:id="18" w:author="MediaTek (Felix)" w:date="2024-08-29T23:17:00Z">
        <w:r w:rsidR="00141134">
          <w:rPr>
            <w:lang w:eastAsia="zh-CN"/>
          </w:rPr>
          <w:t>R</w:t>
        </w:r>
      </w:ins>
      <w:r>
        <w:rPr>
          <w:lang w:eastAsia="zh-CN"/>
        </w:rPr>
        <w:t>eporting</w:t>
      </w:r>
      <w:bookmarkEnd w:id="12"/>
    </w:p>
    <w:p w14:paraId="53B505FE" w14:textId="5046AFCD"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19" w:name="OLE_LINK8"/>
      <w:r>
        <w:rPr>
          <w:lang w:eastAsia="zh-CN"/>
        </w:rPr>
        <w:t xml:space="preserve">GNSS </w:t>
      </w:r>
      <w:del w:id="20" w:author="MediaTek (Felix)" w:date="2024-08-29T23:18:00Z">
        <w:r w:rsidDel="00141134">
          <w:rPr>
            <w:lang w:eastAsia="zh-CN"/>
          </w:rPr>
          <w:delText xml:space="preserve">measurement </w:delText>
        </w:r>
      </w:del>
      <w:r>
        <w:rPr>
          <w:lang w:eastAsia="zh-CN"/>
        </w:rPr>
        <w:t>validity duration</w:t>
      </w:r>
      <w:bookmarkEnd w:id="19"/>
      <w:r>
        <w:rPr>
          <w:lang w:eastAsia="zh-CN"/>
        </w:rPr>
        <w:t>.</w:t>
      </w:r>
    </w:p>
    <w:p w14:paraId="62B3BCE9" w14:textId="5C732189" w:rsidR="00EA5B5F" w:rsidRDefault="00EA5B5F" w:rsidP="00EA5B5F">
      <w:r>
        <w:t xml:space="preserve">If the MAC entity receives an indication from upper layers to report the remaining GNSS </w:t>
      </w:r>
      <w:del w:id="21" w:author="MediaTek (Felix)" w:date="2024-08-29T23:18:00Z">
        <w:r w:rsidDel="00141134">
          <w:delText xml:space="preserve">measurement </w:delText>
        </w:r>
      </w:del>
      <w:r>
        <w:t>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initiate a Random Access procedure (see clause 5.1).</w:t>
      </w:r>
    </w:p>
    <w:p w14:paraId="11ED1009" w14:textId="7D7DB3CD" w:rsidR="00EA5B5F" w:rsidRDefault="00EA5B5F" w:rsidP="00EA5B5F">
      <w:pPr>
        <w:pStyle w:val="NO"/>
      </w:pPr>
      <w:r>
        <w:t>NOTE:</w:t>
      </w:r>
      <w:r>
        <w:tab/>
        <w:t xml:space="preserve">When in RRC_CONNECTED, if the UE autonomously starts and completes GNSS acquisition using available idle periods, </w:t>
      </w:r>
      <w:ins w:id="22" w:author="MediaTek (Felix)" w:date="2024-08-26T14:29:00Z">
        <w:r w:rsidR="0048260F" w:rsidRPr="0048260F">
          <w:t xml:space="preserve">the UE reports the remaining </w:t>
        </w:r>
      </w:ins>
      <w:ins w:id="23" w:author="MediaTek (Felix)" w:date="2024-08-29T23:18:00Z">
        <w:r w:rsidR="00141134">
          <w:t xml:space="preserve">GNSS </w:t>
        </w:r>
      </w:ins>
      <w:ins w:id="24" w:author="MediaTek (Felix)" w:date="2024-08-26T14:29:00Z">
        <w:r w:rsidR="0048260F" w:rsidRPr="0048260F">
          <w:t xml:space="preserve">validity duration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 xml:space="preserve">if the MAC entity has UL resources allocated for new transmission for this TTI, </w:t>
      </w:r>
      <w:proofErr w:type="gramStart"/>
      <w:r>
        <w:rPr>
          <w:lang w:eastAsia="zh-CN"/>
        </w:rPr>
        <w:t>and;</w:t>
      </w:r>
      <w:proofErr w:type="gramEnd"/>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25" w:name="OLE_LINK9"/>
      <w:r>
        <w:rPr>
          <w:lang w:eastAsia="zh-CN"/>
        </w:rPr>
        <w:t xml:space="preserve">enerate </w:t>
      </w:r>
      <w:bookmarkStart w:id="26" w:name="OLE_LINK10"/>
      <w:r>
        <w:rPr>
          <w:lang w:eastAsia="zh-CN"/>
        </w:rPr>
        <w:t xml:space="preserve">the </w:t>
      </w:r>
      <w:r>
        <w:t xml:space="preserve">GNSS Validity Duration Report </w:t>
      </w:r>
      <w:r>
        <w:rPr>
          <w:lang w:eastAsia="zh-CN"/>
        </w:rPr>
        <w:t>MAC control element</w:t>
      </w:r>
      <w:bookmarkEnd w:id="25"/>
      <w:bookmarkEnd w:id="26"/>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27"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Heading2"/>
        <w:rPr>
          <w:noProof/>
        </w:rPr>
      </w:pPr>
      <w:bookmarkStart w:id="28" w:name="_Toc171707591"/>
      <w:r>
        <w:rPr>
          <w:noProof/>
        </w:rPr>
        <w:t>5.7</w:t>
      </w:r>
      <w:r>
        <w:rPr>
          <w:noProof/>
        </w:rPr>
        <w:tab/>
        <w:t>Discontinuous Reception (DRX)</w:t>
      </w:r>
      <w:bookmarkEnd w:id="28"/>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707E9789" w:rsidR="00215B76" w:rsidRDefault="00215B76" w:rsidP="00215B76">
      <w:pPr>
        <w:pStyle w:val="NO"/>
      </w:pPr>
      <w:r>
        <w:rPr>
          <w:lang w:eastAsia="ko-KR"/>
        </w:rPr>
        <w:t>NOTE 4:</w:t>
      </w:r>
      <w:r>
        <w:rPr>
          <w:lang w:eastAsia="ko-KR"/>
        </w:rPr>
        <w:tab/>
        <w:t>For NB-IoT, for operation in FDD mode, and for operation in TDD mode</w:t>
      </w:r>
      <w:r>
        <w:t xml:space="preserve"> </w:t>
      </w:r>
      <w:r>
        <w:rPr>
          <w:lang w:eastAsia="ko-KR"/>
        </w:rPr>
        <w:t>with a single HARQ process</w:t>
      </w:r>
      <w:ins w:id="29" w:author="MediaTek (Felix)" w:date="2024-08-29T23:19:00Z">
        <w:r w:rsidR="005C4F2F">
          <w:rPr>
            <w:lang w:eastAsia="ko-KR"/>
          </w:rPr>
          <w:t xml:space="preserve"> </w:t>
        </w:r>
        <w:r w:rsidR="005C4F2F" w:rsidRPr="005C4F2F">
          <w:rPr>
            <w:lang w:eastAsia="ko-KR"/>
          </w:rPr>
          <w:t>when the associated HARQ RTT timer has been started</w:t>
        </w:r>
      </w:ins>
      <w:r>
        <w:rPr>
          <w:lang w:eastAsia="ko-KR"/>
        </w:rPr>
        <w:t>,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30"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Heading2"/>
        <w:rPr>
          <w:noProof/>
        </w:rPr>
      </w:pPr>
      <w:bookmarkStart w:id="31" w:name="_Toc29242980"/>
      <w:bookmarkStart w:id="32" w:name="_Toc37256241"/>
      <w:bookmarkStart w:id="33" w:name="_Toc37256395"/>
      <w:bookmarkStart w:id="34" w:name="_Toc46500334"/>
      <w:bookmarkStart w:id="35" w:name="_Toc52536243"/>
      <w:bookmarkStart w:id="36" w:name="_Toc162956925"/>
      <w:bookmarkStart w:id="37" w:name="_Toc29242977"/>
      <w:bookmarkStart w:id="38" w:name="_Toc37256238"/>
      <w:bookmarkStart w:id="39" w:name="_Toc37256392"/>
      <w:bookmarkStart w:id="40" w:name="_Toc46500331"/>
      <w:bookmarkStart w:id="41" w:name="_Toc52536240"/>
      <w:bookmarkStart w:id="42" w:name="_Toc155955935"/>
      <w:bookmarkStart w:id="43" w:name="_Hlk162899265"/>
      <w:bookmarkEnd w:id="1"/>
      <w:bookmarkEnd w:id="2"/>
      <w:bookmarkEnd w:id="3"/>
      <w:bookmarkEnd w:id="4"/>
      <w:bookmarkEnd w:id="5"/>
      <w:bookmarkEnd w:id="6"/>
      <w:bookmarkEnd w:id="7"/>
      <w:bookmarkEnd w:id="27"/>
      <w:bookmarkEnd w:id="30"/>
      <w:r>
        <w:rPr>
          <w:noProof/>
        </w:rPr>
        <w:t>5.9</w:t>
      </w:r>
      <w:r>
        <w:rPr>
          <w:noProof/>
        </w:rPr>
        <w:tab/>
        <w:t>MAC Reset</w:t>
      </w:r>
      <w:bookmarkEnd w:id="31"/>
      <w:bookmarkEnd w:id="32"/>
      <w:bookmarkEnd w:id="33"/>
      <w:bookmarkEnd w:id="34"/>
      <w:bookmarkEnd w:id="35"/>
      <w:bookmarkEnd w:id="36"/>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1FC41B1F" w14:textId="77777777" w:rsidR="007709AC" w:rsidRDefault="007709AC" w:rsidP="007709AC">
      <w:pPr>
        <w:pStyle w:val="B1"/>
      </w:pPr>
      <w:r>
        <w:t>-</w:t>
      </w:r>
      <w:r>
        <w:tab/>
        <w:t xml:space="preserve">set the NDIs for all uplink HARQ processes to the value </w:t>
      </w:r>
      <w:proofErr w:type="gramStart"/>
      <w:r>
        <w:t>0;</w:t>
      </w:r>
      <w:proofErr w:type="gramEnd"/>
    </w:p>
    <w:p w14:paraId="415139A5" w14:textId="77777777" w:rsidR="007709AC" w:rsidRDefault="007709AC" w:rsidP="007709AC">
      <w:pPr>
        <w:pStyle w:val="B1"/>
      </w:pPr>
      <w:r>
        <w:t>-</w:t>
      </w:r>
      <w:r>
        <w:tab/>
        <w:t xml:space="preserve">stop, if any, ongoing RACH </w:t>
      </w:r>
      <w:proofErr w:type="gramStart"/>
      <w:r>
        <w:t>procedure;</w:t>
      </w:r>
      <w:proofErr w:type="gramEnd"/>
    </w:p>
    <w:p w14:paraId="641D506C"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3A32523" w14:textId="77777777" w:rsidR="007709AC" w:rsidRDefault="007709AC" w:rsidP="007709AC">
      <w:pPr>
        <w:pStyle w:val="B1"/>
      </w:pPr>
      <w:r>
        <w:t>-</w:t>
      </w:r>
      <w:r>
        <w:tab/>
        <w:t xml:space="preserve">flush Msg3 </w:t>
      </w:r>
      <w:proofErr w:type="gramStart"/>
      <w:r>
        <w:t>buffer;</w:t>
      </w:r>
      <w:proofErr w:type="gramEnd"/>
    </w:p>
    <w:p w14:paraId="34D48AC1" w14:textId="77777777" w:rsidR="007709AC" w:rsidRDefault="007709AC" w:rsidP="007709AC">
      <w:pPr>
        <w:pStyle w:val="B1"/>
      </w:pPr>
      <w:r>
        <w:t>-</w:t>
      </w:r>
      <w:r>
        <w:tab/>
        <w:t xml:space="preserve">cancel, if any, triggered Scheduling Request </w:t>
      </w:r>
      <w:proofErr w:type="gramStart"/>
      <w:r>
        <w:t>procedure;</w:t>
      </w:r>
      <w:proofErr w:type="gramEnd"/>
    </w:p>
    <w:p w14:paraId="58DBDC30" w14:textId="77777777" w:rsidR="007709AC" w:rsidRDefault="007709AC" w:rsidP="007709AC">
      <w:pPr>
        <w:pStyle w:val="B1"/>
      </w:pPr>
      <w:r>
        <w:lastRenderedPageBreak/>
        <w:t>-</w:t>
      </w:r>
      <w:r>
        <w:tab/>
        <w:t xml:space="preserve">cancel, if any, triggered Buffer Status Reporting </w:t>
      </w:r>
      <w:proofErr w:type="gramStart"/>
      <w:r>
        <w:t>procedure;</w:t>
      </w:r>
      <w:proofErr w:type="gramEnd"/>
    </w:p>
    <w:p w14:paraId="059B019F" w14:textId="77777777" w:rsidR="007709AC" w:rsidRDefault="007709AC" w:rsidP="007709AC">
      <w:pPr>
        <w:pStyle w:val="B1"/>
      </w:pPr>
      <w:r>
        <w:t>-</w:t>
      </w:r>
      <w:r>
        <w:tab/>
        <w:t xml:space="preserve">cancel, if any, triggered Power Headroom Reporting </w:t>
      </w:r>
      <w:proofErr w:type="gramStart"/>
      <w:r>
        <w:t>procedure;</w:t>
      </w:r>
      <w:proofErr w:type="gramEnd"/>
    </w:p>
    <w:p w14:paraId="2699DE9F" w14:textId="77777777" w:rsidR="007709AC" w:rsidRDefault="007709AC" w:rsidP="007709AC">
      <w:pPr>
        <w:pStyle w:val="B1"/>
      </w:pPr>
      <w:r>
        <w:t>-</w:t>
      </w:r>
      <w:r>
        <w:tab/>
        <w:t>cancel, if any, triggered Recommended bit rate query</w:t>
      </w:r>
      <w:r>
        <w:rPr>
          <w:lang w:eastAsia="ko-KR"/>
        </w:rPr>
        <w:t xml:space="preserve"> </w:t>
      </w:r>
      <w:proofErr w:type="gramStart"/>
      <w:r>
        <w:t>procedure;</w:t>
      </w:r>
      <w:proofErr w:type="gramEnd"/>
    </w:p>
    <w:p w14:paraId="77FE3387" w14:textId="77777777" w:rsidR="007709AC" w:rsidRDefault="007709AC" w:rsidP="007709AC">
      <w:pPr>
        <w:pStyle w:val="B1"/>
        <w:rPr>
          <w:ins w:id="44" w:author="MediaTek (Felix)" w:date="2024-08-26T14:25:00Z"/>
        </w:rPr>
      </w:pPr>
      <w:r>
        <w:t>-</w:t>
      </w:r>
      <w:r>
        <w:tab/>
        <w:t xml:space="preserve">cancel, if any, triggered Timing Advance Reporting </w:t>
      </w:r>
      <w:proofErr w:type="gramStart"/>
      <w:r>
        <w:t>procedure;</w:t>
      </w:r>
      <w:proofErr w:type="gramEnd"/>
    </w:p>
    <w:p w14:paraId="605BA952" w14:textId="6E123096" w:rsidR="004706AB" w:rsidRDefault="004706AB" w:rsidP="007709AC">
      <w:pPr>
        <w:pStyle w:val="B1"/>
      </w:pPr>
      <w:ins w:id="45" w:author="MediaTek (Felix)" w:date="2024-08-26T14:25:00Z">
        <w:r>
          <w:t>-</w:t>
        </w:r>
        <w:r>
          <w:tab/>
          <w:t xml:space="preserve">cancel, if any, triggered </w:t>
        </w:r>
        <w:r>
          <w:rPr>
            <w:lang w:eastAsia="zh-CN"/>
          </w:rPr>
          <w:t xml:space="preserve">GNSS </w:t>
        </w:r>
      </w:ins>
      <w:ins w:id="46" w:author="MediaTek (Felix)" w:date="2024-08-29T23:20:00Z">
        <w:r w:rsidR="00102FDA">
          <w:rPr>
            <w:lang w:eastAsia="zh-CN"/>
          </w:rPr>
          <w:t>V</w:t>
        </w:r>
      </w:ins>
      <w:ins w:id="47" w:author="MediaTek (Felix)" w:date="2024-08-26T14:25:00Z">
        <w:r>
          <w:rPr>
            <w:lang w:eastAsia="zh-CN"/>
          </w:rPr>
          <w:t xml:space="preserve">alidity </w:t>
        </w:r>
      </w:ins>
      <w:ins w:id="48" w:author="MediaTek (Felix)" w:date="2024-08-29T23:21:00Z">
        <w:r w:rsidR="00102FDA">
          <w:rPr>
            <w:lang w:eastAsia="zh-CN"/>
          </w:rPr>
          <w:t>D</w:t>
        </w:r>
      </w:ins>
      <w:ins w:id="49" w:author="MediaTek (Felix)" w:date="2024-08-26T14:25:00Z">
        <w:r>
          <w:rPr>
            <w:lang w:eastAsia="zh-CN"/>
          </w:rPr>
          <w:t xml:space="preserve">uration </w:t>
        </w:r>
      </w:ins>
      <w:ins w:id="50" w:author="MediaTek (Felix)" w:date="2024-08-29T23:21:00Z">
        <w:r w:rsidR="00102FDA">
          <w:rPr>
            <w:lang w:eastAsia="zh-CN"/>
          </w:rPr>
          <w:t>R</w:t>
        </w:r>
      </w:ins>
      <w:ins w:id="51" w:author="MediaTek (Felix)" w:date="2024-08-26T14:25:00Z">
        <w:r>
          <w:rPr>
            <w:lang w:eastAsia="zh-CN"/>
          </w:rPr>
          <w:t xml:space="preserve">eporting </w:t>
        </w:r>
        <w:proofErr w:type="gramStart"/>
        <w:r>
          <w:rPr>
            <w:lang w:eastAsia="zh-CN"/>
          </w:rPr>
          <w:t>procedure</w:t>
        </w:r>
      </w:ins>
      <w:ins w:id="52" w:author="MediaTek (Felix)" w:date="2024-08-26T14:26:00Z">
        <w:r>
          <w:rPr>
            <w:lang w:eastAsia="zh-CN"/>
          </w:rPr>
          <w:t>;</w:t>
        </w:r>
      </w:ins>
      <w:proofErr w:type="gramEnd"/>
    </w:p>
    <w:p w14:paraId="6E0BC3F7" w14:textId="77777777" w:rsidR="007709AC" w:rsidRDefault="007709AC" w:rsidP="007709AC">
      <w:pPr>
        <w:pStyle w:val="B1"/>
      </w:pPr>
      <w:r>
        <w:t>-</w:t>
      </w:r>
      <w:r>
        <w:tab/>
        <w:t xml:space="preserve">flush the soft buffers for all DL HARQ </w:t>
      </w:r>
      <w:proofErr w:type="gramStart"/>
      <w:r>
        <w:t>processes;</w:t>
      </w:r>
      <w:proofErr w:type="gramEnd"/>
    </w:p>
    <w:p w14:paraId="5469D9BC" w14:textId="77777777" w:rsidR="007709AC" w:rsidRDefault="007709AC" w:rsidP="007709AC">
      <w:pPr>
        <w:pStyle w:val="B1"/>
      </w:pPr>
      <w:r>
        <w:t>-</w:t>
      </w:r>
      <w:r>
        <w:tab/>
        <w:t xml:space="preserve">for each DL HARQ process, consider the next received transmission for a TB as the very first </w:t>
      </w:r>
      <w:proofErr w:type="gramStart"/>
      <w:r>
        <w:t>transmission;</w:t>
      </w:r>
      <w:proofErr w:type="gramEnd"/>
    </w:p>
    <w:p w14:paraId="7BD2D6A3" w14:textId="77777777" w:rsidR="007709AC" w:rsidRDefault="007709AC" w:rsidP="007709AC">
      <w:pPr>
        <w:pStyle w:val="B1"/>
      </w:pPr>
      <w:r>
        <w:t>-</w:t>
      </w:r>
      <w:r>
        <w:tab/>
        <w:t>release, if any, Temporary C-</w:t>
      </w:r>
      <w:proofErr w:type="gramStart"/>
      <w:r>
        <w:t>RNTI;</w:t>
      </w:r>
      <w:proofErr w:type="gramEnd"/>
    </w:p>
    <w:p w14:paraId="62812725" w14:textId="77777777" w:rsidR="007709AC" w:rsidRDefault="007709AC" w:rsidP="007709AC">
      <w:pPr>
        <w:pStyle w:val="B1"/>
      </w:pPr>
      <w:r>
        <w:t>-</w:t>
      </w:r>
      <w:r>
        <w:tab/>
        <w:t>clear, if any, Differential Koffset.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 xml:space="preserve">set the NDIs for all uplink HARQ processes to the value </w:t>
      </w:r>
      <w:proofErr w:type="gramStart"/>
      <w:r>
        <w:t>0;</w:t>
      </w:r>
      <w:proofErr w:type="gramEnd"/>
    </w:p>
    <w:p w14:paraId="1A5EA4EB" w14:textId="77777777" w:rsidR="007709AC" w:rsidRDefault="007709AC" w:rsidP="007709AC">
      <w:pPr>
        <w:pStyle w:val="B1"/>
      </w:pPr>
      <w:r>
        <w:t>-</w:t>
      </w:r>
      <w:r>
        <w:tab/>
        <w:t xml:space="preserve">flush all UL HARQ </w:t>
      </w:r>
      <w:proofErr w:type="gramStart"/>
      <w:r>
        <w:t>buffers;</w:t>
      </w:r>
      <w:proofErr w:type="gramEnd"/>
    </w:p>
    <w:p w14:paraId="3BE97A80" w14:textId="77777777" w:rsidR="007709AC" w:rsidRDefault="007709AC" w:rsidP="007709A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070D6402" w14:textId="77777777" w:rsidR="007709AC" w:rsidRDefault="007709AC" w:rsidP="007709AC">
      <w:pPr>
        <w:pStyle w:val="B1"/>
      </w:pPr>
      <w:r>
        <w:t>-</w:t>
      </w:r>
      <w:r>
        <w:tab/>
        <w:t xml:space="preserve">stop all running UL HARQ RTT </w:t>
      </w:r>
      <w:proofErr w:type="gramStart"/>
      <w:r>
        <w:t>timers;</w:t>
      </w:r>
      <w:proofErr w:type="gramEnd"/>
    </w:p>
    <w:p w14:paraId="27C25C99" w14:textId="77777777" w:rsidR="007709AC" w:rsidRDefault="007709AC" w:rsidP="007709AC">
      <w:pPr>
        <w:pStyle w:val="B1"/>
      </w:pPr>
      <w:r>
        <w:t>-</w:t>
      </w:r>
      <w:r>
        <w:tab/>
        <w:t xml:space="preserve">stop, if any, ongoing RACH </w:t>
      </w:r>
      <w:proofErr w:type="gramStart"/>
      <w:r>
        <w:t>procedure;</w:t>
      </w:r>
      <w:proofErr w:type="gramEnd"/>
    </w:p>
    <w:p w14:paraId="66671213"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1B2D6175" w14:textId="77777777" w:rsidR="007709AC" w:rsidRDefault="007709AC" w:rsidP="007709AC">
      <w:pPr>
        <w:pStyle w:val="B1"/>
      </w:pPr>
      <w:r>
        <w:t>-</w:t>
      </w:r>
      <w:r>
        <w:tab/>
        <w:t xml:space="preserve">flush Msg3 </w:t>
      </w:r>
      <w:proofErr w:type="gramStart"/>
      <w:r>
        <w:t>buffer;</w:t>
      </w:r>
      <w:proofErr w:type="gramEnd"/>
    </w:p>
    <w:p w14:paraId="74EC164C" w14:textId="4D71847D" w:rsidR="00481531" w:rsidRPr="00116C5A" w:rsidRDefault="007709AC" w:rsidP="00116C5A">
      <w:pPr>
        <w:pStyle w:val="B1"/>
      </w:pPr>
      <w:r>
        <w:t>-</w:t>
      </w:r>
      <w:r>
        <w:tab/>
        <w:t>release, if any, Temporary C-RNTI.</w:t>
      </w:r>
      <w:bookmarkEnd w:id="37"/>
      <w:bookmarkEnd w:id="38"/>
      <w:bookmarkEnd w:id="39"/>
      <w:bookmarkEnd w:id="40"/>
      <w:bookmarkEnd w:id="41"/>
      <w:bookmarkEnd w:id="4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00E4" w14:textId="77777777" w:rsidR="00F02F4E" w:rsidRDefault="00F02F4E">
      <w:r>
        <w:separator/>
      </w:r>
    </w:p>
    <w:p w14:paraId="72E0E6EB" w14:textId="77777777" w:rsidR="00F02F4E" w:rsidRDefault="00F02F4E"/>
  </w:endnote>
  <w:endnote w:type="continuationSeparator" w:id="0">
    <w:p w14:paraId="78563F9D" w14:textId="77777777" w:rsidR="00F02F4E" w:rsidRDefault="00F02F4E">
      <w:r>
        <w:continuationSeparator/>
      </w:r>
    </w:p>
    <w:p w14:paraId="1FD36A51" w14:textId="77777777" w:rsidR="00F02F4E" w:rsidRDefault="00F02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F8BE" w14:textId="77777777" w:rsidR="00F02F4E" w:rsidRDefault="00F02F4E">
      <w:r>
        <w:separator/>
      </w:r>
    </w:p>
    <w:p w14:paraId="316E56F8" w14:textId="77777777" w:rsidR="00F02F4E" w:rsidRDefault="00F02F4E"/>
  </w:footnote>
  <w:footnote w:type="continuationSeparator" w:id="0">
    <w:p w14:paraId="5847CB6C" w14:textId="77777777" w:rsidR="00F02F4E" w:rsidRDefault="00F02F4E">
      <w:r>
        <w:continuationSeparator/>
      </w:r>
    </w:p>
    <w:p w14:paraId="5553CC1E" w14:textId="77777777" w:rsidR="00F02F4E" w:rsidRDefault="00F02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3215978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2671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427926">
    <w:abstractNumId w:val="20"/>
  </w:num>
  <w:num w:numId="4" w16cid:durableId="1349718820">
    <w:abstractNumId w:val="15"/>
  </w:num>
  <w:num w:numId="5" w16cid:durableId="1581596704">
    <w:abstractNumId w:val="22"/>
  </w:num>
  <w:num w:numId="6" w16cid:durableId="934943328">
    <w:abstractNumId w:val="10"/>
  </w:num>
  <w:num w:numId="7" w16cid:durableId="59595831">
    <w:abstractNumId w:val="30"/>
  </w:num>
  <w:num w:numId="8" w16cid:durableId="39863104">
    <w:abstractNumId w:val="2"/>
  </w:num>
  <w:num w:numId="9" w16cid:durableId="1883637697">
    <w:abstractNumId w:val="1"/>
  </w:num>
  <w:num w:numId="10" w16cid:durableId="164832957">
    <w:abstractNumId w:val="0"/>
  </w:num>
  <w:num w:numId="11" w16cid:durableId="1372266863">
    <w:abstractNumId w:val="8"/>
  </w:num>
  <w:num w:numId="12" w16cid:durableId="1234777938">
    <w:abstractNumId w:val="24"/>
  </w:num>
  <w:num w:numId="13" w16cid:durableId="1083913169">
    <w:abstractNumId w:val="13"/>
  </w:num>
  <w:num w:numId="14" w16cid:durableId="1043990627">
    <w:abstractNumId w:val="23"/>
  </w:num>
  <w:num w:numId="15" w16cid:durableId="814880520">
    <w:abstractNumId w:val="12"/>
  </w:num>
  <w:num w:numId="16" w16cid:durableId="828181398">
    <w:abstractNumId w:val="27"/>
  </w:num>
  <w:num w:numId="17" w16cid:durableId="1188984652">
    <w:abstractNumId w:val="17"/>
  </w:num>
  <w:num w:numId="18" w16cid:durableId="1486895794">
    <w:abstractNumId w:val="31"/>
  </w:num>
  <w:num w:numId="19" w16cid:durableId="205994918">
    <w:abstractNumId w:val="29"/>
  </w:num>
  <w:num w:numId="20" w16cid:durableId="121273390">
    <w:abstractNumId w:val="28"/>
  </w:num>
  <w:num w:numId="21" w16cid:durableId="35933955">
    <w:abstractNumId w:val="32"/>
  </w:num>
  <w:num w:numId="22" w16cid:durableId="2059744765">
    <w:abstractNumId w:val="5"/>
  </w:num>
  <w:num w:numId="23" w16cid:durableId="1300767787">
    <w:abstractNumId w:val="14"/>
  </w:num>
  <w:num w:numId="24" w16cid:durableId="2080789794">
    <w:abstractNumId w:val="7"/>
  </w:num>
  <w:num w:numId="25" w16cid:durableId="398943779">
    <w:abstractNumId w:val="11"/>
  </w:num>
  <w:num w:numId="26" w16cid:durableId="720637751">
    <w:abstractNumId w:val="19"/>
  </w:num>
  <w:num w:numId="27" w16cid:durableId="148601023">
    <w:abstractNumId w:val="25"/>
  </w:num>
  <w:num w:numId="28" w16cid:durableId="2137067401">
    <w:abstractNumId w:val="33"/>
  </w:num>
  <w:num w:numId="29" w16cid:durableId="1624143733">
    <w:abstractNumId w:val="16"/>
  </w:num>
  <w:num w:numId="30" w16cid:durableId="215967530">
    <w:abstractNumId w:val="6"/>
  </w:num>
  <w:num w:numId="31" w16cid:durableId="997808332">
    <w:abstractNumId w:val="26"/>
  </w:num>
  <w:num w:numId="32" w16cid:durableId="1385371688">
    <w:abstractNumId w:val="4"/>
  </w:num>
  <w:num w:numId="33" w16cid:durableId="89399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6306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9460493">
    <w:abstractNumId w:val="21"/>
  </w:num>
  <w:num w:numId="36" w16cid:durableId="1771929491">
    <w:abstractNumId w:val="9"/>
  </w:num>
  <w:num w:numId="37" w16cid:durableId="10368109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qgUAVVBAkiwAAAA="/>
  </w:docVars>
  <w:rsids>
    <w:rsidRoot w:val="0049394D"/>
    <w:rsid w:val="000000CB"/>
    <w:rsid w:val="00000445"/>
    <w:rsid w:val="000010BC"/>
    <w:rsid w:val="00001427"/>
    <w:rsid w:val="0000175A"/>
    <w:rsid w:val="000017B7"/>
    <w:rsid w:val="000030B7"/>
    <w:rsid w:val="000033CF"/>
    <w:rsid w:val="00003568"/>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2FDA"/>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4A7"/>
    <w:rsid w:val="001265FF"/>
    <w:rsid w:val="0012788A"/>
    <w:rsid w:val="0013178C"/>
    <w:rsid w:val="00131A6F"/>
    <w:rsid w:val="00132493"/>
    <w:rsid w:val="00132583"/>
    <w:rsid w:val="0013273E"/>
    <w:rsid w:val="00132A41"/>
    <w:rsid w:val="001337EC"/>
    <w:rsid w:val="00133FEE"/>
    <w:rsid w:val="001348CA"/>
    <w:rsid w:val="00134EC3"/>
    <w:rsid w:val="00137177"/>
    <w:rsid w:val="0013723F"/>
    <w:rsid w:val="001403D7"/>
    <w:rsid w:val="00141134"/>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8BC"/>
    <w:rsid w:val="001D2A21"/>
    <w:rsid w:val="001D2DCB"/>
    <w:rsid w:val="001D2FA1"/>
    <w:rsid w:val="001D322C"/>
    <w:rsid w:val="001D3F80"/>
    <w:rsid w:val="001D4123"/>
    <w:rsid w:val="001D5D4F"/>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3C6E"/>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73B"/>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1C4"/>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417"/>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73"/>
    <w:rsid w:val="003D39F7"/>
    <w:rsid w:val="003D3DA7"/>
    <w:rsid w:val="003D4020"/>
    <w:rsid w:val="003D4605"/>
    <w:rsid w:val="003D4A2B"/>
    <w:rsid w:val="003D5873"/>
    <w:rsid w:val="003D5AC6"/>
    <w:rsid w:val="003D6355"/>
    <w:rsid w:val="003D6C98"/>
    <w:rsid w:val="003D7979"/>
    <w:rsid w:val="003D7C9A"/>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C6A"/>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4F2F"/>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43E1"/>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6C40"/>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099"/>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1BEE"/>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457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3E32"/>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13DF"/>
    <w:rsid w:val="00872162"/>
    <w:rsid w:val="00872C35"/>
    <w:rsid w:val="0087339B"/>
    <w:rsid w:val="00874789"/>
    <w:rsid w:val="00875340"/>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07F0"/>
    <w:rsid w:val="008910E5"/>
    <w:rsid w:val="008916F2"/>
    <w:rsid w:val="00891F9C"/>
    <w:rsid w:val="0089321C"/>
    <w:rsid w:val="00894E0E"/>
    <w:rsid w:val="008951A2"/>
    <w:rsid w:val="00895717"/>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766"/>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37"/>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0EE"/>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C51"/>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1E37"/>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17336"/>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36B3"/>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17A"/>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2676"/>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863"/>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B63"/>
    <w:rsid w:val="00E844EF"/>
    <w:rsid w:val="00E86304"/>
    <w:rsid w:val="00E8775F"/>
    <w:rsid w:val="00E87865"/>
    <w:rsid w:val="00E90AAE"/>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0D9"/>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2F4E"/>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611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48EC"/>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551"/>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C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D4937"/>
  </w:style>
  <w:style w:type="character" w:styleId="CommentReference">
    <w:name w:val="annotation reference"/>
    <w:basedOn w:val="DefaultParagraphFont"/>
    <w:uiPriority w:val="99"/>
    <w:rsid w:val="00E34122"/>
    <w:rPr>
      <w:sz w:val="21"/>
      <w:szCs w:val="21"/>
    </w:rPr>
  </w:style>
  <w:style w:type="paragraph" w:styleId="CommentText">
    <w:name w:val="annotation text"/>
    <w:basedOn w:val="Normal"/>
    <w:link w:val="CommentTextChar"/>
    <w:rsid w:val="00E34122"/>
  </w:style>
  <w:style w:type="character" w:customStyle="1" w:styleId="CommentTextChar">
    <w:name w:val="Comment Text Char"/>
    <w:basedOn w:val="DefaultParagraphFont"/>
    <w:link w:val="CommentText"/>
    <w:rsid w:val="00E34122"/>
  </w:style>
  <w:style w:type="paragraph" w:styleId="CommentSubject">
    <w:name w:val="annotation subject"/>
    <w:basedOn w:val="CommentText"/>
    <w:next w:val="CommentText"/>
    <w:link w:val="CommentSubjectChar"/>
    <w:rsid w:val="00E34122"/>
    <w:rPr>
      <w:b/>
      <w:bCs/>
    </w:rPr>
  </w:style>
  <w:style w:type="character" w:customStyle="1" w:styleId="CommentSubjectChar">
    <w:name w:val="Comment Subject Char"/>
    <w:basedOn w:val="CommentTextChar"/>
    <w:link w:val="CommentSubject"/>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82BA-F05F-45F7-97F0-174972AC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16</cp:revision>
  <cp:lastPrinted>2010-06-10T12:19:00Z</cp:lastPrinted>
  <dcterms:created xsi:type="dcterms:W3CDTF">2024-08-29T14:16:00Z</dcterms:created>
  <dcterms:modified xsi:type="dcterms:W3CDTF">2024-08-29T15:29:00Z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