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commentRangeStart w:id="14"/>
        <w:tc>
          <w:tcPr>
            <w:tcW w:w="1276" w:type="dxa"/>
            <w:shd w:val="pct30" w:color="FFFF00" w:fill="auto"/>
          </w:tcPr>
          <w:p w14:paraId="44392688" w14:textId="7334E27C" w:rsidR="0093017F" w:rsidRPr="00410371" w:rsidRDefault="0093017F">
            <w:pPr>
              <w:pStyle w:val="CRCoverPage"/>
              <w:spacing w:after="0"/>
              <w:rPr>
                <w:noProof/>
              </w:rPr>
            </w:pPr>
            <w:r w:rsidRPr="000F1BC2">
              <w:fldChar w:fldCharType="begin"/>
            </w:r>
            <w:r w:rsidRPr="000F1BC2">
              <w:instrText xml:space="preserve"> DOCPROPERTY  Cr#  \* MERGEFORMAT </w:instrText>
            </w:r>
            <w:r w:rsidRPr="000F1BC2">
              <w:fldChar w:fldCharType="separate"/>
            </w:r>
            <w:r w:rsidR="000F1BC2" w:rsidRPr="000F1BC2">
              <w:rPr>
                <w:b/>
                <w:noProof/>
                <w:sz w:val="28"/>
              </w:rPr>
              <w:t>1405</w:t>
            </w:r>
            <w:r w:rsidRPr="000F1BC2">
              <w:rPr>
                <w:b/>
                <w:noProof/>
                <w:sz w:val="28"/>
              </w:rPr>
              <w:fldChar w:fldCharType="end"/>
            </w:r>
            <w:commentRangeEnd w:id="14"/>
            <w:r w:rsidR="000F1BC2">
              <w:rPr>
                <w:rStyle w:val="CommentReference"/>
                <w:rFonts w:ascii="Times New Roman" w:hAnsi="Times New Roman"/>
                <w:lang w:eastAsia="ja-JP"/>
              </w:rPr>
              <w:commentReference w:id="14"/>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43A21813" w:rsidR="0093017F" w:rsidRDefault="000F1BC2">
            <w:pPr>
              <w:pStyle w:val="CRCoverPage"/>
              <w:spacing w:after="0"/>
              <w:ind w:left="100"/>
              <w:rPr>
                <w:noProof/>
              </w:rPr>
            </w:pPr>
            <w:r w:rsidRPr="000F1BC2">
              <w:rPr>
                <w:noProof/>
              </w:rPr>
              <w:t xml:space="preserve">Correction for </w:t>
            </w:r>
            <w:r>
              <w:rPr>
                <w:noProof/>
              </w:rPr>
              <w:t xml:space="preserve">IoT NTN </w:t>
            </w:r>
            <w:r w:rsidRPr="000F1BC2">
              <w:rPr>
                <w:noProof/>
              </w:rPr>
              <w:t>neighbour cell measurements and TN to NTN mobility</w:t>
            </w:r>
            <w:commentRangeStart w:id="16"/>
            <w:commentRangeStart w:id="17"/>
            <w:commentRangeEnd w:id="16"/>
            <w:r w:rsidR="00AE4C12">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8"/>
            <w:commentRangeStart w:id="19"/>
            <w:commentRangeStart w:id="20"/>
            <w:r>
              <w:rPr>
                <w:b/>
                <w:i/>
                <w:noProof/>
              </w:rPr>
              <w:t>Work item code:</w:t>
            </w:r>
            <w:commentRangeEnd w:id="18"/>
            <w:r w:rsidR="00D53117">
              <w:rPr>
                <w:rStyle w:val="CommentReference"/>
                <w:rFonts w:ascii="Times New Roman" w:hAnsi="Times New Roman"/>
                <w:lang w:eastAsia="ja-JP"/>
              </w:rPr>
              <w:commentReference w:id="18"/>
            </w:r>
            <w:commentRangeEnd w:id="19"/>
            <w:r w:rsidR="00AE4C12">
              <w:rPr>
                <w:rStyle w:val="CommentReference"/>
                <w:rFonts w:ascii="Times New Roman" w:hAnsi="Times New Roman"/>
                <w:lang w:eastAsia="ja-JP"/>
              </w:rPr>
              <w:commentReference w:id="19"/>
            </w:r>
            <w:commentRangeEnd w:id="20"/>
            <w:r w:rsidR="000F1BC2">
              <w:rPr>
                <w:rStyle w:val="CommentReference"/>
                <w:rFonts w:ascii="Times New Roman" w:hAnsi="Times New Roman"/>
                <w:lang w:eastAsia="ja-JP"/>
              </w:rPr>
              <w:commentReference w:id="20"/>
            </w:r>
          </w:p>
        </w:tc>
        <w:tc>
          <w:tcPr>
            <w:tcW w:w="3686" w:type="dxa"/>
            <w:gridSpan w:val="5"/>
            <w:shd w:val="pct30" w:color="FFFF00" w:fill="auto"/>
          </w:tcPr>
          <w:p w14:paraId="2843771E" w14:textId="1FDE28EB" w:rsidR="0093017F" w:rsidRDefault="000F1BC2">
            <w:pPr>
              <w:pStyle w:val="CRCoverPage"/>
              <w:spacing w:after="0"/>
              <w:ind w:left="100"/>
              <w:rPr>
                <w:noProof/>
              </w:rPr>
            </w:pPr>
            <w:r w:rsidRPr="000F1BC2">
              <w:rPr>
                <w:noProof/>
              </w:rPr>
              <w:t>IoT_NTN_enh-Core</w:t>
            </w: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46F1EDD7"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0F1BC2">
              <w:rPr>
                <w:noProof/>
              </w:rPr>
              <w:t>30</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2B6E22AF" w:rsidR="009F4CCE" w:rsidRDefault="00E179CB" w:rsidP="009F4CCE">
            <w:pPr>
              <w:pStyle w:val="CRCoverPage"/>
              <w:spacing w:after="0"/>
              <w:ind w:left="100"/>
              <w:rPr>
                <w:noProof/>
              </w:rPr>
            </w:pPr>
            <w:r>
              <w:rPr>
                <w:noProof/>
              </w:rPr>
              <w:t xml:space="preserve">Clarification that SIB33 contains </w:t>
            </w:r>
            <w:commentRangeStart w:id="21"/>
            <w:commentRangeStart w:id="22"/>
            <w:r>
              <w:rPr>
                <w:noProof/>
              </w:rPr>
              <w:t>neig</w:t>
            </w:r>
            <w:r w:rsidR="000F1BC2">
              <w:rPr>
                <w:noProof/>
              </w:rPr>
              <w:t>h</w:t>
            </w:r>
            <w:r>
              <w:rPr>
                <w:noProof/>
              </w:rPr>
              <w:t>bour</w:t>
            </w:r>
            <w:commentRangeEnd w:id="21"/>
            <w:r w:rsidR="00AE4C12">
              <w:rPr>
                <w:rStyle w:val="CommentReference"/>
                <w:rFonts w:ascii="Times New Roman" w:hAnsi="Times New Roman"/>
                <w:lang w:eastAsia="ja-JP"/>
              </w:rPr>
              <w:commentReference w:id="21"/>
            </w:r>
            <w:commentRangeEnd w:id="22"/>
            <w:r w:rsidR="000F1BC2">
              <w:rPr>
                <w:rStyle w:val="CommentReference"/>
                <w:rFonts w:ascii="Times New Roman" w:hAnsi="Times New Roman"/>
                <w:lang w:eastAsia="ja-JP"/>
              </w:rPr>
              <w:commentReference w:id="22"/>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126D3689" w:rsidR="002509F2" w:rsidRDefault="00E179CB">
            <w:pPr>
              <w:pStyle w:val="CRCoverPage"/>
              <w:spacing w:after="0"/>
              <w:ind w:left="100"/>
              <w:rPr>
                <w:noProof/>
              </w:rPr>
            </w:pPr>
            <w:r>
              <w:rPr>
                <w:noProof/>
              </w:rPr>
              <w:t xml:space="preserve">Clarification that neighbour </w:t>
            </w:r>
            <w:r w:rsidRPr="00E179CB">
              <w:rPr>
                <w:noProof/>
              </w:rPr>
              <w:t xml:space="preserve">cell assistance information may also be provided via system information </w:t>
            </w:r>
            <w:r w:rsidR="007B38D2">
              <w:rPr>
                <w:noProof/>
              </w:rPr>
              <w:t>in</w:t>
            </w:r>
            <w:r w:rsidRPr="00E179CB">
              <w:rPr>
                <w:noProof/>
              </w:rPr>
              <w:t xml:space="preserve"> </w:t>
            </w:r>
            <w:r w:rsidR="007B38D2">
              <w:rPr>
                <w:noProof/>
              </w:rPr>
              <w:t>terrestrial networks</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144A04A1" w:rsidR="002274F6" w:rsidRDefault="00AE4C12" w:rsidP="002274F6">
            <w:pPr>
              <w:pStyle w:val="CRCoverPage"/>
              <w:spacing w:after="0"/>
              <w:ind w:left="100"/>
              <w:rPr>
                <w:noProof/>
                <w:lang w:val="en-US" w:eastAsia="zh-CN"/>
              </w:rPr>
            </w:pPr>
            <w:commentRangeStart w:id="23"/>
            <w:commentRangeStart w:id="24"/>
            <w:commentRangeEnd w:id="23"/>
            <w:r>
              <w:rPr>
                <w:rStyle w:val="CommentReference"/>
                <w:rFonts w:ascii="Times New Roman" w:hAnsi="Times New Roman"/>
                <w:lang w:eastAsia="ja-JP"/>
              </w:rPr>
              <w:commentReference w:id="23"/>
            </w:r>
            <w:commentRangeEnd w:id="24"/>
            <w:r w:rsidR="000F1BC2">
              <w:rPr>
                <w:rStyle w:val="CommentReference"/>
                <w:rFonts w:ascii="Times New Roman" w:hAnsi="Times New Roman"/>
                <w:lang w:eastAsia="ja-JP"/>
              </w:rPr>
              <w:commentReference w:id="24"/>
            </w:r>
          </w:p>
          <w:p w14:paraId="7D487C2B" w14:textId="77777777" w:rsidR="002274F6" w:rsidRDefault="002274F6" w:rsidP="002274F6">
            <w:pPr>
              <w:pStyle w:val="CRCoverPage"/>
              <w:spacing w:after="0"/>
              <w:ind w:left="100"/>
              <w:rPr>
                <w:noProof/>
                <w:u w:val="single"/>
              </w:rPr>
            </w:pPr>
          </w:p>
          <w:p w14:paraId="60D06CF6" w14:textId="64110B3F"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r w:rsidR="00A4129E">
              <w:rPr>
                <w:noProof/>
              </w:rPr>
              <w:t xml:space="preserve">IoT NTN system information provisioning </w:t>
            </w:r>
            <w:commentRangeStart w:id="25"/>
            <w:commentRangeEnd w:id="25"/>
            <w:r w:rsidR="00AE4C12">
              <w:rPr>
                <w:rStyle w:val="CommentReference"/>
                <w:rFonts w:ascii="Times New Roman" w:hAnsi="Times New Roman"/>
                <w:lang w:eastAsia="ja-JP"/>
              </w:rPr>
              <w:commentReference w:id="25"/>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8"/>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Heading2"/>
      </w:pPr>
      <w:bookmarkStart w:id="26" w:name="_Toc37760231"/>
      <w:bookmarkStart w:id="27" w:name="_Toc46498465"/>
      <w:bookmarkStart w:id="28" w:name="_Toc52490778"/>
      <w:bookmarkStart w:id="29" w:name="_Toc162963939"/>
      <w:bookmarkStart w:id="30" w:name="_Toc60776897"/>
      <w:bookmarkStart w:id="31" w:name="_Toc171467329"/>
      <w:bookmarkEnd w:id="0"/>
      <w:bookmarkEnd w:id="1"/>
      <w:r w:rsidRPr="00B05654">
        <w:t>7.4</w:t>
      </w:r>
      <w:r w:rsidRPr="00B05654">
        <w:tab/>
        <w:t>System Information</w:t>
      </w:r>
      <w:bookmarkEnd w:id="26"/>
      <w:bookmarkEnd w:id="27"/>
      <w:bookmarkEnd w:id="28"/>
      <w:bookmarkEnd w:id="29"/>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eNB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32"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32"/>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199B9CD0" w:rsidR="00EA3301" w:rsidRPr="00B05654" w:rsidRDefault="00EA3301" w:rsidP="00EA3301">
      <w:pPr>
        <w:pStyle w:val="B1"/>
        <w:rPr>
          <w:lang w:eastAsia="zh-CN"/>
        </w:rPr>
      </w:pPr>
      <w:commentRangeStart w:id="33"/>
      <w:commentRangeStart w:id="34"/>
      <w:commentRangeStart w:id="35"/>
      <w:commentRangeStart w:id="36"/>
      <w:r w:rsidRPr="00B05654">
        <w:t>-</w:t>
      </w:r>
      <w:r w:rsidRPr="00B05654">
        <w:tab/>
      </w:r>
      <w:r w:rsidRPr="00B05654">
        <w:rPr>
          <w:i/>
          <w:iCs/>
        </w:rPr>
        <w:t>SystemInformationBlockType33</w:t>
      </w:r>
      <w:r w:rsidRPr="00B05654">
        <w:t xml:space="preserve"> contains assistance information </w:t>
      </w:r>
      <w:del w:id="37" w:author="Ericsson (Robert)" w:date="2024-08-30T10:22:00Z">
        <w:r w:rsidRPr="00B05654" w:rsidDel="000F1BC2">
          <w:delText>for</w:delText>
        </w:r>
      </w:del>
      <w:ins w:id="38" w:author="Ericsson (Robert)" w:date="2024-08-30T10:22:00Z">
        <w:r w:rsidR="000F1BC2">
          <w:t>related to</w:t>
        </w:r>
      </w:ins>
      <w:r w:rsidRPr="00B05654">
        <w:t xml:space="preserve"> neighbouring </w:t>
      </w:r>
      <w:ins w:id="39" w:author="Ericsson (Robert)" w:date="2024-08-27T16:55:00Z">
        <w:r>
          <w:t xml:space="preserve">NTN </w:t>
        </w:r>
      </w:ins>
      <w:r w:rsidRPr="00B05654">
        <w:t xml:space="preserve">cells </w:t>
      </w:r>
      <w:del w:id="40" w:author="Ericsson (Robert)" w:date="2024-08-27T16:57:00Z">
        <w:r w:rsidRPr="00B05654" w:rsidDel="00EA3301">
          <w:delText xml:space="preserve">in </w:delText>
        </w:r>
      </w:del>
      <w:ins w:id="41" w:author="Ericsson (Robert)" w:date="2024-08-27T16:57:00Z">
        <w:r>
          <w:t xml:space="preserve">for </w:t>
        </w:r>
      </w:ins>
      <w:ins w:id="42" w:author="Ericsson (Robert)" w:date="2024-08-30T10:22:00Z">
        <w:r w:rsidR="000F1BC2">
          <w:t>measurements</w:t>
        </w:r>
      </w:ins>
      <w:del w:id="43" w:author="Ericsson (Robert)" w:date="2024-08-30T10:22:00Z">
        <w:r w:rsidRPr="00B05654" w:rsidDel="000F1BC2">
          <w:delText>NTN</w:delText>
        </w:r>
      </w:del>
      <w:r w:rsidRPr="00B05654">
        <w:t>.</w:t>
      </w:r>
      <w:commentRangeEnd w:id="33"/>
      <w:r w:rsidR="00AE4C12">
        <w:rPr>
          <w:rStyle w:val="CommentReference"/>
        </w:rPr>
        <w:commentReference w:id="33"/>
      </w:r>
      <w:commentRangeEnd w:id="34"/>
      <w:r w:rsidR="00FC12FD">
        <w:rPr>
          <w:rStyle w:val="CommentReference"/>
        </w:rPr>
        <w:commentReference w:id="34"/>
      </w:r>
      <w:commentRangeEnd w:id="35"/>
      <w:r w:rsidR="00A13B51">
        <w:rPr>
          <w:rStyle w:val="CommentReference"/>
        </w:rPr>
        <w:commentReference w:id="35"/>
      </w:r>
      <w:commentRangeEnd w:id="36"/>
      <w:r w:rsidR="000F1BC2">
        <w:rPr>
          <w:rStyle w:val="CommentReference"/>
        </w:rPr>
        <w:commentReference w:id="36"/>
      </w:r>
    </w:p>
    <w:p w14:paraId="364776F7" w14:textId="77777777" w:rsidR="00EA3301" w:rsidRPr="00B05654" w:rsidRDefault="00EA3301" w:rsidP="00EA3301">
      <w:pPr>
        <w:rPr>
          <w:rFonts w:eastAsia="SimSun"/>
          <w:lang w:eastAsia="zh-CN"/>
        </w:rPr>
      </w:pPr>
      <w:r w:rsidRPr="00B05654">
        <w:t xml:space="preserve">System information </w:t>
      </w:r>
      <w:r w:rsidRPr="00B05654">
        <w:rPr>
          <w:rFonts w:eastAsia="SimSun"/>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SimSun"/>
          <w:i/>
          <w:lang w:eastAsia="zh-CN"/>
        </w:rPr>
        <w:t xml:space="preserve">-NB </w:t>
      </w:r>
      <w:r w:rsidRPr="00B05654">
        <w:t>(MIB</w:t>
      </w:r>
      <w:r w:rsidRPr="00B05654">
        <w:rPr>
          <w:rFonts w:eastAsia="SimSun"/>
          <w:lang w:eastAsia="zh-CN"/>
        </w:rPr>
        <w:t>-NB</w:t>
      </w:r>
      <w:r w:rsidRPr="00B05654">
        <w:t xml:space="preserve">) and a number of </w:t>
      </w:r>
      <w:proofErr w:type="spellStart"/>
      <w:r w:rsidRPr="00B05654">
        <w:rPr>
          <w:i/>
        </w:rPr>
        <w:t>SystemInformationBlocks</w:t>
      </w:r>
      <w:proofErr w:type="spellEnd"/>
      <w:r w:rsidRPr="00B05654">
        <w:rPr>
          <w:rFonts w:eastAsia="SimSun"/>
          <w:i/>
          <w:lang w:eastAsia="zh-CN"/>
        </w:rPr>
        <w:t>-NB</w:t>
      </w:r>
      <w:r w:rsidRPr="00B05654">
        <w:rPr>
          <w:rFonts w:eastAsia="SimSun"/>
          <w:lang w:eastAsia="zh-CN"/>
        </w:rPr>
        <w:t xml:space="preserve"> </w:t>
      </w:r>
      <w:r w:rsidRPr="00B05654">
        <w:t>(SIBs</w:t>
      </w:r>
      <w:r w:rsidRPr="00B05654">
        <w:rPr>
          <w:rFonts w:eastAsia="SimSun"/>
          <w:lang w:eastAsia="zh-CN"/>
        </w:rPr>
        <w:t>-NB</w:t>
      </w:r>
      <w:r w:rsidRPr="00B05654">
        <w:t>)</w:t>
      </w:r>
      <w:r w:rsidRPr="00B05654">
        <w:rPr>
          <w:rFonts w:eastAsia="SimSun"/>
          <w:lang w:eastAsia="zh-CN"/>
        </w:rPr>
        <w:t>:</w:t>
      </w:r>
    </w:p>
    <w:p w14:paraId="6EABC41C"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SimSun"/>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SimSun"/>
          <w:lang w:eastAsia="zh-CN"/>
        </w:rPr>
        <w:t>-</w:t>
      </w:r>
      <w:r w:rsidRPr="00B05654">
        <w:rPr>
          <w:rFonts w:eastAsia="SimSun"/>
          <w:lang w:eastAsia="zh-CN"/>
        </w:rPr>
        <w:tab/>
      </w:r>
      <w:r w:rsidRPr="00B05654">
        <w:rPr>
          <w:i/>
        </w:rPr>
        <w:t>SystemInformationBlockType1</w:t>
      </w:r>
      <w:r w:rsidRPr="00B05654">
        <w:rPr>
          <w:i/>
          <w:lang w:eastAsia="zh-CN"/>
        </w:rPr>
        <w:t>-</w:t>
      </w:r>
      <w:r w:rsidRPr="00B05654">
        <w:rPr>
          <w:rFonts w:eastAsia="SimSun"/>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SimSun"/>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SimSun"/>
          <w:i/>
          <w:lang w:eastAsia="zh-CN"/>
        </w:rPr>
        <w:t>NB</w:t>
      </w:r>
      <w:r w:rsidRPr="00B05654">
        <w:rPr>
          <w:lang w:eastAsia="zh-CN"/>
        </w:rPr>
        <w:t xml:space="preserve"> contains </w:t>
      </w:r>
      <w:r w:rsidRPr="00B05654">
        <w:rPr>
          <w:rFonts w:eastAsia="SimSun"/>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4</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5</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14-NB</w:t>
      </w:r>
      <w:r w:rsidRPr="00B05654">
        <w:rPr>
          <w:lang w:eastAsia="zh-CN"/>
        </w:rPr>
        <w:t xml:space="preserve"> contains information about </w:t>
      </w:r>
      <w:r w:rsidRPr="00B05654">
        <w:rPr>
          <w:rFonts w:eastAsia="SimSun"/>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16-NB</w:t>
      </w:r>
      <w:r w:rsidRPr="00B05654">
        <w:rPr>
          <w:rFonts w:eastAsia="SimSun"/>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3EC05728" w:rsidR="00EA3301" w:rsidRPr="00B05654" w:rsidRDefault="00EA3301" w:rsidP="00EA3301">
      <w:pPr>
        <w:pStyle w:val="B1"/>
        <w:rPr>
          <w:lang w:eastAsia="zh-CN"/>
        </w:rPr>
      </w:pPr>
      <w:commentRangeStart w:id="44"/>
      <w:commentRangeStart w:id="45"/>
      <w:r w:rsidRPr="00B05654">
        <w:t>-</w:t>
      </w:r>
      <w:r w:rsidRPr="00B05654">
        <w:tab/>
      </w:r>
      <w:r w:rsidRPr="00B05654">
        <w:rPr>
          <w:i/>
          <w:iCs/>
        </w:rPr>
        <w:t>SystemInformationBlockType33-NB</w:t>
      </w:r>
      <w:r w:rsidRPr="00B05654">
        <w:t xml:space="preserve"> contains assistance information </w:t>
      </w:r>
      <w:del w:id="46" w:author="Ericsson (Robert)" w:date="2024-08-30T10:26:00Z">
        <w:r w:rsidRPr="00B05654" w:rsidDel="000F1BC2">
          <w:delText xml:space="preserve">for </w:delText>
        </w:r>
      </w:del>
      <w:ins w:id="47" w:author="Ericsson (Robert)" w:date="2024-08-30T10:26:00Z">
        <w:r w:rsidR="000F1BC2">
          <w:t>related to</w:t>
        </w:r>
        <w:r w:rsidR="000F1BC2" w:rsidRPr="00B05654">
          <w:t xml:space="preserve"> </w:t>
        </w:r>
      </w:ins>
      <w:r w:rsidRPr="00B05654">
        <w:t xml:space="preserve">neighbouring </w:t>
      </w:r>
      <w:ins w:id="48" w:author="Ericsson (Robert)" w:date="2024-08-27T16:58:00Z">
        <w:r>
          <w:t xml:space="preserve">NTN </w:t>
        </w:r>
      </w:ins>
      <w:r w:rsidRPr="00B05654">
        <w:t xml:space="preserve">cells </w:t>
      </w:r>
      <w:del w:id="49" w:author="Ericsson (Robert)" w:date="2024-08-27T16:58:00Z">
        <w:r w:rsidRPr="00B05654" w:rsidDel="00EA3301">
          <w:delText xml:space="preserve">in </w:delText>
        </w:r>
      </w:del>
      <w:ins w:id="50" w:author="Ericsson (Robert)" w:date="2024-08-27T16:58:00Z">
        <w:r>
          <w:t>for m</w:t>
        </w:r>
      </w:ins>
      <w:ins w:id="51" w:author="Ericsson (Robert)" w:date="2024-08-30T10:27:00Z">
        <w:r w:rsidR="000F1BC2">
          <w:t>easurements</w:t>
        </w:r>
      </w:ins>
      <w:del w:id="52" w:author="Ericsson (Robert)" w:date="2024-08-30T10:27:00Z">
        <w:r w:rsidRPr="00B05654" w:rsidDel="000F1BC2">
          <w:delText>NTN</w:delText>
        </w:r>
      </w:del>
      <w:r w:rsidRPr="00B05654">
        <w:t>.</w:t>
      </w:r>
      <w:commentRangeEnd w:id="44"/>
      <w:r w:rsidR="00AE4C12">
        <w:rPr>
          <w:rStyle w:val="CommentReference"/>
        </w:rPr>
        <w:commentReference w:id="44"/>
      </w:r>
      <w:commentRangeEnd w:id="45"/>
      <w:r w:rsidR="000F1BC2">
        <w:rPr>
          <w:rStyle w:val="CommentReference"/>
        </w:rPr>
        <w:commentReference w:id="45"/>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SimSun"/>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SimSun"/>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40 and 80 ms respectively</w:t>
      </w:r>
      <w:r w:rsidRPr="00B05654">
        <w:rPr>
          <w:rFonts w:eastAsia="SimSun"/>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SimSun"/>
          <w:lang w:eastAsia="zh-CN"/>
        </w:rPr>
        <w:t xml:space="preserve"> For NB-IoT,</w:t>
      </w:r>
      <w:r w:rsidRPr="00B05654">
        <w:t xml:space="preserve"> the MIB-NB is mapped on the BCCH and carried on BCH while all other SI messages are mapped on the BCCH and carried on DL-SCH.</w:t>
      </w:r>
      <w:r w:rsidRPr="00B05654">
        <w:rPr>
          <w:rFonts w:eastAsia="SimSun"/>
          <w:lang w:eastAsia="zh-CN"/>
        </w:rPr>
        <w:t xml:space="preserve"> Both the MIB-NB and </w:t>
      </w:r>
      <w:r w:rsidRPr="00B05654">
        <w:rPr>
          <w:i/>
        </w:rPr>
        <w:t>SystemInformationBlockType1</w:t>
      </w:r>
      <w:r w:rsidRPr="00B05654">
        <w:rPr>
          <w:rFonts w:eastAsia="SimSun"/>
          <w:i/>
          <w:lang w:eastAsia="zh-CN"/>
        </w:rPr>
        <w:t xml:space="preserve">-NB </w:t>
      </w:r>
      <w:r w:rsidRPr="00B05654">
        <w:rPr>
          <w:rFonts w:eastAsia="SimSun"/>
          <w:lang w:eastAsia="zh-CN"/>
        </w:rPr>
        <w:t xml:space="preserve">use a fixed schedule with </w:t>
      </w:r>
      <w:r w:rsidRPr="00B05654">
        <w:t>a periodicity of</w:t>
      </w:r>
      <w:r w:rsidRPr="00B05654" w:rsidDel="000553F2">
        <w:t xml:space="preserve"> </w:t>
      </w:r>
      <w:r w:rsidRPr="00B05654">
        <w:rPr>
          <w:rFonts w:eastAsia="SimSun"/>
          <w:lang w:eastAsia="zh-CN"/>
        </w:rPr>
        <w:t>640</w:t>
      </w:r>
      <w:r w:rsidRPr="00B05654">
        <w:t xml:space="preserve"> and </w:t>
      </w:r>
      <w:r w:rsidRPr="00B05654">
        <w:rPr>
          <w:rFonts w:eastAsia="SimSun"/>
          <w:lang w:eastAsia="zh-CN"/>
        </w:rPr>
        <w:t>2560</w:t>
      </w:r>
      <w:r w:rsidRPr="00B05654">
        <w:t xml:space="preserve"> ms</w:t>
      </w:r>
      <w:r w:rsidRPr="00B05654">
        <w:rPr>
          <w:rFonts w:eastAsia="SimSun"/>
          <w:lang w:eastAsia="zh-CN"/>
        </w:rPr>
        <w:t xml:space="preserve"> </w:t>
      </w:r>
      <w:r w:rsidRPr="00B05654">
        <w:t>respectively</w:t>
      </w:r>
      <w:r w:rsidRPr="00B05654">
        <w:rPr>
          <w:rFonts w:eastAsia="SimSun"/>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160 ms.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NB-IoT, the eNB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Heading4"/>
      </w:pPr>
      <w:bookmarkStart w:id="53" w:name="_Toc171706562"/>
      <w:bookmarkStart w:id="54" w:name="_Toc29239902"/>
      <w:bookmarkStart w:id="55" w:name="_Toc37296319"/>
      <w:bookmarkStart w:id="56" w:name="_Toc46490450"/>
      <w:bookmarkStart w:id="57" w:name="_Toc52752145"/>
      <w:bookmarkStart w:id="58" w:name="_Toc52796607"/>
      <w:bookmarkStart w:id="59"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6AC8A74" w14:textId="4E62CB16" w:rsidR="00EB2887" w:rsidRPr="00B05654" w:rsidRDefault="00EB2887" w:rsidP="00EB2887">
      <w:commentRangeStart w:id="60"/>
      <w:commentRangeStart w:id="61"/>
      <w:commentRangeStart w:id="62"/>
      <w:commentRangeStart w:id="63"/>
      <w:commentRangeStart w:id="64"/>
      <w:commentRangeStart w:id="65"/>
      <w:commentRangeStart w:id="66"/>
      <w:r w:rsidRPr="00B05654">
        <w:t xml:space="preserve">To enable measurements, </w:t>
      </w:r>
      <w:del w:id="67" w:author="Ericsson (Robert)" w:date="2024-08-30T11:12:00Z">
        <w:r w:rsidRPr="00B05654" w:rsidDel="00EB2887">
          <w:delText xml:space="preserve">the </w:delText>
        </w:r>
      </w:del>
      <w:ins w:id="68" w:author="Ericsson (Robert)" w:date="2024-08-30T11:12:00Z">
        <w:r>
          <w:t>terrestrial and non-terrestrial</w:t>
        </w:r>
        <w:r w:rsidRPr="00B05654">
          <w:t xml:space="preserve"> </w:t>
        </w:r>
      </w:ins>
      <w:r w:rsidRPr="00B05654">
        <w:t>network</w:t>
      </w:r>
      <w:ins w:id="69" w:author="Ericsson (Robert)" w:date="2024-08-30T11:12:00Z">
        <w:r>
          <w:t>s</w:t>
        </w:r>
      </w:ins>
      <w:r w:rsidRPr="00B05654">
        <w:t xml:space="preserve"> may provide neighbouring cell assistance information via system information.</w:t>
      </w:r>
      <w:commentRangeEnd w:id="60"/>
      <w:r>
        <w:rPr>
          <w:rStyle w:val="CommentReference"/>
        </w:rPr>
        <w:commentReference w:id="60"/>
      </w:r>
      <w:commentRangeEnd w:id="61"/>
      <w:r>
        <w:rPr>
          <w:rStyle w:val="CommentReference"/>
        </w:rPr>
        <w:commentReference w:id="61"/>
      </w:r>
      <w:commentRangeEnd w:id="62"/>
      <w:r>
        <w:rPr>
          <w:rStyle w:val="CommentReference"/>
        </w:rPr>
        <w:commentReference w:id="62"/>
      </w:r>
      <w:commentRangeEnd w:id="63"/>
      <w:r>
        <w:rPr>
          <w:rStyle w:val="CommentReference"/>
        </w:rPr>
        <w:commentReference w:id="63"/>
      </w:r>
      <w:commentRangeEnd w:id="64"/>
      <w:r>
        <w:rPr>
          <w:rStyle w:val="CommentReference"/>
        </w:rPr>
        <w:commentReference w:id="64"/>
      </w:r>
      <w:commentRangeEnd w:id="65"/>
      <w:r>
        <w:rPr>
          <w:rStyle w:val="CommentReference"/>
        </w:rPr>
        <w:commentReference w:id="65"/>
      </w:r>
      <w:commentRangeEnd w:id="66"/>
      <w:r>
        <w:rPr>
          <w:rStyle w:val="CommentReference"/>
        </w:rPr>
        <w:commentReference w:id="66"/>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26A78295" w:rsidR="00EA3301" w:rsidRPr="00B05654" w:rsidRDefault="00EA3301" w:rsidP="00EA3301">
      <w:pPr>
        <w:rPr>
          <w:rFonts w:cs="Helv"/>
        </w:rPr>
      </w:pPr>
      <w:commentRangeStart w:id="70"/>
      <w:commentRangeStart w:id="71"/>
      <w:commentRangeStart w:id="72"/>
      <w:commentRangeStart w:id="73"/>
      <w:commentRangeStart w:id="74"/>
      <w:commentRangeStart w:id="75"/>
      <w:r w:rsidRPr="00B05654">
        <w:rPr>
          <w:rFonts w:cs="Helv"/>
        </w:rPr>
        <w:t>For a UE in idle mode, it is up to UE implementation whether to perform NTN neighbour cell measurements on an NTN cell which is indicated in SIB3/SIB5 but without corresponding satellite information in SIB33.</w:t>
      </w:r>
      <w:commentRangeEnd w:id="70"/>
      <w:r w:rsidR="00D53117">
        <w:rPr>
          <w:rStyle w:val="CommentReference"/>
        </w:rPr>
        <w:commentReference w:id="70"/>
      </w:r>
      <w:commentRangeEnd w:id="71"/>
      <w:r w:rsidR="00D02FDC">
        <w:rPr>
          <w:rStyle w:val="CommentReference"/>
        </w:rPr>
        <w:commentReference w:id="71"/>
      </w:r>
      <w:commentRangeEnd w:id="72"/>
      <w:r w:rsidR="00AE4C12">
        <w:rPr>
          <w:rStyle w:val="CommentReference"/>
        </w:rPr>
        <w:commentReference w:id="72"/>
      </w:r>
      <w:commentRangeEnd w:id="73"/>
      <w:r w:rsidR="001A4D5C">
        <w:rPr>
          <w:rStyle w:val="CommentReference"/>
        </w:rPr>
        <w:commentReference w:id="73"/>
      </w:r>
      <w:commentRangeEnd w:id="74"/>
      <w:r w:rsidR="00AC0FD0">
        <w:rPr>
          <w:rStyle w:val="CommentReference"/>
        </w:rPr>
        <w:commentReference w:id="74"/>
      </w:r>
      <w:commentRangeEnd w:id="75"/>
      <w:r w:rsidR="007B38D2">
        <w:rPr>
          <w:rStyle w:val="CommentReference"/>
        </w:rPr>
        <w:commentReference w:id="75"/>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53"/>
    <w:bookmarkEnd w:id="54"/>
    <w:bookmarkEnd w:id="55"/>
    <w:bookmarkEnd w:id="56"/>
    <w:bookmarkEnd w:id="57"/>
    <w:bookmarkEnd w:id="58"/>
    <w:bookmarkEnd w:id="59"/>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30"/>
      <w:bookmarkEnd w:id="31"/>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Robert)" w:date="2024-08-30T10:19:00Z" w:initials="E">
    <w:p w14:paraId="7752AFB3" w14:textId="77777777" w:rsidR="000F1BC2" w:rsidRDefault="000F1BC2" w:rsidP="000F1BC2">
      <w:pPr>
        <w:pStyle w:val="CommentText"/>
      </w:pPr>
      <w:r>
        <w:rPr>
          <w:rStyle w:val="CommentReference"/>
        </w:rPr>
        <w:annotationRef/>
      </w:r>
      <w:r>
        <w:t>Added CR number</w:t>
      </w:r>
    </w:p>
  </w:comment>
  <w:comment w:id="16" w:author="vivo" w:date="2024-08-28T17:42:00Z" w:initials="vivo">
    <w:p w14:paraId="236E1B78" w14:textId="30B1DAB3" w:rsidR="00AE4C12" w:rsidRPr="00BA71BE" w:rsidRDefault="00AE4C12" w:rsidP="00AE4C12">
      <w:pPr>
        <w:pStyle w:val="CommentText"/>
        <w:rPr>
          <w:rFonts w:eastAsia="DengXian" w:cs="Helv"/>
          <w:lang w:eastAsia="zh-CN"/>
        </w:rPr>
      </w:pPr>
      <w:r>
        <w:rPr>
          <w:rStyle w:val="CommentReference"/>
        </w:rPr>
        <w:annotationRef/>
      </w:r>
      <w:r>
        <w:rPr>
          <w:rFonts w:eastAsia="DengXian" w:cs="Helv" w:hint="eastAsia"/>
          <w:lang w:eastAsia="zh-CN"/>
        </w:rPr>
        <w:t>S</w:t>
      </w:r>
      <w:r>
        <w:rPr>
          <w:rFonts w:eastAsia="DengXian" w:cs="Helv"/>
          <w:lang w:eastAsia="zh-CN"/>
        </w:rPr>
        <w:t xml:space="preserve">hould we add some change details in the title for inforamtion? E.g. </w:t>
      </w:r>
    </w:p>
    <w:p w14:paraId="51DCFBFA" w14:textId="522081F7" w:rsidR="00AE4C12" w:rsidRDefault="00AE4C12" w:rsidP="00AE4C12">
      <w:pPr>
        <w:pStyle w:val="CommentText"/>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7" w:author="Ericsson (Robert)" w:date="2024-08-30T10:19:00Z" w:initials="E">
    <w:p w14:paraId="3C8271EF" w14:textId="77777777" w:rsidR="000F1BC2" w:rsidRDefault="000F1BC2" w:rsidP="000F1BC2">
      <w:pPr>
        <w:pStyle w:val="CommentText"/>
      </w:pPr>
      <w:r>
        <w:rPr>
          <w:rStyle w:val="CommentReference"/>
        </w:rPr>
        <w:annotationRef/>
      </w:r>
      <w:r>
        <w:t>Updated</w:t>
      </w:r>
    </w:p>
  </w:comment>
  <w:comment w:id="18" w:author="Jonas Sedin" w:date="2024-08-27T17:07:00Z" w:initials="JS">
    <w:p w14:paraId="43533BEE" w14:textId="3A013C6D" w:rsidR="00D53117" w:rsidRDefault="00D53117">
      <w:pPr>
        <w:pStyle w:val="CommentText"/>
      </w:pPr>
      <w:r>
        <w:rPr>
          <w:rStyle w:val="CommentReference"/>
        </w:rPr>
        <w:annotationRef/>
      </w:r>
      <w:r>
        <w:t>Do not forget the WI code :)</w:t>
      </w:r>
    </w:p>
  </w:comment>
  <w:comment w:id="19" w:author="vivo" w:date="2024-08-28T17:42:00Z" w:initials="vivo">
    <w:p w14:paraId="13803895" w14:textId="6EFF0008" w:rsidR="00AE4C12" w:rsidRDefault="00AE4C12">
      <w:pPr>
        <w:pStyle w:val="CommentText"/>
      </w:pPr>
      <w:r>
        <w:rPr>
          <w:rStyle w:val="CommentReference"/>
        </w:rPr>
        <w:annotationRef/>
      </w:r>
      <w:fldSimple w:instr=" DOCPROPERTY  RelatedWis  \* MERGEFORMAT ">
        <w:r>
          <w:rPr>
            <w:noProof/>
          </w:rPr>
          <w:t>IoT_NTN_enh-Core</w:t>
        </w:r>
      </w:fldSimple>
      <w:r>
        <w:rPr>
          <w:noProof/>
        </w:rPr>
        <w:t xml:space="preserve"> is missing.</w:t>
      </w:r>
    </w:p>
  </w:comment>
  <w:comment w:id="20" w:author="Ericsson (Robert)" w:date="2024-08-30T10:18:00Z" w:initials="E">
    <w:p w14:paraId="5060DC4C" w14:textId="77777777" w:rsidR="000F1BC2" w:rsidRDefault="000F1BC2" w:rsidP="000F1BC2">
      <w:pPr>
        <w:pStyle w:val="CommentText"/>
      </w:pPr>
      <w:r>
        <w:rPr>
          <w:rStyle w:val="CommentReference"/>
        </w:rPr>
        <w:annotationRef/>
      </w:r>
      <w:r>
        <w:t>Added</w:t>
      </w:r>
    </w:p>
  </w:comment>
  <w:comment w:id="21" w:author="vivo" w:date="2024-08-28T17:42:00Z" w:initials="vivo">
    <w:p w14:paraId="55C21C2F" w14:textId="1FE8FA64" w:rsidR="00AE4C12" w:rsidRDefault="00AE4C12">
      <w:pPr>
        <w:pStyle w:val="CommentText"/>
      </w:pPr>
      <w:r>
        <w:rPr>
          <w:rStyle w:val="CommentReference"/>
        </w:rPr>
        <w:annotationRef/>
      </w:r>
      <w:r>
        <w:rPr>
          <w:rFonts w:eastAsia="DengXian" w:hint="eastAsia"/>
          <w:lang w:eastAsia="zh-CN"/>
        </w:rPr>
        <w:t>T</w:t>
      </w:r>
      <w:r>
        <w:rPr>
          <w:rFonts w:eastAsia="DengXian"/>
          <w:lang w:eastAsia="zh-CN"/>
        </w:rPr>
        <w:t xml:space="preserve">ypo: </w:t>
      </w:r>
      <w:r>
        <w:rPr>
          <w:noProof/>
        </w:rPr>
        <w:t>neig</w:t>
      </w:r>
      <w:r w:rsidRPr="00DB0DE5">
        <w:rPr>
          <w:noProof/>
          <w:color w:val="FF0000"/>
        </w:rPr>
        <w:t>h</w:t>
      </w:r>
      <w:r>
        <w:rPr>
          <w:noProof/>
        </w:rPr>
        <w:t>bour</w:t>
      </w:r>
    </w:p>
  </w:comment>
  <w:comment w:id="22" w:author="Ericsson (Robert)" w:date="2024-08-30T10:20:00Z" w:initials="E">
    <w:p w14:paraId="2B159BA1" w14:textId="77777777" w:rsidR="000F1BC2" w:rsidRDefault="000F1BC2" w:rsidP="000F1BC2">
      <w:pPr>
        <w:pStyle w:val="CommentText"/>
      </w:pPr>
      <w:r>
        <w:rPr>
          <w:rStyle w:val="CommentReference"/>
        </w:rPr>
        <w:annotationRef/>
      </w:r>
      <w:r>
        <w:t>Updated</w:t>
      </w:r>
    </w:p>
  </w:comment>
  <w:comment w:id="23" w:author="vivo" w:date="2024-08-28T17:43:00Z" w:initials="vivo">
    <w:p w14:paraId="20548A8B" w14:textId="05B054FA" w:rsidR="00AE4C12" w:rsidRDefault="00AE4C12">
      <w:pPr>
        <w:pStyle w:val="CommentText"/>
      </w:pPr>
      <w:r>
        <w:rPr>
          <w:rStyle w:val="CommentReference"/>
        </w:rPr>
        <w:annotationRef/>
      </w:r>
      <w:r>
        <w:rPr>
          <w:rFonts w:eastAsia="DengXian" w:hint="eastAsia"/>
          <w:lang w:eastAsia="zh-CN"/>
        </w:rPr>
        <w:t>T</w:t>
      </w:r>
      <w:r>
        <w:rPr>
          <w:rFonts w:eastAsia="DengXian"/>
          <w:lang w:eastAsia="zh-CN"/>
        </w:rPr>
        <w:t>his is no needed for LTE spec, right?</w:t>
      </w:r>
    </w:p>
  </w:comment>
  <w:comment w:id="24" w:author="Ericsson (Robert)" w:date="2024-08-30T10:20:00Z" w:initials="E">
    <w:p w14:paraId="76A05CDE" w14:textId="77777777" w:rsidR="000F1BC2" w:rsidRDefault="000F1BC2" w:rsidP="000F1BC2">
      <w:pPr>
        <w:pStyle w:val="CommentText"/>
      </w:pPr>
      <w:r>
        <w:rPr>
          <w:rStyle w:val="CommentReference"/>
        </w:rPr>
        <w:annotationRef/>
      </w:r>
      <w:r>
        <w:t>Removed</w:t>
      </w:r>
    </w:p>
  </w:comment>
  <w:comment w:id="25" w:author="vivo" w:date="2024-08-28T17:43:00Z" w:initials="vivo">
    <w:p w14:paraId="0DEF0AA2" w14:textId="0AE39D0A" w:rsidR="00AE4C12" w:rsidRDefault="00AE4C12">
      <w:pPr>
        <w:pStyle w:val="CommentText"/>
      </w:pPr>
      <w:r>
        <w:rPr>
          <w:rStyle w:val="CommentReference"/>
        </w:rPr>
        <w:annotationRef/>
      </w:r>
      <w:r>
        <w:rPr>
          <w:rFonts w:eastAsia="DengXian"/>
          <w:lang w:eastAsia="zh-CN"/>
        </w:rPr>
        <w:t xml:space="preserve">I assume sth is impacted, </w:t>
      </w:r>
      <w:r>
        <w:rPr>
          <w:rFonts w:eastAsia="DengXian" w:hint="eastAsia"/>
          <w:lang w:eastAsia="zh-CN"/>
        </w:rPr>
        <w:t>right</w:t>
      </w:r>
      <w:r>
        <w:rPr>
          <w:rFonts w:eastAsia="DengXian"/>
          <w:lang w:eastAsia="zh-CN"/>
        </w:rPr>
        <w:t xml:space="preserve">? </w:t>
      </w:r>
      <w:r>
        <w:rPr>
          <w:rFonts w:eastAsia="DengXian" w:hint="eastAsia"/>
          <w:lang w:eastAsia="zh-CN"/>
        </w:rPr>
        <w:t>A</w:t>
      </w:r>
      <w:r>
        <w:rPr>
          <w:rFonts w:eastAsia="DengXian"/>
          <w:lang w:eastAsia="zh-CN"/>
        </w:rPr>
        <w:t>t least we can say IoT NTN herein, rather than non?</w:t>
      </w:r>
    </w:p>
  </w:comment>
  <w:comment w:id="33" w:author="vivo" w:date="2024-08-28T17:43:00Z" w:initials="vivo">
    <w:p w14:paraId="2D6E5F56" w14:textId="650909E0" w:rsidR="00AE4C12" w:rsidRDefault="00AE4C12" w:rsidP="00AE4C12">
      <w:pPr>
        <w:pStyle w:val="B1"/>
        <w:ind w:left="0" w:firstLine="0"/>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DengXian"/>
          <w:lang w:eastAsia="zh-CN"/>
        </w:rPr>
        <w:t xml:space="preserve">”, could we change the first “for” to “related to”? I.e., </w:t>
      </w:r>
    </w:p>
    <w:p w14:paraId="30C3A786" w14:textId="7E4C300B" w:rsidR="00AE4C12" w:rsidRDefault="00AE4C12" w:rsidP="00AE4C12">
      <w:pPr>
        <w:pStyle w:val="CommentText"/>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CommentReference"/>
        </w:rPr>
        <w:annotationRef/>
      </w:r>
    </w:p>
  </w:comment>
  <w:comment w:id="34" w:author="Bharat-QC" w:date="2024-08-28T13:58:00Z" w:initials="BS">
    <w:p w14:paraId="762C7D9A" w14:textId="77777777" w:rsidR="00B7158C" w:rsidRDefault="00FC12FD" w:rsidP="00B7158C">
      <w:pPr>
        <w:pStyle w:val="CommentText"/>
      </w:pPr>
      <w:r>
        <w:rPr>
          <w:rStyle w:val="CommentReference"/>
        </w:rPr>
        <w:annotationRef/>
      </w:r>
      <w:r w:rsidR="00B7158C">
        <w:t>Term mobility is also not clear,  suggestion:</w:t>
      </w:r>
    </w:p>
    <w:p w14:paraId="32F2ABAE" w14:textId="77777777" w:rsidR="00B7158C" w:rsidRDefault="00B7158C" w:rsidP="00B7158C">
      <w:pPr>
        <w:pStyle w:val="CommentText"/>
      </w:pPr>
      <w:r>
        <w:t>-</w:t>
      </w:r>
      <w:r>
        <w:tab/>
      </w:r>
      <w:r>
        <w:rPr>
          <w:i/>
          <w:iCs/>
        </w:rPr>
        <w:t>SystemInformationBlockType33</w:t>
      </w:r>
      <w:r>
        <w:t xml:space="preserve"> contains assistance information </w:t>
      </w:r>
      <w:r>
        <w:rPr>
          <w:color w:val="FF0000"/>
        </w:rPr>
        <w:t xml:space="preserve">related to </w:t>
      </w:r>
      <w:r>
        <w:rPr>
          <w:strike/>
          <w:color w:val="FF0000"/>
        </w:rPr>
        <w:t xml:space="preserve">for </w:t>
      </w:r>
      <w:r>
        <w:t xml:space="preserve">neighbouring NTN cells </w:t>
      </w:r>
      <w:r>
        <w:rPr>
          <w:color w:val="FF0000"/>
        </w:rPr>
        <w:t>for measurements.</w:t>
      </w:r>
    </w:p>
  </w:comment>
  <w:comment w:id="35" w:author="Huawei-Xubin" w:date="2024-08-29T10:11:00Z" w:initials="Xubin">
    <w:p w14:paraId="0E7B965D" w14:textId="1DD8764E" w:rsidR="00A13B51" w:rsidRPr="00A13B51" w:rsidRDefault="00A13B5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QC. </w:t>
      </w:r>
    </w:p>
  </w:comment>
  <w:comment w:id="36" w:author="Ericsson (Robert)" w:date="2024-08-30T10:26:00Z" w:initials="E">
    <w:p w14:paraId="2EB26999" w14:textId="77777777" w:rsidR="000F1BC2" w:rsidRDefault="000F1BC2" w:rsidP="000F1BC2">
      <w:pPr>
        <w:pStyle w:val="CommentText"/>
      </w:pPr>
      <w:r>
        <w:rPr>
          <w:rStyle w:val="CommentReference"/>
        </w:rPr>
        <w:annotationRef/>
      </w:r>
      <w:r>
        <w:t xml:space="preserve">Adopted QC suggestion. </w:t>
      </w:r>
      <w:r>
        <w:br/>
        <w:t>We can maybe  later consider to align to SIB4 and SIB5 descriptions.</w:t>
      </w:r>
    </w:p>
  </w:comment>
  <w:comment w:id="44" w:author="vivo" w:date="2024-08-28T17:44:00Z" w:initials="vivo">
    <w:p w14:paraId="54A3C679" w14:textId="6E529B1F" w:rsidR="00AE4C12" w:rsidRDefault="00AE4C12">
      <w:pPr>
        <w:pStyle w:val="CommentText"/>
      </w:pPr>
      <w:r>
        <w:rPr>
          <w:rStyle w:val="CommentReference"/>
        </w:rPr>
        <w:annotationRef/>
      </w:r>
      <w:r>
        <w:rPr>
          <w:rFonts w:eastAsia="DengXian" w:hint="eastAsia"/>
          <w:lang w:eastAsia="zh-CN"/>
        </w:rPr>
        <w:t>S</w:t>
      </w:r>
      <w:r>
        <w:rPr>
          <w:rFonts w:eastAsia="DengXian"/>
          <w:lang w:eastAsia="zh-CN"/>
        </w:rPr>
        <w:t>ame comment as SIB33</w:t>
      </w:r>
    </w:p>
  </w:comment>
  <w:comment w:id="45" w:author="Ericsson (Robert)" w:date="2024-08-30T10:27:00Z" w:initials="E">
    <w:p w14:paraId="327088FF" w14:textId="77777777" w:rsidR="000F1BC2" w:rsidRDefault="000F1BC2" w:rsidP="000F1BC2">
      <w:pPr>
        <w:pStyle w:val="CommentText"/>
      </w:pPr>
      <w:r>
        <w:rPr>
          <w:rStyle w:val="CommentReference"/>
        </w:rPr>
        <w:annotationRef/>
      </w:r>
      <w:r>
        <w:t xml:space="preserve">Adopted QC suggestion. </w:t>
      </w:r>
    </w:p>
  </w:comment>
  <w:comment w:id="60" w:author="vivo" w:date="2024-08-28T17:44:00Z" w:initials="vivo">
    <w:p w14:paraId="14486626" w14:textId="77777777" w:rsidR="00EB2887" w:rsidRDefault="00EB2887" w:rsidP="00EB2887">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s</w:t>
      </w:r>
      <w:r>
        <w:rPr>
          <w:rFonts w:eastAsia="DengXian"/>
          <w:lang w:eastAsia="zh-CN"/>
        </w:rPr>
        <w:t xml:space="preserve">uggest  merging thest 2 sentences, i.e., </w:t>
      </w:r>
    </w:p>
    <w:p w14:paraId="388389C2" w14:textId="77777777" w:rsidR="00EB2887" w:rsidRDefault="00EB2887" w:rsidP="00EB2887">
      <w:pPr>
        <w:pStyle w:val="CommentText"/>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61" w:author="ZTE (Ting)" w:date="2024-08-29T01:33:00Z" w:initials="ZTE">
    <w:p w14:paraId="2948BC08" w14:textId="77777777" w:rsidR="00EB2887" w:rsidRPr="001E334B" w:rsidRDefault="00EB2887" w:rsidP="00EB2887">
      <w:pPr>
        <w:pStyle w:val="CommentText"/>
        <w:rPr>
          <w:rFonts w:eastAsia="DengXian"/>
          <w:lang w:eastAsia="zh-CN"/>
        </w:rPr>
      </w:pPr>
      <w:r>
        <w:rPr>
          <w:rStyle w:val="CommentReference"/>
        </w:rPr>
        <w:annotationRef/>
      </w:r>
      <w:r>
        <w:rPr>
          <w:rFonts w:eastAsia="DengXian"/>
          <w:lang w:eastAsia="zh-CN"/>
        </w:rPr>
        <w:t>Vivo’s suggestion seems better.</w:t>
      </w:r>
    </w:p>
  </w:comment>
  <w:comment w:id="62" w:author="Bharat-QC" w:date="2024-08-28T14:10:00Z" w:initials="BS">
    <w:p w14:paraId="66624F9A" w14:textId="77777777" w:rsidR="00EB2887" w:rsidRDefault="00EB2887" w:rsidP="00EB2887">
      <w:pPr>
        <w:pStyle w:val="CommentText"/>
      </w:pPr>
      <w:r>
        <w:rPr>
          <w:rStyle w:val="CommentReference"/>
        </w:rPr>
        <w:annotationRef/>
      </w:r>
      <w:r>
        <w:t>We prefer to remove this here. This section is for NTN access. This section is for measurement, not TN to NTN mobility. This new text seems to be related to TN cell.</w:t>
      </w:r>
    </w:p>
    <w:p w14:paraId="6494B8D6" w14:textId="77777777" w:rsidR="00EB2887" w:rsidRDefault="00EB2887" w:rsidP="00EB2887">
      <w:pPr>
        <w:pStyle w:val="CommentText"/>
      </w:pPr>
      <w:r>
        <w:t>The term enable TN to NTN mobility is not correct as this should be already supported, only difference is assistance information is missing. UE could still do it without info by searching NTN signal.</w:t>
      </w:r>
    </w:p>
    <w:p w14:paraId="3883C72E" w14:textId="77777777" w:rsidR="00EB2887" w:rsidRDefault="00EB2887" w:rsidP="00EB2887">
      <w:pPr>
        <w:pStyle w:val="CommentText"/>
      </w:pPr>
    </w:p>
    <w:p w14:paraId="327CF698" w14:textId="77777777" w:rsidR="00EB2887" w:rsidRDefault="00EB2887" w:rsidP="00EB2887">
      <w:pPr>
        <w:pStyle w:val="CommentText"/>
      </w:pPr>
      <w:r>
        <w:t>Alternatively, we could just add this for measurement in this section:</w:t>
      </w:r>
    </w:p>
    <w:p w14:paraId="7F0CF89C" w14:textId="77777777" w:rsidR="00EB2887" w:rsidRDefault="00EB2887" w:rsidP="00EB2887">
      <w:pPr>
        <w:pStyle w:val="CommentText"/>
      </w:pPr>
      <w:r>
        <w:t>Terrestrial network may also provide NTN neighbour cell assistance information via system information.</w:t>
      </w:r>
    </w:p>
  </w:comment>
  <w:comment w:id="63" w:author="Huawei-Xubin" w:date="2024-08-29T10:01:00Z" w:initials="Xubin">
    <w:p w14:paraId="2FAA7F3F" w14:textId="77777777" w:rsidR="00EB2887" w:rsidRDefault="00EB2887" w:rsidP="00EB2887">
      <w:pPr>
        <w:pStyle w:val="CommentText"/>
        <w:rPr>
          <w:rFonts w:eastAsia="DengXian"/>
          <w:lang w:eastAsia="zh-CN"/>
        </w:rPr>
      </w:pPr>
      <w:r>
        <w:rPr>
          <w:rStyle w:val="CommentReference"/>
        </w:rPr>
        <w:annotationRef/>
      </w:r>
      <w:r>
        <w:rPr>
          <w:rFonts w:eastAsia="DengXian"/>
          <w:lang w:eastAsia="zh-CN"/>
        </w:rPr>
        <w:t>Share similar view with QC that we are trying to over-emphesize this which leads to further confusion. It is cystal clear that this is supported from both Stage 2 and Stage 3 perspective.</w:t>
      </w:r>
    </w:p>
    <w:p w14:paraId="3AE0500E" w14:textId="77777777" w:rsidR="00EB2887" w:rsidRDefault="00EB2887" w:rsidP="00EB2887">
      <w:pPr>
        <w:pStyle w:val="CommentText"/>
        <w:rPr>
          <w:rFonts w:eastAsia="DengXian"/>
          <w:lang w:eastAsia="zh-CN"/>
        </w:rPr>
      </w:pPr>
    </w:p>
    <w:p w14:paraId="4A6BFD74" w14:textId="77777777" w:rsidR="00EB2887" w:rsidRDefault="00EB2887" w:rsidP="00EB2887">
      <w:pPr>
        <w:pStyle w:val="CommentText"/>
        <w:rPr>
          <w:rFonts w:eastAsia="DengXian"/>
          <w:lang w:eastAsia="zh-CN"/>
        </w:rPr>
      </w:pPr>
      <w:r>
        <w:rPr>
          <w:rFonts w:eastAsia="DengXian" w:hint="eastAsia"/>
          <w:lang w:eastAsia="zh-CN"/>
        </w:rPr>
        <w:t>T</w:t>
      </w:r>
      <w:r>
        <w:rPr>
          <w:rFonts w:eastAsia="DengXian"/>
          <w:lang w:eastAsia="zh-CN"/>
        </w:rPr>
        <w:t>his section is about measurement anyway. Regarding QC’ suggestion, we think it is not need. If we look at the other sentence, it says already: “</w:t>
      </w:r>
      <w:r w:rsidRPr="009B114E">
        <w:rPr>
          <w:highlight w:val="yellow"/>
        </w:rPr>
        <w:t>the network may provide neighbouring cell assistance information</w:t>
      </w:r>
      <w:r>
        <w:rPr>
          <w:rFonts w:eastAsia="DengXian"/>
          <w:lang w:eastAsia="zh-CN"/>
        </w:rPr>
        <w:t>”. What does it mean by “</w:t>
      </w:r>
      <w:r>
        <w:t>Terrestrial network may also provide</w:t>
      </w:r>
      <w:r>
        <w:rPr>
          <w:rFonts w:eastAsia="DengXian"/>
          <w:lang w:eastAsia="zh-CN"/>
        </w:rPr>
        <w:t>”? That “the network” doesn’t include “</w:t>
      </w:r>
      <w:r>
        <w:t>Terrestrial network</w:t>
      </w:r>
      <w:r>
        <w:rPr>
          <w:rFonts w:eastAsia="DengXian"/>
          <w:lang w:eastAsia="zh-CN"/>
        </w:rPr>
        <w:t>”? This is odd.</w:t>
      </w:r>
    </w:p>
    <w:p w14:paraId="2BE73936" w14:textId="77777777" w:rsidR="00EB2887" w:rsidRDefault="00EB2887" w:rsidP="00EB2887">
      <w:pPr>
        <w:pStyle w:val="CommentText"/>
        <w:rPr>
          <w:rFonts w:eastAsia="DengXian"/>
          <w:lang w:eastAsia="zh-CN"/>
        </w:rPr>
      </w:pPr>
    </w:p>
    <w:p w14:paraId="608A9FF0" w14:textId="77777777" w:rsidR="00EB2887" w:rsidRPr="009B114E" w:rsidRDefault="00EB2887" w:rsidP="00EB2887">
      <w:pPr>
        <w:pStyle w:val="CommentText"/>
        <w:rPr>
          <w:rFonts w:eastAsia="DengXian"/>
          <w:lang w:eastAsia="zh-CN"/>
        </w:rPr>
      </w:pPr>
      <w:r>
        <w:rPr>
          <w:rFonts w:eastAsia="DengXian" w:hint="eastAsia"/>
          <w:lang w:eastAsia="zh-CN"/>
        </w:rPr>
        <w:t>B</w:t>
      </w:r>
      <w:r>
        <w:rPr>
          <w:rFonts w:eastAsia="DengXian"/>
          <w:lang w:eastAsia="zh-CN"/>
        </w:rPr>
        <w:t>esides, if we change 7.4 as QC suggested, there is no need for sure to say the same thing here.</w:t>
      </w:r>
    </w:p>
  </w:comment>
  <w:comment w:id="64" w:author="Jonas Sedin" w:date="2024-08-29T09:30:00Z" w:initials="JS">
    <w:p w14:paraId="4126936D" w14:textId="77777777" w:rsidR="00EB2887" w:rsidRDefault="00EB2887" w:rsidP="00EB2887">
      <w:pPr>
        <w:pStyle w:val="CommentText"/>
      </w:pPr>
      <w:r>
        <w:rPr>
          <w:rStyle w:val="CommentReference"/>
        </w:rPr>
        <w:annotationRef/>
      </w:r>
      <w:r>
        <w:t xml:space="preserve">We do not agree with HW’s view that it is crystal clear. One really has to read in between the lines in the spec to understand this and we do not think it is reasonable to hide such an important feature – I am certain operators would agree. </w:t>
      </w:r>
    </w:p>
    <w:p w14:paraId="7FF2A33F" w14:textId="77777777" w:rsidR="00EB2887" w:rsidRDefault="00EB2887" w:rsidP="00EB2887">
      <w:r>
        <w:t xml:space="preserve">The argument that “the network” includes terrestrial network is clearly contradicted in other parts of section 23.21, where “the network” cannot be a terrestrial network. </w:t>
      </w:r>
    </w:p>
    <w:p w14:paraId="1A6DA23F" w14:textId="77777777" w:rsidR="00EB2887" w:rsidRDefault="00EB2887" w:rsidP="00EB2887">
      <w:r>
        <w:t>For instance in 23.21.2.2: “</w:t>
      </w:r>
      <w:r w:rsidRPr="004C6D42">
        <w:rPr>
          <w:i/>
        </w:rPr>
        <w:t>For the serving cell, the network broadcast ephemeris information and common Timing Advance (common TA) parameters.</w:t>
      </w:r>
      <w:r>
        <w:t xml:space="preserve">”. “the network” is only a non-terrestrial network here. </w:t>
      </w:r>
    </w:p>
    <w:p w14:paraId="7AF61630" w14:textId="77777777" w:rsidR="00EB2887" w:rsidRDefault="00EB2887" w:rsidP="00EB2887">
      <w:pPr>
        <w:pStyle w:val="CommentText"/>
      </w:pPr>
    </w:p>
    <w:p w14:paraId="4DBE1E55" w14:textId="77777777" w:rsidR="00EB2887" w:rsidRDefault="00EB2887" w:rsidP="00EB2887">
      <w:pPr>
        <w:pStyle w:val="CommentText"/>
      </w:pPr>
      <w:r>
        <w:t xml:space="preserve">Also we think that section 23.21 is indeed the correct place to mention it, as it has to do with mobility from IoT TN to IoT NTN. </w:t>
      </w:r>
    </w:p>
    <w:p w14:paraId="119E7621" w14:textId="77777777" w:rsidR="00EB2887" w:rsidRDefault="00EB2887" w:rsidP="00EB2887">
      <w:pPr>
        <w:pStyle w:val="CommentText"/>
      </w:pPr>
    </w:p>
    <w:p w14:paraId="07267BE6" w14:textId="77777777" w:rsidR="00EB2887" w:rsidRDefault="00EB2887" w:rsidP="00EB2887">
      <w:pPr>
        <w:pStyle w:val="CommentText"/>
      </w:pPr>
      <w:r>
        <w:t xml:space="preserve">We would be fine with QCs suggestion: </w:t>
      </w:r>
    </w:p>
    <w:p w14:paraId="6A6BEAF6" w14:textId="77777777" w:rsidR="00EB2887" w:rsidRPr="00740D6A" w:rsidRDefault="00EB2887" w:rsidP="00EB2887">
      <w:pPr>
        <w:pStyle w:val="CommentText"/>
      </w:pPr>
      <w:r>
        <w:rPr>
          <w:i/>
        </w:rPr>
        <w:t>A t</w:t>
      </w:r>
      <w:r w:rsidRPr="00740D6A">
        <w:rPr>
          <w:i/>
        </w:rPr>
        <w:t>errestrial network may also provide NTN neighbour cell assistance information via system information.</w:t>
      </w:r>
    </w:p>
  </w:comment>
  <w:comment w:id="65" w:author="Huawei-Xubin" w:date="2024-08-30T16:09:00Z" w:initials="Xubin">
    <w:p w14:paraId="4921D95A" w14:textId="77777777" w:rsidR="00EB2887" w:rsidRDefault="00EB2887" w:rsidP="00EB288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really not suitable to say </w:t>
      </w:r>
      <w:r>
        <w:rPr>
          <w:rFonts w:eastAsia="DengXian" w:hint="eastAsia"/>
          <w:lang w:eastAsia="zh-CN"/>
        </w:rPr>
        <w:t>“</w:t>
      </w:r>
      <w:r>
        <w:rPr>
          <w:rFonts w:eastAsia="DengXian" w:hint="eastAsia"/>
          <w:lang w:eastAsia="zh-CN"/>
        </w:rPr>
        <w:t>hide</w:t>
      </w:r>
      <w:r>
        <w:rPr>
          <w:rFonts w:eastAsia="DengXian" w:hint="eastAsia"/>
          <w:lang w:eastAsia="zh-CN"/>
        </w:rPr>
        <w:t>”</w:t>
      </w:r>
      <w:r>
        <w:rPr>
          <w:rFonts w:eastAsia="DengXian" w:hint="eastAsia"/>
          <w:lang w:eastAsia="zh-CN"/>
        </w:rPr>
        <w:t xml:space="preserve"> here.</w:t>
      </w:r>
      <w:r>
        <w:rPr>
          <w:rFonts w:eastAsia="DengXian"/>
          <w:lang w:eastAsia="zh-CN"/>
        </w:rPr>
        <w:t xml:space="preserve"> What does this even mean? NTN expert doesn’t need this sentence to know this feature is supported. Operators doesn’t need this sentence in Stage 2 to “give permission” to implemente this feature.</w:t>
      </w:r>
    </w:p>
    <w:p w14:paraId="329C2072" w14:textId="77777777" w:rsidR="00EB2887" w:rsidRDefault="00EB2887" w:rsidP="00EB2887">
      <w:pPr>
        <w:pStyle w:val="CommentText"/>
        <w:rPr>
          <w:rFonts w:eastAsia="DengXian"/>
          <w:lang w:eastAsia="zh-CN"/>
        </w:rPr>
      </w:pPr>
    </w:p>
    <w:p w14:paraId="2A958B95" w14:textId="77777777" w:rsidR="00EB2887" w:rsidRDefault="00EB2887" w:rsidP="00EB2887">
      <w:pPr>
        <w:pStyle w:val="CommentText"/>
        <w:rPr>
          <w:rFonts w:eastAsia="DengXian"/>
          <w:lang w:eastAsia="zh-CN"/>
        </w:rPr>
      </w:pPr>
      <w:r>
        <w:rPr>
          <w:rFonts w:eastAsia="DengXian"/>
          <w:lang w:eastAsia="zh-CN"/>
        </w:rPr>
        <w:t>However, given the strong opinion and the argument that “the network” may only refer to NTN, we are OK to further clarify this, but in an efficient way:</w:t>
      </w:r>
    </w:p>
    <w:p w14:paraId="4618A89F" w14:textId="77777777" w:rsidR="00EB2887" w:rsidRDefault="00EB2887" w:rsidP="00EB2887">
      <w:pPr>
        <w:pStyle w:val="CommentText"/>
        <w:rPr>
          <w:rFonts w:eastAsia="DengXian"/>
          <w:lang w:eastAsia="zh-CN"/>
        </w:rPr>
      </w:pPr>
    </w:p>
    <w:p w14:paraId="3B09BF44" w14:textId="77777777" w:rsidR="00EB2887" w:rsidRDefault="00EB2887" w:rsidP="00EB2887">
      <w:pPr>
        <w:pStyle w:val="CommentText"/>
        <w:rPr>
          <w:rFonts w:eastAsia="DengXian"/>
          <w:lang w:eastAsia="zh-CN"/>
        </w:rPr>
      </w:pPr>
      <w:r w:rsidRPr="00B05654">
        <w:t>To enable measurements, the network may provide neighbouring cell assistance information via system information</w:t>
      </w:r>
      <w:r>
        <w:t xml:space="preserve"> </w:t>
      </w:r>
      <w:r>
        <w:rPr>
          <w:u w:val="single"/>
        </w:rPr>
        <w:t>in NTN or TN</w:t>
      </w:r>
      <w:r w:rsidRPr="00B05654">
        <w:t>.</w:t>
      </w:r>
      <w:r>
        <w:rPr>
          <w:rFonts w:eastAsia="DengXian"/>
          <w:lang w:eastAsia="zh-CN"/>
        </w:rPr>
        <w:t xml:space="preserve"> </w:t>
      </w:r>
    </w:p>
    <w:p w14:paraId="7FFB75EE" w14:textId="77777777" w:rsidR="00EB2887" w:rsidRDefault="00EB2887" w:rsidP="00EB2887">
      <w:pPr>
        <w:pStyle w:val="CommentText"/>
        <w:rPr>
          <w:rFonts w:eastAsia="DengXian"/>
          <w:lang w:eastAsia="zh-CN"/>
        </w:rPr>
      </w:pPr>
    </w:p>
    <w:p w14:paraId="6CE830AE" w14:textId="77777777" w:rsidR="00EB2887" w:rsidRPr="00C838CC" w:rsidRDefault="00EB2887" w:rsidP="00EB2887">
      <w:pPr>
        <w:pStyle w:val="CommentText"/>
        <w:rPr>
          <w:rFonts w:eastAsia="DengXian"/>
          <w:lang w:eastAsia="zh-CN"/>
        </w:rPr>
      </w:pPr>
      <w:r>
        <w:rPr>
          <w:rFonts w:eastAsia="DengXian" w:hint="eastAsia"/>
          <w:lang w:eastAsia="zh-CN"/>
        </w:rPr>
        <w:t>S</w:t>
      </w:r>
      <w:r>
        <w:rPr>
          <w:rFonts w:eastAsia="DengXian"/>
          <w:lang w:eastAsia="zh-CN"/>
        </w:rPr>
        <w:t>o that we don’t need to repeat the whole sentence.</w:t>
      </w:r>
    </w:p>
  </w:comment>
  <w:comment w:id="66" w:author="Ericsson (Robert)" w:date="2024-08-30T11:13:00Z" w:initials="E">
    <w:p w14:paraId="74F25F89" w14:textId="77777777" w:rsidR="00EB2887" w:rsidRDefault="00EB2887" w:rsidP="00EB2887">
      <w:pPr>
        <w:pStyle w:val="CommentText"/>
      </w:pPr>
      <w:r>
        <w:rPr>
          <w:rStyle w:val="CommentReference"/>
        </w:rPr>
        <w:annotationRef/>
      </w:r>
      <w:r>
        <w:t xml:space="preserve">We believe, to make it super clear, this info can be added in 10.1.3. However, 23.21 is about “Support for eMTC and NB-IoT over NTNs” thus it is correct to have the info here too (as any UE that can access NTNs must implement functionality from 23.21 - thus it is not hidden for NTN capable UEs). </w:t>
      </w:r>
      <w:r>
        <w:br/>
        <w:t xml:space="preserve">We adopted a version of Huawei suggestion. </w:t>
      </w:r>
    </w:p>
  </w:comment>
  <w:comment w:id="70" w:author="Jonas Sedin" w:date="2024-08-27T17:12:00Z" w:initials="JS">
    <w:p w14:paraId="3ED09902" w14:textId="0F2626FA" w:rsidR="00D53117" w:rsidRDefault="00D53117" w:rsidP="00D02FDC">
      <w:pPr>
        <w:pStyle w:val="CommentText"/>
      </w:pPr>
      <w:r>
        <w:rPr>
          <w:rStyle w:val="CommentReference"/>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CommentText"/>
      </w:pPr>
    </w:p>
    <w:p w14:paraId="63A3F29C" w14:textId="2A60401E" w:rsidR="00D53117" w:rsidRPr="00D02FDC" w:rsidRDefault="00D53117">
      <w:pPr>
        <w:pStyle w:val="CommentText"/>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71" w:author="Jonas Sedin" w:date="2024-08-27T17:46:00Z" w:initials="JS">
    <w:p w14:paraId="4FDEA25F" w14:textId="77777777" w:rsidR="00D02FDC" w:rsidRDefault="00D02FDC" w:rsidP="00D02FDC">
      <w:pPr>
        <w:pStyle w:val="Doc-title"/>
      </w:pPr>
      <w:r>
        <w:rPr>
          <w:rStyle w:val="CommentReference"/>
        </w:rPr>
        <w:annotationRef/>
      </w:r>
      <w:hyperlink r:id="rId1"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CommentText"/>
      </w:pPr>
    </w:p>
  </w:comment>
  <w:comment w:id="72" w:author="vivo" w:date="2024-08-28T17:44:00Z" w:initials="vivo">
    <w:p w14:paraId="1982DAA5" w14:textId="77777777" w:rsidR="00AE4C12" w:rsidRDefault="00AE4C12">
      <w:pPr>
        <w:pStyle w:val="CommentText"/>
        <w:rPr>
          <w:rFonts w:eastAsia="DengXian"/>
          <w:lang w:eastAsia="zh-CN"/>
        </w:rPr>
      </w:pPr>
      <w:r>
        <w:rPr>
          <w:rStyle w:val="CommentReference"/>
        </w:rPr>
        <w:annotationRef/>
      </w:r>
      <w:r>
        <w:rPr>
          <w:rFonts w:eastAsia="DengXian"/>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CommentText"/>
        <w:rPr>
          <w:rFonts w:eastAsia="DengXian"/>
          <w:lang w:eastAsia="zh-CN"/>
        </w:rPr>
      </w:pPr>
      <w:r>
        <w:rPr>
          <w:rFonts w:eastAsia="DengXian"/>
          <w:lang w:eastAsia="zh-CN"/>
        </w:rPr>
        <w:t xml:space="preserve">Thus, fine for this change. </w:t>
      </w:r>
    </w:p>
  </w:comment>
  <w:comment w:id="73" w:author="ZTE (Ting)" w:date="2024-08-29T01:28:00Z" w:initials="ZTE">
    <w:p w14:paraId="4CC21D1C" w14:textId="64DA3527" w:rsidR="001A4D5C" w:rsidRDefault="001A4D5C">
      <w:pPr>
        <w:pStyle w:val="CommentText"/>
      </w:pPr>
      <w:r>
        <w:rPr>
          <w:rStyle w:val="CommentReference"/>
        </w:rPr>
        <w:annotationRef/>
      </w:r>
      <w:r>
        <w:t>We think we have no agreement on this, so we cannot add this change. We also think the current stage2 description is fine. Here “</w:t>
      </w:r>
      <w:r w:rsidRPr="00B05654">
        <w:rPr>
          <w:rFonts w:cs="Helv"/>
        </w:rPr>
        <w:t xml:space="preserve">NTN neighbour cell measurements on a </w:t>
      </w:r>
      <w:r>
        <w:t>” can be a general saying as at last UE needs to measure a neighbour cell. How the UE apply the configuration in SIB3/SIB5 (e.g., configuration per carrier) can be left to UE, or may be similar as legacy TN UE.</w:t>
      </w:r>
    </w:p>
  </w:comment>
  <w:comment w:id="74" w:author="Bharat-QC" w:date="2024-08-28T14:17:00Z" w:initials="BS">
    <w:p w14:paraId="622D8269" w14:textId="77777777" w:rsidR="00AC0FD0" w:rsidRDefault="00AC0FD0" w:rsidP="00AC0FD0">
      <w:pPr>
        <w:pStyle w:val="CommentText"/>
      </w:pPr>
      <w:r>
        <w:rPr>
          <w:rStyle w:val="CommentReference"/>
        </w:rPr>
        <w:annotationRef/>
      </w:r>
      <w:r>
        <w:t>No change is needed for now. In this frequency, there can be TN cell and NTN cell, UE just can skip NTN cell not TN.</w:t>
      </w:r>
    </w:p>
  </w:comment>
  <w:comment w:id="75" w:author="Ericsson (Robert)" w:date="2024-08-30T10:53:00Z" w:initials="E">
    <w:p w14:paraId="03495265" w14:textId="77777777" w:rsidR="007B38D2" w:rsidRDefault="007B38D2" w:rsidP="007B38D2">
      <w:pPr>
        <w:pStyle w:val="CommentText"/>
      </w:pPr>
      <w:r>
        <w:rPr>
          <w:rStyle w:val="CommentReference"/>
        </w:rPr>
        <w:annotationRef/>
      </w:r>
      <w:r>
        <w:t>We definitely agree that the notes from the meeting were not clear. But as first agreement related to all measurement things in 5.1, we included all the changes in the 5.1.</w:t>
      </w:r>
      <w:r>
        <w:br/>
        <w:t xml:space="preserve">We revert all changes here, and assume we may address any unclarity in the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2AFB3" w15:done="0"/>
  <w15:commentEx w15:paraId="51DCFBFA" w15:done="0"/>
  <w15:commentEx w15:paraId="3C8271EF" w15:paraIdParent="51DCFBFA" w15:done="0"/>
  <w15:commentEx w15:paraId="43533BEE" w15:done="0"/>
  <w15:commentEx w15:paraId="13803895" w15:paraIdParent="43533BEE" w15:done="0"/>
  <w15:commentEx w15:paraId="5060DC4C" w15:paraIdParent="43533BEE" w15:done="0"/>
  <w15:commentEx w15:paraId="55C21C2F" w15:done="0"/>
  <w15:commentEx w15:paraId="2B159BA1" w15:paraIdParent="55C21C2F" w15:done="0"/>
  <w15:commentEx w15:paraId="20548A8B" w15:done="0"/>
  <w15:commentEx w15:paraId="76A05CDE" w15:paraIdParent="20548A8B" w15:done="0"/>
  <w15:commentEx w15:paraId="0DEF0AA2" w15:done="0"/>
  <w15:commentEx w15:paraId="30C3A786" w15:done="0"/>
  <w15:commentEx w15:paraId="32F2ABAE" w15:paraIdParent="30C3A786" w15:done="0"/>
  <w15:commentEx w15:paraId="0E7B965D" w15:paraIdParent="30C3A786" w15:done="0"/>
  <w15:commentEx w15:paraId="2EB26999" w15:paraIdParent="30C3A786" w15:done="0"/>
  <w15:commentEx w15:paraId="54A3C679" w15:done="0"/>
  <w15:commentEx w15:paraId="327088FF" w15:paraIdParent="54A3C679" w15:done="0"/>
  <w15:commentEx w15:paraId="388389C2" w15:done="0"/>
  <w15:commentEx w15:paraId="2948BC08" w15:paraIdParent="388389C2" w15:done="0"/>
  <w15:commentEx w15:paraId="7F0CF89C" w15:paraIdParent="388389C2" w15:done="0"/>
  <w15:commentEx w15:paraId="608A9FF0" w15:paraIdParent="388389C2" w15:done="0"/>
  <w15:commentEx w15:paraId="6A6BEAF6" w15:paraIdParent="388389C2" w15:done="0"/>
  <w15:commentEx w15:paraId="6CE830AE" w15:paraIdParent="388389C2" w15:done="0"/>
  <w15:commentEx w15:paraId="74F25F89" w15:paraIdParent="388389C2" w15:done="0"/>
  <w15:commentEx w15:paraId="63A3F29C" w15:done="0"/>
  <w15:commentEx w15:paraId="57C634A1" w15:paraIdParent="63A3F29C" w15:done="0"/>
  <w15:commentEx w15:paraId="45360415" w15:paraIdParent="63A3F29C" w15:done="0"/>
  <w15:commentEx w15:paraId="4CC21D1C" w15:paraIdParent="63A3F29C" w15:done="0"/>
  <w15:commentEx w15:paraId="622D8269" w15:paraIdParent="63A3F29C" w15:done="0"/>
  <w15:commentEx w15:paraId="03495265" w15:paraIdParent="63A3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C1B45" w16cex:dateUtc="2024-08-30T08:19:00Z"/>
  <w16cex:commentExtensible w16cex:durableId="2A7C1B39" w16cex:dateUtc="2024-08-30T08:19:00Z"/>
  <w16cex:commentExtensible w16cex:durableId="2A7C1AF3" w16cex:dateUtc="2024-08-30T08:18:00Z"/>
  <w16cex:commentExtensible w16cex:durableId="2A7C1B79" w16cex:dateUtc="2024-08-30T08:20:00Z"/>
  <w16cex:commentExtensible w16cex:durableId="2A7C1B70" w16cex:dateUtc="2024-08-30T08:20:00Z"/>
  <w16cex:commentExtensible w16cex:durableId="14C14180" w16cex:dateUtc="2024-08-28T20:58:00Z"/>
  <w16cex:commentExtensible w16cex:durableId="2A7C1CD3" w16cex:dateUtc="2024-08-30T08:26:00Z"/>
  <w16cex:commentExtensible w16cex:durableId="2A7C1D21" w16cex:dateUtc="2024-08-30T08:27:00Z"/>
  <w16cex:commentExtensible w16cex:durableId="2A7C2708" w16cex:dateUtc="2024-08-28T21:10:00Z"/>
  <w16cex:commentExtensible w16cex:durableId="2A7C27D4" w16cex:dateUtc="2024-08-30T09:13:00Z"/>
  <w16cex:commentExtensible w16cex:durableId="33C00528" w16cex:dateUtc="2024-08-28T21:17:00Z"/>
  <w16cex:commentExtensible w16cex:durableId="2A7C2340" w16cex:dateUtc="2024-08-30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2AFB3" w16cid:durableId="2A7C1B45"/>
  <w16cid:commentId w16cid:paraId="51DCFBFA" w16cid:durableId="2A79E014"/>
  <w16cid:commentId w16cid:paraId="3C8271EF" w16cid:durableId="2A7C1B39"/>
  <w16cid:commentId w16cid:paraId="43533BEE" w16cid:durableId="2A79DFF8"/>
  <w16cid:commentId w16cid:paraId="13803895" w16cid:durableId="2A79E019"/>
  <w16cid:commentId w16cid:paraId="5060DC4C" w16cid:durableId="2A7C1AF3"/>
  <w16cid:commentId w16cid:paraId="55C21C2F" w16cid:durableId="2A79E022"/>
  <w16cid:commentId w16cid:paraId="2B159BA1" w16cid:durableId="2A7C1B79"/>
  <w16cid:commentId w16cid:paraId="20548A8B" w16cid:durableId="2A79E02B"/>
  <w16cid:commentId w16cid:paraId="76A05CDE" w16cid:durableId="2A7C1B70"/>
  <w16cid:commentId w16cid:paraId="0DEF0AA2" w16cid:durableId="2A79E034"/>
  <w16cid:commentId w16cid:paraId="30C3A786" w16cid:durableId="2A79E041"/>
  <w16cid:commentId w16cid:paraId="32F2ABAE" w16cid:durableId="14C14180"/>
  <w16cid:commentId w16cid:paraId="0E7B965D" w16cid:durableId="2A7AC7B5"/>
  <w16cid:commentId w16cid:paraId="2EB26999" w16cid:durableId="2A7C1CD3"/>
  <w16cid:commentId w16cid:paraId="54A3C679" w16cid:durableId="2A79E06C"/>
  <w16cid:commentId w16cid:paraId="327088FF" w16cid:durableId="2A7C1D21"/>
  <w16cid:commentId w16cid:paraId="388389C2" w16cid:durableId="2A7C270A"/>
  <w16cid:commentId w16cid:paraId="2948BC08" w16cid:durableId="2A7C2709"/>
  <w16cid:commentId w16cid:paraId="7F0CF89C" w16cid:durableId="2A7C2708"/>
  <w16cid:commentId w16cid:paraId="608A9FF0" w16cid:durableId="2A7C2707"/>
  <w16cid:commentId w16cid:paraId="6A6BEAF6" w16cid:durableId="2A7C6B7E"/>
  <w16cid:commentId w16cid:paraId="6CE830AE" w16cid:durableId="2A7C6D34"/>
  <w16cid:commentId w16cid:paraId="74F25F89" w16cid:durableId="2A7C27D4"/>
  <w16cid:commentId w16cid:paraId="63A3F29C" w16cid:durableId="2A79DFF9"/>
  <w16cid:commentId w16cid:paraId="57C634A1" w16cid:durableId="2A79DFFA"/>
  <w16cid:commentId w16cid:paraId="45360415" w16cid:durableId="2A79E09A"/>
  <w16cid:commentId w16cid:paraId="4CC21D1C" w16cid:durableId="52A70923"/>
  <w16cid:commentId w16cid:paraId="622D8269" w16cid:durableId="33C00528"/>
  <w16cid:commentId w16cid:paraId="03495265" w16cid:durableId="2A7C23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53C5" w14:textId="77777777" w:rsidR="0009279E" w:rsidRPr="007B4B4C" w:rsidRDefault="0009279E">
      <w:pPr>
        <w:spacing w:after="0"/>
      </w:pPr>
      <w:r w:rsidRPr="007B4B4C">
        <w:separator/>
      </w:r>
    </w:p>
  </w:endnote>
  <w:endnote w:type="continuationSeparator" w:id="0">
    <w:p w14:paraId="1ED3C293" w14:textId="77777777" w:rsidR="0009279E" w:rsidRPr="007B4B4C" w:rsidRDefault="0009279E">
      <w:pPr>
        <w:spacing w:after="0"/>
      </w:pPr>
      <w:r w:rsidRPr="007B4B4C">
        <w:continuationSeparator/>
      </w:r>
    </w:p>
  </w:endnote>
  <w:endnote w:type="continuationNotice" w:id="1">
    <w:p w14:paraId="68A5D93C" w14:textId="77777777" w:rsidR="0009279E" w:rsidRPr="007B4B4C" w:rsidRDefault="000927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7DDE" w14:textId="77777777" w:rsidR="0009279E" w:rsidRPr="007B4B4C" w:rsidRDefault="0009279E">
      <w:pPr>
        <w:spacing w:after="0"/>
      </w:pPr>
      <w:r w:rsidRPr="007B4B4C">
        <w:separator/>
      </w:r>
    </w:p>
  </w:footnote>
  <w:footnote w:type="continuationSeparator" w:id="0">
    <w:p w14:paraId="4DFA4F6F" w14:textId="77777777" w:rsidR="0009279E" w:rsidRPr="007B4B4C" w:rsidRDefault="0009279E">
      <w:pPr>
        <w:spacing w:after="0"/>
      </w:pPr>
      <w:r w:rsidRPr="007B4B4C">
        <w:continuationSeparator/>
      </w:r>
    </w:p>
  </w:footnote>
  <w:footnote w:type="continuationNotice" w:id="1">
    <w:p w14:paraId="4BD87242" w14:textId="77777777" w:rsidR="0009279E" w:rsidRPr="007B4B4C" w:rsidRDefault="000927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1000EF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4C6D42">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801189">
    <w:abstractNumId w:val="0"/>
  </w:num>
  <w:num w:numId="2" w16cid:durableId="1057782802">
    <w:abstractNumId w:val="31"/>
  </w:num>
  <w:num w:numId="3" w16cid:durableId="1778139192">
    <w:abstractNumId w:val="42"/>
  </w:num>
  <w:num w:numId="4" w16cid:durableId="139805564">
    <w:abstractNumId w:val="38"/>
  </w:num>
  <w:num w:numId="5" w16cid:durableId="5091769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1460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0777339">
    <w:abstractNumId w:val="7"/>
  </w:num>
  <w:num w:numId="8" w16cid:durableId="2052336534">
    <w:abstractNumId w:val="6"/>
  </w:num>
  <w:num w:numId="9" w16cid:durableId="287971868">
    <w:abstractNumId w:val="5"/>
  </w:num>
  <w:num w:numId="10" w16cid:durableId="206072424">
    <w:abstractNumId w:val="4"/>
  </w:num>
  <w:num w:numId="11" w16cid:durableId="1286696281">
    <w:abstractNumId w:val="3"/>
  </w:num>
  <w:num w:numId="12" w16cid:durableId="1468164680">
    <w:abstractNumId w:val="2"/>
  </w:num>
  <w:num w:numId="13" w16cid:durableId="1535533431">
    <w:abstractNumId w:val="1"/>
  </w:num>
  <w:num w:numId="14" w16cid:durableId="238491642">
    <w:abstractNumId w:val="43"/>
  </w:num>
  <w:num w:numId="15" w16cid:durableId="3521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533642">
    <w:abstractNumId w:val="9"/>
  </w:num>
  <w:num w:numId="17" w16cid:durableId="1314093352">
    <w:abstractNumId w:val="45"/>
  </w:num>
  <w:num w:numId="18" w16cid:durableId="1164319377">
    <w:abstractNumId w:val="13"/>
  </w:num>
  <w:num w:numId="19" w16cid:durableId="2104640947">
    <w:abstractNumId w:val="53"/>
  </w:num>
  <w:num w:numId="20" w16cid:durableId="459494631">
    <w:abstractNumId w:val="19"/>
  </w:num>
  <w:num w:numId="21" w16cid:durableId="1434014896">
    <w:abstractNumId w:val="8"/>
  </w:num>
  <w:num w:numId="22" w16cid:durableId="1965577185">
    <w:abstractNumId w:val="47"/>
  </w:num>
  <w:num w:numId="23" w16cid:durableId="506944409">
    <w:abstractNumId w:val="22"/>
  </w:num>
  <w:num w:numId="24" w16cid:durableId="1323581542">
    <w:abstractNumId w:val="33"/>
  </w:num>
  <w:num w:numId="25" w16cid:durableId="1848132257">
    <w:abstractNumId w:val="14"/>
  </w:num>
  <w:num w:numId="26" w16cid:durableId="1259605050">
    <w:abstractNumId w:val="12"/>
  </w:num>
  <w:num w:numId="27" w16cid:durableId="1737967448">
    <w:abstractNumId w:val="34"/>
  </w:num>
  <w:num w:numId="28" w16cid:durableId="1522357583">
    <w:abstractNumId w:val="52"/>
  </w:num>
  <w:num w:numId="29" w16cid:durableId="39521947">
    <w:abstractNumId w:val="24"/>
  </w:num>
  <w:num w:numId="30" w16cid:durableId="950625927">
    <w:abstractNumId w:val="36"/>
  </w:num>
  <w:num w:numId="31" w16cid:durableId="661617508">
    <w:abstractNumId w:val="16"/>
  </w:num>
  <w:num w:numId="32" w16cid:durableId="699278809">
    <w:abstractNumId w:val="35"/>
  </w:num>
  <w:num w:numId="33" w16cid:durableId="928275121">
    <w:abstractNumId w:val="15"/>
  </w:num>
  <w:num w:numId="34" w16cid:durableId="859011874">
    <w:abstractNumId w:val="46"/>
  </w:num>
  <w:num w:numId="35" w16cid:durableId="2071491301">
    <w:abstractNumId w:val="54"/>
  </w:num>
  <w:num w:numId="36" w16cid:durableId="1907913599">
    <w:abstractNumId w:val="29"/>
  </w:num>
  <w:num w:numId="37" w16cid:durableId="824972836">
    <w:abstractNumId w:val="51"/>
  </w:num>
  <w:num w:numId="38" w16cid:durableId="481624836">
    <w:abstractNumId w:val="55"/>
  </w:num>
  <w:num w:numId="39" w16cid:durableId="83188586">
    <w:abstractNumId w:val="11"/>
  </w:num>
  <w:num w:numId="40" w16cid:durableId="550461993">
    <w:abstractNumId w:val="41"/>
  </w:num>
  <w:num w:numId="41" w16cid:durableId="978653403">
    <w:abstractNumId w:val="27"/>
  </w:num>
  <w:num w:numId="42" w16cid:durableId="1198079460">
    <w:abstractNumId w:val="28"/>
  </w:num>
  <w:num w:numId="43" w16cid:durableId="855315472">
    <w:abstractNumId w:val="10"/>
  </w:num>
  <w:num w:numId="44" w16cid:durableId="1269195193">
    <w:abstractNumId w:val="32"/>
  </w:num>
  <w:num w:numId="45" w16cid:durableId="1309166917">
    <w:abstractNumId w:val="26"/>
  </w:num>
  <w:num w:numId="46" w16cid:durableId="347758406">
    <w:abstractNumId w:val="17"/>
  </w:num>
  <w:num w:numId="47" w16cid:durableId="1368287393">
    <w:abstractNumId w:val="50"/>
  </w:num>
  <w:num w:numId="48" w16cid:durableId="1704791910">
    <w:abstractNumId w:val="25"/>
  </w:num>
  <w:num w:numId="49" w16cid:durableId="1378242722">
    <w:abstractNumId w:val="21"/>
  </w:num>
  <w:num w:numId="50" w16cid:durableId="958606503">
    <w:abstractNumId w:val="18"/>
  </w:num>
  <w:num w:numId="51" w16cid:durableId="1387684126">
    <w:abstractNumId w:val="23"/>
  </w:num>
  <w:num w:numId="52" w16cid:durableId="421493443">
    <w:abstractNumId w:val="48"/>
  </w:num>
  <w:num w:numId="53" w16cid:durableId="1803494645">
    <w:abstractNumId w:val="37"/>
  </w:num>
  <w:num w:numId="54" w16cid:durableId="660696257">
    <w:abstractNumId w:val="39"/>
  </w:num>
  <w:num w:numId="55" w16cid:durableId="642276471">
    <w:abstractNumId w:val="40"/>
  </w:num>
  <w:num w:numId="56" w16cid:durableId="1864128637">
    <w:abstractNumId w:val="30"/>
  </w:num>
  <w:num w:numId="57" w16cid:durableId="614219914">
    <w:abstractNumId w:val="20"/>
  </w:num>
  <w:num w:numId="58" w16cid:durableId="296379339">
    <w:abstractNumId w:val="49"/>
  </w:num>
  <w:num w:numId="59" w16cid:durableId="198587173">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vivo">
    <w15:presenceInfo w15:providerId="None" w15:userId="vivo"/>
  </w15:person>
  <w15:person w15:author="Jonas Sedin">
    <w15:presenceInfo w15:providerId="None" w15:userId="Jonas Sedin"/>
  </w15:person>
  <w15:person w15:author="Bharat-QC">
    <w15:presenceInfo w15:providerId="None" w15:userId="Bharat-QC"/>
  </w15:person>
  <w15:person w15:author="Huawei-Xubin">
    <w15:presenceInfo w15:providerId="None" w15:userId="Huawei-Xubin"/>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923"/>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79E"/>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BC2"/>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42"/>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7"/>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3E1"/>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6A"/>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243"/>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38D2"/>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14E"/>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51"/>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9E"/>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0D"/>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6D"/>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0"/>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58C"/>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4E"/>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79D"/>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A6D"/>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7E9"/>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887"/>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51E"/>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6E"/>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2FD"/>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4FBC"/>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Normal"/>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Normal"/>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Normal"/>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4BEADC-6311-452F-985F-F5BCF9AE26DF}">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2139</Words>
  <Characters>12194</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14305</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(Robert)</cp:lastModifiedBy>
  <cp:revision>3</cp:revision>
  <cp:lastPrinted>2017-05-08T20:55:00Z</cp:lastPrinted>
  <dcterms:created xsi:type="dcterms:W3CDTF">2024-08-30T09:14:00Z</dcterms:created>
  <dcterms:modified xsi:type="dcterms:W3CDTF">2024-08-30T09:17:00Z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