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FF512C">
        <w:fldChar w:fldCharType="begin"/>
      </w:r>
      <w:r w:rsidR="00FF512C">
        <w:instrText xml:space="preserve"> DOCPROPERTY  Tdoc#  \* MERGEFORMAT </w:instrText>
      </w:r>
      <w:r w:rsidR="00FF512C">
        <w:fldChar w:fldCharType="separate"/>
      </w:r>
      <w:r>
        <w:rPr>
          <w:b/>
          <w:i/>
          <w:noProof/>
          <w:sz w:val="28"/>
        </w:rPr>
        <w:t>R2-24xxxxx</w:t>
      </w:r>
      <w:r w:rsidR="00FF512C">
        <w:rPr>
          <w:b/>
          <w:i/>
          <w:noProof/>
          <w:sz w:val="28"/>
        </w:rPr>
        <w:fldChar w:fldCharType="end"/>
      </w:r>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FF512C">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w:t>
            </w:r>
            <w:r w:rsidR="00FC609C">
              <w:rPr>
                <w:b/>
                <w:noProof/>
                <w:sz w:val="28"/>
              </w:rPr>
              <w:t>6</w:t>
            </w:r>
            <w:r w:rsidR="0093017F">
              <w:rPr>
                <w:b/>
                <w:noProof/>
                <w:sz w:val="28"/>
              </w:rPr>
              <w:t>.3</w:t>
            </w:r>
            <w:r w:rsidR="00FC609C">
              <w:rPr>
                <w:b/>
                <w:noProof/>
                <w:sz w:val="28"/>
              </w:rPr>
              <w:t>00</w:t>
            </w:r>
            <w:r>
              <w:rPr>
                <w:b/>
                <w:noProof/>
                <w:sz w:val="28"/>
              </w:rPr>
              <w:fldChar w:fldCharType="end"/>
            </w:r>
          </w:p>
        </w:tc>
        <w:tc>
          <w:tcPr>
            <w:tcW w:w="709" w:type="dxa"/>
          </w:tcPr>
          <w:p w14:paraId="0B046F94" w14:textId="77777777" w:rsidR="0093017F" w:rsidRDefault="0093017F">
            <w:pPr>
              <w:pStyle w:val="CRCoverPage"/>
              <w:spacing w:after="0"/>
              <w:jc w:val="center"/>
              <w:rPr>
                <w:noProof/>
              </w:rPr>
            </w:pPr>
            <w:r>
              <w:rPr>
                <w:b/>
                <w:noProof/>
                <w:sz w:val="28"/>
              </w:rPr>
              <w:t>CR</w:t>
            </w:r>
          </w:p>
        </w:tc>
        <w:tc>
          <w:tcPr>
            <w:tcW w:w="1276" w:type="dxa"/>
            <w:shd w:val="pct30" w:color="FFFF00" w:fill="auto"/>
          </w:tcPr>
          <w:p w14:paraId="44392688" w14:textId="0028F1BC" w:rsidR="0093017F" w:rsidRPr="00410371" w:rsidRDefault="0093017F">
            <w:pPr>
              <w:pStyle w:val="CRCoverPage"/>
              <w:spacing w:after="0"/>
              <w:rPr>
                <w:noProof/>
              </w:rPr>
            </w:pPr>
            <w:r w:rsidRPr="002509F2">
              <w:rPr>
                <w:highlight w:val="yellow"/>
              </w:rPr>
              <w:fldChar w:fldCharType="begin"/>
            </w:r>
            <w:r w:rsidRPr="002509F2">
              <w:rPr>
                <w:highlight w:val="yellow"/>
              </w:rPr>
              <w:instrText xml:space="preserve"> DOCPROPERTY  Cr#  \* MERGEFORMAT </w:instrText>
            </w:r>
            <w:r w:rsidRPr="002509F2">
              <w:rPr>
                <w:highlight w:val="yellow"/>
              </w:rPr>
              <w:fldChar w:fldCharType="separate"/>
            </w:r>
            <w:r w:rsidR="002509F2" w:rsidRPr="002509F2">
              <w:rPr>
                <w:b/>
                <w:noProof/>
                <w:sz w:val="28"/>
                <w:highlight w:val="yellow"/>
              </w:rPr>
              <w:t>xxxx</w:t>
            </w:r>
            <w:r w:rsidRPr="002509F2">
              <w:rPr>
                <w:b/>
                <w:noProof/>
                <w:sz w:val="28"/>
                <w:highlight w:val="yellow"/>
              </w:rPr>
              <w:fldChar w:fldCharType="end"/>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FF512C">
            <w:pPr>
              <w:pStyle w:val="CRCoverPage"/>
              <w:spacing w:after="0"/>
              <w:jc w:val="center"/>
              <w:rPr>
                <w:b/>
                <w:noProof/>
              </w:rPr>
            </w:pPr>
            <w:r>
              <w:fldChar w:fldCharType="begin"/>
            </w:r>
            <w:r>
              <w:instrText xml:space="preserve"> DOCPROPERTY  Revision  \* MERGEFORMAT </w:instrText>
            </w:r>
            <w:r>
              <w:fldChar w:fldCharType="separate"/>
            </w:r>
            <w:r w:rsidR="002509F2">
              <w:rPr>
                <w:b/>
                <w:noProof/>
                <w:sz w:val="28"/>
              </w:rPr>
              <w:t>-</w:t>
            </w:r>
            <w:r>
              <w:rPr>
                <w:b/>
                <w:noProof/>
                <w:sz w:val="28"/>
              </w:rPr>
              <w:fldChar w:fldCharType="end"/>
            </w:r>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FF512C">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208A3E93" w:rsidR="0093017F" w:rsidRDefault="005209F7">
            <w:pPr>
              <w:pStyle w:val="CRCoverPage"/>
              <w:spacing w:after="0"/>
              <w:ind w:left="100"/>
              <w:rPr>
                <w:noProof/>
              </w:rPr>
            </w:pPr>
            <w:r>
              <w:rPr>
                <w:noProof/>
              </w:rPr>
              <w:t xml:space="preserve">IoT </w:t>
            </w:r>
            <w:r w:rsidR="00FC609C">
              <w:rPr>
                <w:noProof/>
              </w:rPr>
              <w:t>NTN corrections</w:t>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FF512C">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FF512C">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commentRangeStart w:id="15"/>
            <w:r>
              <w:rPr>
                <w:b/>
                <w:i/>
                <w:noProof/>
              </w:rPr>
              <w:t>Work item code:</w:t>
            </w:r>
            <w:commentRangeEnd w:id="15"/>
            <w:r w:rsidR="00D53117">
              <w:rPr>
                <w:rStyle w:val="CommentReference"/>
                <w:rFonts w:ascii="Times New Roman" w:hAnsi="Times New Roman"/>
                <w:lang w:eastAsia="ja-JP"/>
              </w:rPr>
              <w:commentReference w:id="15"/>
            </w:r>
          </w:p>
        </w:tc>
        <w:tc>
          <w:tcPr>
            <w:tcW w:w="3686" w:type="dxa"/>
            <w:gridSpan w:val="5"/>
            <w:shd w:val="pct30" w:color="FFFF00" w:fill="auto"/>
          </w:tcPr>
          <w:p w14:paraId="2843771E" w14:textId="4E5B2FCE" w:rsidR="0093017F" w:rsidRDefault="0093017F">
            <w:pPr>
              <w:pStyle w:val="CRCoverPage"/>
              <w:spacing w:after="0"/>
              <w:ind w:left="100"/>
              <w:rPr>
                <w:noProof/>
              </w:rPr>
            </w:pP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06832D71" w:rsidR="0093017F" w:rsidRDefault="00FF512C">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FC609C">
              <w:rPr>
                <w:noProof/>
              </w:rPr>
              <w:t>27</w:t>
            </w:r>
            <w:r>
              <w:rPr>
                <w:noProof/>
              </w:rPr>
              <w:fldChar w:fldCharType="end"/>
            </w:r>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FF512C">
            <w:pPr>
              <w:pStyle w:val="CRCoverPage"/>
              <w:spacing w:after="0"/>
              <w:ind w:left="100" w:right="-609"/>
              <w:rPr>
                <w:b/>
                <w:noProof/>
              </w:rPr>
            </w:pPr>
            <w:r>
              <w:fldChar w:fldCharType="begin"/>
            </w:r>
            <w:r>
              <w:instrText xml:space="preserve"> DOCPROPERTY  Cat  \* MERGEFORMAT </w:instrText>
            </w:r>
            <w:r>
              <w:fldChar w:fldCharType="separate"/>
            </w:r>
            <w:r w:rsidR="002509F2">
              <w:rPr>
                <w:b/>
                <w:noProof/>
              </w:rPr>
              <w:t>F</w:t>
            </w:r>
            <w:r>
              <w:rPr>
                <w:b/>
                <w:noProof/>
              </w:rPr>
              <w:fldChar w:fldCharType="end"/>
            </w:r>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FF512C">
            <w:pPr>
              <w:pStyle w:val="CRCoverPage"/>
              <w:spacing w:after="0"/>
              <w:ind w:left="100"/>
              <w:rPr>
                <w:noProof/>
              </w:rPr>
            </w:pPr>
            <w:r>
              <w:fldChar w:fldCharType="begin"/>
            </w:r>
            <w:r>
              <w:instrText xml:space="preserve"> DOCPROPERTY  Release  \* MERGEFORMAT </w:instrText>
            </w:r>
            <w:r>
              <w:fldChar w:fldCharType="separate"/>
            </w:r>
            <w:r w:rsidR="0093017F">
              <w:rPr>
                <w:noProof/>
              </w:rPr>
              <w:t>Rel-18</w:t>
            </w:r>
            <w:r>
              <w:rPr>
                <w:noProof/>
              </w:rPr>
              <w:fldChar w:fldCharType="end"/>
            </w:r>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 xml:space="preserve">In RAN2#124 the following was agreed: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133B4FC2" w:rsidR="009F4CCE" w:rsidRDefault="00E179CB" w:rsidP="009F4CCE">
            <w:pPr>
              <w:pStyle w:val="CRCoverPage"/>
              <w:spacing w:after="0"/>
              <w:ind w:left="100"/>
              <w:rPr>
                <w:noProof/>
              </w:rPr>
            </w:pPr>
            <w:r>
              <w:rPr>
                <w:noProof/>
              </w:rPr>
              <w:t xml:space="preserve">Clarification that SIB33 contains neigbour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0D0803FB" w:rsidR="002509F2" w:rsidRDefault="00E179CB">
            <w:pPr>
              <w:pStyle w:val="CRCoverPage"/>
              <w:spacing w:after="0"/>
              <w:ind w:left="100"/>
              <w:rPr>
                <w:noProof/>
              </w:rPr>
            </w:pPr>
            <w:r>
              <w:rPr>
                <w:noProof/>
              </w:rPr>
              <w:t xml:space="preserve">Clarification added to make clear that neighbour </w:t>
            </w:r>
            <w:r w:rsidRPr="00E179CB">
              <w:rPr>
                <w:noProof/>
              </w:rPr>
              <w:t>cell assistance information may also be provided via system information to enable TN to NTN mobility</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A0C7EA9" w:rsidR="002274F6" w:rsidRDefault="002274F6" w:rsidP="002274F6">
            <w:pPr>
              <w:pStyle w:val="CRCoverPage"/>
              <w:spacing w:after="0"/>
              <w:ind w:left="100"/>
              <w:rPr>
                <w:noProof/>
                <w:lang w:val="en-US" w:eastAsia="zh-CN"/>
              </w:rPr>
            </w:pPr>
            <w:r>
              <w:rPr>
                <w:noProof/>
                <w:lang w:val="en-US" w:eastAsia="zh-CN"/>
              </w:rPr>
              <w:t xml:space="preserve">Impacted 5G architecture options: </w:t>
            </w:r>
            <w:r w:rsidR="00165F6C">
              <w:rPr>
                <w:noProof/>
                <w:lang w:val="en-US" w:eastAsia="zh-CN"/>
              </w:rPr>
              <w:t>NA</w:t>
            </w:r>
            <w:r>
              <w:t xml:space="preserve"> </w:t>
            </w:r>
          </w:p>
          <w:p w14:paraId="7D487C2B" w14:textId="77777777" w:rsidR="002274F6" w:rsidRDefault="002274F6" w:rsidP="002274F6">
            <w:pPr>
              <w:pStyle w:val="CRCoverPage"/>
              <w:spacing w:after="0"/>
              <w:ind w:left="100"/>
              <w:rPr>
                <w:noProof/>
                <w:u w:val="single"/>
              </w:rPr>
            </w:pPr>
          </w:p>
          <w:p w14:paraId="60D06CF6" w14:textId="7A668183"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r w:rsidR="00165F6C">
              <w:rPr>
                <w:noProof/>
              </w:rPr>
              <w:t>Non</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6"/>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Heading2"/>
      </w:pPr>
      <w:bookmarkStart w:id="16" w:name="_Toc37760231"/>
      <w:bookmarkStart w:id="17" w:name="_Toc46498465"/>
      <w:bookmarkStart w:id="18" w:name="_Toc52490778"/>
      <w:bookmarkStart w:id="19" w:name="_Toc162963939"/>
      <w:bookmarkStart w:id="20" w:name="_Toc60776897"/>
      <w:bookmarkStart w:id="21" w:name="_Toc171467329"/>
      <w:bookmarkEnd w:id="0"/>
      <w:bookmarkEnd w:id="1"/>
      <w:r w:rsidRPr="00B05654">
        <w:t>7.4</w:t>
      </w:r>
      <w:r w:rsidRPr="00B05654">
        <w:tab/>
        <w:t>System Information</w:t>
      </w:r>
      <w:bookmarkEnd w:id="16"/>
      <w:bookmarkEnd w:id="17"/>
      <w:bookmarkEnd w:id="18"/>
      <w:bookmarkEnd w:id="19"/>
    </w:p>
    <w:p w14:paraId="1937F90E" w14:textId="77777777" w:rsidR="00EA3301" w:rsidRPr="00B05654" w:rsidRDefault="00EA3301" w:rsidP="00EA3301">
      <w:r w:rsidRPr="00B05654">
        <w:t xml:space="preserve">System information is divided into the </w:t>
      </w:r>
      <w:r w:rsidRPr="00B05654">
        <w:rPr>
          <w:i/>
        </w:rPr>
        <w:t>MasterInformationBlock</w:t>
      </w:r>
      <w:r w:rsidRPr="00B05654">
        <w:t xml:space="preserve"> (MIB) and a number of </w:t>
      </w:r>
      <w:r w:rsidRPr="00B05654">
        <w:rPr>
          <w:i/>
        </w:rPr>
        <w:t>SystemInformationBlocks</w:t>
      </w:r>
      <w:r w:rsidRPr="00B05654">
        <w:t xml:space="preserve"> (SIBs):</w:t>
      </w:r>
    </w:p>
    <w:p w14:paraId="135A3F77" w14:textId="77777777" w:rsidR="00EA3301" w:rsidRPr="00B05654" w:rsidRDefault="00EA3301" w:rsidP="00EA3301">
      <w:pPr>
        <w:pStyle w:val="B1"/>
      </w:pPr>
      <w:r w:rsidRPr="00B05654">
        <w:rPr>
          <w:i/>
        </w:rPr>
        <w:t>-</w:t>
      </w:r>
      <w:r w:rsidRPr="00B05654">
        <w:rPr>
          <w:i/>
        </w:rPr>
        <w:tab/>
        <w:t>MasterInformationBlock</w:t>
      </w:r>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r w:rsidRPr="00B05654">
        <w:rPr>
          <w:i/>
        </w:rPr>
        <w:t>SystemInformationBlockPos</w:t>
      </w:r>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eNB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sidelink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sidelink discovery;</w:t>
      </w:r>
    </w:p>
    <w:p w14:paraId="5F71F07B" w14:textId="77777777" w:rsidR="00EA3301" w:rsidRPr="00B05654" w:rsidRDefault="00EA3301" w:rsidP="00EA3301">
      <w:pPr>
        <w:pStyle w:val="B1"/>
      </w:pPr>
      <w:r w:rsidRPr="00B05654">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sidelink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information related to V2X sidelink communication;</w:t>
      </w:r>
    </w:p>
    <w:p w14:paraId="5ED6C2BD" w14:textId="77777777" w:rsidR="00EA3301" w:rsidRPr="00B05654" w:rsidRDefault="00EA3301" w:rsidP="00EA3301">
      <w:pPr>
        <w:pStyle w:val="B1"/>
      </w:pPr>
      <w:bookmarkStart w:id="22"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22"/>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sidelink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39853941" w:rsidR="00EA3301" w:rsidRPr="00B05654" w:rsidRDefault="00EA3301" w:rsidP="00EA3301">
      <w:pPr>
        <w:pStyle w:val="B1"/>
        <w:rPr>
          <w:lang w:eastAsia="zh-CN"/>
        </w:rPr>
      </w:pPr>
      <w:r w:rsidRPr="00B05654">
        <w:t>-</w:t>
      </w:r>
      <w:r w:rsidRPr="00B05654">
        <w:tab/>
      </w:r>
      <w:r w:rsidRPr="00B05654">
        <w:rPr>
          <w:i/>
          <w:iCs/>
        </w:rPr>
        <w:t>SystemInformationBlockType33</w:t>
      </w:r>
      <w:r w:rsidRPr="00B05654">
        <w:t xml:space="preserve"> contains assistance information for neighbouring </w:t>
      </w:r>
      <w:ins w:id="23" w:author="Ericsson (Robert)" w:date="2024-08-27T16:55:00Z">
        <w:r>
          <w:t xml:space="preserve">NTN </w:t>
        </w:r>
      </w:ins>
      <w:r w:rsidRPr="00B05654">
        <w:t xml:space="preserve">cells </w:t>
      </w:r>
      <w:del w:id="24" w:author="Ericsson (Robert)" w:date="2024-08-27T16:57:00Z">
        <w:r w:rsidRPr="00B05654" w:rsidDel="00EA3301">
          <w:delText xml:space="preserve">in </w:delText>
        </w:r>
      </w:del>
      <w:ins w:id="25" w:author="Ericsson (Robert)" w:date="2024-08-27T16:57:00Z">
        <w:r>
          <w:t>for mobility to an</w:t>
        </w:r>
        <w:r w:rsidRPr="00B05654">
          <w:t xml:space="preserve"> </w:t>
        </w:r>
      </w:ins>
      <w:r w:rsidRPr="00B05654">
        <w:t>NTN</w:t>
      </w:r>
      <w:ins w:id="26" w:author="Ericsson (Robert)" w:date="2024-08-27T16:58:00Z">
        <w:r>
          <w:t xml:space="preserve"> cell</w:t>
        </w:r>
      </w:ins>
      <w:r w:rsidRPr="00B05654">
        <w:t>.</w:t>
      </w:r>
    </w:p>
    <w:p w14:paraId="364776F7" w14:textId="77777777" w:rsidR="00EA3301" w:rsidRPr="00B05654" w:rsidRDefault="00EA3301" w:rsidP="00EA3301">
      <w:pPr>
        <w:rPr>
          <w:rFonts w:eastAsia="SimSun"/>
          <w:lang w:eastAsia="zh-CN"/>
        </w:rPr>
      </w:pPr>
      <w:r w:rsidRPr="00B05654">
        <w:t xml:space="preserve">System information </w:t>
      </w:r>
      <w:r w:rsidRPr="00B05654">
        <w:rPr>
          <w:rFonts w:eastAsia="SimSun"/>
          <w:lang w:eastAsia="zh-CN"/>
        </w:rPr>
        <w:t xml:space="preserve">for NB-IoT </w:t>
      </w:r>
      <w:r w:rsidRPr="00B05654">
        <w:t xml:space="preserve">is divided into the </w:t>
      </w:r>
      <w:r w:rsidRPr="00B05654">
        <w:rPr>
          <w:i/>
        </w:rPr>
        <w:t>MasterInformationBlock</w:t>
      </w:r>
      <w:r w:rsidRPr="00B05654">
        <w:rPr>
          <w:rFonts w:eastAsia="SimSun"/>
          <w:i/>
          <w:lang w:eastAsia="zh-CN"/>
        </w:rPr>
        <w:t xml:space="preserve">-NB </w:t>
      </w:r>
      <w:r w:rsidRPr="00B05654">
        <w:t>(MIB</w:t>
      </w:r>
      <w:r w:rsidRPr="00B05654">
        <w:rPr>
          <w:rFonts w:eastAsia="SimSun"/>
          <w:lang w:eastAsia="zh-CN"/>
        </w:rPr>
        <w:t>-NB</w:t>
      </w:r>
      <w:r w:rsidRPr="00B05654">
        <w:t xml:space="preserve">) and a number of </w:t>
      </w:r>
      <w:r w:rsidRPr="00B05654">
        <w:rPr>
          <w:i/>
        </w:rPr>
        <w:t>SystemInformationBlocks</w:t>
      </w:r>
      <w:r w:rsidRPr="00B05654">
        <w:rPr>
          <w:rFonts w:eastAsia="SimSun"/>
          <w:i/>
          <w:lang w:eastAsia="zh-CN"/>
        </w:rPr>
        <w:t>-NB</w:t>
      </w:r>
      <w:r w:rsidRPr="00B05654">
        <w:rPr>
          <w:rFonts w:eastAsia="SimSun"/>
          <w:lang w:eastAsia="zh-CN"/>
        </w:rPr>
        <w:t xml:space="preserve"> </w:t>
      </w:r>
      <w:r w:rsidRPr="00B05654">
        <w:t>(SIBs</w:t>
      </w:r>
      <w:r w:rsidRPr="00B05654">
        <w:rPr>
          <w:rFonts w:eastAsia="SimSun"/>
          <w:lang w:eastAsia="zh-CN"/>
        </w:rPr>
        <w:t>-NB</w:t>
      </w:r>
      <w:r w:rsidRPr="00B05654">
        <w:t>)</w:t>
      </w:r>
      <w:r w:rsidRPr="00B05654">
        <w:rPr>
          <w:rFonts w:eastAsia="SimSun"/>
          <w:lang w:eastAsia="zh-CN"/>
        </w:rPr>
        <w:t>:</w:t>
      </w:r>
    </w:p>
    <w:p w14:paraId="6EABC41C"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r w:rsidRPr="00B05654">
        <w:rPr>
          <w:i/>
        </w:rPr>
        <w:t>MasterInformationBlock</w:t>
      </w:r>
      <w:r w:rsidRPr="00B05654">
        <w:rPr>
          <w:rFonts w:eastAsia="SimSun"/>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SimSun"/>
          <w:lang w:eastAsia="zh-CN"/>
        </w:rPr>
        <w:t>-</w:t>
      </w:r>
      <w:r w:rsidRPr="00B05654">
        <w:rPr>
          <w:rFonts w:eastAsia="SimSun"/>
          <w:lang w:eastAsia="zh-CN"/>
        </w:rPr>
        <w:tab/>
      </w:r>
      <w:r w:rsidRPr="00B05654">
        <w:rPr>
          <w:i/>
        </w:rPr>
        <w:t>SystemInformationBlockType1</w:t>
      </w:r>
      <w:r w:rsidRPr="00B05654">
        <w:rPr>
          <w:i/>
          <w:lang w:eastAsia="zh-CN"/>
        </w:rPr>
        <w:t>-</w:t>
      </w:r>
      <w:r w:rsidRPr="00B05654">
        <w:rPr>
          <w:rFonts w:eastAsia="SimSun"/>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SimSun"/>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SimSun"/>
          <w:i/>
          <w:lang w:eastAsia="zh-CN"/>
        </w:rPr>
        <w:t>NB</w:t>
      </w:r>
      <w:r w:rsidRPr="00B05654">
        <w:rPr>
          <w:lang w:eastAsia="zh-CN"/>
        </w:rPr>
        <w:t xml:space="preserve"> contains </w:t>
      </w:r>
      <w:r w:rsidRPr="00B05654">
        <w:rPr>
          <w:rFonts w:eastAsia="SimSun"/>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4</w:t>
      </w:r>
      <w:r w:rsidRPr="00B05654">
        <w:rPr>
          <w:i/>
          <w:lang w:eastAsia="zh-CN"/>
        </w:rPr>
        <w:t>-</w:t>
      </w:r>
      <w:r w:rsidRPr="00B05654">
        <w:rPr>
          <w:rFonts w:eastAsia="SimSun"/>
          <w:i/>
          <w:lang w:eastAsia="zh-CN"/>
        </w:rPr>
        <w:t>NB</w:t>
      </w:r>
      <w:r w:rsidRPr="00B05654">
        <w:rPr>
          <w:lang w:eastAsia="zh-CN"/>
        </w:rPr>
        <w:t xml:space="preserve"> contains </w:t>
      </w:r>
      <w:r w:rsidRPr="00B05654">
        <w:rPr>
          <w:rFonts w:eastAsia="SimSun"/>
          <w:lang w:eastAsia="zh-CN"/>
        </w:rPr>
        <w:t>n</w:t>
      </w:r>
      <w:r w:rsidRPr="00B05654">
        <w:rPr>
          <w:lang w:eastAsia="zh-CN"/>
        </w:rPr>
        <w:t>eighboring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5</w:t>
      </w:r>
      <w:r w:rsidRPr="00B05654">
        <w:rPr>
          <w:i/>
          <w:lang w:eastAsia="zh-CN"/>
        </w:rPr>
        <w:t>-</w:t>
      </w:r>
      <w:r w:rsidRPr="00B05654">
        <w:rPr>
          <w:rFonts w:eastAsia="SimSun"/>
          <w:i/>
          <w:lang w:eastAsia="zh-CN"/>
        </w:rPr>
        <w:t>NB</w:t>
      </w:r>
      <w:r w:rsidRPr="00B05654">
        <w:rPr>
          <w:lang w:eastAsia="zh-CN"/>
        </w:rPr>
        <w:t xml:space="preserve"> contains </w:t>
      </w:r>
      <w:r w:rsidRPr="00B05654">
        <w:rPr>
          <w:rFonts w:eastAsia="SimSun"/>
          <w:lang w:eastAsia="zh-CN"/>
        </w:rPr>
        <w:t>n</w:t>
      </w:r>
      <w:r w:rsidRPr="00B05654">
        <w:rPr>
          <w:lang w:eastAsia="zh-CN"/>
        </w:rPr>
        <w:t>eighboring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14-NB</w:t>
      </w:r>
      <w:r w:rsidRPr="00B05654">
        <w:rPr>
          <w:lang w:eastAsia="zh-CN"/>
        </w:rPr>
        <w:t xml:space="preserve"> contains information about </w:t>
      </w:r>
      <w:r w:rsidRPr="00B05654">
        <w:rPr>
          <w:rFonts w:eastAsia="SimSun"/>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16-NB</w:t>
      </w:r>
      <w:r w:rsidRPr="00B05654">
        <w:rPr>
          <w:rFonts w:eastAsia="SimSun"/>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common radio resource configuration information for paging and random access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48C937C0" w:rsidR="00EA3301" w:rsidRPr="00B05654" w:rsidRDefault="00EA3301" w:rsidP="00EA3301">
      <w:pPr>
        <w:pStyle w:val="B1"/>
        <w:rPr>
          <w:lang w:eastAsia="zh-CN"/>
        </w:rPr>
      </w:pPr>
      <w:r w:rsidRPr="00B05654">
        <w:t>-</w:t>
      </w:r>
      <w:r w:rsidRPr="00B05654">
        <w:tab/>
      </w:r>
      <w:r w:rsidRPr="00B05654">
        <w:rPr>
          <w:i/>
          <w:iCs/>
        </w:rPr>
        <w:t>SystemInformationBlockType33-NB</w:t>
      </w:r>
      <w:r w:rsidRPr="00B05654">
        <w:t xml:space="preserve"> contains assistance information for neighbouring </w:t>
      </w:r>
      <w:ins w:id="27" w:author="Ericsson (Robert)" w:date="2024-08-27T16:58:00Z">
        <w:r>
          <w:t xml:space="preserve">NTN </w:t>
        </w:r>
      </w:ins>
      <w:r w:rsidRPr="00B05654">
        <w:t xml:space="preserve">cells </w:t>
      </w:r>
      <w:del w:id="28" w:author="Ericsson (Robert)" w:date="2024-08-27T16:58:00Z">
        <w:r w:rsidRPr="00B05654" w:rsidDel="00EA3301">
          <w:delText xml:space="preserve">in </w:delText>
        </w:r>
      </w:del>
      <w:ins w:id="29" w:author="Ericsson (Robert)" w:date="2024-08-27T16:58:00Z">
        <w:r>
          <w:t>for mobility to an</w:t>
        </w:r>
        <w:r w:rsidRPr="00B05654">
          <w:t xml:space="preserve"> </w:t>
        </w:r>
      </w:ins>
      <w:r w:rsidRPr="00B05654">
        <w:t>NTN</w:t>
      </w:r>
      <w:ins w:id="30" w:author="Ericsson (Robert)" w:date="2024-08-27T16:59:00Z">
        <w:r>
          <w:t xml:space="preserve"> cell</w:t>
        </w:r>
      </w:ins>
      <w:r w:rsidRPr="00B05654">
        <w:t>.</w:t>
      </w:r>
    </w:p>
    <w:p w14:paraId="1EE7162E" w14:textId="77777777" w:rsidR="00EA3301" w:rsidRPr="00B05654" w:rsidRDefault="00EA3301" w:rsidP="00EA3301">
      <w:r w:rsidRPr="00B05654">
        <w:t xml:space="preserve">On MBMS-dedicated cell, only system information relevant for receiving MBMS service is broadcasted. </w:t>
      </w:r>
      <w:r w:rsidRPr="00B05654">
        <w:rPr>
          <w:i/>
        </w:rPr>
        <w:t xml:space="preserve">MasterInformationBlock-MBMS </w:t>
      </w:r>
      <w:r w:rsidRPr="00B05654">
        <w:t xml:space="preserve">(MIB-MBMS) and </w:t>
      </w:r>
      <w:r w:rsidRPr="00B05654">
        <w:rPr>
          <w:i/>
        </w:rPr>
        <w:t>SystemInformationBlockType</w:t>
      </w:r>
      <w:r w:rsidRPr="00B05654">
        <w:rPr>
          <w:rFonts w:eastAsia="SimSun"/>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t>MasterInformationBlock-MBMS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SimSun"/>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40 and 80 ms respectively</w:t>
      </w:r>
      <w:r w:rsidRPr="00B05654">
        <w:rPr>
          <w:rFonts w:eastAsia="SimSun"/>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SimSun"/>
          <w:lang w:eastAsia="zh-CN"/>
        </w:rPr>
        <w:t xml:space="preserve"> For NB-IoT,</w:t>
      </w:r>
      <w:r w:rsidRPr="00B05654">
        <w:t xml:space="preserve"> the MIB-NB is mapped on the BCCH and carried on BCH while all other SI messages are mapped on the BCCH and carried on DL-SCH.</w:t>
      </w:r>
      <w:r w:rsidRPr="00B05654">
        <w:rPr>
          <w:rFonts w:eastAsia="SimSun"/>
          <w:lang w:eastAsia="zh-CN"/>
        </w:rPr>
        <w:t xml:space="preserve"> Both the MIB-NB and </w:t>
      </w:r>
      <w:r w:rsidRPr="00B05654">
        <w:rPr>
          <w:i/>
        </w:rPr>
        <w:t>SystemInformationBlockType1</w:t>
      </w:r>
      <w:r w:rsidRPr="00B05654">
        <w:rPr>
          <w:rFonts w:eastAsia="SimSun"/>
          <w:i/>
          <w:lang w:eastAsia="zh-CN"/>
        </w:rPr>
        <w:t xml:space="preserve">-NB </w:t>
      </w:r>
      <w:r w:rsidRPr="00B05654">
        <w:rPr>
          <w:rFonts w:eastAsia="SimSun"/>
          <w:lang w:eastAsia="zh-CN"/>
        </w:rPr>
        <w:t xml:space="preserve">use a fixed schedule with </w:t>
      </w:r>
      <w:r w:rsidRPr="00B05654">
        <w:t>a periodicity of</w:t>
      </w:r>
      <w:r w:rsidRPr="00B05654" w:rsidDel="000553F2">
        <w:t xml:space="preserve"> </w:t>
      </w:r>
      <w:r w:rsidRPr="00B05654">
        <w:rPr>
          <w:rFonts w:eastAsia="SimSun"/>
          <w:lang w:eastAsia="zh-CN"/>
        </w:rPr>
        <w:t>640</w:t>
      </w:r>
      <w:r w:rsidRPr="00B05654">
        <w:t xml:space="preserve"> and </w:t>
      </w:r>
      <w:r w:rsidRPr="00B05654">
        <w:rPr>
          <w:rFonts w:eastAsia="SimSun"/>
          <w:lang w:eastAsia="zh-CN"/>
        </w:rPr>
        <w:t>2560</w:t>
      </w:r>
      <w:r w:rsidRPr="00B05654">
        <w:t xml:space="preserve"> ms</w:t>
      </w:r>
      <w:r w:rsidRPr="00B05654">
        <w:rPr>
          <w:rFonts w:eastAsia="SimSun"/>
          <w:lang w:eastAsia="zh-CN"/>
        </w:rPr>
        <w:t xml:space="preserve"> </w:t>
      </w:r>
      <w:r w:rsidRPr="00B05654">
        <w:t>respectively</w:t>
      </w:r>
      <w:r w:rsidRPr="00B05654">
        <w:rPr>
          <w:rFonts w:eastAsia="SimSun"/>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160 ms.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Except for NB-IoT, the eNB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Heading4"/>
      </w:pPr>
      <w:bookmarkStart w:id="31" w:name="_Toc171706562"/>
      <w:bookmarkStart w:id="32" w:name="_Toc29239902"/>
      <w:bookmarkStart w:id="33" w:name="_Toc37296319"/>
      <w:bookmarkStart w:id="34" w:name="_Toc46490450"/>
      <w:bookmarkStart w:id="35" w:name="_Toc52752145"/>
      <w:bookmarkStart w:id="36" w:name="_Toc52796607"/>
      <w:bookmarkStart w:id="37"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E14AD9D" w14:textId="77777777" w:rsidR="00EA3301" w:rsidRPr="00B05654" w:rsidRDefault="00EA3301" w:rsidP="00EA3301">
      <w:r w:rsidRPr="00B05654">
        <w:t>To enable measurements, the network may provide neighbouring cell assistance information via system information.</w:t>
      </w:r>
      <w:ins w:id="38" w:author="Ericsson (Robert)" w:date="2024-08-27T16:51:00Z">
        <w:r>
          <w:t xml:space="preserve"> </w:t>
        </w:r>
        <w:r w:rsidRPr="00EA3301">
          <w:t>Neighbour cell assistance information may also be provided via system information to enable TN to NTN mobility.</w:t>
        </w:r>
      </w:ins>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77777777" w:rsidR="00EA3301" w:rsidRPr="00B05654" w:rsidRDefault="00EA3301" w:rsidP="00EA3301">
      <w:pPr>
        <w:rPr>
          <w:rFonts w:cs="Helv"/>
        </w:rPr>
      </w:pPr>
      <w:commentRangeStart w:id="39"/>
      <w:commentRangeStart w:id="40"/>
      <w:r w:rsidRPr="00B05654">
        <w:rPr>
          <w:rFonts w:cs="Helv"/>
        </w:rPr>
        <w:t>For a UE in idle mode, it is up to UE implementation whether to perform NTN neighbour cell measurements on a</w:t>
      </w:r>
      <w:del w:id="41" w:author="Ericsson (Robert)" w:date="2024-08-27T16:52:00Z">
        <w:r w:rsidRPr="00B05654" w:rsidDel="00EA3301">
          <w:rPr>
            <w:rFonts w:cs="Helv"/>
          </w:rPr>
          <w:delText>n</w:delText>
        </w:r>
      </w:del>
      <w:r w:rsidRPr="00B05654">
        <w:rPr>
          <w:rFonts w:cs="Helv"/>
        </w:rPr>
        <w:t xml:space="preserve"> </w:t>
      </w:r>
      <w:del w:id="42" w:author="Ericsson (Robert)" w:date="2024-08-27T16:52:00Z">
        <w:r w:rsidRPr="00B05654" w:rsidDel="00EA3301">
          <w:rPr>
            <w:rFonts w:cs="Helv"/>
          </w:rPr>
          <w:delText>NTN cell</w:delText>
        </w:r>
      </w:del>
      <w:ins w:id="43" w:author="Ericsson (Robert)" w:date="2024-08-27T16:52:00Z">
        <w:r>
          <w:rPr>
            <w:rFonts w:cs="Helv"/>
          </w:rPr>
          <w:t>frequency</w:t>
        </w:r>
      </w:ins>
      <w:r w:rsidRPr="00B05654">
        <w:rPr>
          <w:rFonts w:cs="Helv"/>
        </w:rPr>
        <w:t xml:space="preserve"> which is indicated in SIB3/SIB5 but without corresponding satellite information in SIB33.</w:t>
      </w:r>
      <w:commentRangeEnd w:id="39"/>
      <w:r w:rsidR="00D53117">
        <w:rPr>
          <w:rStyle w:val="CommentReference"/>
        </w:rPr>
        <w:commentReference w:id="39"/>
      </w:r>
      <w:commentRangeEnd w:id="40"/>
      <w:r w:rsidR="00D02FDC">
        <w:rPr>
          <w:rStyle w:val="CommentReference"/>
        </w:rPr>
        <w:commentReference w:id="40"/>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31"/>
    <w:bookmarkEnd w:id="32"/>
    <w:bookmarkEnd w:id="33"/>
    <w:bookmarkEnd w:id="34"/>
    <w:bookmarkEnd w:id="35"/>
    <w:bookmarkEnd w:id="36"/>
    <w:bookmarkEnd w:id="37"/>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20"/>
      <w:bookmarkEnd w:id="21"/>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Jonas Sedin" w:date="2024-08-27T17:07:00Z" w:initials="JS">
    <w:p w14:paraId="43533BEE" w14:textId="60D15D2A" w:rsidR="00D53117" w:rsidRDefault="00D53117">
      <w:pPr>
        <w:pStyle w:val="CommentText"/>
      </w:pPr>
      <w:r>
        <w:rPr>
          <w:rStyle w:val="CommentReference"/>
        </w:rPr>
        <w:annotationRef/>
      </w:r>
      <w:r>
        <w:t>Do not forget the WI code :)</w:t>
      </w:r>
    </w:p>
  </w:comment>
  <w:comment w:id="39" w:author="Jonas Sedin" w:date="2024-08-27T17:12:00Z" w:initials="JS">
    <w:p w14:paraId="3ED09902" w14:textId="0680CB77" w:rsidR="00D53117" w:rsidRDefault="00D53117" w:rsidP="00D02FDC">
      <w:pPr>
        <w:pStyle w:val="CommentText"/>
      </w:pPr>
      <w:r>
        <w:rPr>
          <w:rStyle w:val="CommentReference"/>
        </w:rPr>
        <w:annotationRef/>
      </w:r>
      <w:r>
        <w:t xml:space="preserve">The meeting notes are not very clear, but </w:t>
      </w:r>
      <w:r w:rsidR="00386F75">
        <w:t>I do not think we had an agreement on this in the end</w:t>
      </w:r>
      <w:r w:rsidR="00FF512C">
        <w:t>. S</w:t>
      </w:r>
      <w:r w:rsidR="00D02FDC">
        <w:t xml:space="preserve">ee in the comment below. </w:t>
      </w:r>
    </w:p>
    <w:p w14:paraId="24DB8AD0" w14:textId="5B804A01" w:rsidR="00D53117" w:rsidRDefault="00D53117">
      <w:pPr>
        <w:pStyle w:val="CommentText"/>
      </w:pPr>
    </w:p>
    <w:p w14:paraId="63A3F29C" w14:textId="2A60401E" w:rsidR="00D53117" w:rsidRPr="00D02FDC" w:rsidRDefault="00D53117">
      <w:pPr>
        <w:pStyle w:val="CommentText"/>
        <w:rPr>
          <w:lang w:val="sv-SE"/>
        </w:rPr>
      </w:pPr>
      <w:r>
        <w:t xml:space="preserve">I think that the intention was that we would come back to it the next meeting. </w:t>
      </w:r>
      <w:r w:rsidR="00F50624">
        <w:t>The</w:t>
      </w:r>
      <w:r w:rsidR="00D02FDC">
        <w:t xml:space="preserve"> technical</w:t>
      </w:r>
      <w:r w:rsidR="00F50624">
        <w:t xml:space="preserve"> issue is that the </w:t>
      </w:r>
      <w:r w:rsidR="00D02FDC">
        <w:t xml:space="preserve">addition in the </w:t>
      </w:r>
      <w:r w:rsidR="00F50624">
        <w:t>text makes it so that any frequency that does not have satellite info in SIB33 will not be measured</w:t>
      </w:r>
      <w:r w:rsidR="00D02FDC">
        <w:t xml:space="preserve">, including TN frequencies. </w:t>
      </w:r>
      <w:bookmarkStart w:id="44" w:name="_GoBack"/>
      <w:bookmarkEnd w:id="44"/>
    </w:p>
  </w:comment>
  <w:comment w:id="40" w:author="Jonas Sedin" w:date="2024-08-27T17:46:00Z" w:initials="JS">
    <w:p w14:paraId="4FDEA25F" w14:textId="77777777" w:rsidR="00D02FDC" w:rsidRDefault="00D02FDC" w:rsidP="00D02FDC">
      <w:pPr>
        <w:pStyle w:val="Doc-title"/>
      </w:pPr>
      <w:r>
        <w:rPr>
          <w:rStyle w:val="CommentReference"/>
        </w:rPr>
        <w:annotationRef/>
      </w:r>
      <w:hyperlink r:id="rId1" w:tooltip="C:Data3GPPExtractsR2-2407254 Various corrections to IoT NTN Rel-18.docx" w:history="1">
        <w:r w:rsidRPr="00B85A2D">
          <w:rPr>
            <w:rStyle w:val="Hyperlink"/>
          </w:rPr>
          <w:t>R2-2407254</w:t>
        </w:r>
      </w:hyperlink>
      <w:r>
        <w:tab/>
        <w:t>Various corrections for IoT NTN Rel-18</w:t>
      </w:r>
      <w:r>
        <w:tab/>
        <w:t>Samsung</w:t>
      </w:r>
      <w:r>
        <w:tab/>
        <w:t>discussion</w:t>
      </w:r>
      <w:r>
        <w:tab/>
        <w:t>Rel-18</w:t>
      </w:r>
      <w:r>
        <w:tab/>
        <w:t>IoT_NTN_enh-Core</w:t>
      </w:r>
    </w:p>
    <w:p w14:paraId="2B0807BB" w14:textId="77777777" w:rsidR="00D02FDC" w:rsidRDefault="00D02FDC" w:rsidP="00D02FDC">
      <w:pPr>
        <w:pStyle w:val="Comments"/>
        <w:numPr>
          <w:ilvl w:val="0"/>
          <w:numId w:val="59"/>
        </w:numPr>
      </w:pPr>
      <w:r>
        <w:t>Stage 2</w:t>
      </w:r>
    </w:p>
    <w:p w14:paraId="6E1D5604" w14:textId="77777777" w:rsidR="00D02FDC" w:rsidRDefault="00D02FDC" w:rsidP="00D02FDC">
      <w:pPr>
        <w:pStyle w:val="Comments"/>
      </w:pPr>
      <w:r>
        <w:t>Proposal 1: Agree Stage 2 text proposal in Section 5.1 on measuring NTN cells in a terrestrial network.</w:t>
      </w:r>
    </w:p>
    <w:p w14:paraId="7679C36C" w14:textId="77777777" w:rsidR="00D02FDC" w:rsidRDefault="00D02FDC" w:rsidP="00D02FDC">
      <w:pPr>
        <w:pStyle w:val="Doc-text2"/>
      </w:pPr>
      <w:r>
        <w:t>-</w:t>
      </w:r>
      <w:r>
        <w:tab/>
        <w:t>ZTE thinks no description is needed in Stage2</w:t>
      </w:r>
    </w:p>
    <w:p w14:paraId="384AFCB2" w14:textId="77777777" w:rsidR="00D02FDC" w:rsidRDefault="00D02FDC" w:rsidP="00D02FDC">
      <w:pPr>
        <w:pStyle w:val="Doc-text2"/>
      </w:pPr>
      <w:r>
        <w:t>-</w:t>
      </w:r>
      <w:r>
        <w:tab/>
        <w:t>Ericsson thinks that some minimal description is beneficial and we can work on the TP</w:t>
      </w:r>
    </w:p>
    <w:p w14:paraId="2FCD193F" w14:textId="77777777" w:rsidR="00D02FDC" w:rsidRPr="00E619F3" w:rsidRDefault="00D02FDC" w:rsidP="00D02FDC">
      <w:pPr>
        <w:pStyle w:val="Agreement"/>
      </w:pPr>
      <w:r>
        <w:t>Check in the post meeting Stage 2 CR review</w:t>
      </w:r>
    </w:p>
    <w:p w14:paraId="6A4E64E5" w14:textId="77777777" w:rsidR="00D02FDC" w:rsidRPr="00BE5BBC" w:rsidRDefault="00D02FDC" w:rsidP="00D02FDC">
      <w:pPr>
        <w:pStyle w:val="Comments"/>
        <w:rPr>
          <w:highlight w:val="yellow"/>
        </w:rPr>
      </w:pPr>
      <w:r w:rsidRPr="00BE5BBC">
        <w:rPr>
          <w:highlight w:val="yellow"/>
        </w:rPr>
        <w:t xml:space="preserve">Proposal 2: If none of the satellite IDs for a specific frequency in SIB3/SIB5 are present in SIB33, it is up to UE implementation to measure the frequency. </w:t>
      </w:r>
    </w:p>
    <w:p w14:paraId="5C818B51" w14:textId="77777777" w:rsidR="00D02FDC" w:rsidRDefault="00D02FDC" w:rsidP="00D02FDC">
      <w:pPr>
        <w:pStyle w:val="Doc-text2"/>
      </w:pPr>
      <w:r w:rsidRPr="00BE5BBC">
        <w:rPr>
          <w:highlight w:val="yellow"/>
        </w:rPr>
        <w:t>-</w:t>
      </w:r>
      <w:r w:rsidRPr="00BE5BBC">
        <w:rPr>
          <w:highlight w:val="yellow"/>
        </w:rPr>
        <w:tab/>
        <w:t>HW thinks the current text is sufficiently clear</w:t>
      </w:r>
    </w:p>
    <w:p w14:paraId="70CA925E" w14:textId="77777777" w:rsidR="00D02FDC" w:rsidRDefault="00D02FDC" w:rsidP="00D02FDC">
      <w:pPr>
        <w:pStyle w:val="Comments"/>
      </w:pPr>
      <w:r>
        <w:t>Proposal 3: Agree Stage 2 correction text proposal.</w:t>
      </w:r>
    </w:p>
    <w:p w14:paraId="265E083A" w14:textId="77777777" w:rsidR="00D02FDC" w:rsidRDefault="00D02FDC" w:rsidP="00D02FDC">
      <w:pPr>
        <w:pStyle w:val="Comments"/>
        <w:numPr>
          <w:ilvl w:val="0"/>
          <w:numId w:val="59"/>
        </w:numPr>
      </w:pPr>
      <w:r>
        <w:t>Capabilities</w:t>
      </w:r>
    </w:p>
    <w:p w14:paraId="57C634A1" w14:textId="69DDDCFA" w:rsidR="00D02FDC" w:rsidRDefault="00D02FD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533BEE" w15:done="0"/>
  <w15:commentEx w15:paraId="63A3F29C" w15:done="0"/>
  <w15:commentEx w15:paraId="57C634A1" w15:paraIdParent="63A3F29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4E122" w14:textId="77777777" w:rsidR="007509AB" w:rsidRPr="007B4B4C" w:rsidRDefault="007509AB">
      <w:pPr>
        <w:spacing w:after="0"/>
      </w:pPr>
      <w:r w:rsidRPr="007B4B4C">
        <w:separator/>
      </w:r>
    </w:p>
  </w:endnote>
  <w:endnote w:type="continuationSeparator" w:id="0">
    <w:p w14:paraId="16676ED8" w14:textId="77777777" w:rsidR="007509AB" w:rsidRPr="007B4B4C" w:rsidRDefault="007509AB">
      <w:pPr>
        <w:spacing w:after="0"/>
      </w:pPr>
      <w:r w:rsidRPr="007B4B4C">
        <w:continuationSeparator/>
      </w:r>
    </w:p>
  </w:endnote>
  <w:endnote w:type="continuationNotice" w:id="1">
    <w:p w14:paraId="2F456ED0" w14:textId="77777777" w:rsidR="007509AB" w:rsidRPr="007B4B4C" w:rsidRDefault="007509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DA127" w14:textId="77777777" w:rsidR="007509AB" w:rsidRPr="007B4B4C" w:rsidRDefault="007509AB">
      <w:pPr>
        <w:spacing w:after="0"/>
      </w:pPr>
      <w:r w:rsidRPr="007B4B4C">
        <w:separator/>
      </w:r>
    </w:p>
  </w:footnote>
  <w:footnote w:type="continuationSeparator" w:id="0">
    <w:p w14:paraId="36DDFB6E" w14:textId="77777777" w:rsidR="007509AB" w:rsidRPr="007B4B4C" w:rsidRDefault="007509AB">
      <w:pPr>
        <w:spacing w:after="0"/>
      </w:pPr>
      <w:r w:rsidRPr="007B4B4C">
        <w:continuationSeparator/>
      </w:r>
    </w:p>
  </w:footnote>
  <w:footnote w:type="continuationNotice" w:id="1">
    <w:p w14:paraId="0A77E4BE" w14:textId="77777777" w:rsidR="007509AB" w:rsidRPr="007B4B4C" w:rsidRDefault="007509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0C17C576" w:rsidR="00F8285C" w:rsidRDefault="00F8285C" w:rsidP="00F8285C">
    <w:pPr>
      <w:pStyle w:val="Header"/>
      <w:framePr w:wrap="auto" w:vAnchor="text" w:hAnchor="margin" w:xAlign="right" w:y="1"/>
      <w:widowControl/>
    </w:pPr>
  </w:p>
  <w:p w14:paraId="7E4C60FC" w14:textId="729AD531"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F512C">
      <w:rPr>
        <w:rFonts w:ascii="Arial" w:hAnsi="Arial" w:cs="Arial"/>
        <w:b/>
        <w:noProof/>
        <w:sz w:val="18"/>
        <w:szCs w:val="18"/>
      </w:rPr>
      <w:t>6</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2"/>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13"/>
  </w:num>
  <w:num w:numId="19">
    <w:abstractNumId w:val="53"/>
  </w:num>
  <w:num w:numId="20">
    <w:abstractNumId w:val="19"/>
  </w:num>
  <w:num w:numId="21">
    <w:abstractNumId w:val="8"/>
  </w:num>
  <w:num w:numId="22">
    <w:abstractNumId w:val="47"/>
  </w:num>
  <w:num w:numId="23">
    <w:abstractNumId w:val="22"/>
  </w:num>
  <w:num w:numId="24">
    <w:abstractNumId w:val="33"/>
  </w:num>
  <w:num w:numId="25">
    <w:abstractNumId w:val="14"/>
  </w:num>
  <w:num w:numId="26">
    <w:abstractNumId w:val="12"/>
  </w:num>
  <w:num w:numId="27">
    <w:abstractNumId w:val="34"/>
  </w:num>
  <w:num w:numId="28">
    <w:abstractNumId w:val="52"/>
  </w:num>
  <w:num w:numId="29">
    <w:abstractNumId w:val="24"/>
  </w:num>
  <w:num w:numId="30">
    <w:abstractNumId w:val="36"/>
  </w:num>
  <w:num w:numId="31">
    <w:abstractNumId w:val="16"/>
  </w:num>
  <w:num w:numId="32">
    <w:abstractNumId w:val="35"/>
  </w:num>
  <w:num w:numId="33">
    <w:abstractNumId w:val="15"/>
  </w:num>
  <w:num w:numId="34">
    <w:abstractNumId w:val="46"/>
  </w:num>
  <w:num w:numId="35">
    <w:abstractNumId w:val="54"/>
  </w:num>
  <w:num w:numId="36">
    <w:abstractNumId w:val="29"/>
  </w:num>
  <w:num w:numId="37">
    <w:abstractNumId w:val="51"/>
  </w:num>
  <w:num w:numId="38">
    <w:abstractNumId w:val="55"/>
  </w:num>
  <w:num w:numId="39">
    <w:abstractNumId w:val="11"/>
  </w:num>
  <w:num w:numId="40">
    <w:abstractNumId w:val="41"/>
  </w:num>
  <w:num w:numId="41">
    <w:abstractNumId w:val="27"/>
  </w:num>
  <w:num w:numId="42">
    <w:abstractNumId w:val="28"/>
  </w:num>
  <w:num w:numId="43">
    <w:abstractNumId w:val="10"/>
  </w:num>
  <w:num w:numId="44">
    <w:abstractNumId w:val="32"/>
  </w:num>
  <w:num w:numId="45">
    <w:abstractNumId w:val="26"/>
  </w:num>
  <w:num w:numId="46">
    <w:abstractNumId w:val="17"/>
  </w:num>
  <w:num w:numId="47">
    <w:abstractNumId w:val="50"/>
  </w:num>
  <w:num w:numId="48">
    <w:abstractNumId w:val="25"/>
  </w:num>
  <w:num w:numId="49">
    <w:abstractNumId w:val="21"/>
  </w:num>
  <w:num w:numId="50">
    <w:abstractNumId w:val="18"/>
  </w:num>
  <w:num w:numId="51">
    <w:abstractNumId w:val="23"/>
  </w:num>
  <w:num w:numId="52">
    <w:abstractNumId w:val="48"/>
  </w:num>
  <w:num w:numId="53">
    <w:abstractNumId w:val="37"/>
  </w:num>
  <w:num w:numId="54">
    <w:abstractNumId w:val="39"/>
  </w:num>
  <w:num w:numId="55">
    <w:abstractNumId w:val="40"/>
  </w:num>
  <w:num w:numId="56">
    <w:abstractNumId w:val="30"/>
  </w:num>
  <w:num w:numId="57">
    <w:abstractNumId w:val="20"/>
  </w:num>
  <w:num w:numId="58">
    <w:abstractNumId w:val="49"/>
  </w:num>
  <w:num w:numId="59">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w15:presenceInfo w15:providerId="None" w15:userId="Jonas Sedin"/>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6F75"/>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2AC"/>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BBC"/>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0D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83A"/>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2FDC"/>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117"/>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A1"/>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624"/>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A66"/>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12C"/>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 w:type="paragraph" w:customStyle="1" w:styleId="Comments">
    <w:name w:val="Comments"/>
    <w:basedOn w:val="Normal"/>
    <w:link w:val="CommentsChar"/>
    <w:qFormat/>
    <w:rsid w:val="00D5311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53117"/>
    <w:rPr>
      <w:rFonts w:ascii="Arial" w:eastAsia="MS Mincho" w:hAnsi="Arial"/>
      <w:i/>
      <w:sz w:val="18"/>
      <w:szCs w:val="24"/>
      <w:lang w:val="en-GB" w:eastAsia="en-GB"/>
    </w:rPr>
  </w:style>
  <w:style w:type="paragraph" w:customStyle="1" w:styleId="Doc-title">
    <w:name w:val="Doc-title"/>
    <w:basedOn w:val="Normal"/>
    <w:next w:val="Doc-text2"/>
    <w:link w:val="Doc-titleChar"/>
    <w:qFormat/>
    <w:rsid w:val="00D02FDC"/>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D02FDC"/>
    <w:rPr>
      <w:rFonts w:ascii="Arial" w:eastAsia="MS Mincho" w:hAnsi="Arial"/>
      <w:szCs w:val="24"/>
      <w:lang w:val="en-GB" w:eastAsia="en-GB"/>
    </w:rPr>
  </w:style>
  <w:style w:type="paragraph" w:customStyle="1" w:styleId="Agreement">
    <w:name w:val="Agreement"/>
    <w:basedOn w:val="Normal"/>
    <w:next w:val="Doc-text2"/>
    <w:qFormat/>
    <w:rsid w:val="00D02FDC"/>
    <w:pPr>
      <w:numPr>
        <w:numId w:val="5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Data\3GPP\Extracts\R2-2407254%20Various%20corrections%20to%20IoT%20NTN%20Rel-18.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openxmlformats.org/package/2006/metadata/core-properties"/>
    <ds:schemaRef ds:uri="http://purl.org/dc/dcmitype/"/>
    <ds:schemaRef ds:uri="http://purl.org/dc/terms/"/>
    <ds:schemaRef ds:uri="d8762117-8292-4133-b1c7-eab5c6487cfd"/>
    <ds:schemaRef ds:uri="2f282d3b-eb4a-4b09-b61f-b9593442e286"/>
    <ds:schemaRef ds:uri="9b239327-9e80-40e4-b1b7-4394fed77a33"/>
    <ds:schemaRef ds:uri="http://schemas.microsoft.com/office/2006/documentManagement/types"/>
    <ds:schemaRef ds:uri="http://www.w3.org/XML/1998/namespace"/>
    <ds:schemaRef ds:uri="http://schemas.microsoft.com/office/infopath/2007/PartnerControls"/>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DB6FC00-77B7-42AA-B67F-7616C8A7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6</Pages>
  <Words>2141</Words>
  <Characters>12205</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14318</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Jonas Sedin</cp:lastModifiedBy>
  <cp:revision>11</cp:revision>
  <cp:lastPrinted>2017-05-08T20:55:00Z</cp:lastPrinted>
  <dcterms:created xsi:type="dcterms:W3CDTF">2024-08-27T16:07:00Z</dcterms:created>
  <dcterms:modified xsi:type="dcterms:W3CDTF">2024-08-28T09:05:00Z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