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R2-24xxxxx</w:t>
        </w:r>
      </w:fldSimple>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00000">
            <w:pPr>
              <w:pStyle w:val="CRCoverPage"/>
              <w:spacing w:after="0"/>
              <w:jc w:val="right"/>
              <w:rPr>
                <w:b/>
                <w:noProof/>
                <w:sz w:val="28"/>
              </w:rPr>
            </w:pPr>
            <w:fldSimple w:instr=" DOCPROPERTY  Spec#  \* MERGEFORMAT ">
              <w:r w:rsidR="0093017F">
                <w:rPr>
                  <w:b/>
                  <w:noProof/>
                  <w:sz w:val="28"/>
                </w:rPr>
                <w:t>3</w:t>
              </w:r>
              <w:r w:rsidR="00FC609C">
                <w:rPr>
                  <w:b/>
                  <w:noProof/>
                  <w:sz w:val="28"/>
                </w:rPr>
                <w:t>6</w:t>
              </w:r>
              <w:r w:rsidR="0093017F">
                <w:rPr>
                  <w:b/>
                  <w:noProof/>
                  <w:sz w:val="28"/>
                </w:rPr>
                <w:t>.3</w:t>
              </w:r>
              <w:r w:rsidR="00FC609C">
                <w:rPr>
                  <w:b/>
                  <w:noProof/>
                  <w:sz w:val="28"/>
                </w:rPr>
                <w:t>00</w:t>
              </w:r>
            </w:fldSimple>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00000">
            <w:pPr>
              <w:pStyle w:val="CRCoverPage"/>
              <w:spacing w:after="0"/>
              <w:jc w:val="center"/>
              <w:rPr>
                <w:b/>
                <w:noProof/>
              </w:rPr>
            </w:pPr>
            <w:fldSimple w:instr=" DOCPROPERTY  Revision  \* MERGEFORMAT ">
              <w:r w:rsidR="002509F2">
                <w:rPr>
                  <w:b/>
                  <w:noProof/>
                  <w:sz w:val="28"/>
                </w:rPr>
                <w:t>-</w:t>
              </w:r>
            </w:fldSimple>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00000">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r>
              <w:rPr>
                <w:noProof/>
              </w:rPr>
              <w:t xml:space="preserve">IoT </w:t>
            </w:r>
            <w:r w:rsidR="00FC609C">
              <w:rPr>
                <w:noProof/>
              </w:rPr>
              <w:t>NTN corrections</w:t>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00000">
            <w:pPr>
              <w:pStyle w:val="CRCoverPage"/>
              <w:spacing w:after="0"/>
              <w:ind w:left="100"/>
              <w:rPr>
                <w:noProof/>
              </w:rPr>
            </w:pPr>
            <w:fldSimple w:instr=" DOCPROPERTY  SourceIfWg  \* MERGEFORMAT ">
              <w:r w:rsidR="0093017F">
                <w:rPr>
                  <w:noProof/>
                </w:rPr>
                <w:t>Ericsson</w:t>
              </w:r>
            </w:fldSimple>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pPr>
              <w:pStyle w:val="CRCoverPage"/>
              <w:spacing w:after="0"/>
              <w:ind w:left="100"/>
              <w:rPr>
                <w:noProof/>
              </w:rPr>
            </w:pPr>
            <w:fldSimple w:instr=" DOCPROPERTY  SourceIfTsg  \* MERGEFORMAT ">
              <w:r w:rsidR="0093017F">
                <w:rPr>
                  <w:noProof/>
                </w:rPr>
                <w:t>R2</w:t>
              </w:r>
            </w:fldSimple>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00000">
            <w:pPr>
              <w:pStyle w:val="CRCoverPage"/>
              <w:spacing w:after="0"/>
              <w:ind w:left="100"/>
              <w:rPr>
                <w:noProof/>
              </w:rPr>
            </w:pPr>
            <w:fldSimple w:instr=" DOCPROPERTY  ResDate  \* MERGEFORMAT ">
              <w:r w:rsidR="0093017F">
                <w:rPr>
                  <w:noProof/>
                </w:rPr>
                <w:t>2024-0</w:t>
              </w:r>
              <w:r w:rsidR="00CF4101">
                <w:rPr>
                  <w:noProof/>
                </w:rPr>
                <w:t>8-</w:t>
              </w:r>
              <w:r w:rsidR="00FC609C">
                <w:rPr>
                  <w:noProof/>
                </w:rPr>
                <w:t>27</w:t>
              </w:r>
            </w:fldSimple>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00000">
            <w:pPr>
              <w:pStyle w:val="CRCoverPage"/>
              <w:spacing w:after="0"/>
              <w:ind w:left="100" w:right="-609"/>
              <w:rPr>
                <w:b/>
                <w:noProof/>
              </w:rPr>
            </w:pPr>
            <w:fldSimple w:instr=" DOCPROPERTY  Cat  \* MERGEFORMAT ">
              <w:r w:rsidR="002509F2">
                <w:rPr>
                  <w:b/>
                  <w:noProof/>
                </w:rPr>
                <w:t>F</w:t>
              </w:r>
            </w:fldSimple>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00000">
            <w:pPr>
              <w:pStyle w:val="CRCoverPage"/>
              <w:spacing w:after="0"/>
              <w:ind w:left="100"/>
              <w:rPr>
                <w:noProof/>
              </w:rPr>
            </w:pPr>
            <w:fldSimple w:instr=" DOCPROPERTY  Release  \* MERGEFORMAT ">
              <w:r w:rsidR="0093017F">
                <w:rPr>
                  <w:noProof/>
                </w:rPr>
                <w:t>Rel-18</w:t>
              </w:r>
            </w:fldSimple>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In RAN2#124 the following</w:t>
            </w:r>
            <w:r>
              <w:rPr>
                <w:lang w:eastAsia="en-US"/>
              </w:rPr>
              <w:t xml:space="preserve"> was agreed</w:t>
            </w:r>
            <w:r>
              <w:rPr>
                <w:lang w:eastAsia="en-US"/>
              </w:rPr>
              <w:t xml:space="preserve">: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proofErr w:type="spellStart"/>
            <w:r w:rsidRPr="00207FF4">
              <w:t>We</w:t>
            </w:r>
            <w:proofErr w:type="spellEnd"/>
            <w:r w:rsidRPr="00207FF4">
              <w:t xml:space="preserve"> </w:t>
            </w:r>
            <w:proofErr w:type="spellStart"/>
            <w:r w:rsidRPr="00207FF4">
              <w:t>introduce</w:t>
            </w:r>
            <w:proofErr w:type="spellEnd"/>
            <w:r w:rsidRPr="00207FF4">
              <w:t xml:space="preserve"> the </w:t>
            </w:r>
            <w:proofErr w:type="spellStart"/>
            <w:r w:rsidRPr="00207FF4">
              <w:t>possibility</w:t>
            </w:r>
            <w:proofErr w:type="spellEnd"/>
            <w:r w:rsidRPr="00207FF4">
              <w:t xml:space="preserve"> to broadcast </w:t>
            </w:r>
            <w:proofErr w:type="spellStart"/>
            <w:r w:rsidRPr="00207FF4">
              <w:t>neighbor</w:t>
            </w:r>
            <w:proofErr w:type="spellEnd"/>
            <w:r w:rsidRPr="00207FF4">
              <w:t xml:space="preserve"> NTN cell information (SIBXX) in a TN cell (</w:t>
            </w:r>
            <w:proofErr w:type="spellStart"/>
            <w:r w:rsidRPr="00207FF4">
              <w:t>We</w:t>
            </w:r>
            <w:proofErr w:type="spellEnd"/>
            <w:r w:rsidRPr="00207FF4">
              <w:t xml:space="preserve"> remove the </w:t>
            </w:r>
            <w:proofErr w:type="spellStart"/>
            <w:r w:rsidRPr="00207FF4">
              <w:t>restriction</w:t>
            </w:r>
            <w:proofErr w:type="spellEnd"/>
            <w:r w:rsidRPr="00207FF4">
              <w:t xml:space="preserve"> in 36.331 </w:t>
            </w:r>
            <w:proofErr w:type="spellStart"/>
            <w:r w:rsidRPr="00207FF4">
              <w:t>that</w:t>
            </w:r>
            <w:proofErr w:type="spellEnd"/>
            <w:r w:rsidRPr="00207FF4">
              <w:t xml:space="preserve"> SIBXX </w:t>
            </w:r>
            <w:proofErr w:type="spellStart"/>
            <w:r w:rsidRPr="00207FF4">
              <w:t>can</w:t>
            </w:r>
            <w:proofErr w:type="spellEnd"/>
            <w:r w:rsidRPr="00207FF4">
              <w:t xml:space="preserve"> </w:t>
            </w:r>
            <w:proofErr w:type="spellStart"/>
            <w:r w:rsidRPr="00207FF4">
              <w:t>only</w:t>
            </w:r>
            <w:proofErr w:type="spellEnd"/>
            <w:r w:rsidRPr="00207FF4">
              <w:t xml:space="preserve"> be sent in a NTN cell. No </w:t>
            </w:r>
            <w:proofErr w:type="spellStart"/>
            <w:r w:rsidRPr="00207FF4">
              <w:t>changes</w:t>
            </w:r>
            <w:proofErr w:type="spellEnd"/>
            <w:r w:rsidRPr="00207FF4">
              <w:t xml:space="preserve"> </w:t>
            </w:r>
            <w:proofErr w:type="spellStart"/>
            <w:r w:rsidRPr="00207FF4">
              <w:t>expected</w:t>
            </w:r>
            <w:proofErr w:type="spellEnd"/>
            <w:r w:rsidRPr="00207FF4">
              <w:t xml:space="preserve"> to </w:t>
            </w:r>
            <w:proofErr w:type="spellStart"/>
            <w:r w:rsidRPr="00207FF4">
              <w:t>other</w:t>
            </w:r>
            <w:proofErr w:type="spellEnd"/>
            <w:r w:rsidRPr="00207FF4">
              <w:t xml:space="preserve"> </w:t>
            </w:r>
            <w:proofErr w:type="spellStart"/>
            <w:r w:rsidRPr="00207FF4">
              <w:t>Stage</w:t>
            </w:r>
            <w:proofErr w:type="spellEnd"/>
            <w:r w:rsidRPr="00207FF4">
              <w:t xml:space="preserve"> 3 </w:t>
            </w:r>
            <w:proofErr w:type="spellStart"/>
            <w:r w:rsidRPr="00207FF4">
              <w:t>specs</w:t>
            </w:r>
            <w:proofErr w:type="spellEnd"/>
            <w:r w:rsidRPr="00207FF4">
              <w:t>)</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neigbour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r>
              <w:rPr>
                <w:noProof/>
                <w:lang w:val="en-US" w:eastAsia="zh-CN"/>
              </w:rPr>
              <w:t xml:space="preserve">Impacted 5G architecture options: </w:t>
            </w:r>
            <w:r w:rsidR="00165F6C">
              <w:rPr>
                <w:noProof/>
                <w:lang w:val="en-US" w:eastAsia="zh-CN"/>
              </w:rPr>
              <w:t>NA</w:t>
            </w:r>
            <w:r>
              <w:t xml:space="preserve"> </w:t>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r w:rsidR="00165F6C">
              <w:rPr>
                <w:noProof/>
              </w:rPr>
              <w:t>Non</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4"/>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Heading2"/>
      </w:pPr>
      <w:bookmarkStart w:id="15" w:name="_Toc60776897"/>
      <w:bookmarkStart w:id="16" w:name="_Toc171467329"/>
      <w:bookmarkStart w:id="17" w:name="_Toc37760231"/>
      <w:bookmarkStart w:id="18" w:name="_Toc46498465"/>
      <w:bookmarkStart w:id="19" w:name="_Toc52490778"/>
      <w:bookmarkStart w:id="20" w:name="_Toc162963939"/>
      <w:bookmarkEnd w:id="0"/>
      <w:bookmarkEnd w:id="1"/>
      <w:r w:rsidRPr="00B05654">
        <w:t>7.4</w:t>
      </w:r>
      <w:r w:rsidRPr="00B05654">
        <w:tab/>
        <w:t>System Information</w:t>
      </w:r>
      <w:bookmarkEnd w:id="17"/>
      <w:bookmarkEnd w:id="18"/>
      <w:bookmarkEnd w:id="19"/>
      <w:bookmarkEnd w:id="20"/>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eNB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21"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1"/>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r w:rsidRPr="00B05654">
        <w:t>-</w:t>
      </w:r>
      <w:r w:rsidRPr="00B05654">
        <w:tab/>
      </w:r>
      <w:r w:rsidRPr="00B05654">
        <w:rPr>
          <w:i/>
          <w:iCs/>
        </w:rPr>
        <w:t>SystemInformationBlockType33</w:t>
      </w:r>
      <w:r w:rsidRPr="00B05654">
        <w:t xml:space="preserve"> contains assistance information for neighbouring </w:t>
      </w:r>
      <w:ins w:id="22" w:author="Ericsson (Robert)" w:date="2024-08-27T16:55:00Z">
        <w:r>
          <w:t xml:space="preserve">NTN </w:t>
        </w:r>
      </w:ins>
      <w:r w:rsidRPr="00B05654">
        <w:t xml:space="preserve">cells </w:t>
      </w:r>
      <w:del w:id="23" w:author="Ericsson (Robert)" w:date="2024-08-27T16:57:00Z">
        <w:r w:rsidRPr="00B05654" w:rsidDel="00EA3301">
          <w:delText xml:space="preserve">in </w:delText>
        </w:r>
      </w:del>
      <w:ins w:id="24" w:author="Ericsson (Robert)" w:date="2024-08-27T16:57:00Z">
        <w:r>
          <w:t>for mobility to an</w:t>
        </w:r>
        <w:r w:rsidRPr="00B05654">
          <w:t xml:space="preserve"> </w:t>
        </w:r>
      </w:ins>
      <w:r w:rsidRPr="00B05654">
        <w:t>NTN</w:t>
      </w:r>
      <w:ins w:id="25" w:author="Ericsson (Robert)" w:date="2024-08-27T16:58:00Z">
        <w:r>
          <w:t xml:space="preserve"> cell</w:t>
        </w:r>
      </w:ins>
      <w:r w:rsidRPr="00B05654">
        <w:t>.</w:t>
      </w:r>
    </w:p>
    <w:p w14:paraId="364776F7" w14:textId="77777777" w:rsidR="00EA3301" w:rsidRPr="00B05654" w:rsidRDefault="00EA3301" w:rsidP="00EA3301">
      <w:pPr>
        <w:rPr>
          <w:rFonts w:eastAsia="SimSun"/>
          <w:lang w:eastAsia="zh-CN"/>
        </w:rPr>
      </w:pPr>
      <w:r w:rsidRPr="00B05654">
        <w:t xml:space="preserve">System information </w:t>
      </w:r>
      <w:r w:rsidRPr="00B05654">
        <w:rPr>
          <w:rFonts w:eastAsia="SimSun"/>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SimSun"/>
          <w:i/>
          <w:lang w:eastAsia="zh-CN"/>
        </w:rPr>
        <w:t xml:space="preserve">-NB </w:t>
      </w:r>
      <w:r w:rsidRPr="00B05654">
        <w:t>(MIB</w:t>
      </w:r>
      <w:r w:rsidRPr="00B05654">
        <w:rPr>
          <w:rFonts w:eastAsia="SimSun"/>
          <w:lang w:eastAsia="zh-CN"/>
        </w:rPr>
        <w:t>-NB</w:t>
      </w:r>
      <w:r w:rsidRPr="00B05654">
        <w:t xml:space="preserve">) and a number of </w:t>
      </w:r>
      <w:proofErr w:type="spellStart"/>
      <w:r w:rsidRPr="00B05654">
        <w:rPr>
          <w:i/>
        </w:rPr>
        <w:t>SystemInformationBlocks</w:t>
      </w:r>
      <w:proofErr w:type="spellEnd"/>
      <w:r w:rsidRPr="00B05654">
        <w:rPr>
          <w:rFonts w:eastAsia="SimSun"/>
          <w:i/>
          <w:lang w:eastAsia="zh-CN"/>
        </w:rPr>
        <w:t>-NB</w:t>
      </w:r>
      <w:r w:rsidRPr="00B05654">
        <w:rPr>
          <w:rFonts w:eastAsia="SimSun"/>
          <w:lang w:eastAsia="zh-CN"/>
        </w:rPr>
        <w:t xml:space="preserve"> </w:t>
      </w:r>
      <w:r w:rsidRPr="00B05654">
        <w:t>(SIBs</w:t>
      </w:r>
      <w:r w:rsidRPr="00B05654">
        <w:rPr>
          <w:rFonts w:eastAsia="SimSun"/>
          <w:lang w:eastAsia="zh-CN"/>
        </w:rPr>
        <w:t>-NB</w:t>
      </w:r>
      <w:r w:rsidRPr="00B05654">
        <w:t>)</w:t>
      </w:r>
      <w:r w:rsidRPr="00B05654">
        <w:rPr>
          <w:rFonts w:eastAsia="SimSun"/>
          <w:lang w:eastAsia="zh-CN"/>
        </w:rPr>
        <w:t>:</w:t>
      </w:r>
    </w:p>
    <w:p w14:paraId="6EABC41C"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SimSun"/>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SimSun"/>
          <w:lang w:eastAsia="zh-CN"/>
        </w:rPr>
        <w:t>-</w:t>
      </w:r>
      <w:r w:rsidRPr="00B05654">
        <w:rPr>
          <w:rFonts w:eastAsia="SimSun"/>
          <w:lang w:eastAsia="zh-CN"/>
        </w:rPr>
        <w:tab/>
      </w:r>
      <w:r w:rsidRPr="00B05654">
        <w:rPr>
          <w:i/>
        </w:rPr>
        <w:t>SystemInformationBlockType1</w:t>
      </w:r>
      <w:r w:rsidRPr="00B05654">
        <w:rPr>
          <w:i/>
          <w:lang w:eastAsia="zh-CN"/>
        </w:rPr>
        <w:t>-</w:t>
      </w:r>
      <w:r w:rsidRPr="00B05654">
        <w:rPr>
          <w:rFonts w:eastAsia="SimSun"/>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SimSun"/>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SimSun"/>
          <w:i/>
          <w:lang w:eastAsia="zh-CN"/>
        </w:rPr>
        <w:t>NB</w:t>
      </w:r>
      <w:r w:rsidRPr="00B05654">
        <w:rPr>
          <w:lang w:eastAsia="zh-CN"/>
        </w:rPr>
        <w:t xml:space="preserve"> contains </w:t>
      </w:r>
      <w:r w:rsidRPr="00B05654">
        <w:rPr>
          <w:rFonts w:eastAsia="SimSun"/>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4</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5</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14-NB</w:t>
      </w:r>
      <w:r w:rsidRPr="00B05654">
        <w:rPr>
          <w:lang w:eastAsia="zh-CN"/>
        </w:rPr>
        <w:t xml:space="preserve"> contains information about </w:t>
      </w:r>
      <w:r w:rsidRPr="00B05654">
        <w:rPr>
          <w:rFonts w:eastAsia="SimSun"/>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16-NB</w:t>
      </w:r>
      <w:r w:rsidRPr="00B05654">
        <w:rPr>
          <w:rFonts w:eastAsia="SimSun"/>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r w:rsidRPr="00B05654">
        <w:t>-</w:t>
      </w:r>
      <w:r w:rsidRPr="00B05654">
        <w:tab/>
      </w:r>
      <w:r w:rsidRPr="00B05654">
        <w:rPr>
          <w:i/>
          <w:iCs/>
        </w:rPr>
        <w:t>SystemInformationBlockType33-NB</w:t>
      </w:r>
      <w:r w:rsidRPr="00B05654">
        <w:t xml:space="preserve"> contains assistance information for neighbouring </w:t>
      </w:r>
      <w:ins w:id="26" w:author="Ericsson (Robert)" w:date="2024-08-27T16:58:00Z">
        <w:r>
          <w:t xml:space="preserve">NTN </w:t>
        </w:r>
      </w:ins>
      <w:r w:rsidRPr="00B05654">
        <w:t xml:space="preserve">cells </w:t>
      </w:r>
      <w:del w:id="27" w:author="Ericsson (Robert)" w:date="2024-08-27T16:58:00Z">
        <w:r w:rsidRPr="00B05654" w:rsidDel="00EA3301">
          <w:delText xml:space="preserve">in </w:delText>
        </w:r>
      </w:del>
      <w:ins w:id="28" w:author="Ericsson (Robert)" w:date="2024-08-27T16:58:00Z">
        <w:r>
          <w:t>for mobility to an</w:t>
        </w:r>
        <w:r w:rsidRPr="00B05654">
          <w:t xml:space="preserve"> </w:t>
        </w:r>
      </w:ins>
      <w:r w:rsidRPr="00B05654">
        <w:t>NTN</w:t>
      </w:r>
      <w:ins w:id="29" w:author="Ericsson (Robert)" w:date="2024-08-27T16:59:00Z">
        <w:r>
          <w:t xml:space="preserve"> cell</w:t>
        </w:r>
      </w:ins>
      <w:r w:rsidRPr="00B05654">
        <w:t>.</w:t>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SimSun"/>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SimSun"/>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40 and 80 ms respectively</w:t>
      </w:r>
      <w:r w:rsidRPr="00B05654">
        <w:rPr>
          <w:rFonts w:eastAsia="SimSun"/>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SimSun"/>
          <w:lang w:eastAsia="zh-CN"/>
        </w:rPr>
        <w:t xml:space="preserve"> For NB-IoT,</w:t>
      </w:r>
      <w:r w:rsidRPr="00B05654">
        <w:t xml:space="preserve"> the MIB-NB is mapped on the BCCH and carried on BCH while all other SI messages are mapped on the BCCH and carried on DL-SCH.</w:t>
      </w:r>
      <w:r w:rsidRPr="00B05654">
        <w:rPr>
          <w:rFonts w:eastAsia="SimSun"/>
          <w:lang w:eastAsia="zh-CN"/>
        </w:rPr>
        <w:t xml:space="preserve"> Both the MIB-NB and </w:t>
      </w:r>
      <w:r w:rsidRPr="00B05654">
        <w:rPr>
          <w:i/>
        </w:rPr>
        <w:t>SystemInformationBlockType1</w:t>
      </w:r>
      <w:r w:rsidRPr="00B05654">
        <w:rPr>
          <w:rFonts w:eastAsia="SimSun"/>
          <w:i/>
          <w:lang w:eastAsia="zh-CN"/>
        </w:rPr>
        <w:t xml:space="preserve">-NB </w:t>
      </w:r>
      <w:r w:rsidRPr="00B05654">
        <w:rPr>
          <w:rFonts w:eastAsia="SimSun"/>
          <w:lang w:eastAsia="zh-CN"/>
        </w:rPr>
        <w:t xml:space="preserve">use a fixed schedule with </w:t>
      </w:r>
      <w:r w:rsidRPr="00B05654">
        <w:t>a periodicity of</w:t>
      </w:r>
      <w:r w:rsidRPr="00B05654" w:rsidDel="000553F2">
        <w:t xml:space="preserve"> </w:t>
      </w:r>
      <w:r w:rsidRPr="00B05654">
        <w:rPr>
          <w:rFonts w:eastAsia="SimSun"/>
          <w:lang w:eastAsia="zh-CN"/>
        </w:rPr>
        <w:t>640</w:t>
      </w:r>
      <w:r w:rsidRPr="00B05654">
        <w:t xml:space="preserve"> and </w:t>
      </w:r>
      <w:r w:rsidRPr="00B05654">
        <w:rPr>
          <w:rFonts w:eastAsia="SimSun"/>
          <w:lang w:eastAsia="zh-CN"/>
        </w:rPr>
        <w:t>2560</w:t>
      </w:r>
      <w:r w:rsidRPr="00B05654">
        <w:t xml:space="preserve"> ms</w:t>
      </w:r>
      <w:r w:rsidRPr="00B05654">
        <w:rPr>
          <w:rFonts w:eastAsia="SimSun"/>
          <w:lang w:eastAsia="zh-CN"/>
        </w:rPr>
        <w:t xml:space="preserve"> </w:t>
      </w:r>
      <w:r w:rsidRPr="00B05654">
        <w:t>respectively</w:t>
      </w:r>
      <w:r w:rsidRPr="00B05654">
        <w:rPr>
          <w:rFonts w:eastAsia="SimSun"/>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160 ms.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NB-IoT, the eNB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markStart w:id="31" w:name="_Toc29239902"/>
      <w:bookmarkStart w:id="32" w:name="_Toc37296319"/>
      <w:bookmarkStart w:id="33" w:name="_Toc46490450"/>
      <w:bookmarkStart w:id="34" w:name="_Toc52752145"/>
      <w:bookmarkStart w:id="35" w:name="_Toc52796607"/>
      <w:bookmarkStart w:id="36"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r w:rsidRPr="00B05654">
        <w:t>To enable measurements, the network may provide neighbouring cell assistance information via system information.</w:t>
      </w:r>
      <w:ins w:id="37" w:author="Ericsson (Robert)" w:date="2024-08-27T16:51:00Z">
        <w:r>
          <w:t xml:space="preserve"> </w:t>
        </w:r>
        <w:r w:rsidRPr="00EA3301">
          <w:t>Neighbour cell assistance information may also be provided via system information to enable TN to NTN mobility.</w:t>
        </w:r>
      </w:ins>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r w:rsidRPr="00B05654">
        <w:rPr>
          <w:rFonts w:cs="Helv"/>
        </w:rPr>
        <w:t>For a UE in idle mode, it is up to UE implementation whether to perform NTN neighbour cell measurements on a</w:t>
      </w:r>
      <w:del w:id="38" w:author="Ericsson (Robert)" w:date="2024-08-27T16:52:00Z">
        <w:r w:rsidRPr="00B05654" w:rsidDel="00EA3301">
          <w:rPr>
            <w:rFonts w:cs="Helv"/>
          </w:rPr>
          <w:delText>n</w:delText>
        </w:r>
      </w:del>
      <w:r w:rsidRPr="00B05654">
        <w:rPr>
          <w:rFonts w:cs="Helv"/>
        </w:rPr>
        <w:t xml:space="preserve"> </w:t>
      </w:r>
      <w:del w:id="39" w:author="Ericsson (Robert)" w:date="2024-08-27T16:52:00Z">
        <w:r w:rsidRPr="00B05654" w:rsidDel="00EA3301">
          <w:rPr>
            <w:rFonts w:cs="Helv"/>
          </w:rPr>
          <w:delText>NTN cell</w:delText>
        </w:r>
      </w:del>
      <w:ins w:id="40" w:author="Ericsson (Robert)" w:date="2024-08-27T16:52:00Z">
        <w:r>
          <w:rPr>
            <w:rFonts w:cs="Helv"/>
          </w:rPr>
          <w:t>frequency</w:t>
        </w:r>
      </w:ins>
      <w:r w:rsidRPr="00B05654">
        <w:rPr>
          <w:rFonts w:cs="Helv"/>
        </w:rPr>
        <w:t xml:space="preserve"> which is indicated in SIB3/SIB5 but without corresponding satellite information in SIB33.</w:t>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30"/>
    <w:bookmarkEnd w:id="31"/>
    <w:bookmarkEnd w:id="32"/>
    <w:bookmarkEnd w:id="33"/>
    <w:bookmarkEnd w:id="34"/>
    <w:bookmarkEnd w:id="35"/>
    <w:bookmarkEnd w:id="36"/>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15"/>
      <w:bookmarkEnd w:id="1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E122" w14:textId="77777777" w:rsidR="007509AB" w:rsidRPr="007B4B4C" w:rsidRDefault="007509AB">
      <w:pPr>
        <w:spacing w:after="0"/>
      </w:pPr>
      <w:r w:rsidRPr="007B4B4C">
        <w:separator/>
      </w:r>
    </w:p>
  </w:endnote>
  <w:endnote w:type="continuationSeparator" w:id="0">
    <w:p w14:paraId="16676ED8" w14:textId="77777777" w:rsidR="007509AB" w:rsidRPr="007B4B4C" w:rsidRDefault="007509AB">
      <w:pPr>
        <w:spacing w:after="0"/>
      </w:pPr>
      <w:r w:rsidRPr="007B4B4C">
        <w:continuationSeparator/>
      </w:r>
    </w:p>
  </w:endnote>
  <w:endnote w:type="continuationNotice" w:id="1">
    <w:p w14:paraId="2F456ED0" w14:textId="77777777" w:rsidR="007509AB" w:rsidRPr="007B4B4C" w:rsidRDefault="00750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A127" w14:textId="77777777" w:rsidR="007509AB" w:rsidRPr="007B4B4C" w:rsidRDefault="007509AB">
      <w:pPr>
        <w:spacing w:after="0"/>
      </w:pPr>
      <w:r w:rsidRPr="007B4B4C">
        <w:separator/>
      </w:r>
    </w:p>
  </w:footnote>
  <w:footnote w:type="continuationSeparator" w:id="0">
    <w:p w14:paraId="36DDFB6E" w14:textId="77777777" w:rsidR="007509AB" w:rsidRPr="007B4B4C" w:rsidRDefault="007509AB">
      <w:pPr>
        <w:spacing w:after="0"/>
      </w:pPr>
      <w:r w:rsidRPr="007B4B4C">
        <w:continuationSeparator/>
      </w:r>
    </w:p>
  </w:footnote>
  <w:footnote w:type="continuationNotice" w:id="1">
    <w:p w14:paraId="0A77E4BE" w14:textId="77777777" w:rsidR="007509AB" w:rsidRPr="007B4B4C" w:rsidRDefault="007509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1"/>
  </w:num>
  <w:num w:numId="3" w16cid:durableId="756556103">
    <w:abstractNumId w:val="42"/>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3"/>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4"/>
  </w:num>
  <w:num w:numId="18" w16cid:durableId="1674911730">
    <w:abstractNumId w:val="13"/>
  </w:num>
  <w:num w:numId="19" w16cid:durableId="1046639535">
    <w:abstractNumId w:val="51"/>
  </w:num>
  <w:num w:numId="20" w16cid:durableId="236787153">
    <w:abstractNumId w:val="19"/>
  </w:num>
  <w:num w:numId="21" w16cid:durableId="701511839">
    <w:abstractNumId w:val="8"/>
  </w:num>
  <w:num w:numId="22" w16cid:durableId="1059205307">
    <w:abstractNumId w:val="46"/>
  </w:num>
  <w:num w:numId="23" w16cid:durableId="1596865912">
    <w:abstractNumId w:val="22"/>
  </w:num>
  <w:num w:numId="24" w16cid:durableId="1099132764">
    <w:abstractNumId w:val="33"/>
  </w:num>
  <w:num w:numId="25" w16cid:durableId="1395662286">
    <w:abstractNumId w:val="14"/>
  </w:num>
  <w:num w:numId="26" w16cid:durableId="214583011">
    <w:abstractNumId w:val="12"/>
  </w:num>
  <w:num w:numId="27" w16cid:durableId="362094831">
    <w:abstractNumId w:val="34"/>
  </w:num>
  <w:num w:numId="28" w16cid:durableId="532310444">
    <w:abstractNumId w:val="50"/>
  </w:num>
  <w:num w:numId="29" w16cid:durableId="1322123802">
    <w:abstractNumId w:val="24"/>
  </w:num>
  <w:num w:numId="30" w16cid:durableId="1236205740">
    <w:abstractNumId w:val="36"/>
  </w:num>
  <w:num w:numId="31" w16cid:durableId="122846346">
    <w:abstractNumId w:val="16"/>
  </w:num>
  <w:num w:numId="32" w16cid:durableId="359010974">
    <w:abstractNumId w:val="35"/>
  </w:num>
  <w:num w:numId="33" w16cid:durableId="1018964611">
    <w:abstractNumId w:val="15"/>
  </w:num>
  <w:num w:numId="34" w16cid:durableId="1886022345">
    <w:abstractNumId w:val="45"/>
  </w:num>
  <w:num w:numId="35" w16cid:durableId="1210261777">
    <w:abstractNumId w:val="52"/>
  </w:num>
  <w:num w:numId="36" w16cid:durableId="439375767">
    <w:abstractNumId w:val="29"/>
  </w:num>
  <w:num w:numId="37" w16cid:durableId="926573521">
    <w:abstractNumId w:val="49"/>
  </w:num>
  <w:num w:numId="38" w16cid:durableId="1259410486">
    <w:abstractNumId w:val="53"/>
  </w:num>
  <w:num w:numId="39" w16cid:durableId="1347950033">
    <w:abstractNumId w:val="11"/>
  </w:num>
  <w:num w:numId="40" w16cid:durableId="802313053">
    <w:abstractNumId w:val="41"/>
  </w:num>
  <w:num w:numId="41" w16cid:durableId="297298441">
    <w:abstractNumId w:val="27"/>
  </w:num>
  <w:num w:numId="42" w16cid:durableId="1166167161">
    <w:abstractNumId w:val="28"/>
  </w:num>
  <w:num w:numId="43" w16cid:durableId="1876771378">
    <w:abstractNumId w:val="10"/>
  </w:num>
  <w:num w:numId="44" w16cid:durableId="85932">
    <w:abstractNumId w:val="32"/>
  </w:num>
  <w:num w:numId="45" w16cid:durableId="526718341">
    <w:abstractNumId w:val="26"/>
  </w:num>
  <w:num w:numId="46" w16cid:durableId="391269479">
    <w:abstractNumId w:val="17"/>
  </w:num>
  <w:num w:numId="47" w16cid:durableId="1844583080">
    <w:abstractNumId w:val="48"/>
  </w:num>
  <w:num w:numId="48" w16cid:durableId="2056927976">
    <w:abstractNumId w:val="25"/>
  </w:num>
  <w:num w:numId="49" w16cid:durableId="966399224">
    <w:abstractNumId w:val="21"/>
  </w:num>
  <w:num w:numId="50" w16cid:durableId="2086998249">
    <w:abstractNumId w:val="18"/>
  </w:num>
  <w:num w:numId="51" w16cid:durableId="282427171">
    <w:abstractNumId w:val="23"/>
  </w:num>
  <w:num w:numId="52" w16cid:durableId="2146467567">
    <w:abstractNumId w:val="47"/>
  </w:num>
  <w:num w:numId="53" w16cid:durableId="1509254829">
    <w:abstractNumId w:val="37"/>
  </w:num>
  <w:num w:numId="54" w16cid:durableId="1095247691">
    <w:abstractNumId w:val="39"/>
  </w:num>
  <w:num w:numId="55" w16cid:durableId="725421334">
    <w:abstractNumId w:val="40"/>
  </w:num>
  <w:num w:numId="56" w16cid:durableId="349525365">
    <w:abstractNumId w:val="30"/>
  </w:num>
  <w:num w:numId="57" w16cid:durableId="508835857">
    <w:abstractNumId w:val="2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6</Pages>
  <Words>2140</Words>
  <Characters>12200</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14312</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(Robert)</cp:lastModifiedBy>
  <cp:revision>66</cp:revision>
  <cp:lastPrinted>2017-05-08T20:55:00Z</cp:lastPrinted>
  <dcterms:created xsi:type="dcterms:W3CDTF">2024-07-29T18:07:00Z</dcterms:created>
  <dcterms:modified xsi:type="dcterms:W3CDTF">2024-08-27T15:16:00Z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