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91E1" w14:textId="77777777" w:rsidR="00FB3FF9" w:rsidRDefault="00FB3FF9" w:rsidP="00FB3FF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2"/>
      <w:r>
        <w:rPr>
          <w:b/>
          <w:noProof/>
          <w:sz w:val="24"/>
        </w:rPr>
        <w:t xml:space="preserve">3GPP TSG-RAN WG2 </w:t>
      </w:r>
      <w:r w:rsidRPr="00DC2F7A">
        <w:rPr>
          <w:b/>
          <w:noProof/>
          <w:sz w:val="24"/>
        </w:rPr>
        <w:t>Meeting #12</w:t>
      </w:r>
      <w:r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</w:r>
      <w:r w:rsidRPr="005C5EFE">
        <w:rPr>
          <w:b/>
          <w:i/>
          <w:noProof/>
          <w:sz w:val="28"/>
          <w:highlight w:val="cyan"/>
        </w:rPr>
        <w:t>R2-24xxxxx</w:t>
      </w:r>
    </w:p>
    <w:p w14:paraId="553861A5" w14:textId="77777777" w:rsidR="00FB3FF9" w:rsidRDefault="00FB3FF9" w:rsidP="00FB3FF9">
      <w:pPr>
        <w:pStyle w:val="CRCoverPage"/>
        <w:outlineLvl w:val="0"/>
        <w:rPr>
          <w:b/>
          <w:noProof/>
          <w:sz w:val="24"/>
        </w:rPr>
      </w:pPr>
      <w:r w:rsidRPr="0010636D">
        <w:rPr>
          <w:b/>
          <w:sz w:val="24"/>
        </w:rPr>
        <w:t>Maastricht, Netherlands, Aug 19th – 23rd,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B3FF9" w14:paraId="725967C6" w14:textId="77777777" w:rsidTr="00833C8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6C8FC" w14:textId="77777777" w:rsidR="00FB3FF9" w:rsidRDefault="00FB3FF9" w:rsidP="00833C8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FB3FF9" w14:paraId="7248BA3B" w14:textId="77777777" w:rsidTr="00833C8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EF1D6C" w14:textId="77777777" w:rsidR="00FB3FF9" w:rsidRDefault="00FB3FF9" w:rsidP="00833C8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B3FF9" w14:paraId="6344DA22" w14:textId="77777777" w:rsidTr="00833C8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1D6F54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15244A82" w14:textId="77777777" w:rsidTr="00833C85">
        <w:tc>
          <w:tcPr>
            <w:tcW w:w="142" w:type="dxa"/>
            <w:tcBorders>
              <w:left w:val="single" w:sz="4" w:space="0" w:color="auto"/>
            </w:tcBorders>
          </w:tcPr>
          <w:p w14:paraId="6371247D" w14:textId="77777777" w:rsidR="00FB3FF9" w:rsidRDefault="00FB3FF9" w:rsidP="00833C8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691BCF6" w14:textId="37099B23" w:rsidR="00FB3FF9" w:rsidRPr="00410371" w:rsidRDefault="00000000" w:rsidP="00833C8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B3FF9">
                <w:rPr>
                  <w:b/>
                  <w:noProof/>
                  <w:sz w:val="28"/>
                </w:rPr>
                <w:t>38.3</w:t>
              </w:r>
              <w:r w:rsidR="00850097">
                <w:rPr>
                  <w:b/>
                  <w:noProof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200ACBE9" w14:textId="77777777" w:rsidR="00FB3FF9" w:rsidRDefault="00FB3FF9" w:rsidP="00833C8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3D795E" w14:textId="77777777" w:rsidR="00FB3FF9" w:rsidRPr="00410371" w:rsidRDefault="00FB3FF9" w:rsidP="00833C8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2665EF2E" w14:textId="77777777" w:rsidR="00FB3FF9" w:rsidRDefault="00FB3FF9" w:rsidP="00833C8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F957DFF" w14:textId="77777777" w:rsidR="00FB3FF9" w:rsidRPr="00410371" w:rsidRDefault="00000000" w:rsidP="00833C85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FB3FF9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150F61A7" w14:textId="77777777" w:rsidR="00FB3FF9" w:rsidRDefault="00FB3FF9" w:rsidP="00833C8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A21F81F" w14:textId="77777777" w:rsidR="00FB3FF9" w:rsidRPr="00410371" w:rsidRDefault="00000000" w:rsidP="00833C8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B3FF9" w:rsidRPr="00BC70A2">
                <w:rPr>
                  <w:b/>
                  <w:noProof/>
                  <w:sz w:val="28"/>
                </w:rPr>
                <w:t>1</w:t>
              </w:r>
              <w:r w:rsidR="00FB3FF9">
                <w:rPr>
                  <w:b/>
                  <w:noProof/>
                  <w:sz w:val="28"/>
                </w:rPr>
                <w:t>8</w:t>
              </w:r>
              <w:r w:rsidR="00FB3FF9" w:rsidRPr="00BC70A2">
                <w:rPr>
                  <w:b/>
                  <w:noProof/>
                  <w:sz w:val="28"/>
                </w:rPr>
                <w:t>.</w:t>
              </w:r>
              <w:r w:rsidR="00FB3FF9">
                <w:rPr>
                  <w:b/>
                  <w:noProof/>
                  <w:sz w:val="28"/>
                </w:rPr>
                <w:t>2</w:t>
              </w:r>
              <w:r w:rsidR="00FB3FF9" w:rsidRPr="00BC70A2">
                <w:rPr>
                  <w:b/>
                  <w:noProof/>
                  <w:sz w:val="28"/>
                </w:rPr>
                <w:t>.</w:t>
              </w:r>
              <w:r w:rsidR="00FB3FF9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38766E" w14:textId="77777777" w:rsidR="00FB3FF9" w:rsidRDefault="00FB3FF9" w:rsidP="00833C85">
            <w:pPr>
              <w:pStyle w:val="CRCoverPage"/>
              <w:spacing w:after="0"/>
              <w:rPr>
                <w:noProof/>
              </w:rPr>
            </w:pPr>
          </w:p>
        </w:tc>
      </w:tr>
      <w:tr w:rsidR="00FB3FF9" w14:paraId="55C9E6B3" w14:textId="77777777" w:rsidTr="00833C8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4B09F6" w14:textId="77777777" w:rsidR="00FB3FF9" w:rsidRDefault="00FB3FF9" w:rsidP="00833C85">
            <w:pPr>
              <w:pStyle w:val="CRCoverPage"/>
              <w:spacing w:after="0"/>
              <w:rPr>
                <w:noProof/>
              </w:rPr>
            </w:pPr>
          </w:p>
        </w:tc>
      </w:tr>
      <w:tr w:rsidR="00FB3FF9" w14:paraId="6438FCDD" w14:textId="77777777" w:rsidTr="00833C8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A4540B" w14:textId="77777777" w:rsidR="00FB3FF9" w:rsidRPr="00F25D98" w:rsidRDefault="00FB3FF9" w:rsidP="00833C8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B3FF9" w14:paraId="19831611" w14:textId="77777777" w:rsidTr="00833C85">
        <w:tc>
          <w:tcPr>
            <w:tcW w:w="9641" w:type="dxa"/>
            <w:gridSpan w:val="9"/>
          </w:tcPr>
          <w:p w14:paraId="7949A670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F25BEC" w14:textId="77777777" w:rsidR="00FB3FF9" w:rsidRDefault="00FB3FF9" w:rsidP="00FB3FF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B3FF9" w14:paraId="48C43CBD" w14:textId="77777777" w:rsidTr="00833C85">
        <w:tc>
          <w:tcPr>
            <w:tcW w:w="2835" w:type="dxa"/>
          </w:tcPr>
          <w:p w14:paraId="70BD4D17" w14:textId="77777777" w:rsidR="00FB3FF9" w:rsidRDefault="00FB3FF9" w:rsidP="00833C8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9435BD3" w14:textId="77777777" w:rsidR="00FB3FF9" w:rsidRDefault="00FB3FF9" w:rsidP="00833C8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2679DB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71D95FC" w14:textId="77777777" w:rsidR="00FB3FF9" w:rsidRDefault="00FB3FF9" w:rsidP="00833C8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50FACB3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5614C29" w14:textId="77777777" w:rsidR="00FB3FF9" w:rsidRDefault="00FB3FF9" w:rsidP="00833C8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0B38169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1785BAF" w14:textId="77777777" w:rsidR="00FB3FF9" w:rsidRDefault="00FB3FF9" w:rsidP="00833C8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620771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B5AEB77" w14:textId="77777777" w:rsidR="00FB3FF9" w:rsidRDefault="00FB3FF9" w:rsidP="00FB3FF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B3FF9" w14:paraId="7D5C3065" w14:textId="77777777" w:rsidTr="00833C85">
        <w:tc>
          <w:tcPr>
            <w:tcW w:w="9640" w:type="dxa"/>
            <w:gridSpan w:val="11"/>
          </w:tcPr>
          <w:p w14:paraId="5A07EEAC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00964988" w14:textId="77777777" w:rsidTr="00833C8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4B992D1" w14:textId="77777777" w:rsidR="00FB3FF9" w:rsidRDefault="00FB3FF9" w:rsidP="00833C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424D24" w14:textId="1C0D3A77" w:rsidR="00FB3FF9" w:rsidRDefault="00AA2EBA" w:rsidP="00833C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Style w:val="ui-provider"/>
              </w:rPr>
              <w:t>UE Capabilities for d</w:t>
            </w:r>
            <w:r w:rsidRPr="00D914AE">
              <w:rPr>
                <w:rStyle w:val="ui-provider"/>
              </w:rPr>
              <w:t xml:space="preserve">edicated NTN assistance info </w:t>
            </w:r>
            <w:r>
              <w:rPr>
                <w:rStyle w:val="ui-provider"/>
              </w:rPr>
              <w:t>and for acquiring SIB19</w:t>
            </w:r>
          </w:p>
        </w:tc>
      </w:tr>
      <w:tr w:rsidR="00FB3FF9" w14:paraId="33176A20" w14:textId="77777777" w:rsidTr="00833C85">
        <w:tc>
          <w:tcPr>
            <w:tcW w:w="1843" w:type="dxa"/>
            <w:tcBorders>
              <w:left w:val="single" w:sz="4" w:space="0" w:color="auto"/>
            </w:tcBorders>
          </w:tcPr>
          <w:p w14:paraId="208F85CE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0CE76F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1742A461" w14:textId="77777777" w:rsidTr="00833C85">
        <w:tc>
          <w:tcPr>
            <w:tcW w:w="1843" w:type="dxa"/>
            <w:tcBorders>
              <w:left w:val="single" w:sz="4" w:space="0" w:color="auto"/>
            </w:tcBorders>
          </w:tcPr>
          <w:p w14:paraId="244F12DC" w14:textId="77777777" w:rsidR="00FB3FF9" w:rsidRDefault="00FB3FF9" w:rsidP="00833C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935578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FB3FF9" w14:paraId="5FA702E6" w14:textId="77777777" w:rsidTr="00833C85">
        <w:tc>
          <w:tcPr>
            <w:tcW w:w="1843" w:type="dxa"/>
            <w:tcBorders>
              <w:left w:val="single" w:sz="4" w:space="0" w:color="auto"/>
            </w:tcBorders>
          </w:tcPr>
          <w:p w14:paraId="72A8D129" w14:textId="77777777" w:rsidR="00FB3FF9" w:rsidRDefault="00FB3FF9" w:rsidP="00833C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16D0D60" w14:textId="77777777" w:rsidR="00FB3FF9" w:rsidRDefault="00000000" w:rsidP="00833C8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FB3FF9">
                <w:rPr>
                  <w:noProof/>
                </w:rPr>
                <w:t>R2</w:t>
              </w:r>
            </w:fldSimple>
          </w:p>
        </w:tc>
      </w:tr>
      <w:tr w:rsidR="00FB3FF9" w14:paraId="02B323DE" w14:textId="77777777" w:rsidTr="00833C85">
        <w:tc>
          <w:tcPr>
            <w:tcW w:w="1843" w:type="dxa"/>
            <w:tcBorders>
              <w:left w:val="single" w:sz="4" w:space="0" w:color="auto"/>
            </w:tcBorders>
          </w:tcPr>
          <w:p w14:paraId="25272865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A456150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3746B8F4" w14:textId="77777777" w:rsidTr="00833C85">
        <w:tc>
          <w:tcPr>
            <w:tcW w:w="1843" w:type="dxa"/>
            <w:tcBorders>
              <w:left w:val="single" w:sz="4" w:space="0" w:color="auto"/>
            </w:tcBorders>
          </w:tcPr>
          <w:p w14:paraId="2D739B0B" w14:textId="77777777" w:rsidR="00FB3FF9" w:rsidRDefault="00FB3FF9" w:rsidP="00833C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0FD2F5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AB0C87">
              <w:t>NR_NTN_</w:t>
            </w:r>
            <w:r>
              <w:t>enh</w:t>
            </w:r>
            <w:proofErr w:type="spellEnd"/>
            <w:r w:rsidRPr="00AB0C87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451CE94E" w14:textId="77777777" w:rsidR="00FB3FF9" w:rsidRDefault="00FB3FF9" w:rsidP="00833C8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2F292F" w14:textId="77777777" w:rsidR="00FB3FF9" w:rsidRDefault="00FB3FF9" w:rsidP="00833C8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4BAD5F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2024-08-27</w:t>
            </w:r>
          </w:p>
        </w:tc>
      </w:tr>
      <w:tr w:rsidR="00FB3FF9" w14:paraId="1F234A5B" w14:textId="77777777" w:rsidTr="00833C85">
        <w:tc>
          <w:tcPr>
            <w:tcW w:w="1843" w:type="dxa"/>
            <w:tcBorders>
              <w:left w:val="single" w:sz="4" w:space="0" w:color="auto"/>
            </w:tcBorders>
          </w:tcPr>
          <w:p w14:paraId="2F324AC3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76ADC07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987D36F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AC70977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0C2E04B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66156D2E" w14:textId="77777777" w:rsidTr="00833C8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7E845E0" w14:textId="77777777" w:rsidR="00FB3FF9" w:rsidRDefault="00FB3FF9" w:rsidP="00833C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commentRangeStart w:id="2"/>
            <w:r>
              <w:rPr>
                <w:b/>
                <w:i/>
                <w:noProof/>
              </w:rPr>
              <w:t>Category</w:t>
            </w:r>
            <w:commentRangeEnd w:id="2"/>
            <w:r w:rsidR="000315B2">
              <w:rPr>
                <w:rStyle w:val="CommentReference"/>
                <w:rFonts w:ascii="Times New Roman" w:hAnsi="Times New Roman"/>
                <w:lang w:eastAsia="ja-JP"/>
              </w:rPr>
              <w:commentReference w:id="2"/>
            </w:r>
            <w:r>
              <w:rPr>
                <w:b/>
                <w:i/>
                <w:noProof/>
              </w:rPr>
              <w:t>:</w:t>
            </w:r>
          </w:p>
        </w:tc>
        <w:tc>
          <w:tcPr>
            <w:tcW w:w="851" w:type="dxa"/>
            <w:shd w:val="pct30" w:color="FFFF00" w:fill="auto"/>
          </w:tcPr>
          <w:p w14:paraId="14CD5A6D" w14:textId="77777777" w:rsidR="00FB3FF9" w:rsidRDefault="00FB3FF9" w:rsidP="00833C8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512B5FB" w14:textId="77777777" w:rsidR="00FB3FF9" w:rsidRDefault="00FB3FF9" w:rsidP="00833C8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DC225E" w14:textId="77777777" w:rsidR="00FB3FF9" w:rsidRDefault="00FB3FF9" w:rsidP="00833C8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1F5539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FB3FF9" w14:paraId="6A98691E" w14:textId="77777777" w:rsidTr="00833C8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0A791E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FD553F5" w14:textId="77777777" w:rsidR="00FB3FF9" w:rsidRDefault="00FB3FF9" w:rsidP="00833C8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602B29A" w14:textId="77777777" w:rsidR="00FB3FF9" w:rsidRDefault="00FB3FF9" w:rsidP="00833C8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8A7431" w14:textId="77777777" w:rsidR="00FB3FF9" w:rsidRPr="007C2097" w:rsidRDefault="00FB3FF9" w:rsidP="00833C8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FB3FF9" w14:paraId="0DBC7C9A" w14:textId="77777777" w:rsidTr="00833C85">
        <w:tc>
          <w:tcPr>
            <w:tcW w:w="1843" w:type="dxa"/>
          </w:tcPr>
          <w:p w14:paraId="7405A49F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7896A37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00B5F185" w14:textId="77777777" w:rsidTr="00833C8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04D167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E20B66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83CA11E" w14:textId="77777777" w:rsidR="004A1C6D" w:rsidRDefault="004A1C6D" w:rsidP="004A1C6D">
            <w:pPr>
              <w:pStyle w:val="CRCoverPage"/>
              <w:numPr>
                <w:ilvl w:val="0"/>
                <w:numId w:val="55"/>
              </w:numPr>
              <w:spacing w:after="100"/>
              <w:ind w:left="821"/>
              <w:rPr>
                <w:rStyle w:val="ui-provider"/>
                <w:noProof/>
              </w:rPr>
            </w:pPr>
            <w:r w:rsidRPr="00330292">
              <w:rPr>
                <w:rStyle w:val="ui-provider"/>
                <w:noProof/>
              </w:rPr>
              <w:t xml:space="preserve">UE </w:t>
            </w:r>
            <w:r>
              <w:rPr>
                <w:rStyle w:val="ui-provider"/>
                <w:noProof/>
              </w:rPr>
              <w:t xml:space="preserve">needs to be able to indicate whether it </w:t>
            </w:r>
            <w:r w:rsidRPr="00330292">
              <w:rPr>
                <w:rStyle w:val="ui-provider"/>
                <w:noProof/>
              </w:rPr>
              <w:t>supports reception of SIB19 in TN cell for UEs in connected mode to acquire satellite assistance information for NTN access</w:t>
            </w:r>
            <w:r>
              <w:rPr>
                <w:rStyle w:val="ui-provider"/>
                <w:noProof/>
              </w:rPr>
              <w:t>.</w:t>
            </w:r>
          </w:p>
          <w:p w14:paraId="18FDA902" w14:textId="77777777" w:rsidR="004A1C6D" w:rsidRDefault="004A1C6D" w:rsidP="004A1C6D">
            <w:pPr>
              <w:pStyle w:val="CRCoverPage"/>
              <w:numPr>
                <w:ilvl w:val="0"/>
                <w:numId w:val="55"/>
              </w:numPr>
              <w:spacing w:after="100"/>
              <w:ind w:left="821"/>
              <w:rPr>
                <w:rStyle w:val="ui-provider"/>
                <w:noProof/>
              </w:rPr>
            </w:pPr>
            <w:r>
              <w:rPr>
                <w:rStyle w:val="ui-provider"/>
                <w:noProof/>
              </w:rPr>
              <w:t xml:space="preserve">UE needs to be able to indicate whether it </w:t>
            </w:r>
            <w:r w:rsidRPr="00B52074">
              <w:rPr>
                <w:rStyle w:val="ui-provider"/>
                <w:noProof/>
              </w:rPr>
              <w:t>supports configuration of NTN-NeighbourCellInfo-r18 in MeasObjectNR for dedicated ephemeris</w:t>
            </w:r>
            <w:r>
              <w:rPr>
                <w:rStyle w:val="ui-provider"/>
                <w:noProof/>
              </w:rPr>
              <w:t>.</w:t>
            </w:r>
          </w:p>
          <w:p w14:paraId="28DEA6E9" w14:textId="77777777" w:rsidR="00FB3FF9" w:rsidRDefault="00FB3FF9" w:rsidP="00833C85">
            <w:pPr>
              <w:pStyle w:val="CRCoverPage"/>
              <w:spacing w:after="100"/>
              <w:rPr>
                <w:noProof/>
              </w:rPr>
            </w:pPr>
          </w:p>
        </w:tc>
      </w:tr>
      <w:tr w:rsidR="00FB3FF9" w14:paraId="7936AA44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FF299F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EC9C57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22FC5BD2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2EEBDD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1B4C2F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AB0D999" w14:textId="2DDA317D" w:rsidR="00534428" w:rsidRDefault="00534428" w:rsidP="00A97F39">
            <w:pPr>
              <w:pStyle w:val="CRCoverPage"/>
              <w:numPr>
                <w:ilvl w:val="0"/>
                <w:numId w:val="56"/>
              </w:numPr>
              <w:spacing w:after="100"/>
              <w:rPr>
                <w:rStyle w:val="ui-provider"/>
                <w:noProof/>
              </w:rPr>
            </w:pPr>
            <w:commentRangeStart w:id="3"/>
            <w:r>
              <w:rPr>
                <w:rStyle w:val="ui-provider"/>
              </w:rPr>
              <w:t xml:space="preserve">Define </w:t>
            </w:r>
            <w:commentRangeEnd w:id="3"/>
            <w:r w:rsidR="000315B2">
              <w:rPr>
                <w:rStyle w:val="CommentReference"/>
                <w:rFonts w:ascii="Times New Roman" w:hAnsi="Times New Roman"/>
                <w:lang w:eastAsia="ja-JP"/>
              </w:rPr>
              <w:commentReference w:id="3"/>
            </w:r>
            <w:r w:rsidRPr="004A1C6D">
              <w:rPr>
                <w:rStyle w:val="ui-provider"/>
                <w:i/>
                <w:iCs/>
              </w:rPr>
              <w:t>ntn-NeighbourCellInfoSupport-r18</w:t>
            </w:r>
            <w:r>
              <w:rPr>
                <w:rStyle w:val="ui-provider"/>
              </w:rPr>
              <w:t xml:space="preserve"> UE capability in </w:t>
            </w:r>
            <w:r w:rsidRPr="00534428">
              <w:rPr>
                <w:rStyle w:val="ui-provider"/>
                <w:i/>
                <w:iCs/>
                <w:noProof/>
              </w:rPr>
              <w:t>MeasAndMobParametersCommon</w:t>
            </w:r>
            <w:r w:rsidR="004D3A84">
              <w:rPr>
                <w:rStyle w:val="ui-provider"/>
                <w:noProof/>
              </w:rPr>
              <w:t>.</w:t>
            </w:r>
          </w:p>
          <w:p w14:paraId="31854F2A" w14:textId="26A96147" w:rsidR="004A1C6D" w:rsidRDefault="004A1C6D" w:rsidP="00A97F39">
            <w:pPr>
              <w:pStyle w:val="CRCoverPage"/>
              <w:numPr>
                <w:ilvl w:val="0"/>
                <w:numId w:val="56"/>
              </w:numPr>
              <w:spacing w:after="100"/>
              <w:rPr>
                <w:rStyle w:val="ui-provider"/>
                <w:noProof/>
              </w:rPr>
            </w:pPr>
            <w:r>
              <w:rPr>
                <w:rStyle w:val="ui-provider"/>
              </w:rPr>
              <w:t xml:space="preserve">Define </w:t>
            </w:r>
            <w:r w:rsidRPr="004A1C6D">
              <w:rPr>
                <w:rStyle w:val="ui-provider"/>
                <w:i/>
                <w:iCs/>
              </w:rPr>
              <w:t>ntn-SIB9-Support-r18</w:t>
            </w:r>
            <w:r>
              <w:rPr>
                <w:rStyle w:val="ui-provider"/>
              </w:rPr>
              <w:t xml:space="preserve"> UE capabilit</w:t>
            </w:r>
            <w:r w:rsidR="00534428">
              <w:rPr>
                <w:rStyle w:val="ui-provider"/>
              </w:rPr>
              <w:t>y</w:t>
            </w:r>
            <w:r>
              <w:rPr>
                <w:rStyle w:val="ui-provider"/>
              </w:rPr>
              <w:t xml:space="preserve"> in </w:t>
            </w:r>
            <w:r w:rsidRPr="004A1C6D">
              <w:rPr>
                <w:rStyle w:val="ui-provider"/>
                <w:i/>
                <w:iCs/>
              </w:rPr>
              <w:t>UE-NR-Capability</w:t>
            </w:r>
            <w:r w:rsidR="004D3A84">
              <w:rPr>
                <w:rStyle w:val="ui-provider"/>
              </w:rPr>
              <w:t>.</w:t>
            </w:r>
          </w:p>
          <w:p w14:paraId="60A131B2" w14:textId="77777777" w:rsidR="00FB3FF9" w:rsidRDefault="00FB3FF9" w:rsidP="00833C85">
            <w:pPr>
              <w:pStyle w:val="CRCoverPage"/>
              <w:spacing w:after="100"/>
              <w:rPr>
                <w:noProof/>
              </w:rPr>
            </w:pPr>
          </w:p>
        </w:tc>
      </w:tr>
      <w:tr w:rsidR="00FB3FF9" w14:paraId="73C16BA0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5B5F2E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5F4406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265A10BB" w14:textId="77777777" w:rsidTr="00833C8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4AC3F9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CD8DDD" w14:textId="77777777" w:rsidR="004A1C6D" w:rsidRDefault="004A1C6D" w:rsidP="004A1C6D">
            <w:pPr>
              <w:pStyle w:val="CRCoverPage"/>
              <w:tabs>
                <w:tab w:val="left" w:pos="1080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1), network does not know when a Rel-18 NTN UE is able to acquire SIB19 in TN cell in connected mode.</w:t>
            </w:r>
          </w:p>
          <w:p w14:paraId="754D0231" w14:textId="5AC816E6" w:rsidR="00FB3FF9" w:rsidRDefault="004A1C6D" w:rsidP="004A1C6D">
            <w:pPr>
              <w:pStyle w:val="CRCoverPage"/>
              <w:tabs>
                <w:tab w:val="left" w:pos="1080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2), network is not aware when</w:t>
            </w:r>
            <w:r w:rsidRPr="00B52074">
              <w:rPr>
                <w:noProof/>
              </w:rPr>
              <w:t xml:space="preserve"> UE support</w:t>
            </w:r>
            <w:r>
              <w:rPr>
                <w:noProof/>
              </w:rPr>
              <w:t>s</w:t>
            </w:r>
            <w:r w:rsidRPr="00B52074">
              <w:rPr>
                <w:noProof/>
              </w:rPr>
              <w:t xml:space="preserve"> dedicated ephemeris and epoch time in measurement object configuration for connected mode RRM measurements.</w:t>
            </w:r>
          </w:p>
        </w:tc>
      </w:tr>
      <w:tr w:rsidR="00FB3FF9" w14:paraId="7B4EDDF3" w14:textId="77777777" w:rsidTr="00833C85">
        <w:tc>
          <w:tcPr>
            <w:tcW w:w="2694" w:type="dxa"/>
            <w:gridSpan w:val="2"/>
          </w:tcPr>
          <w:p w14:paraId="6840A462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2EF2443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24305D88" w14:textId="77777777" w:rsidTr="00833C8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A5BBA6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1C9942" w14:textId="00D30BA3" w:rsidR="00FB3FF9" w:rsidRDefault="004A1C6D" w:rsidP="00833C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FB3FF9" w14:paraId="31B5EEAE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80FB1A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2E0656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476514B6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25018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77C1E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B0144BE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AB70F8F" w14:textId="77777777" w:rsidR="00FB3FF9" w:rsidRDefault="00FB3FF9" w:rsidP="00833C8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BDC8EF5" w14:textId="77777777" w:rsidR="00FB3FF9" w:rsidRDefault="00FB3FF9" w:rsidP="00833C8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B3FF9" w14:paraId="48DDADF6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D85D71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856AEE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63ECC0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7E55BE" w14:textId="2FE31E47" w:rsidR="00FB3FF9" w:rsidRDefault="00FB3FF9" w:rsidP="00833C8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commentRangeStart w:id="4"/>
            <w:r>
              <w:rPr>
                <w:noProof/>
              </w:rPr>
              <w:t>Other</w:t>
            </w:r>
            <w:commentRangeEnd w:id="4"/>
            <w:r w:rsidR="000315B2">
              <w:rPr>
                <w:rStyle w:val="CommentReference"/>
                <w:rFonts w:ascii="Times New Roman" w:hAnsi="Times New Roman"/>
                <w:lang w:eastAsia="ja-JP"/>
              </w:rPr>
              <w:commentReference w:id="4"/>
            </w:r>
            <w:r>
              <w:rPr>
                <w:noProof/>
              </w:rPr>
              <w:t xml:space="preserve">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AC4B9E" w14:textId="3E649117" w:rsidR="00FB3FF9" w:rsidRDefault="00FB3FF9" w:rsidP="00833C8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..38.3</w:t>
            </w:r>
            <w:r w:rsidR="004A1C6D">
              <w:rPr>
                <w:noProof/>
              </w:rPr>
              <w:t>06</w:t>
            </w:r>
            <w:r>
              <w:rPr>
                <w:noProof/>
              </w:rPr>
              <w:t xml:space="preserve">. CR ... </w:t>
            </w:r>
          </w:p>
        </w:tc>
      </w:tr>
      <w:tr w:rsidR="00FB3FF9" w14:paraId="5147125C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678DBB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B53731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13412C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B7FDD1" w14:textId="77777777" w:rsidR="00FB3FF9" w:rsidRDefault="00FB3FF9" w:rsidP="00833C8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9103AF" w14:textId="77777777" w:rsidR="00FB3FF9" w:rsidRDefault="00FB3FF9" w:rsidP="00833C8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B3FF9" w14:paraId="1A495B05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983FB2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D05533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614E95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01087CA" w14:textId="77777777" w:rsidR="00FB3FF9" w:rsidRDefault="00FB3FF9" w:rsidP="00833C8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362C2B" w14:textId="77777777" w:rsidR="00FB3FF9" w:rsidRDefault="00FB3FF9" w:rsidP="00833C8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B3FF9" w14:paraId="647F95D3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3589CA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F3BBFD" w14:textId="77777777" w:rsidR="00FB3FF9" w:rsidRDefault="00FB3FF9" w:rsidP="00833C85">
            <w:pPr>
              <w:pStyle w:val="CRCoverPage"/>
              <w:spacing w:after="0"/>
              <w:rPr>
                <w:noProof/>
              </w:rPr>
            </w:pPr>
          </w:p>
        </w:tc>
      </w:tr>
      <w:tr w:rsidR="00FB3FF9" w14:paraId="6B80CB14" w14:textId="77777777" w:rsidTr="00833C8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A3B358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23FBD4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B3FF9" w:rsidRPr="008863B9" w14:paraId="0600A140" w14:textId="77777777" w:rsidTr="00833C8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FBC104" w14:textId="77777777" w:rsidR="00FB3FF9" w:rsidRPr="008863B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3288EF2" w14:textId="77777777" w:rsidR="00FB3FF9" w:rsidRPr="008863B9" w:rsidRDefault="00FB3FF9" w:rsidP="00833C8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B3FF9" w14:paraId="0611244A" w14:textId="77777777" w:rsidTr="00833C8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6C4BA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26016B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AA9EA1F" w14:textId="77777777" w:rsidR="00FB3FF9" w:rsidRDefault="00FB3FF9" w:rsidP="00FB3FF9">
      <w:pPr>
        <w:pStyle w:val="CRCoverPage"/>
        <w:spacing w:after="0"/>
        <w:rPr>
          <w:noProof/>
          <w:sz w:val="8"/>
          <w:szCs w:val="8"/>
        </w:rPr>
      </w:pPr>
    </w:p>
    <w:p w14:paraId="43878CCA" w14:textId="77777777" w:rsidR="00FB3FF9" w:rsidRDefault="00FB3FF9" w:rsidP="00FB3FF9">
      <w:pPr>
        <w:rPr>
          <w:noProof/>
        </w:rPr>
      </w:pPr>
    </w:p>
    <w:p w14:paraId="6FF44727" w14:textId="77777777" w:rsidR="003174CE" w:rsidRPr="002D3917" w:rsidRDefault="003174CE" w:rsidP="003174CE">
      <w:pPr>
        <w:pStyle w:val="B2"/>
        <w:ind w:left="0" w:firstLine="0"/>
        <w:rPr>
          <w:rFonts w:eastAsiaTheme="minorEastAsia"/>
          <w:lang w:eastAsia="zh-CN"/>
        </w:rPr>
      </w:pPr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bookmarkEnd w:id="0"/>
    </w:p>
    <w:p w14:paraId="38E8893B" w14:textId="77777777" w:rsidR="00394471" w:rsidRPr="002D3917" w:rsidRDefault="00394471" w:rsidP="00394471">
      <w:pPr>
        <w:overflowPunct/>
        <w:autoSpaceDE/>
        <w:autoSpaceDN/>
        <w:adjustRightInd/>
        <w:spacing w:after="0"/>
        <w:sectPr w:rsidR="00394471" w:rsidRPr="002D3917" w:rsidSect="009300A4">
          <w:headerReference w:type="even" r:id="rId18"/>
          <w:headerReference w:type="default" r:id="rId19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168B82FB" w14:textId="77777777" w:rsidR="003174CE" w:rsidRDefault="003174CE" w:rsidP="003174CE">
      <w:bookmarkStart w:id="17" w:name="_Toc60777073"/>
      <w:bookmarkStart w:id="18" w:name="_Toc171467650"/>
    </w:p>
    <w:p w14:paraId="149D8232" w14:textId="77777777" w:rsidR="006B02BE" w:rsidRDefault="006B02BE" w:rsidP="006B02BE">
      <w:pPr>
        <w:rPr>
          <w:noProof/>
        </w:rPr>
      </w:pPr>
    </w:p>
    <w:p w14:paraId="79986977" w14:textId="77777777" w:rsidR="006B02BE" w:rsidRPr="005C5EFE" w:rsidRDefault="006B02BE" w:rsidP="006B02BE">
      <w:pPr>
        <w:pStyle w:val="1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 w:themeFill="background1" w:themeFillShade="BF"/>
        <w:overflowPunct w:val="0"/>
        <w:autoSpaceDE w:val="0"/>
        <w:autoSpaceDN w:val="0"/>
        <w:adjustRightInd w:val="0"/>
        <w:spacing w:beforeAutospacing="0" w:after="100"/>
        <w:ind w:left="720" w:hanging="720"/>
        <w:jc w:val="center"/>
        <w:textAlignment w:val="baseline"/>
        <w:rPr>
          <w:b/>
          <w:i/>
          <w:sz w:val="22"/>
          <w:szCs w:val="22"/>
        </w:rPr>
      </w:pPr>
      <w:r w:rsidRPr="005C5EFE">
        <w:rPr>
          <w:b/>
          <w:i/>
          <w:sz w:val="22"/>
          <w:szCs w:val="22"/>
        </w:rPr>
        <w:t>START</w:t>
      </w:r>
      <w:r w:rsidRPr="005C5EFE">
        <w:rPr>
          <w:rFonts w:eastAsia="Calibri"/>
          <w:b/>
          <w:i/>
          <w:sz w:val="22"/>
          <w:szCs w:val="22"/>
        </w:rPr>
        <w:t xml:space="preserve"> OF</w:t>
      </w:r>
      <w:r w:rsidRPr="005C5EFE">
        <w:rPr>
          <w:rFonts w:hint="eastAsia"/>
          <w:b/>
          <w:i/>
          <w:sz w:val="22"/>
          <w:szCs w:val="22"/>
        </w:rPr>
        <w:t xml:space="preserve"> </w:t>
      </w:r>
      <w:r w:rsidRPr="005C5EFE">
        <w:rPr>
          <w:rFonts w:eastAsia="Calibri"/>
          <w:b/>
          <w:i/>
          <w:sz w:val="22"/>
          <w:szCs w:val="22"/>
        </w:rPr>
        <w:t>CHANGE</w:t>
      </w:r>
    </w:p>
    <w:p w14:paraId="30D689D5" w14:textId="77777777" w:rsidR="003174CE" w:rsidRDefault="003174CE" w:rsidP="003174CE"/>
    <w:bookmarkEnd w:id="17"/>
    <w:bookmarkEnd w:id="18"/>
    <w:p w14:paraId="50697958" w14:textId="77777777" w:rsidR="00394471" w:rsidRPr="002D3917" w:rsidRDefault="00394471" w:rsidP="00394471"/>
    <w:p w14:paraId="79610878" w14:textId="77777777" w:rsidR="00394471" w:rsidRDefault="00394471" w:rsidP="00394471">
      <w:pPr>
        <w:pStyle w:val="Heading3"/>
      </w:pPr>
      <w:bookmarkStart w:id="19" w:name="_Toc60777428"/>
      <w:bookmarkStart w:id="20" w:name="_Toc171468125"/>
      <w:r w:rsidRPr="002D3917">
        <w:t>6.3.3</w:t>
      </w:r>
      <w:r w:rsidRPr="002D3917">
        <w:tab/>
        <w:t>UE capability information elements</w:t>
      </w:r>
      <w:bookmarkEnd w:id="19"/>
      <w:bookmarkEnd w:id="20"/>
    </w:p>
    <w:p w14:paraId="41BD2098" w14:textId="67C4945C" w:rsidR="00BC6B2A" w:rsidRPr="00BC6B2A" w:rsidRDefault="00BC6B2A" w:rsidP="00BC6B2A">
      <w:pPr>
        <w:rPr>
          <w:i/>
          <w:iCs/>
          <w:color w:val="FF0000"/>
        </w:rPr>
      </w:pPr>
      <w:r w:rsidRPr="00BC6B2A">
        <w:rPr>
          <w:i/>
          <w:iCs/>
          <w:color w:val="FF0000"/>
          <w:highlight w:val="yellow"/>
        </w:rPr>
        <w:t>&lt;&lt;OMMITTED TEXT&gt;&gt;</w:t>
      </w:r>
    </w:p>
    <w:p w14:paraId="686D8C5F" w14:textId="77777777" w:rsidR="00F86B61" w:rsidRPr="00F86B61" w:rsidRDefault="00F86B61" w:rsidP="00F86B61">
      <w:pPr>
        <w:keepNext/>
        <w:keepLines/>
        <w:spacing w:before="120"/>
        <w:ind w:left="1418" w:hanging="1418"/>
        <w:outlineLvl w:val="3"/>
        <w:rPr>
          <w:rFonts w:ascii="Arial" w:eastAsia="Malgun Gothic" w:hAnsi="Arial"/>
          <w:sz w:val="24"/>
        </w:rPr>
      </w:pPr>
      <w:bookmarkStart w:id="21" w:name="_Toc60777460"/>
      <w:bookmarkStart w:id="22" w:name="_Toc171468163"/>
      <w:bookmarkStart w:id="23" w:name="_Toc60777491"/>
      <w:bookmarkStart w:id="24" w:name="_Toc171468209"/>
      <w:bookmarkStart w:id="25" w:name="_Hlk54199415"/>
      <w:r w:rsidRPr="00F86B61">
        <w:rPr>
          <w:rFonts w:ascii="Arial" w:eastAsia="Malgun Gothic" w:hAnsi="Arial"/>
          <w:sz w:val="24"/>
        </w:rPr>
        <w:t>–</w:t>
      </w:r>
      <w:r w:rsidRPr="00F86B61">
        <w:rPr>
          <w:rFonts w:ascii="Arial" w:eastAsia="Malgun Gothic" w:hAnsi="Arial"/>
          <w:sz w:val="24"/>
        </w:rPr>
        <w:tab/>
      </w:r>
      <w:proofErr w:type="spellStart"/>
      <w:r w:rsidRPr="00F86B61">
        <w:rPr>
          <w:rFonts w:ascii="Arial" w:eastAsia="Malgun Gothic" w:hAnsi="Arial"/>
          <w:i/>
          <w:sz w:val="24"/>
        </w:rPr>
        <w:t>MeasAndMobParameters</w:t>
      </w:r>
      <w:bookmarkEnd w:id="21"/>
      <w:bookmarkEnd w:id="22"/>
      <w:proofErr w:type="spellEnd"/>
    </w:p>
    <w:p w14:paraId="4DAF01B6" w14:textId="77777777" w:rsidR="00F86B61" w:rsidRPr="00F86B61" w:rsidRDefault="00F86B61" w:rsidP="00F86B61">
      <w:pPr>
        <w:rPr>
          <w:rFonts w:eastAsia="Malgun Gothic"/>
        </w:rPr>
      </w:pPr>
      <w:r w:rsidRPr="00F86B61">
        <w:rPr>
          <w:rFonts w:eastAsia="Malgun Gothic"/>
        </w:rPr>
        <w:t xml:space="preserve">The IE </w:t>
      </w:r>
      <w:proofErr w:type="spellStart"/>
      <w:r w:rsidRPr="00F86B61">
        <w:rPr>
          <w:rFonts w:eastAsia="Malgun Gothic"/>
          <w:i/>
        </w:rPr>
        <w:t>MeasAndMobParameters</w:t>
      </w:r>
      <w:proofErr w:type="spellEnd"/>
      <w:r w:rsidRPr="00F86B61">
        <w:rPr>
          <w:rFonts w:eastAsia="Malgun Gothic"/>
        </w:rPr>
        <w:t xml:space="preserve"> is used to convey UE capabilities related to measurements for radio resource management (RRM), radio link monitoring (RLM) and mobility (e.g. handover).</w:t>
      </w:r>
    </w:p>
    <w:p w14:paraId="4DE17DDB" w14:textId="77777777" w:rsidR="00F86B61" w:rsidRPr="00F86B61" w:rsidRDefault="00F86B61" w:rsidP="00F86B61">
      <w:pPr>
        <w:keepNext/>
        <w:keepLines/>
        <w:spacing w:before="60"/>
        <w:jc w:val="center"/>
        <w:rPr>
          <w:rFonts w:ascii="Arial" w:eastAsia="Malgun Gothic" w:hAnsi="Arial"/>
          <w:b/>
        </w:rPr>
      </w:pPr>
      <w:proofErr w:type="spellStart"/>
      <w:r w:rsidRPr="00F86B61">
        <w:rPr>
          <w:rFonts w:ascii="Arial" w:eastAsia="Malgun Gothic" w:hAnsi="Arial"/>
          <w:b/>
          <w:i/>
        </w:rPr>
        <w:t>MeasAndMobParameters</w:t>
      </w:r>
      <w:proofErr w:type="spellEnd"/>
      <w:r w:rsidRPr="00F86B61">
        <w:rPr>
          <w:rFonts w:ascii="Arial" w:eastAsia="Malgun Gothic" w:hAnsi="Arial"/>
          <w:b/>
        </w:rPr>
        <w:t xml:space="preserve"> information element</w:t>
      </w:r>
    </w:p>
    <w:p w14:paraId="5EA6131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243880E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color w:val="808080"/>
          <w:sz w:val="16"/>
          <w:lang w:eastAsia="en-GB"/>
        </w:rPr>
        <w:t>-- TAG-MEASANDMOBPARAMETERS-START</w:t>
      </w:r>
    </w:p>
    <w:p w14:paraId="26B6D6D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F5BFE2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MeasAndMobParameters ::=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731B2B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measAndMobParametersCommon              MeasAndMobParametersCommon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8A14E0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measAndMobParametersXDD-Diff                MeasAndMobParametersXDD-Diff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F3B239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measAndMobParametersFRX-Diff                MeasAndMobParametersFRX-Diff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AD0D81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>}</w:t>
      </w:r>
    </w:p>
    <w:p w14:paraId="68FE660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029C468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MeasAndMobParameters-v1700 ::=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04B514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measAndMobParametersFR2-2-r17           MeasAndMobParametersFR2-2-r17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47B257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>}</w:t>
      </w:r>
    </w:p>
    <w:p w14:paraId="2359D21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7DDF0E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MeasAndMobParametersCommon ::=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870D13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supportedGapPattern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F86B61">
        <w:rPr>
          <w:rFonts w:ascii="Courier New" w:hAnsi="Courier New"/>
          <w:noProof/>
          <w:sz w:val="16"/>
          <w:lang w:eastAsia="en-GB"/>
        </w:rPr>
        <w:t xml:space="preserve">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F86B61">
        <w:rPr>
          <w:rFonts w:ascii="Courier New" w:hAnsi="Courier New"/>
          <w:noProof/>
          <w:sz w:val="16"/>
          <w:lang w:eastAsia="en-GB"/>
        </w:rPr>
        <w:t xml:space="preserve"> (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86B61">
        <w:rPr>
          <w:rFonts w:ascii="Courier New" w:hAnsi="Courier New"/>
          <w:noProof/>
          <w:sz w:val="16"/>
          <w:lang w:eastAsia="en-GB"/>
        </w:rPr>
        <w:t xml:space="preserve"> (22))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B174DB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ssb-RLM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80DA02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ssb-AndCSI-RS-RLM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DC4D75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638738F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5A24E2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eventB-MeasAndReport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E9DEF6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handoverFDD-TDD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BF5770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eutra-CGI-Reporting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2E49ED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nr-CGI-Reporting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07AD65C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22689C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B80E5F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independentGapConfig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B024D6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periodicEUTRA-MeasAndReport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260561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lastRenderedPageBreak/>
        <w:t xml:space="preserve">    handoverFR1-FR2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4D46D6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maxNumberCSI-RS-RRM-RS-SINR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{n4, n8, n16, n32, n64, n96}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474E9B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43733A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4C45DA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nr-CGI-Reporting-ENDC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3C4A02B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E5837D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96441B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eutra-CGI-Reporting-NEDC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63A3CA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eutra-CGI-Reporting-NRDC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334F84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nr-CGI-Reporting-NEDC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2269FE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nr-CGI-Reporting-NRDC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ED22DF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503A925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720D924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reportAddNeighMeasForPeriodic-r16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DB1E39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condHandoverParametersCommon-r16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C7424F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condHandoverFDD-TDD-r16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EBBECA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condHandoverFR1-FR2-r16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A72AE7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C9CD9D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nr-NeedForGap-Reporting-r16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85EAEB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supportedGapPattern-NRonly-r16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F86B61">
        <w:rPr>
          <w:rFonts w:ascii="Courier New" w:hAnsi="Courier New"/>
          <w:noProof/>
          <w:sz w:val="16"/>
          <w:lang w:eastAsia="en-GB"/>
        </w:rPr>
        <w:t xml:space="preserve">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F86B61">
        <w:rPr>
          <w:rFonts w:ascii="Courier New" w:hAnsi="Courier New"/>
          <w:noProof/>
          <w:sz w:val="16"/>
          <w:lang w:eastAsia="en-GB"/>
        </w:rPr>
        <w:t xml:space="preserve"> (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86B61">
        <w:rPr>
          <w:rFonts w:ascii="Courier New" w:hAnsi="Courier New"/>
          <w:noProof/>
          <w:sz w:val="16"/>
          <w:lang w:eastAsia="en-GB"/>
        </w:rPr>
        <w:t xml:space="preserve"> (10))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3610AE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supportedGapPattern-NRonly-NEDC-r16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CEB2B4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maxNumberCLI-RSSI-r16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{n8, n16, n32, n64}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4E774C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maxNumberCLI-SRS-RSRP-r16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{n4, n8, n16, n32}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E78663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maxNumberPerSlotCLI-SRS-RSRP-r16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{n2, n4, n8}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BF6172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mfbi-IAB-r16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AE2546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dummy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7CC160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nr-CGI-Reporting-NPN-r16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B770AD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idleInactiveEUTRA-MeasReport-r16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0E8190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idleInactive-ValidityArea-r16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314CE2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eutra-AutonomousGaps-r16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0347E6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eutra-AutonomousGaps-NEDC-r16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8E170D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eutra-AutonomousGaps-NRDC-r16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BB37A1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pcellT312-r16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F60B4B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supportedGapPattern-r16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F86B61">
        <w:rPr>
          <w:rFonts w:ascii="Courier New" w:hAnsi="Courier New"/>
          <w:noProof/>
          <w:sz w:val="16"/>
          <w:lang w:eastAsia="en-GB"/>
        </w:rPr>
        <w:t xml:space="preserve">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F86B61">
        <w:rPr>
          <w:rFonts w:ascii="Courier New" w:hAnsi="Courier New"/>
          <w:noProof/>
          <w:sz w:val="16"/>
          <w:lang w:eastAsia="en-GB"/>
        </w:rPr>
        <w:t xml:space="preserve"> (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86B61">
        <w:rPr>
          <w:rFonts w:ascii="Courier New" w:hAnsi="Courier New"/>
          <w:noProof/>
          <w:sz w:val="16"/>
          <w:lang w:eastAsia="en-GB"/>
        </w:rPr>
        <w:t xml:space="preserve"> (2))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C01352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56027B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4E0E44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19-2 Concurrent measurement gaps</w:t>
      </w:r>
    </w:p>
    <w:p w14:paraId="42A1A22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concurrentMeasGap-r17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DD6746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concurrentPerUE-OnlyMeasGap-r17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{supported},</w:t>
      </w:r>
    </w:p>
    <w:p w14:paraId="373C832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concurrentPerUE-PerFRCombMeasGap-r17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</w:t>
      </w:r>
    </w:p>
    <w:p w14:paraId="277FA8E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77ED7C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19-1 Network controlled small gap (NCSG)</w:t>
      </w:r>
    </w:p>
    <w:p w14:paraId="0828691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nr-NeedForGapNCSG-Reporting-r17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154B75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eutra-NeedForGapNCSG-Reporting-r17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A09E3C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19-1-1 per FR Network controlled small gap (NCSG)</w:t>
      </w:r>
    </w:p>
    <w:p w14:paraId="687480C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ncsg-MeasGapPerFR-r17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87DBF7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19-1-2 Network controlled small gap (NCSG) supported patterns</w:t>
      </w:r>
    </w:p>
    <w:p w14:paraId="6B2627C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ncsg-MeasGapPatterns-r17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F86B61">
        <w:rPr>
          <w:rFonts w:ascii="Courier New" w:hAnsi="Courier New"/>
          <w:noProof/>
          <w:sz w:val="16"/>
          <w:lang w:eastAsia="en-GB"/>
        </w:rPr>
        <w:t xml:space="preserve">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F86B61">
        <w:rPr>
          <w:rFonts w:ascii="Courier New" w:hAnsi="Courier New"/>
          <w:noProof/>
          <w:sz w:val="16"/>
          <w:lang w:eastAsia="en-GB"/>
        </w:rPr>
        <w:t xml:space="preserve"> (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86B61">
        <w:rPr>
          <w:rFonts w:ascii="Courier New" w:hAnsi="Courier New"/>
          <w:noProof/>
          <w:sz w:val="16"/>
          <w:lang w:eastAsia="en-GB"/>
        </w:rPr>
        <w:t xml:space="preserve">(24))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1D0829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19-1-3 Network controlled small gap (NCSG) supported NR-only patterns</w:t>
      </w:r>
    </w:p>
    <w:p w14:paraId="272F96F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ncsg-MeasGapNR-Patterns-r17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F86B61">
        <w:rPr>
          <w:rFonts w:ascii="Courier New" w:hAnsi="Courier New"/>
          <w:noProof/>
          <w:sz w:val="16"/>
          <w:lang w:eastAsia="en-GB"/>
        </w:rPr>
        <w:t xml:space="preserve">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F86B61">
        <w:rPr>
          <w:rFonts w:ascii="Courier New" w:hAnsi="Courier New"/>
          <w:noProof/>
          <w:sz w:val="16"/>
          <w:lang w:eastAsia="en-GB"/>
        </w:rPr>
        <w:t xml:space="preserve"> (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86B61">
        <w:rPr>
          <w:rFonts w:ascii="Courier New" w:hAnsi="Courier New"/>
          <w:noProof/>
          <w:sz w:val="16"/>
          <w:lang w:eastAsia="en-GB"/>
        </w:rPr>
        <w:t xml:space="preserve">(24))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7BFDBC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19-3-2 pre-configured measurement gap</w:t>
      </w:r>
    </w:p>
    <w:p w14:paraId="465F046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preconfiguredUE-AutonomousMeasGap-r17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639F76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lastRenderedPageBreak/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19-3-1 pre-configured measurement gap</w:t>
      </w:r>
    </w:p>
    <w:p w14:paraId="38D6206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preconfiguredNW-ControlledMeasGap-r17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9A53F4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handoverFR1-FR2-2-r17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378201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handoverFR2-1-FR2-2-r17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273E1C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RAN4 14-1: per-FR MG for PRS measurement</w:t>
      </w:r>
    </w:p>
    <w:p w14:paraId="42A97DD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independentGapConfigPRS-r17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B4C6B5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rrm-RelaxationRRC-ConnectedRedCap-r17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DBE5C6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25-3: Parallel measurements with multiple measurement gaps</w:t>
      </w:r>
    </w:p>
    <w:p w14:paraId="4AEB514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parallelMeasurementGap-r17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{n2}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09AE32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condHandoverWithSCG-NRDC-r17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109CD8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gNB-ID-LengthReporting-r17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01F676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gNB-ID-LengthReporting-ENDC-r17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FCE915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gNB-ID-LengthReporting-NEDC-r17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2AA95E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gNB-ID-LengthReporting-NRDC-r17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5460DA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gNB-ID-LengthReporting-NPN-r17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B86526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B1413A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C41FC0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25-1: Parallel measurements on multiple SMTC-s for a single frequency carrier</w:t>
      </w:r>
    </w:p>
    <w:p w14:paraId="1A6D773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parallelSMTC-r17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{n4}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4839CC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19-2-1 Concurrent measurement gaps for EUTRA</w:t>
      </w:r>
    </w:p>
    <w:p w14:paraId="7822345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concurrentMeasGapEUTRA-r17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33DDFE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serviceLinkPropDelayDiffReporting-r17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7C401C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19-1-4 Network controlled small gap (NCSG) performing measurement based on flag deriveSSB-IndexFromCellInter</w:t>
      </w:r>
    </w:p>
    <w:p w14:paraId="05850D1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ncsg-SymbolLevelScheduleRestrictionInter-r17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C54882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1F8BEC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EBB940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eventD1-MeasReportTrigger-r17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D2A080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independentGapConfig-maxCC-r17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0823B8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fr1-Only-r17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F86B61">
        <w:rPr>
          <w:rFonts w:ascii="Courier New" w:hAnsi="Courier New"/>
          <w:noProof/>
          <w:sz w:val="16"/>
          <w:lang w:eastAsia="en-GB"/>
        </w:rPr>
        <w:t xml:space="preserve"> (1..32)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F3254D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fr2-Only-r17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F86B61">
        <w:rPr>
          <w:rFonts w:ascii="Courier New" w:hAnsi="Courier New"/>
          <w:noProof/>
          <w:sz w:val="16"/>
          <w:lang w:eastAsia="en-GB"/>
        </w:rPr>
        <w:t xml:space="preserve"> (1..32)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8ED17F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fr1-AndFR2-r17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F86B61">
        <w:rPr>
          <w:rFonts w:ascii="Courier New" w:hAnsi="Courier New"/>
          <w:noProof/>
          <w:sz w:val="16"/>
          <w:lang w:eastAsia="en-GB"/>
        </w:rPr>
        <w:t xml:space="preserve"> (1..32)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ABE3B7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EFCDBD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658B82A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41F300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interSatMeas-r17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B83739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deriveSSB-IndexFromCellInterNon-NCSG-r17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CF5130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10E905B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68BDF5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31-1 Enhanced L3 measurement reporting for unknown SCell activation if the valid L3 measurement results are available</w:t>
      </w:r>
    </w:p>
    <w:p w14:paraId="4F0310F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l3-MeasUnknownSCellActivation-r18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3AF058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31-3 Shorter measurement interval for unknown SCell activation</w:t>
      </w:r>
    </w:p>
    <w:p w14:paraId="2C7433E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shortMeasInterval-r18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0F73A2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nr-NeedForInterruptionReport-r18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77E7D8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measSequenceConfig-r18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AA16C1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cellIndividualOffsetPerMeasEvent-r18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DBCBCD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eventD2-MeasReportTrigger-r18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CA50CF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32-1: Concurrent gaps with Pre-MG in a FR</w:t>
      </w:r>
    </w:p>
    <w:p w14:paraId="52EE8A6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concurrentMeasGapsPreMG-r18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43FD61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32-2: Support for dynamic collisions</w:t>
      </w:r>
    </w:p>
    <w:p w14:paraId="4004762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dynamicCollision-r18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634F16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32-3: Concurrent gaps with NCSG in a FR</w:t>
      </w:r>
    </w:p>
    <w:p w14:paraId="381D202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concurrentMeasGapsNCSG-r18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0686DE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lastRenderedPageBreak/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32-4: Inter-RAT EUTRAN measurements without gap and outside active DL BWP</w:t>
      </w:r>
    </w:p>
    <w:p w14:paraId="514D5E6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eutra-NoGapMeasurementOutsideBWP-r18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02AAE2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32-5: Inter-RAT EUTRAN measurement without gap and within active DL BWP</w:t>
      </w:r>
    </w:p>
    <w:p w14:paraId="206875E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eutra-NoGapMeasurementInsideBWP-r18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280B17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32-6: Effective measurement window for inter-RAT EUTRAN measurements</w:t>
      </w:r>
    </w:p>
    <w:p w14:paraId="7E249D5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eutra-MeasEMW-r18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F86B61">
        <w:rPr>
          <w:rFonts w:ascii="Courier New" w:hAnsi="Courier New"/>
          <w:noProof/>
          <w:sz w:val="16"/>
          <w:lang w:eastAsia="en-GB"/>
        </w:rPr>
        <w:t xml:space="preserve">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F86B61">
        <w:rPr>
          <w:rFonts w:ascii="Courier New" w:hAnsi="Courier New"/>
          <w:noProof/>
          <w:sz w:val="16"/>
          <w:lang w:eastAsia="en-GB"/>
        </w:rPr>
        <w:t xml:space="preserve"> (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86B61">
        <w:rPr>
          <w:rFonts w:ascii="Courier New" w:hAnsi="Courier New"/>
          <w:noProof/>
          <w:sz w:val="16"/>
          <w:lang w:eastAsia="en-GB"/>
        </w:rPr>
        <w:t xml:space="preserve">(6))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DB5B3A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32-7: Simultaneous reception of NR data and EUTRAN CRS with different numerology</w:t>
      </w:r>
    </w:p>
    <w:p w14:paraId="1EBAEB5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concurrentMeasCRS-InsideBWP-EUTRA-r18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3E3F76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39-2a: SSB based inter-frequency L1-RSRP measurements with measurement gaps</w:t>
      </w:r>
    </w:p>
    <w:p w14:paraId="5B96C8C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ltm-InterFreqMeasGap-r18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2A0D05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39-7: Faster UE processing time during cell switch</w:t>
      </w:r>
    </w:p>
    <w:p w14:paraId="2E65318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ltm-FastUE-Processing-r18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B291FE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 fr1-r18 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{ms10, ms15},</w:t>
      </w:r>
    </w:p>
    <w:p w14:paraId="73B95B9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 fr2-r18 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{ms10, ms15},</w:t>
      </w:r>
    </w:p>
    <w:p w14:paraId="28FBDA7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 fr1-AndFR2-r18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{ms20, ms30}</w:t>
      </w:r>
    </w:p>
    <w:p w14:paraId="60F8F7F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A4ED9A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rach-LessHandoverInterFreq-r18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E00208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enterAndLeaveCellReport-r18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5ED8EF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bestCellChangeReport-r18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593BB4F" w14:textId="390D12CE" w:rsid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" w:author="NR_NTN_enh-Core" w:date="2024-08-25T21:19:00Z"/>
          <w:rFonts w:ascii="Courier New" w:hAnsi="Courier New"/>
          <w:noProof/>
          <w:color w:val="993366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secondBestCellChangeReport-r18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ins w:id="27" w:author="NR_NTN_enh-Core" w:date="2024-08-25T21:19:00Z">
        <w:r w:rsidR="00BE695E">
          <w:rPr>
            <w:rFonts w:ascii="Courier New" w:hAnsi="Courier New"/>
            <w:noProof/>
            <w:color w:val="993366"/>
            <w:sz w:val="16"/>
            <w:lang w:eastAsia="en-GB"/>
          </w:rPr>
          <w:t>,</w:t>
        </w:r>
      </w:ins>
    </w:p>
    <w:p w14:paraId="2D7529BE" w14:textId="2E940D8C" w:rsidR="00BE695E" w:rsidRPr="00E450AC" w:rsidRDefault="00BE695E" w:rsidP="00BE695E">
      <w:pPr>
        <w:pStyle w:val="PL"/>
        <w:rPr>
          <w:ins w:id="28" w:author="NR_NTN_enh-Core" w:date="2024-08-25T21:19:00Z"/>
        </w:rPr>
      </w:pPr>
      <w:ins w:id="29" w:author="NR_NTN_enh-Core" w:date="2024-08-25T21:19:00Z">
        <w:r w:rsidRPr="00E450AC">
          <w:t xml:space="preserve">    </w:t>
        </w:r>
        <w:commentRangeStart w:id="30"/>
        <w:commentRangeStart w:id="31"/>
        <w:r w:rsidRPr="000228C6">
          <w:t>ntn</w:t>
        </w:r>
      </w:ins>
      <w:commentRangeEnd w:id="30"/>
      <w:r w:rsidR="000315B2">
        <w:rPr>
          <w:rStyle w:val="CommentReference"/>
          <w:rFonts w:ascii="Times New Roman" w:hAnsi="Times New Roman"/>
          <w:noProof w:val="0"/>
          <w:lang w:eastAsia="ja-JP"/>
        </w:rPr>
        <w:commentReference w:id="30"/>
      </w:r>
      <w:commentRangeEnd w:id="31"/>
      <w:r w:rsidR="00C1747C">
        <w:rPr>
          <w:rStyle w:val="CommentReference"/>
          <w:rFonts w:ascii="Times New Roman" w:hAnsi="Times New Roman"/>
          <w:noProof w:val="0"/>
          <w:lang w:eastAsia="ja-JP"/>
        </w:rPr>
        <w:commentReference w:id="31"/>
      </w:r>
      <w:ins w:id="32" w:author="NR_NTN_enh-Core" w:date="2024-08-25T21:19:00Z">
        <w:r w:rsidRPr="000228C6">
          <w:t>-NeighbourCellInfoSupport-r18</w:t>
        </w:r>
        <w:r>
          <w:t xml:space="preserve"> </w:t>
        </w:r>
        <w:r w:rsidRPr="00E450AC">
          <w:t xml:space="preserve">        </w:t>
        </w:r>
        <w:r>
          <w:t xml:space="preserve">   </w:t>
        </w:r>
        <w:r w:rsidRPr="00E450AC">
          <w:rPr>
            <w:color w:val="993366"/>
          </w:rPr>
          <w:t>ENUMERATED</w:t>
        </w:r>
        <w:r w:rsidRPr="00E450AC">
          <w:t xml:space="preserve"> {supported}               </w:t>
        </w:r>
        <w:r w:rsidRPr="00E450AC">
          <w:rPr>
            <w:color w:val="993366"/>
          </w:rPr>
          <w:t>OPTIONAL</w:t>
        </w:r>
      </w:ins>
    </w:p>
    <w:p w14:paraId="7F85841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402A322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>}</w:t>
      </w:r>
    </w:p>
    <w:p w14:paraId="2DD24E3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8107F1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MeasAndMobParametersXDD-Diff ::=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BE82B5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intraAndInterF-MeasAndReport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4D2581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eventA-MeasAndReport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489E41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08FF09C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B26506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handoverInterF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7E7AC6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handoverLTE-EPC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DCEBB1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handoverLTE-5GC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EEC7E5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1B74AF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FC38F2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sftd-MeasNR-Neigh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C58295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sftd-MeasNR-Neigh-DRX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D366B0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BB4105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5E44AB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dummy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21388F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627ABCA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>}</w:t>
      </w:r>
    </w:p>
    <w:p w14:paraId="19A3563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2A2F3AC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MeasAndMobParametersFRX-Diff ::=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0EE79A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ss-SINR-Meas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7BDA63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csi-RSRP-AndRSRQ-MeasWithSSB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19EDF8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csi-RSRP-AndRSRQ-MeasWithoutSSB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6F128F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csi-SINR-Meas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CBC473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csi-RS-RLM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E0411F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1D332C6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F3AE07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handoverInterF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0C2949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handoverLTE-EPC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3CB50C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lastRenderedPageBreak/>
        <w:t xml:space="preserve">    handoverLTE-5GC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09E5C52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4EC9E04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1AE05F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maxNumberResource-CSI-RS-RLM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{n2, n4, n6, n8}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7C26DBF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9D0B43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69FACE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simultaneousRxDataSSB-DiffNumerology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6B9EA6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6563016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239DA4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nr-AutonomousGaps-r16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076E9E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nr-AutonomousGaps-ENDC-r16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CF7E0D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nr-AutonomousGaps-NEDC-r16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C78779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nr-AutonomousGaps-NRDC-r16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49172A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dummy    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AE8B92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cli-RSSI-Meas-r16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D14CFE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cli</w:t>
      </w:r>
      <w:r w:rsidRPr="00F86B61">
        <w:rPr>
          <w:rFonts w:ascii="Courier New" w:eastAsia="Malgun Gothic" w:hAnsi="Courier New"/>
          <w:noProof/>
          <w:sz w:val="16"/>
          <w:lang w:eastAsia="en-GB"/>
        </w:rPr>
        <w:t>-SRS-RSRP-Meas-r16</w:t>
      </w:r>
      <w:r w:rsidRPr="00F86B61">
        <w:rPr>
          <w:rFonts w:ascii="Courier New" w:hAnsi="Courier New"/>
          <w:noProof/>
          <w:sz w:val="16"/>
          <w:lang w:eastAsia="en-GB"/>
        </w:rPr>
        <w:t xml:space="preserve">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277F78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interFrequencyMeas-NoGap-r16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F5FDB9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simultaneousRxDataSSB-DiffNumerology-Inter-r16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B774E9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idleInactiveNR-MeasReport-r16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B0F266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 xml:space="preserve">-- R4 6-2: </w:t>
      </w:r>
      <w:r w:rsidRPr="00F86B61">
        <w:rPr>
          <w:rFonts w:ascii="Courier New" w:eastAsia="SimSun" w:hAnsi="Courier New"/>
          <w:noProof/>
          <w:color w:val="808080"/>
          <w:sz w:val="16"/>
          <w:lang w:eastAsia="en-GB"/>
        </w:rPr>
        <w:t>Support of beam level Early Measurement Reporting</w:t>
      </w:r>
    </w:p>
    <w:p w14:paraId="4F417A6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idleInactiveNR-MeasBeamReport-r16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E01058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83EC70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B66BC2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increasedNumberofCSIRSPerMO-r16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7F4CDEC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430ABA5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>}</w:t>
      </w:r>
    </w:p>
    <w:p w14:paraId="0D9AFA1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0D79FCF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MeasAndMobParametersFR2-2-r17 ::=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BEA155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handoverInterF-r17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E41E91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handoverLTE-EPC-r17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1974D6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handoverLTE-5GC-r17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481379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idleInactiveNR-MeasReport-r17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C3F820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>...</w:t>
      </w:r>
    </w:p>
    <w:p w14:paraId="3B6B903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>}</w:t>
      </w:r>
    </w:p>
    <w:p w14:paraId="28889A1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B8C7E3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color w:val="808080"/>
          <w:sz w:val="16"/>
          <w:lang w:eastAsia="en-GB"/>
        </w:rPr>
        <w:t>-- TAG-MEASANDMOBPARAMETERS-STOP</w:t>
      </w:r>
    </w:p>
    <w:p w14:paraId="77D1A76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66D7E121" w14:textId="77777777" w:rsidR="00F86B61" w:rsidRDefault="00F86B61" w:rsidP="00F86B61">
      <w:pPr>
        <w:spacing w:before="240"/>
        <w:rPr>
          <w:i/>
          <w:iCs/>
          <w:color w:val="FF0000"/>
        </w:rPr>
      </w:pPr>
      <w:r w:rsidRPr="00BC6B2A">
        <w:rPr>
          <w:i/>
          <w:iCs/>
          <w:color w:val="FF0000"/>
          <w:highlight w:val="yellow"/>
        </w:rPr>
        <w:t>&lt;&lt;OMMITTED TEXT&gt;&gt;</w:t>
      </w:r>
    </w:p>
    <w:p w14:paraId="5D1F8AE6" w14:textId="77777777" w:rsidR="006B02BE" w:rsidRDefault="006B02BE" w:rsidP="006B02BE">
      <w:pPr>
        <w:rPr>
          <w:noProof/>
        </w:rPr>
      </w:pPr>
    </w:p>
    <w:p w14:paraId="1E208B99" w14:textId="056CF5B0" w:rsidR="006B02BE" w:rsidRPr="005C5EFE" w:rsidRDefault="006B02BE" w:rsidP="006B02BE">
      <w:pPr>
        <w:pStyle w:val="1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 w:themeFill="background1" w:themeFillShade="BF"/>
        <w:overflowPunct w:val="0"/>
        <w:autoSpaceDE w:val="0"/>
        <w:autoSpaceDN w:val="0"/>
        <w:adjustRightInd w:val="0"/>
        <w:spacing w:beforeAutospacing="0" w:after="100"/>
        <w:ind w:left="720" w:hanging="720"/>
        <w:jc w:val="center"/>
        <w:textAlignment w:val="baseline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NEXT</w:t>
      </w:r>
      <w:r w:rsidRPr="005C5EFE">
        <w:rPr>
          <w:rFonts w:hint="eastAsia"/>
          <w:b/>
          <w:i/>
          <w:sz w:val="22"/>
          <w:szCs w:val="22"/>
        </w:rPr>
        <w:t xml:space="preserve"> </w:t>
      </w:r>
      <w:r w:rsidRPr="005C5EFE">
        <w:rPr>
          <w:rFonts w:eastAsia="Calibri"/>
          <w:b/>
          <w:i/>
          <w:sz w:val="22"/>
          <w:szCs w:val="22"/>
        </w:rPr>
        <w:t>CHANGE</w:t>
      </w:r>
    </w:p>
    <w:p w14:paraId="61983197" w14:textId="77777777" w:rsidR="006B02BE" w:rsidRDefault="006B02BE" w:rsidP="006B02BE">
      <w:pPr>
        <w:pStyle w:val="B2"/>
        <w:ind w:left="0" w:firstLine="0"/>
      </w:pPr>
    </w:p>
    <w:p w14:paraId="6FD8C3F6" w14:textId="77777777" w:rsidR="00394471" w:rsidRPr="002D3917" w:rsidRDefault="00394471" w:rsidP="00394471">
      <w:pPr>
        <w:pStyle w:val="Heading4"/>
      </w:pPr>
      <w:r w:rsidRPr="002D3917">
        <w:t>–</w:t>
      </w:r>
      <w:r w:rsidRPr="002D3917">
        <w:tab/>
      </w:r>
      <w:r w:rsidRPr="002D3917">
        <w:rPr>
          <w:i/>
          <w:noProof/>
        </w:rPr>
        <w:t>UE-NR-Capability</w:t>
      </w:r>
      <w:bookmarkEnd w:id="23"/>
      <w:bookmarkEnd w:id="24"/>
    </w:p>
    <w:bookmarkEnd w:id="25"/>
    <w:p w14:paraId="69E2A07D" w14:textId="77777777" w:rsidR="00394471" w:rsidRPr="002D3917" w:rsidRDefault="00394471" w:rsidP="00394471">
      <w:pPr>
        <w:rPr>
          <w:iCs/>
        </w:rPr>
      </w:pPr>
      <w:r w:rsidRPr="002D3917">
        <w:t xml:space="preserve">The IE </w:t>
      </w:r>
      <w:r w:rsidRPr="002D3917">
        <w:rPr>
          <w:i/>
        </w:rPr>
        <w:t>UE-NR-Capability</w:t>
      </w:r>
      <w:r w:rsidRPr="002D3917">
        <w:rPr>
          <w:iCs/>
        </w:rPr>
        <w:t xml:space="preserve"> is used to convey the NR UE Radio Access Capability Parameters, see TS 38.306 [26].</w:t>
      </w:r>
    </w:p>
    <w:p w14:paraId="3633B972" w14:textId="77777777" w:rsidR="00394471" w:rsidRPr="002D3917" w:rsidRDefault="00394471" w:rsidP="00394471">
      <w:pPr>
        <w:pStyle w:val="TH"/>
      </w:pPr>
      <w:r w:rsidRPr="002D3917">
        <w:rPr>
          <w:i/>
        </w:rPr>
        <w:lastRenderedPageBreak/>
        <w:t>UE-NR-Capability</w:t>
      </w:r>
      <w:r w:rsidRPr="002D3917">
        <w:t xml:space="preserve"> information element</w:t>
      </w:r>
    </w:p>
    <w:p w14:paraId="795E22AD" w14:textId="77777777" w:rsidR="00394471" w:rsidRPr="00E450AC" w:rsidRDefault="00394471" w:rsidP="00E450AC">
      <w:pPr>
        <w:pStyle w:val="PL"/>
        <w:rPr>
          <w:color w:val="808080"/>
        </w:rPr>
      </w:pPr>
      <w:r w:rsidRPr="00E450AC">
        <w:rPr>
          <w:color w:val="808080"/>
        </w:rPr>
        <w:t>-- ASN1START</w:t>
      </w:r>
    </w:p>
    <w:p w14:paraId="2B654601" w14:textId="77777777" w:rsidR="00394471" w:rsidRPr="00E450AC" w:rsidRDefault="00394471" w:rsidP="00E450AC">
      <w:pPr>
        <w:pStyle w:val="PL"/>
        <w:rPr>
          <w:color w:val="808080"/>
        </w:rPr>
      </w:pPr>
      <w:r w:rsidRPr="00E450AC">
        <w:rPr>
          <w:color w:val="808080"/>
        </w:rPr>
        <w:t>-- TAG-UE-NR-CAPABILITY-START</w:t>
      </w:r>
    </w:p>
    <w:p w14:paraId="673B5147" w14:textId="77777777" w:rsidR="00394471" w:rsidRPr="00E450AC" w:rsidRDefault="00394471" w:rsidP="00E450AC">
      <w:pPr>
        <w:pStyle w:val="PL"/>
      </w:pPr>
    </w:p>
    <w:p w14:paraId="69AA047B" w14:textId="77777777" w:rsidR="00394471" w:rsidRPr="00E450AC" w:rsidRDefault="00394471" w:rsidP="00E450AC">
      <w:pPr>
        <w:pStyle w:val="PL"/>
      </w:pPr>
      <w:r w:rsidRPr="00E450AC">
        <w:t xml:space="preserve">UE-NR-Capability ::=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A7ACDE8" w14:textId="77777777" w:rsidR="00394471" w:rsidRPr="00E450AC" w:rsidRDefault="00394471" w:rsidP="00E450AC">
      <w:pPr>
        <w:pStyle w:val="PL"/>
      </w:pPr>
      <w:r w:rsidRPr="00E450AC">
        <w:t xml:space="preserve">    accessStratumRelease            AccessStratumRelease,</w:t>
      </w:r>
    </w:p>
    <w:p w14:paraId="143A145A" w14:textId="77777777" w:rsidR="00394471" w:rsidRPr="00E450AC" w:rsidRDefault="00394471" w:rsidP="00E450AC">
      <w:pPr>
        <w:pStyle w:val="PL"/>
      </w:pPr>
      <w:r w:rsidRPr="00E450AC">
        <w:t xml:space="preserve">    pdcp-Parameters                 PDCP-Parameters,</w:t>
      </w:r>
    </w:p>
    <w:p w14:paraId="132B76B9" w14:textId="77777777" w:rsidR="00394471" w:rsidRPr="00E450AC" w:rsidRDefault="00394471" w:rsidP="00E450AC">
      <w:pPr>
        <w:pStyle w:val="PL"/>
      </w:pPr>
      <w:r w:rsidRPr="00E450AC">
        <w:t xml:space="preserve">    rlc-Parameters                  RLC-Parameters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5764943" w14:textId="77777777" w:rsidR="00394471" w:rsidRPr="00E450AC" w:rsidRDefault="00394471" w:rsidP="00E450AC">
      <w:pPr>
        <w:pStyle w:val="PL"/>
      </w:pPr>
      <w:r w:rsidRPr="00E450AC">
        <w:t xml:space="preserve">    mac-Parameters                  MAC-Parameters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5E54FB5" w14:textId="77777777" w:rsidR="00394471" w:rsidRPr="00E450AC" w:rsidRDefault="00394471" w:rsidP="00E450AC">
      <w:pPr>
        <w:pStyle w:val="PL"/>
      </w:pPr>
      <w:r w:rsidRPr="00E450AC">
        <w:t xml:space="preserve">    phy-Parameters                  Phy-Parameters,</w:t>
      </w:r>
    </w:p>
    <w:p w14:paraId="692F875A" w14:textId="77777777" w:rsidR="00394471" w:rsidRPr="00E450AC" w:rsidRDefault="00394471" w:rsidP="00E450AC">
      <w:pPr>
        <w:pStyle w:val="PL"/>
      </w:pPr>
      <w:r w:rsidRPr="00E450AC">
        <w:t xml:space="preserve">    rf-Parameters                   RF-Parameters,</w:t>
      </w:r>
    </w:p>
    <w:p w14:paraId="5F68752A" w14:textId="77777777" w:rsidR="00394471" w:rsidRPr="00E450AC" w:rsidRDefault="00394471" w:rsidP="00E450AC">
      <w:pPr>
        <w:pStyle w:val="PL"/>
      </w:pPr>
      <w:r w:rsidRPr="00E450AC">
        <w:t xml:space="preserve">    measAndMobParameters            MeasAndMobParameters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563B48F" w14:textId="77777777" w:rsidR="00394471" w:rsidRPr="00E450AC" w:rsidRDefault="00394471" w:rsidP="00E450AC">
      <w:pPr>
        <w:pStyle w:val="PL"/>
      </w:pPr>
      <w:r w:rsidRPr="00E450AC">
        <w:t xml:space="preserve">    fdd-Add-UE-NR-Capabilities      UE-NR-CapabilityAddXDD-Mode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D12A5CC" w14:textId="77777777" w:rsidR="00394471" w:rsidRPr="00E450AC" w:rsidRDefault="00394471" w:rsidP="00E450AC">
      <w:pPr>
        <w:pStyle w:val="PL"/>
      </w:pPr>
      <w:r w:rsidRPr="00E450AC">
        <w:t xml:space="preserve">    tdd-Add-UE-NR-Capabilities      UE-NR-CapabilityAddXDD-Mode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F6F4066" w14:textId="77777777" w:rsidR="00394471" w:rsidRPr="00E450AC" w:rsidRDefault="00394471" w:rsidP="00E450AC">
      <w:pPr>
        <w:pStyle w:val="PL"/>
      </w:pPr>
      <w:r w:rsidRPr="00E450AC">
        <w:t xml:space="preserve">    fr1-Add-UE-NR-Capabilities      UE-NR-CapabilityAddFRX-Mode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A06793A" w14:textId="77777777" w:rsidR="00394471" w:rsidRPr="00E450AC" w:rsidRDefault="00394471" w:rsidP="00E450AC">
      <w:pPr>
        <w:pStyle w:val="PL"/>
      </w:pPr>
      <w:r w:rsidRPr="00E450AC">
        <w:t xml:space="preserve">    fr2-Add-UE-NR-Capabilities      UE-NR-CapabilityAddFRX-Mode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5655667" w14:textId="77777777" w:rsidR="00394471" w:rsidRPr="00E450AC" w:rsidRDefault="00394471" w:rsidP="00E450AC">
      <w:pPr>
        <w:pStyle w:val="PL"/>
      </w:pPr>
      <w:r w:rsidRPr="00E450AC">
        <w:t xml:space="preserve">    featureSets                     FeatureSets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BB066F7" w14:textId="77777777" w:rsidR="00394471" w:rsidRPr="00E450AC" w:rsidRDefault="00394471" w:rsidP="00E450AC">
      <w:pPr>
        <w:pStyle w:val="PL"/>
      </w:pPr>
      <w:r w:rsidRPr="00E450AC">
        <w:t xml:space="preserve">    featureSetCombinations   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(1..maxFeatureSetCombinations))</w:t>
      </w:r>
      <w:r w:rsidRPr="00E450AC">
        <w:rPr>
          <w:color w:val="993366"/>
        </w:rPr>
        <w:t xml:space="preserve"> OF</w:t>
      </w:r>
      <w:r w:rsidRPr="00E450AC">
        <w:t xml:space="preserve"> FeatureSetCombination         </w:t>
      </w:r>
      <w:r w:rsidRPr="00E450AC">
        <w:rPr>
          <w:color w:val="993366"/>
        </w:rPr>
        <w:t>OPTIONAL</w:t>
      </w:r>
      <w:r w:rsidRPr="00E450AC">
        <w:t>,</w:t>
      </w:r>
    </w:p>
    <w:p w14:paraId="72FC32D1" w14:textId="20123491" w:rsidR="00394471" w:rsidRPr="00E450AC" w:rsidRDefault="00394471" w:rsidP="00E450AC">
      <w:pPr>
        <w:pStyle w:val="PL"/>
      </w:pPr>
      <w:r w:rsidRPr="00E450AC">
        <w:t xml:space="preserve">    lateNonCriticalExtension        </w:t>
      </w:r>
      <w:r w:rsidRPr="00E450AC">
        <w:rPr>
          <w:color w:val="993366"/>
        </w:rPr>
        <w:t>OCTET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</w:t>
      </w:r>
      <w:r w:rsidR="007337FB" w:rsidRPr="00E450AC">
        <w:t>(CONTAINING UE-NR-Capability</w:t>
      </w:r>
      <w:r w:rsidR="003B657B" w:rsidRPr="00E450AC">
        <w:t>-v15c0</w:t>
      </w:r>
      <w:r w:rsidR="007337FB" w:rsidRPr="00E450AC">
        <w:t>)</w:t>
      </w:r>
      <w:r w:rsidRPr="00E450AC">
        <w:t xml:space="preserve">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036687F" w14:textId="77777777" w:rsidR="00394471" w:rsidRPr="00E450AC" w:rsidRDefault="00394471" w:rsidP="00E450AC">
      <w:pPr>
        <w:pStyle w:val="PL"/>
      </w:pPr>
      <w:r w:rsidRPr="00E450AC">
        <w:t xml:space="preserve">    nonCriticalExtension            UE-NR-Capability-v1530                                                </w:t>
      </w:r>
      <w:r w:rsidRPr="00E450AC">
        <w:rPr>
          <w:color w:val="993366"/>
        </w:rPr>
        <w:t>OPTIONAL</w:t>
      </w:r>
    </w:p>
    <w:p w14:paraId="5253B19E" w14:textId="77777777" w:rsidR="00394471" w:rsidRPr="00E450AC" w:rsidRDefault="00394471" w:rsidP="00E450AC">
      <w:pPr>
        <w:pStyle w:val="PL"/>
      </w:pPr>
      <w:r w:rsidRPr="00E450AC">
        <w:t>}</w:t>
      </w:r>
    </w:p>
    <w:p w14:paraId="6FD1E04C" w14:textId="77777777" w:rsidR="00394471" w:rsidRPr="00E450AC" w:rsidRDefault="00394471" w:rsidP="00E450AC">
      <w:pPr>
        <w:pStyle w:val="PL"/>
      </w:pPr>
    </w:p>
    <w:p w14:paraId="27CBB3C5" w14:textId="7B605410" w:rsidR="007337FB" w:rsidRPr="00E450AC" w:rsidRDefault="007337FB" w:rsidP="00E450AC">
      <w:pPr>
        <w:pStyle w:val="PL"/>
        <w:rPr>
          <w:color w:val="808080"/>
        </w:rPr>
      </w:pPr>
      <w:r w:rsidRPr="00E450AC">
        <w:rPr>
          <w:color w:val="808080"/>
        </w:rPr>
        <w:t xml:space="preserve">-- Regular non-critical </w:t>
      </w:r>
      <w:r w:rsidR="003431E3" w:rsidRPr="00E450AC">
        <w:rPr>
          <w:color w:val="808080"/>
        </w:rPr>
        <w:t xml:space="preserve">Rel-15 </w:t>
      </w:r>
      <w:r w:rsidRPr="00E450AC">
        <w:rPr>
          <w:color w:val="808080"/>
        </w:rPr>
        <w:t>extensions:</w:t>
      </w:r>
    </w:p>
    <w:p w14:paraId="6196C502" w14:textId="2A981789" w:rsidR="00394471" w:rsidRPr="00E450AC" w:rsidRDefault="00394471" w:rsidP="00E450AC">
      <w:pPr>
        <w:pStyle w:val="PL"/>
      </w:pPr>
      <w:r w:rsidRPr="00E450AC">
        <w:t xml:space="preserve">UE-NR-Capability-v1530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010D23D" w14:textId="77777777" w:rsidR="00394471" w:rsidRPr="00E450AC" w:rsidRDefault="00394471" w:rsidP="00E450AC">
      <w:pPr>
        <w:pStyle w:val="PL"/>
      </w:pPr>
      <w:r w:rsidRPr="00E450AC">
        <w:t xml:space="preserve">    fdd-Add-UE-NR-Capabilities-v1530         UE-NR-CapabilityAddXDD-Mode-v1530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05E594F" w14:textId="77777777" w:rsidR="00394471" w:rsidRPr="00E450AC" w:rsidRDefault="00394471" w:rsidP="00E450AC">
      <w:pPr>
        <w:pStyle w:val="PL"/>
      </w:pPr>
      <w:r w:rsidRPr="00E450AC">
        <w:t xml:space="preserve">    tdd-Add-UE-NR-Capabilities-v1530         UE-NR-CapabilityAddXDD-Mode-v1530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E94FBF2" w14:textId="77777777" w:rsidR="00394471" w:rsidRPr="00E450AC" w:rsidRDefault="00394471" w:rsidP="00E450AC">
      <w:pPr>
        <w:pStyle w:val="PL"/>
      </w:pPr>
      <w:r w:rsidRPr="00E450AC">
        <w:t xml:space="preserve">    dummy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492615C" w14:textId="77777777" w:rsidR="00394471" w:rsidRPr="00E450AC" w:rsidRDefault="00394471" w:rsidP="00E450AC">
      <w:pPr>
        <w:pStyle w:val="PL"/>
      </w:pPr>
      <w:r w:rsidRPr="00E450AC">
        <w:t xml:space="preserve">    interRAT-Parameters                      InterRAT-Parameters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EADD639" w14:textId="77777777" w:rsidR="00394471" w:rsidRPr="00E450AC" w:rsidRDefault="00394471" w:rsidP="00E450AC">
      <w:pPr>
        <w:pStyle w:val="PL"/>
      </w:pPr>
      <w:r w:rsidRPr="00E450AC">
        <w:t xml:space="preserve">    inactiveState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E000D58" w14:textId="77777777" w:rsidR="00394471" w:rsidRPr="00E450AC" w:rsidRDefault="00394471" w:rsidP="00E450AC">
      <w:pPr>
        <w:pStyle w:val="PL"/>
      </w:pPr>
      <w:r w:rsidRPr="00E450AC">
        <w:t xml:space="preserve">    delayBudgetReporting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30CAB21" w14:textId="77777777" w:rsidR="00394471" w:rsidRPr="00E450AC" w:rsidRDefault="00394471" w:rsidP="00E450AC">
      <w:pPr>
        <w:pStyle w:val="PL"/>
      </w:pPr>
      <w:r w:rsidRPr="00E450AC">
        <w:t xml:space="preserve">    nonCriticalExtension                     UE-NR-Capability-v1540                                       </w:t>
      </w:r>
      <w:r w:rsidRPr="00E450AC">
        <w:rPr>
          <w:color w:val="993366"/>
        </w:rPr>
        <w:t>OPTIONAL</w:t>
      </w:r>
    </w:p>
    <w:p w14:paraId="280DF9BD" w14:textId="77777777" w:rsidR="00394471" w:rsidRPr="00E450AC" w:rsidRDefault="00394471" w:rsidP="00E450AC">
      <w:pPr>
        <w:pStyle w:val="PL"/>
      </w:pPr>
      <w:r w:rsidRPr="00E450AC">
        <w:t>}</w:t>
      </w:r>
    </w:p>
    <w:p w14:paraId="3B329EF4" w14:textId="77777777" w:rsidR="00394471" w:rsidRPr="00E450AC" w:rsidRDefault="00394471" w:rsidP="00E450AC">
      <w:pPr>
        <w:pStyle w:val="PL"/>
      </w:pPr>
    </w:p>
    <w:p w14:paraId="2008C192" w14:textId="77777777" w:rsidR="00394471" w:rsidRPr="00E450AC" w:rsidRDefault="00394471" w:rsidP="00E450AC">
      <w:pPr>
        <w:pStyle w:val="PL"/>
      </w:pPr>
      <w:r w:rsidRPr="00E450AC">
        <w:t xml:space="preserve">UE-NR-Capability-v1540 ::=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AF6CA18" w14:textId="77777777" w:rsidR="00394471" w:rsidRPr="00E450AC" w:rsidRDefault="00394471" w:rsidP="00E450AC">
      <w:pPr>
        <w:pStyle w:val="PL"/>
      </w:pPr>
      <w:r w:rsidRPr="00E450AC">
        <w:t xml:space="preserve">    sdap-Parameters                         SDAP-Parameters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8B3BC35" w14:textId="77777777" w:rsidR="00394471" w:rsidRPr="00E450AC" w:rsidRDefault="00394471" w:rsidP="00E450AC">
      <w:pPr>
        <w:pStyle w:val="PL"/>
      </w:pPr>
      <w:r w:rsidRPr="00E450AC">
        <w:t xml:space="preserve">    overheatingInd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2480DA6" w14:textId="77777777" w:rsidR="00394471" w:rsidRPr="00E450AC" w:rsidRDefault="00394471" w:rsidP="00E450AC">
      <w:pPr>
        <w:pStyle w:val="PL"/>
      </w:pPr>
      <w:r w:rsidRPr="00E450AC">
        <w:t xml:space="preserve">    ims-Parameters                          IMS-Parameters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14095B1" w14:textId="77777777" w:rsidR="00394471" w:rsidRPr="00E450AC" w:rsidRDefault="00394471" w:rsidP="00E450AC">
      <w:pPr>
        <w:pStyle w:val="PL"/>
      </w:pPr>
      <w:r w:rsidRPr="00E450AC">
        <w:t xml:space="preserve">    fr1-Add-UE-NR-Capabilities-v1540        UE-NR-CapabilityAddFRX-Mode-v1540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5BB487F" w14:textId="77777777" w:rsidR="00394471" w:rsidRPr="00E450AC" w:rsidRDefault="00394471" w:rsidP="00E450AC">
      <w:pPr>
        <w:pStyle w:val="PL"/>
      </w:pPr>
      <w:r w:rsidRPr="00E450AC">
        <w:t xml:space="preserve">    fr2-Add-UE-NR-Capabilities-v1540        UE-NR-CapabilityAddFRX-Mode-v1540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CD8F586" w14:textId="77777777" w:rsidR="00394471" w:rsidRPr="00E450AC" w:rsidRDefault="00394471" w:rsidP="00E450AC">
      <w:pPr>
        <w:pStyle w:val="PL"/>
      </w:pPr>
      <w:r w:rsidRPr="00E450AC">
        <w:t xml:space="preserve">    fr1-fr2-Add-UE-NR-Capabilities          UE-NR-CapabilityAddFRX-Mode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A4FDC4D" w14:textId="77777777" w:rsidR="00394471" w:rsidRPr="00E450AC" w:rsidRDefault="00394471" w:rsidP="00E450AC">
      <w:pPr>
        <w:pStyle w:val="PL"/>
      </w:pPr>
      <w:r w:rsidRPr="00E450AC">
        <w:t xml:space="preserve">    nonCriticalExtension                    UE-NR-Capability-v1550                                        </w:t>
      </w:r>
      <w:r w:rsidRPr="00E450AC">
        <w:rPr>
          <w:color w:val="993366"/>
        </w:rPr>
        <w:t>OPTIONAL</w:t>
      </w:r>
    </w:p>
    <w:p w14:paraId="74C34428" w14:textId="77777777" w:rsidR="00394471" w:rsidRPr="00E450AC" w:rsidRDefault="00394471" w:rsidP="00E450AC">
      <w:pPr>
        <w:pStyle w:val="PL"/>
      </w:pPr>
      <w:r w:rsidRPr="00E450AC">
        <w:t>}</w:t>
      </w:r>
    </w:p>
    <w:p w14:paraId="021AB450" w14:textId="77777777" w:rsidR="00394471" w:rsidRPr="00E450AC" w:rsidRDefault="00394471" w:rsidP="00E450AC">
      <w:pPr>
        <w:pStyle w:val="PL"/>
      </w:pPr>
    </w:p>
    <w:p w14:paraId="55840540" w14:textId="77777777" w:rsidR="00394471" w:rsidRPr="00E450AC" w:rsidRDefault="00394471" w:rsidP="00E450AC">
      <w:pPr>
        <w:pStyle w:val="PL"/>
      </w:pPr>
      <w:r w:rsidRPr="00E450AC">
        <w:t xml:space="preserve">UE-NR-Capability-v1550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4CA5E31" w14:textId="77777777" w:rsidR="00394471" w:rsidRPr="00E450AC" w:rsidRDefault="00394471" w:rsidP="00E450AC">
      <w:pPr>
        <w:pStyle w:val="PL"/>
      </w:pPr>
      <w:r w:rsidRPr="00E450AC">
        <w:t xml:space="preserve">    reducedCP-Latency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28C4489" w14:textId="77777777" w:rsidR="00394471" w:rsidRPr="00E450AC" w:rsidRDefault="00394471" w:rsidP="00E450AC">
      <w:pPr>
        <w:pStyle w:val="PL"/>
      </w:pPr>
      <w:r w:rsidRPr="00E450AC">
        <w:t xml:space="preserve">    nonCriticalExtension                     UE-NR-Capability-v1560                                       </w:t>
      </w:r>
      <w:r w:rsidRPr="00E450AC">
        <w:rPr>
          <w:color w:val="993366"/>
        </w:rPr>
        <w:t>OPTIONAL</w:t>
      </w:r>
    </w:p>
    <w:p w14:paraId="7A2E013A" w14:textId="77777777" w:rsidR="00394471" w:rsidRPr="00E450AC" w:rsidRDefault="00394471" w:rsidP="00E450AC">
      <w:pPr>
        <w:pStyle w:val="PL"/>
      </w:pPr>
      <w:r w:rsidRPr="00E450AC">
        <w:t>}</w:t>
      </w:r>
    </w:p>
    <w:p w14:paraId="51F1F685" w14:textId="77777777" w:rsidR="00394471" w:rsidRPr="00E450AC" w:rsidRDefault="00394471" w:rsidP="00E450AC">
      <w:pPr>
        <w:pStyle w:val="PL"/>
      </w:pPr>
    </w:p>
    <w:p w14:paraId="4A8B2E3F" w14:textId="77777777" w:rsidR="00394471" w:rsidRPr="00E450AC" w:rsidRDefault="00394471" w:rsidP="00E450AC">
      <w:pPr>
        <w:pStyle w:val="PL"/>
      </w:pPr>
      <w:r w:rsidRPr="00E450AC">
        <w:t xml:space="preserve">UE-NR-Capability-v1560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87A103C" w14:textId="77777777" w:rsidR="00394471" w:rsidRPr="00E450AC" w:rsidRDefault="00394471" w:rsidP="00E450AC">
      <w:pPr>
        <w:pStyle w:val="PL"/>
      </w:pPr>
      <w:r w:rsidRPr="00E450AC">
        <w:t xml:space="preserve">    nrdc-Parameters                         NRDC-Parameters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DCDB678" w14:textId="77777777" w:rsidR="00394471" w:rsidRPr="00E450AC" w:rsidRDefault="00394471" w:rsidP="00E450AC">
      <w:pPr>
        <w:pStyle w:val="PL"/>
      </w:pPr>
      <w:r w:rsidRPr="00E450AC">
        <w:t xml:space="preserve">    receivedFilters                         </w:t>
      </w:r>
      <w:r w:rsidRPr="00E450AC">
        <w:rPr>
          <w:color w:val="993366"/>
        </w:rPr>
        <w:t>OCTET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(CONTAINING UECapabilityEnquiry-v1560-IEs)       </w:t>
      </w:r>
      <w:r w:rsidRPr="00E450AC">
        <w:rPr>
          <w:color w:val="993366"/>
        </w:rPr>
        <w:t>OPTIONAL</w:t>
      </w:r>
      <w:r w:rsidRPr="00E450AC">
        <w:t>,</w:t>
      </w:r>
    </w:p>
    <w:p w14:paraId="37DE1048" w14:textId="77777777" w:rsidR="00394471" w:rsidRPr="00E450AC" w:rsidRDefault="00394471" w:rsidP="00E450AC">
      <w:pPr>
        <w:pStyle w:val="PL"/>
      </w:pPr>
      <w:r w:rsidRPr="00E450AC">
        <w:lastRenderedPageBreak/>
        <w:t xml:space="preserve">    nonCriticalExtension                    UE-NR-Capability-v1570                                        </w:t>
      </w:r>
      <w:r w:rsidRPr="00E450AC">
        <w:rPr>
          <w:color w:val="993366"/>
        </w:rPr>
        <w:t>OPTIONAL</w:t>
      </w:r>
    </w:p>
    <w:p w14:paraId="5D236934" w14:textId="77777777" w:rsidR="00394471" w:rsidRPr="00E450AC" w:rsidRDefault="00394471" w:rsidP="00E450AC">
      <w:pPr>
        <w:pStyle w:val="PL"/>
      </w:pPr>
      <w:r w:rsidRPr="00E450AC">
        <w:t>}</w:t>
      </w:r>
    </w:p>
    <w:p w14:paraId="3287E1EF" w14:textId="77777777" w:rsidR="00394471" w:rsidRPr="00E450AC" w:rsidRDefault="00394471" w:rsidP="00E450AC">
      <w:pPr>
        <w:pStyle w:val="PL"/>
      </w:pPr>
    </w:p>
    <w:p w14:paraId="21F352D6" w14:textId="77777777" w:rsidR="00394471" w:rsidRPr="00E450AC" w:rsidRDefault="00394471" w:rsidP="00E450AC">
      <w:pPr>
        <w:pStyle w:val="PL"/>
      </w:pPr>
      <w:r w:rsidRPr="00E450AC">
        <w:t xml:space="preserve">UE-NR-Capability-v1570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EBD9A63" w14:textId="77777777" w:rsidR="00394471" w:rsidRPr="00E450AC" w:rsidRDefault="00394471" w:rsidP="00E450AC">
      <w:pPr>
        <w:pStyle w:val="PL"/>
      </w:pPr>
      <w:r w:rsidRPr="00E450AC">
        <w:t xml:space="preserve">    nrdc-Parameters-v1570                   NRDC-Parameters-v1570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AD875C0" w14:textId="77777777" w:rsidR="00394471" w:rsidRPr="00E450AC" w:rsidRDefault="00394471" w:rsidP="00E450AC">
      <w:pPr>
        <w:pStyle w:val="PL"/>
      </w:pPr>
      <w:r w:rsidRPr="00E450AC">
        <w:t xml:space="preserve">    nonCriticalExtension                    UE-NR-Capability-v1610                                        </w:t>
      </w:r>
      <w:r w:rsidRPr="00E450AC">
        <w:rPr>
          <w:color w:val="993366"/>
        </w:rPr>
        <w:t>OPTIONAL</w:t>
      </w:r>
    </w:p>
    <w:p w14:paraId="7D29F98C" w14:textId="77777777" w:rsidR="00394471" w:rsidRPr="00E450AC" w:rsidRDefault="00394471" w:rsidP="00E450AC">
      <w:pPr>
        <w:pStyle w:val="PL"/>
      </w:pPr>
      <w:r w:rsidRPr="00E450AC">
        <w:t>}</w:t>
      </w:r>
    </w:p>
    <w:p w14:paraId="6FBDC038" w14:textId="77777777" w:rsidR="007337FB" w:rsidRPr="00E450AC" w:rsidRDefault="007337FB" w:rsidP="00E450AC">
      <w:pPr>
        <w:pStyle w:val="PL"/>
      </w:pPr>
    </w:p>
    <w:p w14:paraId="5D841901" w14:textId="4AFECD65" w:rsidR="007337FB" w:rsidRPr="00E450AC" w:rsidRDefault="007337FB" w:rsidP="00E450AC">
      <w:pPr>
        <w:pStyle w:val="PL"/>
        <w:rPr>
          <w:color w:val="808080"/>
        </w:rPr>
      </w:pPr>
      <w:r w:rsidRPr="00E450AC">
        <w:rPr>
          <w:color w:val="808080"/>
        </w:rPr>
        <w:t xml:space="preserve">-- Late non-critical </w:t>
      </w:r>
      <w:r w:rsidR="00973FD9" w:rsidRPr="00E450AC">
        <w:rPr>
          <w:color w:val="808080"/>
        </w:rPr>
        <w:t xml:space="preserve">Rel-15 </w:t>
      </w:r>
      <w:r w:rsidRPr="00E450AC">
        <w:rPr>
          <w:color w:val="808080"/>
        </w:rPr>
        <w:t>extensions:</w:t>
      </w:r>
    </w:p>
    <w:p w14:paraId="2FC03486" w14:textId="75775C30" w:rsidR="007337FB" w:rsidRPr="00E450AC" w:rsidRDefault="007337FB" w:rsidP="00E450AC">
      <w:pPr>
        <w:pStyle w:val="PL"/>
      </w:pPr>
      <w:r w:rsidRPr="00E450AC">
        <w:t>UE-NR-Capability</w:t>
      </w:r>
      <w:r w:rsidR="003B657B" w:rsidRPr="00E450AC">
        <w:t>-v15c0</w:t>
      </w:r>
      <w:r w:rsidRPr="00E450AC">
        <w:t xml:space="preserve">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BABC780" w14:textId="6F1F45D7" w:rsidR="007337FB" w:rsidRPr="00E450AC" w:rsidRDefault="007337FB" w:rsidP="00E450AC">
      <w:pPr>
        <w:pStyle w:val="PL"/>
      </w:pPr>
      <w:r w:rsidRPr="00E450AC">
        <w:t xml:space="preserve">    nrdc-Parameters</w:t>
      </w:r>
      <w:r w:rsidR="003B657B" w:rsidRPr="00E450AC">
        <w:t>-v15c0</w:t>
      </w:r>
      <w:r w:rsidRPr="00E450AC">
        <w:t xml:space="preserve">                    NRDC-Parameters</w:t>
      </w:r>
      <w:r w:rsidR="003B657B" w:rsidRPr="00E450AC">
        <w:t>-v15c0</w:t>
      </w:r>
      <w:r w:rsidRPr="00E450AC">
        <w:t xml:space="preserve">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1A83D2D" w14:textId="2C7CB7D8" w:rsidR="00C234AE" w:rsidRPr="00E450AC" w:rsidRDefault="00C234AE" w:rsidP="00E450AC">
      <w:pPr>
        <w:pStyle w:val="PL"/>
      </w:pPr>
      <w:r w:rsidRPr="00E450AC">
        <w:t xml:space="preserve">    partialFR2-FallbackRX-Req                </w:t>
      </w:r>
      <w:r w:rsidRPr="00E450AC">
        <w:rPr>
          <w:color w:val="993366"/>
        </w:rPr>
        <w:t>ENUMERATED</w:t>
      </w:r>
      <w:r w:rsidRPr="00E450AC">
        <w:t xml:space="preserve"> {true}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8117D01" w14:textId="20819E0F" w:rsidR="007337FB" w:rsidRPr="00E450AC" w:rsidRDefault="007337FB" w:rsidP="00E450AC">
      <w:pPr>
        <w:pStyle w:val="PL"/>
      </w:pPr>
      <w:r w:rsidRPr="00E450AC">
        <w:t xml:space="preserve">    nonCriticalExtension                     </w:t>
      </w:r>
      <w:r w:rsidR="00204A0D" w:rsidRPr="00E450AC">
        <w:t>UE-NR-Capability-v15</w:t>
      </w:r>
      <w:r w:rsidR="00EE4C48" w:rsidRPr="00E450AC">
        <w:t>g0</w:t>
      </w:r>
      <w:r w:rsidRPr="00E450AC">
        <w:t xml:space="preserve">                                       </w:t>
      </w:r>
      <w:r w:rsidRPr="00E450AC">
        <w:rPr>
          <w:color w:val="993366"/>
        </w:rPr>
        <w:t>OPTIONAL</w:t>
      </w:r>
    </w:p>
    <w:p w14:paraId="4E5775E8" w14:textId="57D01243" w:rsidR="00394471" w:rsidRPr="00E450AC" w:rsidRDefault="007337FB" w:rsidP="00E450AC">
      <w:pPr>
        <w:pStyle w:val="PL"/>
      </w:pPr>
      <w:r w:rsidRPr="00E450AC">
        <w:t>}</w:t>
      </w:r>
    </w:p>
    <w:p w14:paraId="3E807D05" w14:textId="77777777" w:rsidR="00204A0D" w:rsidRPr="00E450AC" w:rsidRDefault="00204A0D" w:rsidP="00E450AC">
      <w:pPr>
        <w:pStyle w:val="PL"/>
      </w:pPr>
    </w:p>
    <w:p w14:paraId="64DDE2D8" w14:textId="6B3659AB" w:rsidR="00204A0D" w:rsidRPr="00E450AC" w:rsidRDefault="00204A0D" w:rsidP="00E450AC">
      <w:pPr>
        <w:pStyle w:val="PL"/>
      </w:pPr>
      <w:r w:rsidRPr="00E450AC">
        <w:t>UE-NR-Capability-v15</w:t>
      </w:r>
      <w:r w:rsidR="00EE4C48" w:rsidRPr="00E450AC">
        <w:t>g0</w:t>
      </w:r>
      <w:r w:rsidRPr="00E450AC">
        <w:t xml:space="preserve">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F5468F0" w14:textId="22566490" w:rsidR="00204A0D" w:rsidRPr="00E450AC" w:rsidRDefault="00204A0D" w:rsidP="00E450AC">
      <w:pPr>
        <w:pStyle w:val="PL"/>
      </w:pPr>
      <w:r w:rsidRPr="00E450AC">
        <w:t xml:space="preserve">    rf-Parameters-v15</w:t>
      </w:r>
      <w:r w:rsidR="00EE4C48" w:rsidRPr="00E450AC">
        <w:t>g0</w:t>
      </w:r>
      <w:r w:rsidRPr="00E450AC">
        <w:t xml:space="preserve">                      RF-Parameters-v15</w:t>
      </w:r>
      <w:r w:rsidR="00EE4C48" w:rsidRPr="00E450AC">
        <w:t>g0</w:t>
      </w:r>
      <w:r w:rsidRPr="00E450AC">
        <w:t xml:space="preserve">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44A8B50" w14:textId="6DCF2A3F" w:rsidR="00204A0D" w:rsidRPr="00E450AC" w:rsidRDefault="00204A0D" w:rsidP="00E450AC">
      <w:pPr>
        <w:pStyle w:val="PL"/>
      </w:pPr>
      <w:r w:rsidRPr="00E450AC">
        <w:t xml:space="preserve">    nonCriticalExtension                     </w:t>
      </w:r>
      <w:r w:rsidR="00963709" w:rsidRPr="00E450AC">
        <w:t>UE-NR-Capability-v15j0</w:t>
      </w:r>
      <w:r w:rsidRPr="00E450AC">
        <w:t xml:space="preserve">                                       </w:t>
      </w:r>
      <w:r w:rsidRPr="00E450AC">
        <w:rPr>
          <w:color w:val="993366"/>
        </w:rPr>
        <w:t>OPTIONAL</w:t>
      </w:r>
    </w:p>
    <w:p w14:paraId="64596EED" w14:textId="1651F2FD" w:rsidR="007337FB" w:rsidRPr="00E450AC" w:rsidRDefault="00204A0D" w:rsidP="00E450AC">
      <w:pPr>
        <w:pStyle w:val="PL"/>
      </w:pPr>
      <w:r w:rsidRPr="00E450AC">
        <w:t>}</w:t>
      </w:r>
    </w:p>
    <w:p w14:paraId="60E39073" w14:textId="187D7434" w:rsidR="00204A0D" w:rsidRPr="00E450AC" w:rsidRDefault="00204A0D" w:rsidP="00E450AC">
      <w:pPr>
        <w:pStyle w:val="PL"/>
      </w:pPr>
    </w:p>
    <w:p w14:paraId="7922C5D4" w14:textId="52ECA6B1" w:rsidR="00963709" w:rsidRPr="00E450AC" w:rsidRDefault="00963709" w:rsidP="00E450AC">
      <w:pPr>
        <w:pStyle w:val="PL"/>
      </w:pPr>
      <w:r w:rsidRPr="00E450AC">
        <w:t xml:space="preserve">UE-NR-Capability-v15j0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60C522C" w14:textId="77777777" w:rsidR="00963709" w:rsidRPr="00E450AC" w:rsidRDefault="00963709" w:rsidP="00E450AC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Following field is only for REL-15 late non-critical extensions</w:t>
      </w:r>
    </w:p>
    <w:p w14:paraId="61B93B13" w14:textId="54C569C9" w:rsidR="00963709" w:rsidRPr="00E450AC" w:rsidRDefault="00963709" w:rsidP="00E450AC">
      <w:pPr>
        <w:pStyle w:val="PL"/>
      </w:pPr>
      <w:r w:rsidRPr="00E450AC">
        <w:t xml:space="preserve">    lateNonCriticalExtension                 </w:t>
      </w:r>
      <w:r w:rsidRPr="00E450AC">
        <w:rPr>
          <w:color w:val="993366"/>
        </w:rPr>
        <w:t>OCTET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A1C209F" w14:textId="216139E2" w:rsidR="00963709" w:rsidRPr="00E450AC" w:rsidRDefault="00963709" w:rsidP="00E450AC">
      <w:pPr>
        <w:pStyle w:val="PL"/>
      </w:pPr>
      <w:r w:rsidRPr="00E450AC">
        <w:t xml:space="preserve">    nonCriticalExtension                     UE-NR-Capability-v16a0                                       </w:t>
      </w:r>
      <w:r w:rsidRPr="00E450AC">
        <w:rPr>
          <w:color w:val="993366"/>
        </w:rPr>
        <w:t>OPTIONAL</w:t>
      </w:r>
    </w:p>
    <w:p w14:paraId="441C29A3" w14:textId="77777777" w:rsidR="00963709" w:rsidRPr="00E450AC" w:rsidRDefault="00963709" w:rsidP="00E450AC">
      <w:pPr>
        <w:pStyle w:val="PL"/>
      </w:pPr>
      <w:r w:rsidRPr="00E450AC">
        <w:t>}</w:t>
      </w:r>
    </w:p>
    <w:p w14:paraId="08346C9E" w14:textId="77777777" w:rsidR="00963709" w:rsidRPr="00E450AC" w:rsidRDefault="00963709" w:rsidP="00E450AC">
      <w:pPr>
        <w:pStyle w:val="PL"/>
      </w:pPr>
    </w:p>
    <w:p w14:paraId="0714DBC0" w14:textId="24C4A766" w:rsidR="007337FB" w:rsidRPr="00E450AC" w:rsidRDefault="007337FB" w:rsidP="00E450AC">
      <w:pPr>
        <w:pStyle w:val="PL"/>
        <w:rPr>
          <w:color w:val="808080"/>
        </w:rPr>
      </w:pPr>
      <w:bookmarkStart w:id="33" w:name="_Hlk54199402"/>
      <w:r w:rsidRPr="00E450AC">
        <w:rPr>
          <w:color w:val="808080"/>
        </w:rPr>
        <w:t xml:space="preserve">-- Regular non-critical </w:t>
      </w:r>
      <w:r w:rsidR="003431E3" w:rsidRPr="00E450AC">
        <w:rPr>
          <w:color w:val="808080"/>
        </w:rPr>
        <w:t xml:space="preserve">Rel-16 </w:t>
      </w:r>
      <w:r w:rsidRPr="00E450AC">
        <w:rPr>
          <w:color w:val="808080"/>
        </w:rPr>
        <w:t>extensions:</w:t>
      </w:r>
    </w:p>
    <w:p w14:paraId="0C531D7A" w14:textId="1096DFD0" w:rsidR="00394471" w:rsidRPr="00E450AC" w:rsidRDefault="00394471" w:rsidP="00E450AC">
      <w:pPr>
        <w:pStyle w:val="PL"/>
      </w:pPr>
      <w:r w:rsidRPr="00E450AC">
        <w:t xml:space="preserve">UE-NR-Capability-v1610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B9E7CC7" w14:textId="77777777" w:rsidR="00394471" w:rsidRPr="00E450AC" w:rsidRDefault="00394471" w:rsidP="00E450AC">
      <w:pPr>
        <w:pStyle w:val="PL"/>
      </w:pPr>
      <w:r w:rsidRPr="00E450AC">
        <w:t xml:space="preserve">    inDeviceCoexInd-r16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A25C59F" w14:textId="77777777" w:rsidR="00394471" w:rsidRPr="00E450AC" w:rsidRDefault="00394471" w:rsidP="00E450AC">
      <w:pPr>
        <w:pStyle w:val="PL"/>
      </w:pPr>
      <w:r w:rsidRPr="00E450AC">
        <w:t xml:space="preserve">    dl-DedicatedMessageSegmentation-r16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61B2AD2" w14:textId="77777777" w:rsidR="00394471" w:rsidRPr="00E450AC" w:rsidRDefault="00394471" w:rsidP="00E450AC">
      <w:pPr>
        <w:pStyle w:val="PL"/>
      </w:pPr>
      <w:r w:rsidRPr="00E450AC">
        <w:t xml:space="preserve">    nrdc-Parameters-v1610                   NRDC-Parameters-v1610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B468DC2" w14:textId="77777777" w:rsidR="00394471" w:rsidRPr="00E450AC" w:rsidRDefault="00394471" w:rsidP="00E450AC">
      <w:pPr>
        <w:pStyle w:val="PL"/>
      </w:pPr>
      <w:r w:rsidRPr="00E450AC">
        <w:t xml:space="preserve">    powSav-Parameters-r16                   PowSav-Parameters-r16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CB932A8" w14:textId="77777777" w:rsidR="00394471" w:rsidRPr="00E450AC" w:rsidRDefault="00394471" w:rsidP="00E450AC">
      <w:pPr>
        <w:pStyle w:val="PL"/>
      </w:pPr>
      <w:r w:rsidRPr="00E450AC">
        <w:t xml:space="preserve">    fr1-Add-UE-NR-Capabilities-v1610        UE-NR-CapabilityAddFRX-Mode-v1610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7D90F27" w14:textId="77777777" w:rsidR="00394471" w:rsidRPr="00E450AC" w:rsidRDefault="00394471" w:rsidP="00E450AC">
      <w:pPr>
        <w:pStyle w:val="PL"/>
      </w:pPr>
      <w:r w:rsidRPr="00E450AC">
        <w:t xml:space="preserve">    fr2-Add-UE-NR-Capabilities-v1610        UE-NR-CapabilityAddFRX-Mode-v1610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D2726E2" w14:textId="77777777" w:rsidR="00394471" w:rsidRPr="00E450AC" w:rsidRDefault="00394471" w:rsidP="00E450AC">
      <w:pPr>
        <w:pStyle w:val="PL"/>
      </w:pPr>
      <w:r w:rsidRPr="00E450AC">
        <w:t xml:space="preserve">    bh-RLF-Indication-r16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20B6C2B" w14:textId="77777777" w:rsidR="00394471" w:rsidRPr="00E450AC" w:rsidRDefault="00394471" w:rsidP="00E450AC">
      <w:pPr>
        <w:pStyle w:val="PL"/>
      </w:pPr>
      <w:r w:rsidRPr="00E450AC">
        <w:t xml:space="preserve">    directSN-AdditionFirstRRC-IAB-r16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B416CB7" w14:textId="77777777" w:rsidR="00394471" w:rsidRPr="00E450AC" w:rsidRDefault="00394471" w:rsidP="00E450AC">
      <w:pPr>
        <w:pStyle w:val="PL"/>
      </w:pPr>
      <w:r w:rsidRPr="00E450AC">
        <w:t xml:space="preserve">    bap-Parameters-r16                      BAP-Parameters-r16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7F459B5" w14:textId="77777777" w:rsidR="00394471" w:rsidRPr="00E450AC" w:rsidRDefault="00394471" w:rsidP="00E450AC">
      <w:pPr>
        <w:pStyle w:val="PL"/>
      </w:pPr>
      <w:r w:rsidRPr="00E450AC">
        <w:t xml:space="preserve">    referenceTimeProvision-r16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422728D" w14:textId="77777777" w:rsidR="00394471" w:rsidRPr="00E450AC" w:rsidRDefault="00394471" w:rsidP="00E450AC">
      <w:pPr>
        <w:pStyle w:val="PL"/>
      </w:pPr>
      <w:r w:rsidRPr="00E450AC">
        <w:t xml:space="preserve">    sidelinkParameters-r16                  SidelinkParameters-r16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89154CD" w14:textId="77777777" w:rsidR="00394471" w:rsidRPr="00E450AC" w:rsidRDefault="00394471" w:rsidP="00E450AC">
      <w:pPr>
        <w:pStyle w:val="PL"/>
      </w:pPr>
      <w:r w:rsidRPr="00E450AC">
        <w:t xml:space="preserve">    highSpeedParameters-r16                 HighSpeedParameters-r16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A6F248C" w14:textId="77777777" w:rsidR="00394471" w:rsidRPr="00E450AC" w:rsidRDefault="00394471" w:rsidP="00E450AC">
      <w:pPr>
        <w:pStyle w:val="PL"/>
      </w:pPr>
      <w:r w:rsidRPr="00E450AC">
        <w:t xml:space="preserve">    mac-Parameters-v1610                    MAC-Parameters-v1610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4D9F429" w14:textId="77777777" w:rsidR="00394471" w:rsidRPr="00E450AC" w:rsidRDefault="00394471" w:rsidP="00E450AC">
      <w:pPr>
        <w:pStyle w:val="PL"/>
      </w:pPr>
      <w:r w:rsidRPr="00E450AC">
        <w:t xml:space="preserve">    mcgRLF-RecoveryViaSCG-r16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878B8E9" w14:textId="77777777" w:rsidR="00394471" w:rsidRPr="00E450AC" w:rsidRDefault="00394471" w:rsidP="00E450AC">
      <w:pPr>
        <w:pStyle w:val="PL"/>
      </w:pPr>
      <w:r w:rsidRPr="00E450AC">
        <w:t xml:space="preserve">    resumeWithStoredMCG-SCells-r16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A5AB1C3" w14:textId="77777777" w:rsidR="00394471" w:rsidRPr="00E450AC" w:rsidRDefault="00394471" w:rsidP="00E450AC">
      <w:pPr>
        <w:pStyle w:val="PL"/>
      </w:pPr>
      <w:r w:rsidRPr="00E450AC">
        <w:t xml:space="preserve">    resumeWithStoredSCG-r16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4626DFF" w14:textId="77777777" w:rsidR="00394471" w:rsidRPr="00E450AC" w:rsidRDefault="00394471" w:rsidP="00E450AC">
      <w:pPr>
        <w:pStyle w:val="PL"/>
      </w:pPr>
      <w:r w:rsidRPr="00E450AC">
        <w:t xml:space="preserve">    resumeWithSCG-Config-r16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F226F55" w14:textId="77777777" w:rsidR="00394471" w:rsidRPr="00E450AC" w:rsidRDefault="00394471" w:rsidP="00E450AC">
      <w:pPr>
        <w:pStyle w:val="PL"/>
      </w:pPr>
      <w:r w:rsidRPr="00E450AC">
        <w:t xml:space="preserve">    ue-BasedPerfMeas-Parameters-r16         UE-BasedPerfMeas-Parameters-r16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715E359" w14:textId="77777777" w:rsidR="00394471" w:rsidRPr="00E450AC" w:rsidRDefault="00394471" w:rsidP="00E450AC">
      <w:pPr>
        <w:pStyle w:val="PL"/>
      </w:pPr>
      <w:r w:rsidRPr="00E450AC">
        <w:t xml:space="preserve">    son-Parameters-r16                      SON-Parameters-r16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DBFB483" w14:textId="77777777" w:rsidR="00394471" w:rsidRPr="00E450AC" w:rsidRDefault="00394471" w:rsidP="00E450AC">
      <w:pPr>
        <w:pStyle w:val="PL"/>
      </w:pPr>
      <w:r w:rsidRPr="00E450AC">
        <w:t xml:space="preserve">    onDemandSIB-Connected-r16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E7CBDB6" w14:textId="12950EFB" w:rsidR="00394471" w:rsidRPr="00E450AC" w:rsidRDefault="00394471" w:rsidP="00E450AC">
      <w:pPr>
        <w:pStyle w:val="PL"/>
      </w:pPr>
      <w:r w:rsidRPr="00E450AC">
        <w:t xml:space="preserve">    nonCriticalExtension                    </w:t>
      </w:r>
      <w:r w:rsidR="00E4398E" w:rsidRPr="00E450AC">
        <w:t>UE-NR-Capability-v</w:t>
      </w:r>
      <w:r w:rsidR="000C2783" w:rsidRPr="00E450AC">
        <w:t>1640</w:t>
      </w:r>
      <w:r w:rsidRPr="00E450AC">
        <w:t xml:space="preserve">                                        </w:t>
      </w:r>
      <w:r w:rsidRPr="00E450AC">
        <w:rPr>
          <w:color w:val="993366"/>
        </w:rPr>
        <w:t>OPTIONAL</w:t>
      </w:r>
    </w:p>
    <w:p w14:paraId="7286CAD4" w14:textId="77777777" w:rsidR="00394471" w:rsidRPr="00E450AC" w:rsidRDefault="00394471" w:rsidP="00E450AC">
      <w:pPr>
        <w:pStyle w:val="PL"/>
      </w:pPr>
      <w:r w:rsidRPr="00E450AC">
        <w:t>}</w:t>
      </w:r>
    </w:p>
    <w:p w14:paraId="38200D72" w14:textId="77777777" w:rsidR="00394471" w:rsidRPr="00E450AC" w:rsidRDefault="00394471" w:rsidP="00E450AC">
      <w:pPr>
        <w:pStyle w:val="PL"/>
      </w:pPr>
    </w:p>
    <w:bookmarkEnd w:id="33"/>
    <w:p w14:paraId="72CE7483" w14:textId="2396E29D" w:rsidR="00E4398E" w:rsidRPr="00E450AC" w:rsidRDefault="00E4398E" w:rsidP="00E450AC">
      <w:pPr>
        <w:pStyle w:val="PL"/>
      </w:pPr>
      <w:r w:rsidRPr="00E450AC">
        <w:t>UE-NR-Capability-v</w:t>
      </w:r>
      <w:r w:rsidR="000C2783" w:rsidRPr="00E450AC">
        <w:t>1640</w:t>
      </w:r>
      <w:r w:rsidRPr="00E450AC">
        <w:t xml:space="preserve">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558AEDC" w14:textId="77777777" w:rsidR="00E4398E" w:rsidRPr="00E450AC" w:rsidRDefault="00E4398E" w:rsidP="00E450AC">
      <w:pPr>
        <w:pStyle w:val="PL"/>
      </w:pPr>
      <w:r w:rsidRPr="00E450AC">
        <w:lastRenderedPageBreak/>
        <w:t xml:space="preserve">    redirectAtResumeByNAS-r16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1DFC45C" w14:textId="562FF59E" w:rsidR="00D649D6" w:rsidRPr="00E450AC" w:rsidRDefault="00D649D6" w:rsidP="00E450AC">
      <w:pPr>
        <w:pStyle w:val="PL"/>
      </w:pPr>
      <w:r w:rsidRPr="00E450AC">
        <w:t xml:space="preserve">    phy-ParametersSharedSpectrumChAccess-r16  Phy-ParametersSharedSpectrumChAccess-r16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6393611" w14:textId="2548C92D" w:rsidR="00E4398E" w:rsidRPr="00E450AC" w:rsidRDefault="00E4398E" w:rsidP="00E450AC">
      <w:pPr>
        <w:pStyle w:val="PL"/>
      </w:pPr>
      <w:r w:rsidRPr="00E450AC">
        <w:t xml:space="preserve">    nonCriticalExtension                    </w:t>
      </w:r>
      <w:r w:rsidR="00D15B0E" w:rsidRPr="00E450AC">
        <w:t>UE-NR-Capability-v16</w:t>
      </w:r>
      <w:r w:rsidR="001F631E" w:rsidRPr="00E450AC">
        <w:t>50</w:t>
      </w:r>
      <w:r w:rsidRPr="00E450AC">
        <w:t xml:space="preserve">                                        </w:t>
      </w:r>
      <w:r w:rsidRPr="00E450AC">
        <w:rPr>
          <w:color w:val="993366"/>
        </w:rPr>
        <w:t>OPTIONAL</w:t>
      </w:r>
    </w:p>
    <w:p w14:paraId="324DCC78" w14:textId="77777777" w:rsidR="00D15B0E" w:rsidRPr="00E450AC" w:rsidRDefault="00E4398E" w:rsidP="00E450AC">
      <w:pPr>
        <w:pStyle w:val="PL"/>
      </w:pPr>
      <w:r w:rsidRPr="00E450AC">
        <w:t>}</w:t>
      </w:r>
    </w:p>
    <w:p w14:paraId="6DA9DF5F" w14:textId="77777777" w:rsidR="00D15B0E" w:rsidRPr="00E450AC" w:rsidRDefault="00D15B0E" w:rsidP="00E450AC">
      <w:pPr>
        <w:pStyle w:val="PL"/>
      </w:pPr>
    </w:p>
    <w:p w14:paraId="28EB402A" w14:textId="20DCBC21" w:rsidR="00D15B0E" w:rsidRPr="00E450AC" w:rsidRDefault="00D15B0E" w:rsidP="00E450AC">
      <w:pPr>
        <w:pStyle w:val="PL"/>
      </w:pPr>
      <w:r w:rsidRPr="00E450AC">
        <w:t>UE-NR-Capability-v16</w:t>
      </w:r>
      <w:r w:rsidR="001F631E" w:rsidRPr="00E450AC">
        <w:t>50</w:t>
      </w:r>
      <w:r w:rsidRPr="00E450AC">
        <w:t xml:space="preserve">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4096073" w14:textId="77777777" w:rsidR="00D15B0E" w:rsidRPr="00E450AC" w:rsidRDefault="00D15B0E" w:rsidP="00E450AC">
      <w:pPr>
        <w:pStyle w:val="PL"/>
      </w:pPr>
      <w:r w:rsidRPr="00E450AC">
        <w:t xml:space="preserve">    mpsPriorityIndication-r16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485C7C6" w14:textId="0B3843F9" w:rsidR="004B3FEB" w:rsidRPr="00E450AC" w:rsidRDefault="004B3FEB" w:rsidP="00E450AC">
      <w:pPr>
        <w:pStyle w:val="PL"/>
      </w:pPr>
      <w:r w:rsidRPr="00E450AC">
        <w:t xml:space="preserve">    highSpeedParameters-v16</w:t>
      </w:r>
      <w:r w:rsidR="001F631E" w:rsidRPr="00E450AC">
        <w:t>50</w:t>
      </w:r>
      <w:r w:rsidRPr="00E450AC">
        <w:t xml:space="preserve">                HighSpeedParameters-v16</w:t>
      </w:r>
      <w:r w:rsidR="001F631E" w:rsidRPr="00E450AC">
        <w:t>50</w:t>
      </w:r>
      <w:r w:rsidRPr="00E450AC">
        <w:t xml:space="preserve">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6C609C5" w14:textId="038051E4" w:rsidR="00D15B0E" w:rsidRPr="00E450AC" w:rsidRDefault="00D15B0E" w:rsidP="00E450AC">
      <w:pPr>
        <w:pStyle w:val="PL"/>
      </w:pPr>
      <w:r w:rsidRPr="00E450AC">
        <w:t xml:space="preserve">    nonCriticalExtension                     </w:t>
      </w:r>
      <w:r w:rsidR="0091616E" w:rsidRPr="00E450AC">
        <w:t>UE-NR-Capability-v1</w:t>
      </w:r>
      <w:r w:rsidR="003A5AEE" w:rsidRPr="00E450AC">
        <w:t>69</w:t>
      </w:r>
      <w:r w:rsidR="0091616E" w:rsidRPr="00E450AC">
        <w:t>0</w:t>
      </w:r>
      <w:r w:rsidRPr="00E450AC">
        <w:t xml:space="preserve">                                       </w:t>
      </w:r>
      <w:r w:rsidRPr="00E450AC">
        <w:rPr>
          <w:color w:val="993366"/>
        </w:rPr>
        <w:t>OPTIONAL</w:t>
      </w:r>
    </w:p>
    <w:p w14:paraId="3BDC05AA" w14:textId="0671BD49" w:rsidR="00E4398E" w:rsidRPr="00E450AC" w:rsidRDefault="00D15B0E" w:rsidP="00E450AC">
      <w:pPr>
        <w:pStyle w:val="PL"/>
      </w:pPr>
      <w:r w:rsidRPr="00E450AC">
        <w:t>}</w:t>
      </w:r>
    </w:p>
    <w:p w14:paraId="2F2872C6" w14:textId="77777777" w:rsidR="00C84E00" w:rsidRPr="00E450AC" w:rsidRDefault="00C84E00" w:rsidP="00E450AC">
      <w:pPr>
        <w:pStyle w:val="PL"/>
      </w:pPr>
    </w:p>
    <w:p w14:paraId="3DC7E774" w14:textId="1A5CFE7E" w:rsidR="00C84E00" w:rsidRPr="00E450AC" w:rsidRDefault="00C84E00" w:rsidP="00E450AC">
      <w:pPr>
        <w:pStyle w:val="PL"/>
      </w:pPr>
      <w:r w:rsidRPr="00E450AC">
        <w:t xml:space="preserve">UE-NR-Capability-v1690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9071898" w14:textId="40CE82F4" w:rsidR="00C84E00" w:rsidRPr="00E450AC" w:rsidRDefault="00C84E00" w:rsidP="00E450AC">
      <w:pPr>
        <w:pStyle w:val="PL"/>
      </w:pPr>
      <w:r w:rsidRPr="00E450AC">
        <w:t xml:space="preserve">    ul-RRC-Segmentation-r16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04755AF" w14:textId="5B5AE895" w:rsidR="00C84E00" w:rsidRPr="00E450AC" w:rsidRDefault="00C84E00" w:rsidP="00E450AC">
      <w:pPr>
        <w:pStyle w:val="PL"/>
      </w:pPr>
      <w:r w:rsidRPr="00E450AC">
        <w:t xml:space="preserve">    nonCriticalExtension                     UE-NR-Capability-v1700                                       </w:t>
      </w:r>
      <w:r w:rsidRPr="00E450AC">
        <w:rPr>
          <w:color w:val="993366"/>
        </w:rPr>
        <w:t>OPTIONAL</w:t>
      </w:r>
    </w:p>
    <w:p w14:paraId="2BAF0BF1" w14:textId="77777777" w:rsidR="00C84E00" w:rsidRPr="00E450AC" w:rsidRDefault="00C84E00" w:rsidP="00E450AC">
      <w:pPr>
        <w:pStyle w:val="PL"/>
      </w:pPr>
      <w:r w:rsidRPr="00E450AC">
        <w:t>}</w:t>
      </w:r>
    </w:p>
    <w:p w14:paraId="503ECDE8" w14:textId="77777777" w:rsidR="003431E3" w:rsidRPr="00E450AC" w:rsidRDefault="003431E3" w:rsidP="00E450AC">
      <w:pPr>
        <w:pStyle w:val="PL"/>
      </w:pPr>
    </w:p>
    <w:p w14:paraId="146E1852" w14:textId="77777777" w:rsidR="003431E3" w:rsidRPr="00E450AC" w:rsidRDefault="003431E3" w:rsidP="00E450AC">
      <w:pPr>
        <w:pStyle w:val="PL"/>
        <w:rPr>
          <w:color w:val="808080"/>
        </w:rPr>
      </w:pPr>
      <w:r w:rsidRPr="00E450AC">
        <w:rPr>
          <w:color w:val="808080"/>
        </w:rPr>
        <w:t>-- Late non-critical extensions from Rel-16 onwards:</w:t>
      </w:r>
    </w:p>
    <w:p w14:paraId="5EA7CFDD" w14:textId="77777777" w:rsidR="003431E3" w:rsidRPr="00E450AC" w:rsidRDefault="003431E3" w:rsidP="00E450AC">
      <w:pPr>
        <w:pStyle w:val="PL"/>
      </w:pPr>
      <w:r w:rsidRPr="00E450AC">
        <w:t xml:space="preserve">UE-NR-Capability-v16a0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6DE3576" w14:textId="77777777" w:rsidR="003431E3" w:rsidRPr="00E450AC" w:rsidRDefault="003431E3" w:rsidP="00E450AC">
      <w:pPr>
        <w:pStyle w:val="PL"/>
      </w:pPr>
      <w:r w:rsidRPr="00E450AC">
        <w:t xml:space="preserve">    phy-Parameters-v16a0                     Phy-Parameters-v16a0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5B5EA72" w14:textId="77777777" w:rsidR="003431E3" w:rsidRPr="00E450AC" w:rsidRDefault="003431E3" w:rsidP="00E450AC">
      <w:pPr>
        <w:pStyle w:val="PL"/>
      </w:pPr>
      <w:r w:rsidRPr="00E450AC">
        <w:t xml:space="preserve">    rf-Parameters-v16a0                      RF-Parameters-v16a0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EF01DE9" w14:textId="751F877A" w:rsidR="003431E3" w:rsidRPr="00E450AC" w:rsidRDefault="003431E3" w:rsidP="00E450AC">
      <w:pPr>
        <w:pStyle w:val="PL"/>
      </w:pPr>
      <w:r w:rsidRPr="00E450AC">
        <w:t xml:space="preserve">    nonCriticalExtension                     </w:t>
      </w:r>
      <w:r w:rsidR="00632063" w:rsidRPr="00E450AC">
        <w:t xml:space="preserve">UE-NR-Capability-v16c0                                       </w:t>
      </w:r>
      <w:r w:rsidR="00632063" w:rsidRPr="00E450AC">
        <w:rPr>
          <w:color w:val="993366"/>
        </w:rPr>
        <w:t>OPTIONAL</w:t>
      </w:r>
    </w:p>
    <w:p w14:paraId="3CB84F48" w14:textId="77777777" w:rsidR="003431E3" w:rsidRPr="00E450AC" w:rsidRDefault="003431E3" w:rsidP="00E450AC">
      <w:pPr>
        <w:pStyle w:val="PL"/>
      </w:pPr>
      <w:r w:rsidRPr="00E450AC">
        <w:t>}</w:t>
      </w:r>
    </w:p>
    <w:p w14:paraId="0C787B9D" w14:textId="77777777" w:rsidR="00632063" w:rsidRPr="00E450AC" w:rsidRDefault="00632063" w:rsidP="00E450AC">
      <w:pPr>
        <w:pStyle w:val="PL"/>
      </w:pPr>
    </w:p>
    <w:p w14:paraId="052AEC10" w14:textId="77777777" w:rsidR="00632063" w:rsidRPr="00E450AC" w:rsidRDefault="00632063" w:rsidP="00E450AC">
      <w:pPr>
        <w:pStyle w:val="PL"/>
      </w:pPr>
      <w:r w:rsidRPr="00E450AC">
        <w:t xml:space="preserve">UE-NR-Capability-v16c0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AAED3DD" w14:textId="77777777" w:rsidR="00632063" w:rsidRPr="00E450AC" w:rsidRDefault="00632063" w:rsidP="00E450AC">
      <w:pPr>
        <w:pStyle w:val="PL"/>
      </w:pPr>
      <w:r w:rsidRPr="00E450AC">
        <w:t xml:space="preserve">    rf-Parameters-v16c0                      RF-Parameters-v16c0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002AC04" w14:textId="49F9559E" w:rsidR="00632063" w:rsidRPr="00E450AC" w:rsidRDefault="00632063" w:rsidP="00E450AC">
      <w:pPr>
        <w:pStyle w:val="PL"/>
      </w:pPr>
      <w:r w:rsidRPr="00E450AC">
        <w:t xml:space="preserve">    nonCriticalExtension                     </w:t>
      </w:r>
      <w:r w:rsidR="00D647FD" w:rsidRPr="00E450AC">
        <w:t>UE-NR-Capability-v16d0</w:t>
      </w:r>
      <w:r w:rsidRPr="00E450AC">
        <w:t xml:space="preserve">                                       </w:t>
      </w:r>
      <w:r w:rsidRPr="00E450AC">
        <w:rPr>
          <w:color w:val="993366"/>
        </w:rPr>
        <w:t>OPTIONAL</w:t>
      </w:r>
    </w:p>
    <w:p w14:paraId="7B80CD2E" w14:textId="77777777" w:rsidR="00D647FD" w:rsidRPr="00E450AC" w:rsidRDefault="00632063" w:rsidP="00E450AC">
      <w:pPr>
        <w:pStyle w:val="PL"/>
      </w:pPr>
      <w:r w:rsidRPr="00E450AC">
        <w:t>}</w:t>
      </w:r>
    </w:p>
    <w:p w14:paraId="174C5F1D" w14:textId="77777777" w:rsidR="00D647FD" w:rsidRPr="00E450AC" w:rsidRDefault="00D647FD" w:rsidP="00E450AC">
      <w:pPr>
        <w:pStyle w:val="PL"/>
      </w:pPr>
    </w:p>
    <w:p w14:paraId="67E9A9AF" w14:textId="64815265" w:rsidR="00D647FD" w:rsidRPr="00E450AC" w:rsidRDefault="00D647FD" w:rsidP="00E450AC">
      <w:pPr>
        <w:pStyle w:val="PL"/>
      </w:pPr>
      <w:r w:rsidRPr="00E450AC">
        <w:t xml:space="preserve">UE-NR-Capability-v16d0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A1F89BA" w14:textId="1F4E2C34" w:rsidR="00D647FD" w:rsidRPr="00E450AC" w:rsidRDefault="00D647FD" w:rsidP="00E450AC">
      <w:pPr>
        <w:pStyle w:val="PL"/>
      </w:pPr>
      <w:r w:rsidRPr="00E450AC">
        <w:t xml:space="preserve">    featureSets-v16d0                        FeatureSets-v16d0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6F34E4D" w14:textId="3217DA18" w:rsidR="00D647FD" w:rsidRPr="00E450AC" w:rsidRDefault="00D647FD" w:rsidP="00E450AC">
      <w:pPr>
        <w:pStyle w:val="PL"/>
      </w:pPr>
      <w:r w:rsidRPr="00E450AC">
        <w:t xml:space="preserve">    nonCriticalExtension                     </w:t>
      </w:r>
      <w:r w:rsidRPr="00E450AC">
        <w:rPr>
          <w:color w:val="993366"/>
        </w:rPr>
        <w:t>SEQUENCE</w:t>
      </w:r>
      <w:r w:rsidRPr="00E450AC">
        <w:t xml:space="preserve"> {}                                                  </w:t>
      </w:r>
      <w:r w:rsidRPr="00E450AC">
        <w:rPr>
          <w:color w:val="993366"/>
        </w:rPr>
        <w:t>OPTIONAL</w:t>
      </w:r>
    </w:p>
    <w:p w14:paraId="2AEB7BB8" w14:textId="6F0FE6D7" w:rsidR="00E4398E" w:rsidRPr="00E450AC" w:rsidRDefault="00D647FD" w:rsidP="00E450AC">
      <w:pPr>
        <w:pStyle w:val="PL"/>
      </w:pPr>
      <w:r w:rsidRPr="00E450AC">
        <w:t>}</w:t>
      </w:r>
    </w:p>
    <w:p w14:paraId="5D0F51E2" w14:textId="77777777" w:rsidR="00632063" w:rsidRPr="00E450AC" w:rsidRDefault="00632063" w:rsidP="00E450AC">
      <w:pPr>
        <w:pStyle w:val="PL"/>
      </w:pPr>
    </w:p>
    <w:p w14:paraId="2C3EE414" w14:textId="59D06405" w:rsidR="003431E3" w:rsidRPr="00E450AC" w:rsidRDefault="003431E3" w:rsidP="00E450AC">
      <w:pPr>
        <w:pStyle w:val="PL"/>
        <w:rPr>
          <w:color w:val="808080"/>
        </w:rPr>
      </w:pPr>
      <w:r w:rsidRPr="00E450AC">
        <w:rPr>
          <w:color w:val="808080"/>
        </w:rPr>
        <w:t>-- Regular non-critical Rel-17 extensions:</w:t>
      </w:r>
    </w:p>
    <w:p w14:paraId="365946FF" w14:textId="2BB0D9E0" w:rsidR="0091616E" w:rsidRPr="00E450AC" w:rsidRDefault="0091616E" w:rsidP="00E450AC">
      <w:pPr>
        <w:pStyle w:val="PL"/>
      </w:pPr>
      <w:r w:rsidRPr="00E450AC">
        <w:t>UE-NR-Capability-v17</w:t>
      </w:r>
      <w:r w:rsidR="00F51935" w:rsidRPr="00E450AC">
        <w:t>00</w:t>
      </w:r>
      <w:r w:rsidRPr="00E450AC">
        <w:t xml:space="preserve">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A057F61" w14:textId="72C828DC" w:rsidR="0091616E" w:rsidRPr="00E450AC" w:rsidRDefault="0091616E" w:rsidP="00E450AC">
      <w:pPr>
        <w:pStyle w:val="PL"/>
      </w:pPr>
      <w:r w:rsidRPr="00E450AC">
        <w:t xml:space="preserve">    inactiveStatePO-Determination-r17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052F065" w14:textId="7F1AE32C" w:rsidR="000264BF" w:rsidRPr="00E450AC" w:rsidRDefault="000264BF" w:rsidP="00E450AC">
      <w:pPr>
        <w:pStyle w:val="PL"/>
      </w:pPr>
      <w:r w:rsidRPr="00E450AC">
        <w:t xml:space="preserve">    highSpeedParameters-v1700                HighSpeedParameters-v1700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8DD159A" w14:textId="0900BCB0" w:rsidR="000264BF" w:rsidRPr="00E450AC" w:rsidRDefault="000264BF" w:rsidP="00E450AC">
      <w:pPr>
        <w:pStyle w:val="PL"/>
      </w:pPr>
      <w:r w:rsidRPr="00E450AC">
        <w:t xml:space="preserve">    powSav-Parameters-v1700                  PowSav-Parameters-v1700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49296A7" w14:textId="69A270F6" w:rsidR="000264BF" w:rsidRPr="00E450AC" w:rsidRDefault="000264BF" w:rsidP="00E450AC">
      <w:pPr>
        <w:pStyle w:val="PL"/>
      </w:pPr>
      <w:r w:rsidRPr="00E450AC">
        <w:t xml:space="preserve">    mac-Parameters-v1700                     MAC-Parameters-v1700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6AA591C" w14:textId="35707CD0" w:rsidR="000264BF" w:rsidRPr="00E450AC" w:rsidRDefault="000264BF" w:rsidP="00E450AC">
      <w:pPr>
        <w:pStyle w:val="PL"/>
      </w:pPr>
      <w:r w:rsidRPr="00E450AC">
        <w:t xml:space="preserve">    ims-Parameters-v1700                     IMS-Parameters-v1700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0297C37" w14:textId="55E79408" w:rsidR="000264BF" w:rsidRPr="00E450AC" w:rsidRDefault="000264BF" w:rsidP="00E450AC">
      <w:pPr>
        <w:pStyle w:val="PL"/>
      </w:pPr>
      <w:r w:rsidRPr="00E450AC">
        <w:t xml:space="preserve">    measAndMobParameters-v1700               MeasAndMobParameters-v1700,</w:t>
      </w:r>
    </w:p>
    <w:p w14:paraId="528EF2F7" w14:textId="1C3081F8" w:rsidR="000264BF" w:rsidRPr="00E450AC" w:rsidRDefault="000264BF" w:rsidP="00E450AC">
      <w:pPr>
        <w:pStyle w:val="PL"/>
      </w:pPr>
      <w:r w:rsidRPr="00E450AC">
        <w:t xml:space="preserve">    </w:t>
      </w:r>
      <w:r w:rsidR="00C24B82" w:rsidRPr="00E450AC">
        <w:t>appLayerMeas</w:t>
      </w:r>
      <w:r w:rsidRPr="00E450AC">
        <w:t xml:space="preserve">Parameters-r17               </w:t>
      </w:r>
      <w:r w:rsidR="00C24B82" w:rsidRPr="00E450AC">
        <w:t>AppLayerMeas</w:t>
      </w:r>
      <w:r w:rsidRPr="00E450AC">
        <w:t xml:space="preserve">Parameters-r17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10BD548" w14:textId="77777777" w:rsidR="000264BF" w:rsidRPr="00E450AC" w:rsidRDefault="000264BF" w:rsidP="00E450AC">
      <w:pPr>
        <w:pStyle w:val="PL"/>
      </w:pPr>
      <w:r w:rsidRPr="00E450AC">
        <w:t xml:space="preserve">    redCapParameters-r17                     RedCapParameters-r17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E02146E" w14:textId="77777777" w:rsidR="000264BF" w:rsidRPr="00E450AC" w:rsidRDefault="000264BF" w:rsidP="00E450AC">
      <w:pPr>
        <w:pStyle w:val="PL"/>
      </w:pPr>
      <w:r w:rsidRPr="00E450AC">
        <w:t xml:space="preserve">    ra-SDT-r17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0D6A1AB" w14:textId="77777777" w:rsidR="000264BF" w:rsidRPr="00E450AC" w:rsidRDefault="000264BF" w:rsidP="00E450AC">
      <w:pPr>
        <w:pStyle w:val="PL"/>
      </w:pPr>
      <w:r w:rsidRPr="00E450AC">
        <w:t xml:space="preserve">    srb-SDT-r17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504F192" w14:textId="0684148C" w:rsidR="000264BF" w:rsidRPr="00E450AC" w:rsidRDefault="000264BF" w:rsidP="00E450AC">
      <w:pPr>
        <w:pStyle w:val="PL"/>
      </w:pPr>
      <w:r w:rsidRPr="00E450AC">
        <w:t xml:space="preserve">    gNB-SideRTT-BasedPDC-r17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9B4165A" w14:textId="0BF6C67D" w:rsidR="000264BF" w:rsidRPr="00E450AC" w:rsidRDefault="000264BF" w:rsidP="00E450AC">
      <w:pPr>
        <w:pStyle w:val="PL"/>
      </w:pPr>
      <w:r w:rsidRPr="00E450AC">
        <w:t xml:space="preserve">    bh-RLF-Detection</w:t>
      </w:r>
      <w:r w:rsidR="002C7704" w:rsidRPr="00E450AC">
        <w:t>Recovery</w:t>
      </w:r>
      <w:r w:rsidRPr="00E450AC">
        <w:t xml:space="preserve">-Indication-r17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CCA49E4" w14:textId="13D7B6C5" w:rsidR="000264BF" w:rsidRPr="00E450AC" w:rsidRDefault="000264BF" w:rsidP="00E450AC">
      <w:pPr>
        <w:pStyle w:val="PL"/>
      </w:pPr>
      <w:r w:rsidRPr="00E450AC">
        <w:t xml:space="preserve">    nrdc-Parameters-v1700                    NRDC-Parameters-v1700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781AFCD" w14:textId="0FB0C4F5" w:rsidR="000264BF" w:rsidRPr="00E450AC" w:rsidRDefault="000264BF" w:rsidP="00E450AC">
      <w:pPr>
        <w:pStyle w:val="PL"/>
      </w:pPr>
      <w:r w:rsidRPr="00E450AC">
        <w:t xml:space="preserve">    bap-Parameters-v1700                     BAP-Parameters-v1700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54254F7" w14:textId="15295027" w:rsidR="000264BF" w:rsidRPr="00E450AC" w:rsidRDefault="000264BF" w:rsidP="00E450AC">
      <w:pPr>
        <w:pStyle w:val="PL"/>
      </w:pPr>
      <w:r w:rsidRPr="00E450AC">
        <w:t xml:space="preserve">    musim</w:t>
      </w:r>
      <w:r w:rsidR="001E5F8F" w:rsidRPr="00E450AC">
        <w:t>-</w:t>
      </w:r>
      <w:r w:rsidRPr="00E450AC">
        <w:t xml:space="preserve">GapPreference-r17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CC26D8F" w14:textId="20716660" w:rsidR="000264BF" w:rsidRPr="00E450AC" w:rsidRDefault="000264BF" w:rsidP="00E450AC">
      <w:pPr>
        <w:pStyle w:val="PL"/>
      </w:pPr>
      <w:r w:rsidRPr="00E450AC">
        <w:t xml:space="preserve">    musimLeaveConnected-r17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9F1DB04" w14:textId="36DF951D" w:rsidR="000264BF" w:rsidRPr="00E450AC" w:rsidRDefault="000264BF" w:rsidP="00E450AC">
      <w:pPr>
        <w:pStyle w:val="PL"/>
      </w:pPr>
      <w:r w:rsidRPr="00E450AC">
        <w:t xml:space="preserve">    mbs-Parameters-r17                       MBS-Parameters-r17,</w:t>
      </w:r>
    </w:p>
    <w:p w14:paraId="7E6C2102" w14:textId="1954F14C" w:rsidR="000264BF" w:rsidRPr="00E450AC" w:rsidRDefault="000264BF" w:rsidP="00E450AC">
      <w:pPr>
        <w:pStyle w:val="PL"/>
      </w:pPr>
      <w:r w:rsidRPr="00E450AC">
        <w:lastRenderedPageBreak/>
        <w:t xml:space="preserve">    nonTerrestrialNetwork-r17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53B53E6" w14:textId="0DD7F1F9" w:rsidR="000264BF" w:rsidRPr="00E450AC" w:rsidRDefault="000264BF" w:rsidP="00E450AC">
      <w:pPr>
        <w:pStyle w:val="PL"/>
      </w:pPr>
      <w:r w:rsidRPr="00E450AC">
        <w:t xml:space="preserve">    ntn-ScenarioSupport-r17                  </w:t>
      </w:r>
      <w:r w:rsidRPr="00E450AC">
        <w:rPr>
          <w:color w:val="993366"/>
        </w:rPr>
        <w:t>ENUMERATED</w:t>
      </w:r>
      <w:r w:rsidRPr="00E450AC">
        <w:t xml:space="preserve"> {gso, ngso}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1114853" w14:textId="643366CF" w:rsidR="000264BF" w:rsidRPr="00E450AC" w:rsidRDefault="000264BF" w:rsidP="00E450AC">
      <w:pPr>
        <w:pStyle w:val="PL"/>
      </w:pPr>
      <w:r w:rsidRPr="00E450AC">
        <w:t xml:space="preserve">    sliceInfoforCellReselection-r17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50D41E2" w14:textId="35954C5C" w:rsidR="002C7704" w:rsidRPr="00E450AC" w:rsidRDefault="002C7704" w:rsidP="00E450AC">
      <w:pPr>
        <w:pStyle w:val="PL"/>
      </w:pPr>
      <w:r w:rsidRPr="00E450AC">
        <w:t xml:space="preserve">    ue-RadioPagingInfo-r17                   UE-RadioPagingInfo-r17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8A554E7" w14:textId="77777777" w:rsidR="002C7704" w:rsidRPr="00E450AC" w:rsidRDefault="002C7704" w:rsidP="00E450AC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17-2 UL gap pattern for Tx power management</w:t>
      </w:r>
    </w:p>
    <w:p w14:paraId="09B6EC53" w14:textId="77777777" w:rsidR="002C7704" w:rsidRPr="00E450AC" w:rsidRDefault="002C7704" w:rsidP="00E450AC">
      <w:pPr>
        <w:pStyle w:val="PL"/>
      </w:pPr>
      <w:r w:rsidRPr="00E450AC">
        <w:t xml:space="preserve">    ul-GapFR2-Pattern-r17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(4))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1F2D6E2" w14:textId="0458D837" w:rsidR="002C7704" w:rsidRPr="00E450AC" w:rsidRDefault="002C7704" w:rsidP="00E450AC">
      <w:pPr>
        <w:pStyle w:val="PL"/>
      </w:pPr>
      <w:r w:rsidRPr="00E450AC">
        <w:t xml:space="preserve">    ntn-Parameters-r17                       NTN-Parameters-r17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FF45E70" w14:textId="10D91F26" w:rsidR="0091616E" w:rsidRPr="00E450AC" w:rsidRDefault="0091616E" w:rsidP="00E450AC">
      <w:pPr>
        <w:pStyle w:val="PL"/>
      </w:pPr>
      <w:r w:rsidRPr="00E450AC">
        <w:t xml:space="preserve">    nonCriticalExtension                     </w:t>
      </w:r>
      <w:r w:rsidR="0082073B" w:rsidRPr="00E450AC">
        <w:t>UE-NR-Capability-v1740</w:t>
      </w:r>
      <w:r w:rsidRPr="00E450AC">
        <w:t xml:space="preserve">                                       </w:t>
      </w:r>
      <w:r w:rsidRPr="00E450AC">
        <w:rPr>
          <w:color w:val="993366"/>
        </w:rPr>
        <w:t>OPTIONAL</w:t>
      </w:r>
    </w:p>
    <w:p w14:paraId="3E3E5BCE" w14:textId="77777777" w:rsidR="0082073B" w:rsidRPr="00E450AC" w:rsidRDefault="0091616E" w:rsidP="00E450AC">
      <w:pPr>
        <w:pStyle w:val="PL"/>
      </w:pPr>
      <w:r w:rsidRPr="00E450AC">
        <w:t>}</w:t>
      </w:r>
    </w:p>
    <w:p w14:paraId="7954B5EA" w14:textId="77777777" w:rsidR="0082073B" w:rsidRPr="00E450AC" w:rsidRDefault="0082073B" w:rsidP="00E450AC">
      <w:pPr>
        <w:pStyle w:val="PL"/>
      </w:pPr>
    </w:p>
    <w:p w14:paraId="41D3C82C" w14:textId="5A01FE5D" w:rsidR="0082073B" w:rsidRPr="00E450AC" w:rsidRDefault="0082073B" w:rsidP="00E450AC">
      <w:pPr>
        <w:pStyle w:val="PL"/>
      </w:pPr>
      <w:r w:rsidRPr="00E450AC">
        <w:t xml:space="preserve">UE-NR-Capability-v1740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635B914" w14:textId="0BE6D8F3" w:rsidR="006658B2" w:rsidRPr="00E450AC" w:rsidRDefault="006658B2" w:rsidP="00E450AC">
      <w:pPr>
        <w:pStyle w:val="PL"/>
      </w:pPr>
      <w:r w:rsidRPr="00E450AC">
        <w:t xml:space="preserve">    </w:t>
      </w:r>
      <w:bookmarkStart w:id="34" w:name="_Hlk130562710"/>
      <w:r w:rsidRPr="00E450AC">
        <w:t>redCapParameters-v1740                   RedCapParameters-v1740,</w:t>
      </w:r>
    </w:p>
    <w:bookmarkEnd w:id="34"/>
    <w:p w14:paraId="12C7E9CC" w14:textId="78372ED4" w:rsidR="0082073B" w:rsidRPr="00E450AC" w:rsidRDefault="0082073B" w:rsidP="00E450AC">
      <w:pPr>
        <w:pStyle w:val="PL"/>
      </w:pPr>
      <w:r w:rsidRPr="00E450AC">
        <w:t xml:space="preserve">    nonCriticalExtension                     </w:t>
      </w:r>
      <w:r w:rsidR="009A73F3" w:rsidRPr="00E450AC">
        <w:t>UE-NR-Capability-v1750</w:t>
      </w:r>
      <w:r w:rsidRPr="00E450AC">
        <w:t xml:space="preserve">                                       </w:t>
      </w:r>
      <w:r w:rsidRPr="00E450AC">
        <w:rPr>
          <w:color w:val="993366"/>
        </w:rPr>
        <w:t>OPTIONAL</w:t>
      </w:r>
    </w:p>
    <w:p w14:paraId="614AEA31" w14:textId="1A60F561" w:rsidR="0091616E" w:rsidRPr="00E450AC" w:rsidRDefault="0082073B" w:rsidP="00E450AC">
      <w:pPr>
        <w:pStyle w:val="PL"/>
      </w:pPr>
      <w:r w:rsidRPr="00E450AC">
        <w:t>}</w:t>
      </w:r>
    </w:p>
    <w:p w14:paraId="6D1CC706" w14:textId="77777777" w:rsidR="003475B1" w:rsidRPr="00E450AC" w:rsidRDefault="003475B1" w:rsidP="00E450AC">
      <w:pPr>
        <w:pStyle w:val="PL"/>
      </w:pPr>
    </w:p>
    <w:p w14:paraId="040C1211" w14:textId="34E9EB4D" w:rsidR="003475B1" w:rsidRPr="00E450AC" w:rsidRDefault="003475B1" w:rsidP="00E450AC">
      <w:pPr>
        <w:pStyle w:val="PL"/>
      </w:pPr>
      <w:r w:rsidRPr="00E450AC">
        <w:t xml:space="preserve">UE-NR-Capability-v1750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E1DC468" w14:textId="731AB4B8" w:rsidR="003475B1" w:rsidRPr="00E450AC" w:rsidRDefault="003475B1" w:rsidP="00E450AC">
      <w:pPr>
        <w:pStyle w:val="PL"/>
      </w:pPr>
      <w:r w:rsidRPr="00E450AC">
        <w:t xml:space="preserve">    crossCarrierSchedulingConfigurationRelease-r17  </w:t>
      </w:r>
      <w:r w:rsidRPr="00E450AC">
        <w:rPr>
          <w:color w:val="993366"/>
        </w:rPr>
        <w:t>ENUMERATED</w:t>
      </w:r>
      <w:r w:rsidRPr="00E450AC">
        <w:t xml:space="preserve"> {supported}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704A665" w14:textId="6355E7D2" w:rsidR="003475B1" w:rsidRPr="00E450AC" w:rsidRDefault="003475B1" w:rsidP="00E450AC">
      <w:pPr>
        <w:pStyle w:val="PL"/>
      </w:pPr>
      <w:r w:rsidRPr="00E450AC">
        <w:t xml:space="preserve">    nonCriticalExtension                            </w:t>
      </w:r>
      <w:r w:rsidR="001B2C9D" w:rsidRPr="00E450AC">
        <w:t>UE-NR-Capability-v1800</w:t>
      </w:r>
      <w:r w:rsidRPr="00E450AC">
        <w:t xml:space="preserve">                                </w:t>
      </w:r>
      <w:r w:rsidRPr="00E450AC">
        <w:rPr>
          <w:color w:val="993366"/>
        </w:rPr>
        <w:t>OPTIONAL</w:t>
      </w:r>
    </w:p>
    <w:p w14:paraId="24BAA04B" w14:textId="487037A6" w:rsidR="0091616E" w:rsidRPr="00E450AC" w:rsidRDefault="003475B1" w:rsidP="00E450AC">
      <w:pPr>
        <w:pStyle w:val="PL"/>
      </w:pPr>
      <w:r w:rsidRPr="00E450AC">
        <w:t>}</w:t>
      </w:r>
    </w:p>
    <w:p w14:paraId="219B21E3" w14:textId="77777777" w:rsidR="003475B1" w:rsidRPr="00E450AC" w:rsidRDefault="003475B1" w:rsidP="00E450AC">
      <w:pPr>
        <w:pStyle w:val="PL"/>
      </w:pPr>
    </w:p>
    <w:p w14:paraId="6C51D1EF" w14:textId="77777777" w:rsidR="001B2C9D" w:rsidRPr="00E450AC" w:rsidRDefault="001B2C9D" w:rsidP="00E450AC">
      <w:pPr>
        <w:pStyle w:val="PL"/>
        <w:rPr>
          <w:color w:val="808080"/>
        </w:rPr>
      </w:pPr>
      <w:r w:rsidRPr="00E450AC">
        <w:rPr>
          <w:color w:val="808080"/>
        </w:rPr>
        <w:t>-- Regular non-critical Rel-18 extensions:</w:t>
      </w:r>
    </w:p>
    <w:p w14:paraId="19EFA334" w14:textId="71AB5E9E" w:rsidR="001B2C9D" w:rsidRPr="00E450AC" w:rsidRDefault="001B2C9D" w:rsidP="00E450AC">
      <w:pPr>
        <w:pStyle w:val="PL"/>
      </w:pPr>
      <w:r w:rsidRPr="00E450AC">
        <w:t>UE-NR-Capability-v18</w:t>
      </w:r>
      <w:r w:rsidR="00EA1410" w:rsidRPr="00E450AC">
        <w:t>00</w:t>
      </w:r>
      <w:r w:rsidRPr="00E450AC">
        <w:t xml:space="preserve">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954D297" w14:textId="5280B0D4" w:rsidR="001B2C9D" w:rsidRPr="00E450AC" w:rsidRDefault="001B2C9D" w:rsidP="00E450AC">
      <w:pPr>
        <w:pStyle w:val="PL"/>
      </w:pPr>
      <w:r w:rsidRPr="00E450AC">
        <w:t xml:space="preserve">    airToGroundNetwork-r18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61FB662" w14:textId="2E0C972C" w:rsidR="001B2C9D" w:rsidRPr="00E450AC" w:rsidRDefault="001B2C9D" w:rsidP="00E450AC">
      <w:pPr>
        <w:pStyle w:val="PL"/>
      </w:pPr>
      <w:r w:rsidRPr="00E450AC">
        <w:t xml:space="preserve">    eRedCapParameters-r18                    ERedCapParameters-r18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9A4AB09" w14:textId="34104AE0" w:rsidR="001B2C9D" w:rsidRPr="00E450AC" w:rsidRDefault="001B2C9D" w:rsidP="00E450AC">
      <w:pPr>
        <w:pStyle w:val="PL"/>
      </w:pPr>
      <w:r w:rsidRPr="00E450AC">
        <w:t xml:space="preserve">    ncr-Parameters-r18                       NCR-Parameters-r18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D426583" w14:textId="70154FAF" w:rsidR="001B2C9D" w:rsidRPr="00E450AC" w:rsidRDefault="001B2C9D" w:rsidP="00E450AC">
      <w:pPr>
        <w:pStyle w:val="PL"/>
      </w:pPr>
      <w:r w:rsidRPr="00E450AC">
        <w:t xml:space="preserve">    softSatelliteSwitchResyncNTN-r18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73D4C5A" w14:textId="24212619" w:rsidR="001B2C9D" w:rsidRPr="00E450AC" w:rsidRDefault="001B2C9D" w:rsidP="00E450AC">
      <w:pPr>
        <w:pStyle w:val="PL"/>
      </w:pPr>
      <w:r w:rsidRPr="00E450AC">
        <w:t xml:space="preserve">    hardSatelliteSwitchResyncNTN-r18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5A6D29D" w14:textId="26BF47AE" w:rsidR="001B2C9D" w:rsidRPr="00E450AC" w:rsidRDefault="001B2C9D" w:rsidP="00E450AC">
      <w:pPr>
        <w:pStyle w:val="PL"/>
      </w:pPr>
      <w:r w:rsidRPr="00E450AC">
        <w:t xml:space="preserve">    mt-SDT-r18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BEABA89" w14:textId="132D9357" w:rsidR="001B2C9D" w:rsidRPr="00E450AC" w:rsidRDefault="001B2C9D" w:rsidP="00E450AC">
      <w:pPr>
        <w:pStyle w:val="PL"/>
      </w:pPr>
      <w:r w:rsidRPr="00E450AC">
        <w:t xml:space="preserve">    mt-SDT-NTN-r18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702EA05" w14:textId="567A1BC3" w:rsidR="001B2C9D" w:rsidRPr="00E450AC" w:rsidRDefault="001B2C9D" w:rsidP="00E450AC">
      <w:pPr>
        <w:pStyle w:val="PL"/>
      </w:pPr>
      <w:r w:rsidRPr="00E450AC">
        <w:t xml:space="preserve">    inDeviceCoexIndAutonomousDenial-r18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5D889E5" w14:textId="2587F9A8" w:rsidR="001B2C9D" w:rsidRPr="00E450AC" w:rsidRDefault="001B2C9D" w:rsidP="00E450AC">
      <w:pPr>
        <w:pStyle w:val="PL"/>
      </w:pPr>
      <w:r w:rsidRPr="00E450AC">
        <w:t xml:space="preserve">    inDeviceCoexIndFDM-r18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F2F0C5B" w14:textId="6C81787F" w:rsidR="001B2C9D" w:rsidRPr="00E450AC" w:rsidRDefault="001B2C9D" w:rsidP="00E450AC">
      <w:pPr>
        <w:pStyle w:val="PL"/>
      </w:pPr>
      <w:r w:rsidRPr="00E450AC">
        <w:t xml:space="preserve">    inDeviceCoexIndTDM-r18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AF9C3B2" w14:textId="3DF89181" w:rsidR="001B2C9D" w:rsidRPr="00E450AC" w:rsidRDefault="001B2C9D" w:rsidP="00E450AC">
      <w:pPr>
        <w:pStyle w:val="PL"/>
      </w:pPr>
      <w:r w:rsidRPr="00E450AC">
        <w:t xml:space="preserve">    musim-GapPriorityPreference-r18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AD545D4" w14:textId="03F2D4F6" w:rsidR="001B2C9D" w:rsidRPr="00E450AC" w:rsidRDefault="001B2C9D" w:rsidP="00E450AC">
      <w:pPr>
        <w:pStyle w:val="PL"/>
      </w:pPr>
      <w:r w:rsidRPr="00E450AC">
        <w:t xml:space="preserve">    musim-CapabilityRestriction-r18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2E49867" w14:textId="15E0A5B4" w:rsidR="001B2C9D" w:rsidRPr="00E450AC" w:rsidRDefault="001B2C9D" w:rsidP="00E450AC">
      <w:pPr>
        <w:pStyle w:val="PL"/>
      </w:pPr>
      <w:r w:rsidRPr="00E450AC">
        <w:t xml:space="preserve">    multiRx-FR2-Preference-r18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6B77EB6" w14:textId="6641B70A" w:rsidR="001B2C9D" w:rsidRPr="00E450AC" w:rsidRDefault="001B2C9D" w:rsidP="00E450AC">
      <w:pPr>
        <w:pStyle w:val="PL"/>
      </w:pPr>
      <w:r w:rsidRPr="00E450AC">
        <w:t xml:space="preserve">    ra-InsteadCG-SDT-r18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884D70B" w14:textId="0217F3DF" w:rsidR="001B2C9D" w:rsidRPr="00E450AC" w:rsidRDefault="001B2C9D" w:rsidP="00E450AC">
      <w:pPr>
        <w:pStyle w:val="PL"/>
      </w:pPr>
      <w:r w:rsidRPr="00E450AC">
        <w:t xml:space="preserve">    resumeAfterSDT-Release-r18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E2119C0" w14:textId="557326B5" w:rsidR="001B2C9D" w:rsidRPr="00E450AC" w:rsidRDefault="001B2C9D" w:rsidP="00E450AC">
      <w:pPr>
        <w:pStyle w:val="PL"/>
      </w:pPr>
      <w:r w:rsidRPr="00E450AC">
        <w:t xml:space="preserve">    ul-TrafficInfo-r18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6E5C37F" w14:textId="45DD3680" w:rsidR="001B2C9D" w:rsidRPr="00E450AC" w:rsidRDefault="001B2C9D" w:rsidP="00E450AC">
      <w:pPr>
        <w:pStyle w:val="PL"/>
      </w:pPr>
      <w:r w:rsidRPr="00E450AC">
        <w:t xml:space="preserve">    aerialParameters-r18                     AerialParameters-r18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D116C9A" w14:textId="77777777" w:rsidR="00FF0FFE" w:rsidRPr="00E450AC" w:rsidRDefault="00FF0FFE" w:rsidP="00E450AC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--R4 40-2: beam steering</w:t>
      </w:r>
    </w:p>
    <w:p w14:paraId="60802C2E" w14:textId="77777777" w:rsidR="00FF0FFE" w:rsidRPr="00E450AC" w:rsidRDefault="00FF0FFE" w:rsidP="00E450AC">
      <w:pPr>
        <w:pStyle w:val="PL"/>
      </w:pPr>
      <w:r w:rsidRPr="00E450AC">
        <w:t xml:space="preserve">    ntn-VSAT-AntennaType-r18                 </w:t>
      </w:r>
      <w:r w:rsidRPr="00E450AC">
        <w:rPr>
          <w:color w:val="993366"/>
        </w:rPr>
        <w:t>ENUMERATED</w:t>
      </w:r>
      <w:r w:rsidRPr="00E450AC">
        <w:t xml:space="preserve"> {electronic, mechanical}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02BD18E" w14:textId="77777777" w:rsidR="00FF0FFE" w:rsidRPr="00E450AC" w:rsidRDefault="00FF0FFE" w:rsidP="00E450AC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--R4 40-1: VSAT UE type in NTN</w:t>
      </w:r>
    </w:p>
    <w:p w14:paraId="1C12FD32" w14:textId="77777777" w:rsidR="00FF0FFE" w:rsidRPr="00E450AC" w:rsidRDefault="00FF0FFE" w:rsidP="00E450AC">
      <w:pPr>
        <w:pStyle w:val="PL"/>
      </w:pPr>
      <w:r w:rsidRPr="00E450AC">
        <w:t xml:space="preserve">    ntn-VSAT-MobilityType-r18                </w:t>
      </w:r>
      <w:r w:rsidRPr="00E450AC">
        <w:rPr>
          <w:color w:val="993366"/>
        </w:rPr>
        <w:t>ENUMERATED</w:t>
      </w:r>
      <w:r w:rsidRPr="00E450AC">
        <w:t xml:space="preserve"> {fixed, mobile}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B07CF13" w14:textId="576EAB8F" w:rsidR="00C00A3D" w:rsidRPr="00E450AC" w:rsidRDefault="00C00A3D" w:rsidP="00E450AC">
      <w:pPr>
        <w:pStyle w:val="PL"/>
      </w:pPr>
      <w:r w:rsidRPr="00E450AC">
        <w:t xml:space="preserve">    ntn-Parameters-v1820                     NTN-Parameters-v1820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789DCCB" w14:textId="0349EFC1" w:rsidR="001B2C9D" w:rsidRPr="00E450AC" w:rsidRDefault="001B2C9D" w:rsidP="00E450AC">
      <w:pPr>
        <w:pStyle w:val="PL"/>
      </w:pPr>
      <w:r w:rsidRPr="00E450AC">
        <w:t xml:space="preserve">    nonCriticalExtension                     </w:t>
      </w:r>
      <w:ins w:id="35" w:author="NR_NTN_enh-Core" w:date="2024-08-24T17:55:00Z">
        <w:r w:rsidR="000228C6" w:rsidRPr="00E450AC">
          <w:t>UE-NR-Capability-v18</w:t>
        </w:r>
        <w:r w:rsidR="000228C6">
          <w:t>3</w:t>
        </w:r>
        <w:r w:rsidR="000228C6" w:rsidRPr="00E450AC">
          <w:t>0</w:t>
        </w:r>
      </w:ins>
      <w:del w:id="36" w:author="NR_NTN_enh-Core" w:date="2024-08-24T17:55:00Z">
        <w:r w:rsidRPr="00E450AC" w:rsidDel="000228C6">
          <w:rPr>
            <w:color w:val="993366"/>
          </w:rPr>
          <w:delText>SEQUENCE</w:delText>
        </w:r>
        <w:r w:rsidRPr="00E450AC" w:rsidDel="000228C6">
          <w:delText xml:space="preserve">{}            </w:delText>
        </w:r>
      </w:del>
      <w:r w:rsidRPr="00E450AC">
        <w:t xml:space="preserve">                                       </w:t>
      </w:r>
      <w:r w:rsidRPr="00E450AC">
        <w:rPr>
          <w:color w:val="993366"/>
        </w:rPr>
        <w:t>OPTIONAL</w:t>
      </w:r>
    </w:p>
    <w:p w14:paraId="7B3B1109" w14:textId="1EE822AD" w:rsidR="001B2C9D" w:rsidRPr="00E450AC" w:rsidRDefault="001B2C9D" w:rsidP="00E450AC">
      <w:pPr>
        <w:pStyle w:val="PL"/>
      </w:pPr>
      <w:r w:rsidRPr="00E450AC">
        <w:t>}</w:t>
      </w:r>
    </w:p>
    <w:p w14:paraId="2DC30B2E" w14:textId="77777777" w:rsidR="001B2C9D" w:rsidRDefault="001B2C9D" w:rsidP="00E450AC">
      <w:pPr>
        <w:pStyle w:val="PL"/>
        <w:rPr>
          <w:ins w:id="37" w:author="NR_NTN_enh-Core" w:date="2024-08-24T17:54:00Z"/>
        </w:rPr>
      </w:pPr>
    </w:p>
    <w:p w14:paraId="6F4C3B52" w14:textId="049095EF" w:rsidR="000228C6" w:rsidRPr="00E450AC" w:rsidRDefault="000228C6" w:rsidP="000228C6">
      <w:pPr>
        <w:pStyle w:val="PL"/>
        <w:rPr>
          <w:ins w:id="38" w:author="NR_NTN_enh-Core" w:date="2024-08-24T17:55:00Z"/>
        </w:rPr>
      </w:pPr>
      <w:ins w:id="39" w:author="NR_NTN_enh-Core" w:date="2024-08-24T17:55:00Z">
        <w:r w:rsidRPr="00E450AC">
          <w:t>UE-NR-Capability-v18</w:t>
        </w:r>
        <w:r>
          <w:t>3</w:t>
        </w:r>
        <w:r w:rsidRPr="00E450AC">
          <w:t xml:space="preserve">0 ::=               </w:t>
        </w:r>
        <w:r w:rsidRPr="00E450AC">
          <w:rPr>
            <w:color w:val="993366"/>
          </w:rPr>
          <w:t>SEQUENCE</w:t>
        </w:r>
        <w:r w:rsidRPr="00E450AC">
          <w:t xml:space="preserve"> {</w:t>
        </w:r>
      </w:ins>
    </w:p>
    <w:p w14:paraId="5A8CB7CB" w14:textId="76324824" w:rsidR="000228C6" w:rsidRPr="00E450AC" w:rsidRDefault="000228C6" w:rsidP="000228C6">
      <w:pPr>
        <w:pStyle w:val="PL"/>
        <w:rPr>
          <w:ins w:id="40" w:author="NR_NTN_enh-Core" w:date="2024-08-24T17:55:00Z"/>
        </w:rPr>
      </w:pPr>
      <w:ins w:id="41" w:author="NR_NTN_enh-Core" w:date="2024-08-24T17:55:00Z">
        <w:r w:rsidRPr="00E450AC">
          <w:t xml:space="preserve">    </w:t>
        </w:r>
        <w:r w:rsidRPr="000228C6">
          <w:t>ntn-</w:t>
        </w:r>
        <w:commentRangeStart w:id="42"/>
        <w:r w:rsidRPr="000228C6">
          <w:t>SIB9</w:t>
        </w:r>
      </w:ins>
      <w:commentRangeEnd w:id="42"/>
      <w:r w:rsidR="00C1747C">
        <w:rPr>
          <w:rStyle w:val="CommentReference"/>
          <w:rFonts w:ascii="Times New Roman" w:hAnsi="Times New Roman"/>
          <w:noProof w:val="0"/>
          <w:lang w:eastAsia="ja-JP"/>
        </w:rPr>
        <w:commentReference w:id="42"/>
      </w:r>
      <w:ins w:id="43" w:author="NR_NTN_enh-Core" w:date="2024-08-24T17:55:00Z">
        <w:r w:rsidRPr="000228C6">
          <w:t>-Support-r18</w:t>
        </w:r>
        <w:r>
          <w:t xml:space="preserve">  </w:t>
        </w:r>
        <w:r w:rsidRPr="00E450AC">
          <w:t xml:space="preserve">                   </w:t>
        </w:r>
        <w:r w:rsidRPr="00E450AC">
          <w:rPr>
            <w:color w:val="993366"/>
          </w:rPr>
          <w:t>ENUMERATED</w:t>
        </w:r>
        <w:r w:rsidRPr="00E450AC">
          <w:t xml:space="preserve"> {supported}                                       </w:t>
        </w:r>
        <w:r w:rsidRPr="00E450AC">
          <w:rPr>
            <w:color w:val="993366"/>
          </w:rPr>
          <w:t>OPTIONAL</w:t>
        </w:r>
        <w:r w:rsidRPr="00E450AC">
          <w:t>,</w:t>
        </w:r>
      </w:ins>
    </w:p>
    <w:p w14:paraId="09C58E1B" w14:textId="77777777" w:rsidR="000228C6" w:rsidRPr="00E450AC" w:rsidRDefault="000228C6" w:rsidP="000228C6">
      <w:pPr>
        <w:pStyle w:val="PL"/>
        <w:rPr>
          <w:ins w:id="44" w:author="NR_NTN_enh-Core" w:date="2024-08-24T17:55:00Z"/>
        </w:rPr>
      </w:pPr>
      <w:ins w:id="45" w:author="NR_NTN_enh-Core" w:date="2024-08-24T17:55:00Z">
        <w:r w:rsidRPr="00E450AC">
          <w:t xml:space="preserve">    nonCriticalExtension                     </w:t>
        </w:r>
        <w:r w:rsidRPr="00E450AC">
          <w:rPr>
            <w:color w:val="993366"/>
          </w:rPr>
          <w:t>SEQUENCE</w:t>
        </w:r>
        <w:r w:rsidRPr="00E450AC">
          <w:t xml:space="preserve">{}                                                   </w:t>
        </w:r>
        <w:r w:rsidRPr="00E450AC">
          <w:rPr>
            <w:color w:val="993366"/>
          </w:rPr>
          <w:t>OPTIONAL</w:t>
        </w:r>
      </w:ins>
    </w:p>
    <w:p w14:paraId="7AE95C79" w14:textId="77777777" w:rsidR="000228C6" w:rsidRPr="00E450AC" w:rsidRDefault="000228C6" w:rsidP="000228C6">
      <w:pPr>
        <w:pStyle w:val="PL"/>
        <w:rPr>
          <w:ins w:id="46" w:author="NR_NTN_enh-Core" w:date="2024-08-24T17:55:00Z"/>
        </w:rPr>
      </w:pPr>
      <w:ins w:id="47" w:author="NR_NTN_enh-Core" w:date="2024-08-24T17:55:00Z">
        <w:r w:rsidRPr="00E450AC">
          <w:t>}</w:t>
        </w:r>
      </w:ins>
    </w:p>
    <w:p w14:paraId="1A98CE57" w14:textId="77777777" w:rsidR="000228C6" w:rsidRDefault="000228C6" w:rsidP="00E450AC">
      <w:pPr>
        <w:pStyle w:val="PL"/>
        <w:rPr>
          <w:ins w:id="48" w:author="NR_NTN_enh-Core" w:date="2024-08-24T17:55:00Z"/>
        </w:rPr>
      </w:pPr>
    </w:p>
    <w:p w14:paraId="2B6B5BA4" w14:textId="77777777" w:rsidR="000228C6" w:rsidRPr="00E450AC" w:rsidRDefault="000228C6" w:rsidP="00E450AC">
      <w:pPr>
        <w:pStyle w:val="PL"/>
      </w:pPr>
    </w:p>
    <w:p w14:paraId="40B08D94" w14:textId="3D6278EC" w:rsidR="00394471" w:rsidRPr="00E450AC" w:rsidRDefault="00394471" w:rsidP="00E450AC">
      <w:pPr>
        <w:pStyle w:val="PL"/>
      </w:pPr>
      <w:r w:rsidRPr="00E450AC">
        <w:t xml:space="preserve">UE-NR-CapabilityAddXDD-Mode ::=         </w:t>
      </w:r>
      <w:r w:rsidR="006658B2" w:rsidRPr="00E450AC">
        <w:t xml:space="preserve">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0344553" w14:textId="321D9275" w:rsidR="00394471" w:rsidRPr="00E450AC" w:rsidRDefault="00394471" w:rsidP="00E450AC">
      <w:pPr>
        <w:pStyle w:val="PL"/>
      </w:pPr>
      <w:r w:rsidRPr="00E450AC">
        <w:t xml:space="preserve">    phy-ParametersXDD-Diff                  </w:t>
      </w:r>
      <w:r w:rsidR="006658B2" w:rsidRPr="00E450AC">
        <w:t xml:space="preserve"> </w:t>
      </w:r>
      <w:r w:rsidRPr="00E450AC">
        <w:t xml:space="preserve">Phy-ParametersXDD-Diff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05463D6" w14:textId="3388647A" w:rsidR="00394471" w:rsidRPr="00E450AC" w:rsidRDefault="00394471" w:rsidP="00E450AC">
      <w:pPr>
        <w:pStyle w:val="PL"/>
      </w:pPr>
      <w:r w:rsidRPr="00E450AC">
        <w:t xml:space="preserve">    mac-ParametersXDD-Diff                  </w:t>
      </w:r>
      <w:r w:rsidR="006658B2" w:rsidRPr="00E450AC">
        <w:t xml:space="preserve"> </w:t>
      </w:r>
      <w:r w:rsidRPr="00E450AC">
        <w:t xml:space="preserve">MAC-ParametersXDD-Diff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086C4AF" w14:textId="12836B39" w:rsidR="00394471" w:rsidRPr="00E450AC" w:rsidRDefault="00394471" w:rsidP="00E450AC">
      <w:pPr>
        <w:pStyle w:val="PL"/>
      </w:pPr>
      <w:r w:rsidRPr="00E450AC">
        <w:t xml:space="preserve">    measAndMobParametersXDD-Diff            </w:t>
      </w:r>
      <w:r w:rsidR="006658B2" w:rsidRPr="00E450AC">
        <w:t xml:space="preserve"> </w:t>
      </w:r>
      <w:r w:rsidRPr="00E450AC">
        <w:t xml:space="preserve">MeasAndMobParametersXDD-Diff                                 </w:t>
      </w:r>
      <w:r w:rsidRPr="00E450AC">
        <w:rPr>
          <w:color w:val="993366"/>
        </w:rPr>
        <w:t>OPTIONAL</w:t>
      </w:r>
    </w:p>
    <w:p w14:paraId="0D345368" w14:textId="77777777" w:rsidR="00394471" w:rsidRPr="00E450AC" w:rsidRDefault="00394471" w:rsidP="00E450AC">
      <w:pPr>
        <w:pStyle w:val="PL"/>
      </w:pPr>
      <w:r w:rsidRPr="00E450AC">
        <w:t>}</w:t>
      </w:r>
    </w:p>
    <w:p w14:paraId="2B7078E0" w14:textId="77777777" w:rsidR="00394471" w:rsidRPr="00E450AC" w:rsidRDefault="00394471" w:rsidP="00E450AC">
      <w:pPr>
        <w:pStyle w:val="PL"/>
      </w:pPr>
    </w:p>
    <w:p w14:paraId="14D9F6C7" w14:textId="77777777" w:rsidR="00394471" w:rsidRPr="00E450AC" w:rsidRDefault="00394471" w:rsidP="00E450AC">
      <w:pPr>
        <w:pStyle w:val="PL"/>
      </w:pPr>
      <w:r w:rsidRPr="00E450AC">
        <w:t xml:space="preserve">UE-NR-CapabilityAddXDD-Mode-v1530 ::=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8DCFC20" w14:textId="77777777" w:rsidR="00394471" w:rsidRPr="00E450AC" w:rsidRDefault="00394471" w:rsidP="00E450AC">
      <w:pPr>
        <w:pStyle w:val="PL"/>
      </w:pPr>
      <w:r w:rsidRPr="00E450AC">
        <w:t xml:space="preserve">    eutra-ParametersXDD-Diff                 EUTRA-ParametersXDD-Diff</w:t>
      </w:r>
    </w:p>
    <w:p w14:paraId="20C10436" w14:textId="77777777" w:rsidR="00394471" w:rsidRPr="00E450AC" w:rsidRDefault="00394471" w:rsidP="00E450AC">
      <w:pPr>
        <w:pStyle w:val="PL"/>
      </w:pPr>
      <w:r w:rsidRPr="00E450AC">
        <w:t>}</w:t>
      </w:r>
    </w:p>
    <w:p w14:paraId="27CB4204" w14:textId="77777777" w:rsidR="00394471" w:rsidRPr="00E450AC" w:rsidRDefault="00394471" w:rsidP="00E450AC">
      <w:pPr>
        <w:pStyle w:val="PL"/>
      </w:pPr>
    </w:p>
    <w:p w14:paraId="3BB06859" w14:textId="4A5CBF10" w:rsidR="00394471" w:rsidRPr="00E450AC" w:rsidRDefault="00394471" w:rsidP="00E450AC">
      <w:pPr>
        <w:pStyle w:val="PL"/>
      </w:pPr>
      <w:r w:rsidRPr="00E450AC">
        <w:t xml:space="preserve">UE-NR-CapabilityAddFRX-Mode ::= </w:t>
      </w:r>
      <w:r w:rsidR="006658B2" w:rsidRPr="00E450AC">
        <w:t xml:space="preserve">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99FF073" w14:textId="56B52772" w:rsidR="00394471" w:rsidRPr="00E450AC" w:rsidRDefault="00394471" w:rsidP="00E450AC">
      <w:pPr>
        <w:pStyle w:val="PL"/>
      </w:pPr>
      <w:r w:rsidRPr="00E450AC">
        <w:t xml:space="preserve">    phy-ParametersFRX-Diff              </w:t>
      </w:r>
      <w:r w:rsidR="006658B2" w:rsidRPr="00E450AC">
        <w:t xml:space="preserve">     </w:t>
      </w:r>
      <w:r w:rsidRPr="00E450AC">
        <w:t xml:space="preserve">Phy-ParametersFRX-Diff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7D86EFB" w14:textId="7EB73406" w:rsidR="00394471" w:rsidRPr="00E450AC" w:rsidRDefault="00394471" w:rsidP="00E450AC">
      <w:pPr>
        <w:pStyle w:val="PL"/>
      </w:pPr>
      <w:r w:rsidRPr="00E450AC">
        <w:t xml:space="preserve">    measAndMobParametersFRX-Diff       </w:t>
      </w:r>
      <w:r w:rsidR="006658B2" w:rsidRPr="00E450AC">
        <w:t xml:space="preserve">     </w:t>
      </w:r>
      <w:r w:rsidRPr="00E450AC">
        <w:t xml:space="preserve"> MeasAndMobParametersFRX-Diff                                 </w:t>
      </w:r>
      <w:r w:rsidRPr="00E450AC">
        <w:rPr>
          <w:color w:val="993366"/>
        </w:rPr>
        <w:t>OPTIONAL</w:t>
      </w:r>
    </w:p>
    <w:p w14:paraId="152648C3" w14:textId="77777777" w:rsidR="00394471" w:rsidRPr="00E450AC" w:rsidRDefault="00394471" w:rsidP="00E450AC">
      <w:pPr>
        <w:pStyle w:val="PL"/>
      </w:pPr>
      <w:r w:rsidRPr="00E450AC">
        <w:t>}</w:t>
      </w:r>
    </w:p>
    <w:p w14:paraId="78C20F71" w14:textId="77777777" w:rsidR="00394471" w:rsidRPr="00E450AC" w:rsidRDefault="00394471" w:rsidP="00E450AC">
      <w:pPr>
        <w:pStyle w:val="PL"/>
      </w:pPr>
    </w:p>
    <w:p w14:paraId="47D76181" w14:textId="77777777" w:rsidR="00394471" w:rsidRPr="00E450AC" w:rsidRDefault="00394471" w:rsidP="00E450AC">
      <w:pPr>
        <w:pStyle w:val="PL"/>
      </w:pPr>
      <w:r w:rsidRPr="00E450AC">
        <w:t xml:space="preserve">UE-NR-CapabilityAddFRX-Mode-v1540 ::=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CC46AA8" w14:textId="77777777" w:rsidR="00394471" w:rsidRPr="00E450AC" w:rsidRDefault="00394471" w:rsidP="00E450AC">
      <w:pPr>
        <w:pStyle w:val="PL"/>
      </w:pPr>
      <w:r w:rsidRPr="00E450AC">
        <w:t xml:space="preserve">    ims-ParametersFRX-Diff                   IMS-ParametersFRX-Diff                                       </w:t>
      </w:r>
      <w:r w:rsidRPr="00E450AC">
        <w:rPr>
          <w:color w:val="993366"/>
        </w:rPr>
        <w:t>OPTIONAL</w:t>
      </w:r>
    </w:p>
    <w:p w14:paraId="063C6BE0" w14:textId="77777777" w:rsidR="00394471" w:rsidRPr="00E450AC" w:rsidRDefault="00394471" w:rsidP="00E450AC">
      <w:pPr>
        <w:pStyle w:val="PL"/>
      </w:pPr>
      <w:r w:rsidRPr="00E450AC">
        <w:t>}</w:t>
      </w:r>
    </w:p>
    <w:p w14:paraId="570336BB" w14:textId="77777777" w:rsidR="00394471" w:rsidRPr="00E450AC" w:rsidRDefault="00394471" w:rsidP="00E450AC">
      <w:pPr>
        <w:pStyle w:val="PL"/>
      </w:pPr>
    </w:p>
    <w:p w14:paraId="31579347" w14:textId="77777777" w:rsidR="00394471" w:rsidRPr="00E450AC" w:rsidRDefault="00394471" w:rsidP="00E450AC">
      <w:pPr>
        <w:pStyle w:val="PL"/>
      </w:pPr>
      <w:r w:rsidRPr="00E450AC">
        <w:t xml:space="preserve">UE-NR-CapabilityAddFRX-Mode-v1610 ::=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7B9E17D" w14:textId="77777777" w:rsidR="00394471" w:rsidRPr="00E450AC" w:rsidRDefault="00394471" w:rsidP="00E450AC">
      <w:pPr>
        <w:pStyle w:val="PL"/>
      </w:pPr>
      <w:r w:rsidRPr="00E450AC">
        <w:t xml:space="preserve">    powSav-ParametersFRX-Diff-r16            PowSav-ParametersFRX-Diff-r16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10C31F6" w14:textId="77777777" w:rsidR="00394471" w:rsidRPr="00E450AC" w:rsidRDefault="00394471" w:rsidP="00E450AC">
      <w:pPr>
        <w:pStyle w:val="PL"/>
      </w:pPr>
      <w:r w:rsidRPr="00E450AC">
        <w:t xml:space="preserve">    mac-ParametersFRX-Diff-r16               MAC-ParametersFRX-Diff-r16                                   </w:t>
      </w:r>
      <w:r w:rsidRPr="00E450AC">
        <w:rPr>
          <w:color w:val="993366"/>
        </w:rPr>
        <w:t>OPTIONAL</w:t>
      </w:r>
    </w:p>
    <w:p w14:paraId="4BE54AA9" w14:textId="77777777" w:rsidR="00394471" w:rsidRPr="00E450AC" w:rsidRDefault="00394471" w:rsidP="00E450AC">
      <w:pPr>
        <w:pStyle w:val="PL"/>
      </w:pPr>
      <w:r w:rsidRPr="00E450AC">
        <w:t>}</w:t>
      </w:r>
    </w:p>
    <w:p w14:paraId="366E1A40" w14:textId="77777777" w:rsidR="00394471" w:rsidRPr="00E450AC" w:rsidRDefault="00394471" w:rsidP="00E450AC">
      <w:pPr>
        <w:pStyle w:val="PL"/>
      </w:pPr>
    </w:p>
    <w:p w14:paraId="38F1DAEC" w14:textId="77777777" w:rsidR="00394471" w:rsidRPr="00E450AC" w:rsidRDefault="00394471" w:rsidP="00E450AC">
      <w:pPr>
        <w:pStyle w:val="PL"/>
      </w:pPr>
      <w:r w:rsidRPr="00E450AC">
        <w:t xml:space="preserve">BAP-Parameters-r16 ::=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1686920" w14:textId="77777777" w:rsidR="00394471" w:rsidRPr="00E450AC" w:rsidRDefault="00394471" w:rsidP="00E450AC">
      <w:pPr>
        <w:pStyle w:val="PL"/>
      </w:pPr>
      <w:r w:rsidRPr="00E450AC">
        <w:t xml:space="preserve">    flowControlBH-RLC-ChannelBased-r16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D95BEDB" w14:textId="77777777" w:rsidR="00394471" w:rsidRPr="00E450AC" w:rsidRDefault="00394471" w:rsidP="00E450AC">
      <w:pPr>
        <w:pStyle w:val="PL"/>
      </w:pPr>
      <w:r w:rsidRPr="00E450AC">
        <w:t xml:space="preserve">    flowControlRouting-ID-Based-r16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</w:p>
    <w:p w14:paraId="44C77CF3" w14:textId="77777777" w:rsidR="00394471" w:rsidRPr="00E450AC" w:rsidRDefault="00394471" w:rsidP="00E450AC">
      <w:pPr>
        <w:pStyle w:val="PL"/>
      </w:pPr>
      <w:r w:rsidRPr="00E450AC">
        <w:t>}</w:t>
      </w:r>
    </w:p>
    <w:p w14:paraId="7F6FB4C2" w14:textId="77777777" w:rsidR="000264BF" w:rsidRPr="00E450AC" w:rsidRDefault="000264BF" w:rsidP="00E450AC">
      <w:pPr>
        <w:pStyle w:val="PL"/>
      </w:pPr>
    </w:p>
    <w:p w14:paraId="7B767507" w14:textId="4BCA04E1" w:rsidR="000264BF" w:rsidRPr="00E450AC" w:rsidRDefault="000264BF" w:rsidP="00E450AC">
      <w:pPr>
        <w:pStyle w:val="PL"/>
      </w:pPr>
      <w:r w:rsidRPr="00E450AC">
        <w:t xml:space="preserve">BAP-Parameters-v1700 ::=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A7485CE" w14:textId="0FCA02B6" w:rsidR="000264BF" w:rsidRPr="00E450AC" w:rsidRDefault="000264BF" w:rsidP="00E450AC">
      <w:pPr>
        <w:pStyle w:val="PL"/>
      </w:pPr>
      <w:r w:rsidRPr="00E450AC">
        <w:t xml:space="preserve">    bapHeaderRewriting-Rerouting-r17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33DF7D8" w14:textId="077FF2C1" w:rsidR="000264BF" w:rsidRPr="00E450AC" w:rsidRDefault="000264BF" w:rsidP="00E450AC">
      <w:pPr>
        <w:pStyle w:val="PL"/>
      </w:pPr>
      <w:r w:rsidRPr="00E450AC">
        <w:t xml:space="preserve">    bapHeaderRewriting-Routing-r17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</w:p>
    <w:p w14:paraId="6B59E24C" w14:textId="77777777" w:rsidR="000264BF" w:rsidRPr="00E450AC" w:rsidRDefault="000264BF" w:rsidP="00E450AC">
      <w:pPr>
        <w:pStyle w:val="PL"/>
      </w:pPr>
      <w:r w:rsidRPr="00E450AC">
        <w:t>}</w:t>
      </w:r>
    </w:p>
    <w:p w14:paraId="724B6CBA" w14:textId="77777777" w:rsidR="000264BF" w:rsidRPr="00E450AC" w:rsidRDefault="000264BF" w:rsidP="00E450AC">
      <w:pPr>
        <w:pStyle w:val="PL"/>
      </w:pPr>
    </w:p>
    <w:p w14:paraId="529703CB" w14:textId="0E433A01" w:rsidR="000264BF" w:rsidRPr="00E450AC" w:rsidRDefault="000264BF" w:rsidP="00E450AC">
      <w:pPr>
        <w:pStyle w:val="PL"/>
      </w:pPr>
      <w:r w:rsidRPr="00E450AC">
        <w:t xml:space="preserve">MBS-Parameters-r17 ::=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6797611" w14:textId="5FBBBA3F" w:rsidR="000264BF" w:rsidRPr="00E450AC" w:rsidRDefault="000264BF" w:rsidP="00E450AC">
      <w:pPr>
        <w:pStyle w:val="PL"/>
      </w:pPr>
      <w:r w:rsidRPr="00E450AC">
        <w:t xml:space="preserve">    maxMRB-Add-r17                           </w:t>
      </w:r>
      <w:r w:rsidRPr="00E450AC">
        <w:rPr>
          <w:color w:val="993366"/>
        </w:rPr>
        <w:t>INTEGER</w:t>
      </w:r>
      <w:r w:rsidRPr="00E450AC">
        <w:t xml:space="preserve"> (1..16)                                              </w:t>
      </w:r>
      <w:r w:rsidRPr="00E450AC">
        <w:rPr>
          <w:color w:val="993366"/>
        </w:rPr>
        <w:t>OPTIONAL</w:t>
      </w:r>
    </w:p>
    <w:p w14:paraId="7CB30C31" w14:textId="77777777" w:rsidR="000264BF" w:rsidRPr="00E450AC" w:rsidRDefault="000264BF" w:rsidP="00E450AC">
      <w:pPr>
        <w:pStyle w:val="PL"/>
      </w:pPr>
      <w:r w:rsidRPr="00E450AC">
        <w:t>}</w:t>
      </w:r>
    </w:p>
    <w:p w14:paraId="34114241" w14:textId="77777777" w:rsidR="00394471" w:rsidRPr="00E450AC" w:rsidRDefault="00394471" w:rsidP="00E450AC">
      <w:pPr>
        <w:pStyle w:val="PL"/>
      </w:pPr>
    </w:p>
    <w:p w14:paraId="15279880" w14:textId="77777777" w:rsidR="00394471" w:rsidRPr="00E450AC" w:rsidRDefault="00394471" w:rsidP="00E450AC">
      <w:pPr>
        <w:pStyle w:val="PL"/>
        <w:rPr>
          <w:color w:val="808080"/>
        </w:rPr>
      </w:pPr>
      <w:r w:rsidRPr="00E450AC">
        <w:rPr>
          <w:color w:val="808080"/>
        </w:rPr>
        <w:t>-- TAG-UE-NR-CAPABILITY-STOP</w:t>
      </w:r>
    </w:p>
    <w:p w14:paraId="2B1214A8" w14:textId="77777777" w:rsidR="00394471" w:rsidRPr="00E450AC" w:rsidRDefault="00394471" w:rsidP="00E450AC">
      <w:pPr>
        <w:pStyle w:val="PL"/>
        <w:rPr>
          <w:rFonts w:eastAsia="Malgun Gothic"/>
          <w:color w:val="808080"/>
        </w:rPr>
      </w:pPr>
      <w:r w:rsidRPr="00E450AC">
        <w:rPr>
          <w:color w:val="808080"/>
        </w:rPr>
        <w:t>-- ASN1STOP</w:t>
      </w:r>
    </w:p>
    <w:p w14:paraId="6FAF46AC" w14:textId="77777777" w:rsidR="00394471" w:rsidRPr="002D3917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05EBB" w:rsidRPr="002D3917" w14:paraId="08B6CF3D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25ED" w14:textId="77777777" w:rsidR="00394471" w:rsidRPr="002D3917" w:rsidRDefault="00394471" w:rsidP="00964CC4">
            <w:pPr>
              <w:pStyle w:val="TAH"/>
              <w:rPr>
                <w:szCs w:val="22"/>
                <w:lang w:eastAsia="sv-SE"/>
              </w:rPr>
            </w:pPr>
            <w:r w:rsidRPr="002D3917">
              <w:rPr>
                <w:i/>
                <w:szCs w:val="22"/>
                <w:lang w:eastAsia="sv-SE"/>
              </w:rPr>
              <w:t xml:space="preserve">UE-NR-Capability </w:t>
            </w:r>
            <w:r w:rsidRPr="002D3917">
              <w:rPr>
                <w:szCs w:val="22"/>
                <w:lang w:eastAsia="sv-SE"/>
              </w:rPr>
              <w:t>field descriptions</w:t>
            </w:r>
          </w:p>
        </w:tc>
      </w:tr>
      <w:tr w:rsidR="00394471" w:rsidRPr="002D3917" w14:paraId="306C071A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1E57" w14:textId="77777777" w:rsidR="00394471" w:rsidRPr="002D3917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2D3917">
              <w:rPr>
                <w:b/>
                <w:i/>
                <w:szCs w:val="22"/>
                <w:lang w:eastAsia="sv-SE"/>
              </w:rPr>
              <w:t>featureSetCombinations</w:t>
            </w:r>
            <w:proofErr w:type="spellEnd"/>
          </w:p>
          <w:p w14:paraId="724DDEDF" w14:textId="77777777" w:rsidR="00394471" w:rsidRPr="002D3917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A list of </w:t>
            </w:r>
            <w:proofErr w:type="spellStart"/>
            <w:r w:rsidRPr="002D3917">
              <w:rPr>
                <w:i/>
                <w:lang w:eastAsia="sv-SE"/>
              </w:rPr>
              <w:t>FeatureSetCombination:s</w:t>
            </w:r>
            <w:proofErr w:type="spellEnd"/>
            <w:r w:rsidRPr="002D3917">
              <w:rPr>
                <w:szCs w:val="22"/>
                <w:lang w:eastAsia="sv-SE"/>
              </w:rPr>
              <w:t xml:space="preserve"> for </w:t>
            </w:r>
            <w:proofErr w:type="spellStart"/>
            <w:r w:rsidRPr="002D3917">
              <w:rPr>
                <w:i/>
                <w:szCs w:val="22"/>
                <w:lang w:eastAsia="sv-SE"/>
              </w:rPr>
              <w:t>supportedBandCombinationList</w:t>
            </w:r>
            <w:proofErr w:type="spellEnd"/>
            <w:r w:rsidRPr="002D3917">
              <w:rPr>
                <w:i/>
                <w:szCs w:val="22"/>
                <w:lang w:eastAsia="sv-SE"/>
              </w:rPr>
              <w:t xml:space="preserve"> </w:t>
            </w:r>
            <w:r w:rsidRPr="002D3917">
              <w:rPr>
                <w:szCs w:val="22"/>
                <w:lang w:eastAsia="sv-SE"/>
              </w:rPr>
              <w:t xml:space="preserve">in </w:t>
            </w:r>
            <w:r w:rsidRPr="002D3917">
              <w:rPr>
                <w:i/>
                <w:lang w:eastAsia="sv-SE"/>
              </w:rPr>
              <w:t>UE-NR-Capability</w:t>
            </w:r>
            <w:r w:rsidRPr="002D3917">
              <w:rPr>
                <w:szCs w:val="22"/>
                <w:lang w:eastAsia="sv-SE"/>
              </w:rPr>
              <w:t xml:space="preserve">. The </w:t>
            </w:r>
            <w:proofErr w:type="spellStart"/>
            <w:r w:rsidRPr="002D3917">
              <w:rPr>
                <w:i/>
                <w:lang w:eastAsia="sv-SE"/>
              </w:rPr>
              <w:t>FeatureSetDownlink:s</w:t>
            </w:r>
            <w:proofErr w:type="spellEnd"/>
            <w:r w:rsidRPr="002D3917">
              <w:rPr>
                <w:szCs w:val="22"/>
                <w:lang w:eastAsia="sv-SE"/>
              </w:rPr>
              <w:t xml:space="preserve"> and </w:t>
            </w:r>
            <w:proofErr w:type="spellStart"/>
            <w:r w:rsidRPr="002D3917">
              <w:rPr>
                <w:i/>
                <w:lang w:eastAsia="sv-SE"/>
              </w:rPr>
              <w:t>FeatureSetUplink:s</w:t>
            </w:r>
            <w:proofErr w:type="spellEnd"/>
            <w:r w:rsidRPr="002D3917">
              <w:rPr>
                <w:szCs w:val="22"/>
                <w:lang w:eastAsia="sv-SE"/>
              </w:rPr>
              <w:t xml:space="preserve"> referred to from these </w:t>
            </w:r>
            <w:proofErr w:type="spellStart"/>
            <w:r w:rsidRPr="002D3917">
              <w:rPr>
                <w:i/>
                <w:lang w:eastAsia="sv-SE"/>
              </w:rPr>
              <w:t>FeatureSetCombination:s</w:t>
            </w:r>
            <w:proofErr w:type="spellEnd"/>
            <w:r w:rsidRPr="002D3917">
              <w:rPr>
                <w:szCs w:val="22"/>
                <w:lang w:eastAsia="sv-SE"/>
              </w:rPr>
              <w:t xml:space="preserve"> are defined in the </w:t>
            </w:r>
            <w:proofErr w:type="spellStart"/>
            <w:r w:rsidRPr="002D3917">
              <w:rPr>
                <w:i/>
                <w:lang w:eastAsia="sv-SE"/>
              </w:rPr>
              <w:t>featureSets</w:t>
            </w:r>
            <w:proofErr w:type="spellEnd"/>
            <w:r w:rsidRPr="002D3917">
              <w:rPr>
                <w:szCs w:val="22"/>
                <w:lang w:eastAsia="sv-SE"/>
              </w:rPr>
              <w:t xml:space="preserve"> list in </w:t>
            </w:r>
            <w:r w:rsidRPr="002D3917">
              <w:rPr>
                <w:i/>
                <w:lang w:eastAsia="sv-SE"/>
              </w:rPr>
              <w:t>UE-NR-Capability</w:t>
            </w:r>
            <w:r w:rsidRPr="002D3917">
              <w:rPr>
                <w:szCs w:val="22"/>
                <w:lang w:eastAsia="sv-SE"/>
              </w:rPr>
              <w:t>.</w:t>
            </w:r>
          </w:p>
        </w:tc>
      </w:tr>
    </w:tbl>
    <w:p w14:paraId="3B592E1D" w14:textId="77777777" w:rsidR="00394471" w:rsidRPr="002D3917" w:rsidRDefault="00394471" w:rsidP="00394471"/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E05EBB" w:rsidRPr="002D3917" w14:paraId="3CD33E4D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D4D1" w14:textId="77777777" w:rsidR="00394471" w:rsidRPr="002D3917" w:rsidRDefault="00394471" w:rsidP="00964CC4">
            <w:pPr>
              <w:pStyle w:val="TAH"/>
              <w:rPr>
                <w:lang w:eastAsia="sv-SE"/>
              </w:rPr>
            </w:pPr>
            <w:r w:rsidRPr="002D3917">
              <w:rPr>
                <w:i/>
                <w:lang w:eastAsia="sv-SE"/>
              </w:rPr>
              <w:lastRenderedPageBreak/>
              <w:t>UE-NR-Capability-v1540 field descriptions</w:t>
            </w:r>
          </w:p>
        </w:tc>
      </w:tr>
      <w:tr w:rsidR="00F747EB" w:rsidRPr="002D3917" w14:paraId="11FF11C5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EACA" w14:textId="77777777" w:rsidR="00394471" w:rsidRPr="002D3917" w:rsidRDefault="00394471" w:rsidP="00964CC4">
            <w:pPr>
              <w:pStyle w:val="TAL"/>
              <w:rPr>
                <w:lang w:eastAsia="sv-SE"/>
              </w:rPr>
            </w:pPr>
            <w:r w:rsidRPr="002D3917">
              <w:rPr>
                <w:b/>
                <w:i/>
                <w:lang w:eastAsia="sv-SE"/>
              </w:rPr>
              <w:t>fr1-fr2-Add-UE-NR-Capabilities</w:t>
            </w:r>
          </w:p>
          <w:p w14:paraId="0A81008F" w14:textId="77777777" w:rsidR="00394471" w:rsidRPr="002D3917" w:rsidRDefault="00394471" w:rsidP="00964CC4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 xml:space="preserve">This instance of </w:t>
            </w:r>
            <w:r w:rsidRPr="002D3917">
              <w:rPr>
                <w:i/>
                <w:iCs/>
                <w:lang w:eastAsia="sv-SE"/>
              </w:rPr>
              <w:t>UE-NR-</w:t>
            </w:r>
            <w:proofErr w:type="spellStart"/>
            <w:r w:rsidRPr="002D3917">
              <w:rPr>
                <w:i/>
                <w:iCs/>
                <w:lang w:eastAsia="sv-SE"/>
              </w:rPr>
              <w:t>CapabilityAddFRX</w:t>
            </w:r>
            <w:proofErr w:type="spellEnd"/>
            <w:r w:rsidRPr="002D3917">
              <w:rPr>
                <w:i/>
                <w:iCs/>
                <w:lang w:eastAsia="sv-SE"/>
              </w:rPr>
              <w:t>-Mode</w:t>
            </w:r>
            <w:r w:rsidRPr="002D3917">
              <w:rPr>
                <w:lang w:eastAsia="sv-SE"/>
              </w:rPr>
              <w:t xml:space="preserve"> does not include any other fields than </w:t>
            </w:r>
            <w:proofErr w:type="spellStart"/>
            <w:r w:rsidRPr="002D3917">
              <w:rPr>
                <w:i/>
                <w:iCs/>
                <w:lang w:eastAsia="sv-SE"/>
              </w:rPr>
              <w:t>csi</w:t>
            </w:r>
            <w:proofErr w:type="spellEnd"/>
            <w:r w:rsidRPr="002D3917">
              <w:rPr>
                <w:i/>
                <w:iCs/>
                <w:lang w:eastAsia="sv-SE"/>
              </w:rPr>
              <w:t>-RS-IM-</w:t>
            </w:r>
            <w:proofErr w:type="spellStart"/>
            <w:r w:rsidRPr="002D3917">
              <w:rPr>
                <w:i/>
                <w:iCs/>
                <w:lang w:eastAsia="sv-SE"/>
              </w:rPr>
              <w:t>ReceptionForFeedback</w:t>
            </w:r>
            <w:proofErr w:type="spellEnd"/>
            <w:r w:rsidRPr="002D3917">
              <w:rPr>
                <w:lang w:eastAsia="sv-SE"/>
              </w:rPr>
              <w:t xml:space="preserve">/ </w:t>
            </w:r>
            <w:proofErr w:type="spellStart"/>
            <w:r w:rsidRPr="002D3917">
              <w:rPr>
                <w:i/>
                <w:iCs/>
                <w:lang w:eastAsia="sv-SE"/>
              </w:rPr>
              <w:t>csi</w:t>
            </w:r>
            <w:proofErr w:type="spellEnd"/>
            <w:r w:rsidRPr="002D3917">
              <w:rPr>
                <w:i/>
                <w:iCs/>
                <w:lang w:eastAsia="sv-SE"/>
              </w:rPr>
              <w:t>-RS-</w:t>
            </w:r>
            <w:proofErr w:type="spellStart"/>
            <w:r w:rsidRPr="002D3917">
              <w:rPr>
                <w:i/>
                <w:iCs/>
                <w:lang w:eastAsia="sv-SE"/>
              </w:rPr>
              <w:t>ProcFrameworkForSRS</w:t>
            </w:r>
            <w:proofErr w:type="spellEnd"/>
            <w:r w:rsidRPr="002D3917">
              <w:rPr>
                <w:lang w:eastAsia="sv-SE"/>
              </w:rPr>
              <w:t xml:space="preserve">/ </w:t>
            </w:r>
            <w:proofErr w:type="spellStart"/>
            <w:r w:rsidRPr="002D3917">
              <w:rPr>
                <w:i/>
                <w:iCs/>
                <w:lang w:eastAsia="sv-SE"/>
              </w:rPr>
              <w:t>csi-ReportFramework</w:t>
            </w:r>
            <w:proofErr w:type="spellEnd"/>
            <w:r w:rsidRPr="002D3917">
              <w:rPr>
                <w:lang w:eastAsia="sv-SE"/>
              </w:rPr>
              <w:t>.</w:t>
            </w:r>
          </w:p>
        </w:tc>
      </w:tr>
    </w:tbl>
    <w:p w14:paraId="4803F375" w14:textId="77777777" w:rsidR="002C7704" w:rsidRPr="002D3917" w:rsidRDefault="002C7704" w:rsidP="002C7704">
      <w:pPr>
        <w:rPr>
          <w:rFonts w:eastAsia="Yu Mincho"/>
        </w:rPr>
      </w:pP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1DA91086" w14:textId="77777777" w:rsidR="00FB3FF9" w:rsidRDefault="00FB3FF9" w:rsidP="00FB3FF9">
      <w:pPr>
        <w:rPr>
          <w:noProof/>
        </w:rPr>
      </w:pPr>
    </w:p>
    <w:p w14:paraId="79EBA531" w14:textId="3491855A" w:rsidR="00FB3FF9" w:rsidRPr="005C5EFE" w:rsidRDefault="00FB3FF9" w:rsidP="00FB3FF9">
      <w:pPr>
        <w:pStyle w:val="1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 w:themeFill="background1" w:themeFillShade="BF"/>
        <w:overflowPunct w:val="0"/>
        <w:autoSpaceDE w:val="0"/>
        <w:autoSpaceDN w:val="0"/>
        <w:adjustRightInd w:val="0"/>
        <w:spacing w:beforeAutospacing="0" w:after="100"/>
        <w:ind w:left="720" w:hanging="720"/>
        <w:jc w:val="center"/>
        <w:textAlignment w:val="baseline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END</w:t>
      </w:r>
      <w:r w:rsidRPr="005C5EFE">
        <w:rPr>
          <w:rFonts w:eastAsia="Calibri"/>
          <w:b/>
          <w:i/>
          <w:sz w:val="22"/>
          <w:szCs w:val="22"/>
        </w:rPr>
        <w:t xml:space="preserve"> OF</w:t>
      </w:r>
      <w:r w:rsidRPr="005C5EFE">
        <w:rPr>
          <w:rFonts w:hint="eastAsia"/>
          <w:b/>
          <w:i/>
          <w:sz w:val="22"/>
          <w:szCs w:val="22"/>
        </w:rPr>
        <w:t xml:space="preserve"> </w:t>
      </w:r>
      <w:r w:rsidRPr="005C5EFE">
        <w:rPr>
          <w:rFonts w:eastAsia="Calibri"/>
          <w:b/>
          <w:i/>
          <w:sz w:val="22"/>
          <w:szCs w:val="22"/>
        </w:rPr>
        <w:t>CHANGE</w:t>
      </w:r>
    </w:p>
    <w:p w14:paraId="602D31B3" w14:textId="77777777" w:rsidR="00FB3FF9" w:rsidRDefault="00FB3FF9" w:rsidP="00FB3FF9">
      <w:pPr>
        <w:pStyle w:val="B2"/>
        <w:ind w:left="0" w:firstLine="0"/>
      </w:pPr>
    </w:p>
    <w:p w14:paraId="62174683" w14:textId="566D2E29" w:rsidR="00AE631B" w:rsidRPr="002D3917" w:rsidRDefault="00AE631B" w:rsidP="00AE631B">
      <w:pPr>
        <w:rPr>
          <w:iCs/>
        </w:rPr>
      </w:pPr>
    </w:p>
    <w:sectPr w:rsidR="00AE631B" w:rsidRPr="002D3917" w:rsidSect="009300A4">
      <w:headerReference w:type="default" r:id="rId20"/>
      <w:footerReference w:type="default" r:id="rId21"/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Lenovo" w:date="2024-08-26T15:34:00Z" w:initials="B">
    <w:p w14:paraId="1AD75174" w14:textId="77777777" w:rsidR="000315B2" w:rsidRDefault="000315B2" w:rsidP="000315B2">
      <w:pPr>
        <w:pStyle w:val="CommentText"/>
      </w:pPr>
      <w:r>
        <w:rPr>
          <w:rStyle w:val="CommentReference"/>
        </w:rPr>
        <w:annotationRef/>
      </w:r>
      <w:r>
        <w:t>Missing. Should it be “F” or “B”?</w:t>
      </w:r>
    </w:p>
  </w:comment>
  <w:comment w:id="3" w:author="Lenovo" w:date="2024-08-26T15:36:00Z" w:initials="B">
    <w:p w14:paraId="1A7E66BB" w14:textId="77777777" w:rsidR="000315B2" w:rsidRDefault="000315B2" w:rsidP="000315B2">
      <w:pPr>
        <w:pStyle w:val="CommentText"/>
      </w:pPr>
      <w:r>
        <w:rPr>
          <w:rStyle w:val="CommentReference"/>
        </w:rPr>
        <w:annotationRef/>
      </w:r>
      <w:r>
        <w:t>The numbering of changes should be swapped. Otherwise, it does not match with “Consequences if not approved”.</w:t>
      </w:r>
    </w:p>
  </w:comment>
  <w:comment w:id="4" w:author="Lenovo" w:date="2024-08-26T15:34:00Z" w:initials="B">
    <w:p w14:paraId="2A2F469F" w14:textId="2C086FC6" w:rsidR="000315B2" w:rsidRDefault="000315B2" w:rsidP="000315B2">
      <w:pPr>
        <w:pStyle w:val="CommentText"/>
      </w:pPr>
      <w:r>
        <w:rPr>
          <w:rStyle w:val="CommentReference"/>
        </w:rPr>
        <w:annotationRef/>
      </w:r>
      <w:r>
        <w:t>The “Y” box should be ticked.</w:t>
      </w:r>
    </w:p>
  </w:comment>
  <w:comment w:id="30" w:author="Lenovo" w:date="2024-08-26T15:40:00Z" w:initials="B">
    <w:p w14:paraId="749B1511" w14:textId="77777777" w:rsidR="000315B2" w:rsidRDefault="000315B2" w:rsidP="000315B2">
      <w:pPr>
        <w:pStyle w:val="CommentText"/>
      </w:pPr>
      <w:r>
        <w:rPr>
          <w:rStyle w:val="CommentReference"/>
        </w:rPr>
        <w:annotationRef/>
      </w:r>
      <w:r>
        <w:t>Was it agreed to introduce the new cap in NBC manner? If not, it should be introduced as follows:</w:t>
      </w:r>
    </w:p>
    <w:p w14:paraId="7C842415" w14:textId="77777777" w:rsidR="000315B2" w:rsidRDefault="000315B2" w:rsidP="000315B2">
      <w:pPr>
        <w:pStyle w:val="CommentText"/>
      </w:pPr>
    </w:p>
    <w:p w14:paraId="74694405" w14:textId="77777777" w:rsidR="000315B2" w:rsidRDefault="000315B2" w:rsidP="000315B2">
      <w:pPr>
        <w:pStyle w:val="CommentText"/>
      </w:pPr>
      <w:r>
        <w:t>secondBestCellChangeReport-r18              ENUMERATED {supported}               OPTIONAL</w:t>
      </w:r>
    </w:p>
    <w:p w14:paraId="0563608B" w14:textId="77777777" w:rsidR="000315B2" w:rsidRDefault="000315B2" w:rsidP="000315B2">
      <w:pPr>
        <w:pStyle w:val="CommentText"/>
      </w:pPr>
      <w:r>
        <w:t>]]</w:t>
      </w:r>
      <w:r>
        <w:rPr>
          <w:color w:val="FF0000"/>
        </w:rPr>
        <w:t>,</w:t>
      </w:r>
    </w:p>
    <w:p w14:paraId="507B5730" w14:textId="77777777" w:rsidR="000315B2" w:rsidRDefault="000315B2" w:rsidP="000315B2">
      <w:pPr>
        <w:pStyle w:val="CommentText"/>
      </w:pPr>
      <w:r>
        <w:rPr>
          <w:color w:val="FF0000"/>
        </w:rPr>
        <w:t>[[</w:t>
      </w:r>
    </w:p>
    <w:p w14:paraId="26CCAA1A" w14:textId="77777777" w:rsidR="000315B2" w:rsidRDefault="000315B2" w:rsidP="000315B2">
      <w:pPr>
        <w:pStyle w:val="CommentText"/>
      </w:pPr>
      <w:r>
        <w:rPr>
          <w:color w:val="FF0000"/>
        </w:rPr>
        <w:t xml:space="preserve">    ntn-NeighbourCellInfoSupport-r18            ENUMERATED {supported}               OPTIONAL</w:t>
      </w:r>
    </w:p>
    <w:p w14:paraId="14A65CDF" w14:textId="77777777" w:rsidR="000315B2" w:rsidRDefault="000315B2" w:rsidP="000315B2">
      <w:pPr>
        <w:pStyle w:val="CommentText"/>
      </w:pPr>
      <w:r>
        <w:rPr>
          <w:color w:val="FF0000"/>
        </w:rPr>
        <w:t xml:space="preserve">    ]]</w:t>
      </w:r>
    </w:p>
    <w:p w14:paraId="27C61F7C" w14:textId="77777777" w:rsidR="000315B2" w:rsidRDefault="000315B2" w:rsidP="000315B2">
      <w:pPr>
        <w:pStyle w:val="CommentText"/>
      </w:pPr>
      <w:r>
        <w:t>}</w:t>
      </w:r>
    </w:p>
  </w:comment>
  <w:comment w:id="31" w:author="Ericsson - Ignacio" w:date="2024-08-27T16:19:00Z" w:initials="E">
    <w:p w14:paraId="641D9BE8" w14:textId="3E427901" w:rsidR="00C1747C" w:rsidRDefault="00C1747C">
      <w:pPr>
        <w:pStyle w:val="CommentText"/>
      </w:pPr>
      <w:r>
        <w:rPr>
          <w:rStyle w:val="CommentReference"/>
        </w:rPr>
        <w:annotationRef/>
      </w:r>
      <w:r>
        <w:t>Agree with Lenovo, extension markers should be used.</w:t>
      </w:r>
    </w:p>
  </w:comment>
  <w:comment w:id="42" w:author="Ericsson - Ignacio" w:date="2024-08-27T16:19:00Z" w:initials="E">
    <w:p w14:paraId="1728FEA5" w14:textId="3B085237" w:rsidR="00C1747C" w:rsidRDefault="00C1747C">
      <w:pPr>
        <w:pStyle w:val="CommentText"/>
      </w:pPr>
      <w:r>
        <w:rPr>
          <w:rStyle w:val="CommentReference"/>
        </w:rPr>
        <w:annotationRef/>
      </w:r>
      <w:r>
        <w:t>Small typo (SIB19)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D75174" w15:done="0"/>
  <w15:commentEx w15:paraId="1A7E66BB" w15:done="0"/>
  <w15:commentEx w15:paraId="2A2F469F" w15:done="0"/>
  <w15:commentEx w15:paraId="27C61F7C" w15:done="0"/>
  <w15:commentEx w15:paraId="641D9BE8" w15:paraIdParent="27C61F7C" w15:done="0"/>
  <w15:commentEx w15:paraId="1728FE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771EFA" w16cex:dateUtc="2024-08-26T13:34:00Z"/>
  <w16cex:commentExtensible w16cex:durableId="2A771F85" w16cex:dateUtc="2024-08-26T13:36:00Z"/>
  <w16cex:commentExtensible w16cex:durableId="2A771F1A" w16cex:dateUtc="2024-08-26T13:34:00Z"/>
  <w16cex:commentExtensible w16cex:durableId="2A772078" w16cex:dateUtc="2024-08-26T13:40:00Z"/>
  <w16cex:commentExtensible w16cex:durableId="2A787AF7" w16cex:dateUtc="2024-08-27T14:19:00Z"/>
  <w16cex:commentExtensible w16cex:durableId="2A787B28" w16cex:dateUtc="2024-08-27T14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D75174" w16cid:durableId="2A771EFA"/>
  <w16cid:commentId w16cid:paraId="1A7E66BB" w16cid:durableId="2A771F85"/>
  <w16cid:commentId w16cid:paraId="2A2F469F" w16cid:durableId="2A771F1A"/>
  <w16cid:commentId w16cid:paraId="27C61F7C" w16cid:durableId="2A772078"/>
  <w16cid:commentId w16cid:paraId="641D9BE8" w16cid:durableId="2A787AF7"/>
  <w16cid:commentId w16cid:paraId="1728FEA5" w16cid:durableId="2A787B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B09A" w14:textId="77777777" w:rsidR="0000272A" w:rsidRPr="007B4B4C" w:rsidRDefault="0000272A">
      <w:pPr>
        <w:spacing w:after="0"/>
      </w:pPr>
      <w:r w:rsidRPr="007B4B4C">
        <w:separator/>
      </w:r>
    </w:p>
  </w:endnote>
  <w:endnote w:type="continuationSeparator" w:id="0">
    <w:p w14:paraId="5484DE6B" w14:textId="77777777" w:rsidR="0000272A" w:rsidRPr="007B4B4C" w:rsidRDefault="0000272A">
      <w:pPr>
        <w:spacing w:after="0"/>
      </w:pPr>
      <w:r w:rsidRPr="007B4B4C">
        <w:continuationSeparator/>
      </w:r>
    </w:p>
  </w:endnote>
  <w:endnote w:type="continuationNotice" w:id="1">
    <w:p w14:paraId="574A5EAE" w14:textId="77777777" w:rsidR="0000272A" w:rsidRPr="007B4B4C" w:rsidRDefault="0000272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4D7EF16D" w:rsidR="00D27132" w:rsidRPr="007B4B4C" w:rsidRDefault="00D2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6644" w14:textId="77777777" w:rsidR="0000272A" w:rsidRPr="007B4B4C" w:rsidRDefault="0000272A">
      <w:pPr>
        <w:spacing w:after="0"/>
      </w:pPr>
      <w:r w:rsidRPr="007B4B4C">
        <w:separator/>
      </w:r>
    </w:p>
  </w:footnote>
  <w:footnote w:type="continuationSeparator" w:id="0">
    <w:p w14:paraId="0818B005" w14:textId="77777777" w:rsidR="0000272A" w:rsidRPr="007B4B4C" w:rsidRDefault="0000272A">
      <w:pPr>
        <w:spacing w:after="0"/>
      </w:pPr>
      <w:r w:rsidRPr="007B4B4C">
        <w:continuationSeparator/>
      </w:r>
    </w:p>
  </w:footnote>
  <w:footnote w:type="continuationNotice" w:id="1">
    <w:p w14:paraId="524B1255" w14:textId="77777777" w:rsidR="0000272A" w:rsidRPr="007B4B4C" w:rsidRDefault="0000272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B18C" w14:textId="77777777" w:rsidR="00D27132" w:rsidRPr="007B4B4C" w:rsidRDefault="00D27132" w:rsidP="00255542">
    <w:r w:rsidRPr="007B4B4C">
      <w:t xml:space="preserve">Page </w:t>
    </w:r>
    <w:r w:rsidRPr="007B4B4C">
      <w:fldChar w:fldCharType="begin"/>
    </w:r>
    <w:r w:rsidRPr="007B4B4C">
      <w:instrText>PAGE</w:instrText>
    </w:r>
    <w:r w:rsidRPr="007B4B4C">
      <w:fldChar w:fldCharType="separate"/>
    </w:r>
    <w:r w:rsidRPr="007B4B4C">
      <w:t>1</w:t>
    </w:r>
    <w:r w:rsidRPr="007B4B4C">
      <w:fldChar w:fldCharType="end"/>
    </w:r>
    <w:r w:rsidRPr="007B4B4C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5E47" w14:textId="31A23A28" w:rsidR="00D27132" w:rsidRPr="007B4B4C" w:rsidRDefault="00D27132" w:rsidP="00CA3E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3BC053B"/>
    <w:multiLevelType w:val="hybridMultilevel"/>
    <w:tmpl w:val="E5A45192"/>
    <w:lvl w:ilvl="0" w:tplc="FFFFFFFF">
      <w:start w:val="1"/>
      <w:numFmt w:val="decimal"/>
      <w:lvlText w:val="%1."/>
      <w:lvlJc w:val="left"/>
      <w:pPr>
        <w:ind w:left="820" w:hanging="360"/>
      </w:p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2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5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29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1225AF"/>
    <w:multiLevelType w:val="hybridMultilevel"/>
    <w:tmpl w:val="E5A45192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3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7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0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6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0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1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107849">
    <w:abstractNumId w:val="0"/>
  </w:num>
  <w:num w:numId="2" w16cid:durableId="1743603048">
    <w:abstractNumId w:val="31"/>
  </w:num>
  <w:num w:numId="3" w16cid:durableId="756556103">
    <w:abstractNumId w:val="41"/>
  </w:num>
  <w:num w:numId="4" w16cid:durableId="1298681283">
    <w:abstractNumId w:val="38"/>
  </w:num>
  <w:num w:numId="5" w16cid:durableId="161256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241249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882594">
    <w:abstractNumId w:val="7"/>
  </w:num>
  <w:num w:numId="8" w16cid:durableId="950624011">
    <w:abstractNumId w:val="6"/>
  </w:num>
  <w:num w:numId="9" w16cid:durableId="187371478">
    <w:abstractNumId w:val="5"/>
  </w:num>
  <w:num w:numId="10" w16cid:durableId="327248777">
    <w:abstractNumId w:val="4"/>
  </w:num>
  <w:num w:numId="11" w16cid:durableId="1335494168">
    <w:abstractNumId w:val="3"/>
  </w:num>
  <w:num w:numId="12" w16cid:durableId="1470635692">
    <w:abstractNumId w:val="2"/>
  </w:num>
  <w:num w:numId="13" w16cid:durableId="222065637">
    <w:abstractNumId w:val="1"/>
  </w:num>
  <w:num w:numId="14" w16cid:durableId="608775017">
    <w:abstractNumId w:val="42"/>
  </w:num>
  <w:num w:numId="15" w16cid:durableId="1152603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9214056">
    <w:abstractNumId w:val="9"/>
  </w:num>
  <w:num w:numId="17" w16cid:durableId="368919375">
    <w:abstractNumId w:val="43"/>
  </w:num>
  <w:num w:numId="18" w16cid:durableId="1674911730">
    <w:abstractNumId w:val="14"/>
  </w:num>
  <w:num w:numId="19" w16cid:durableId="1046639535">
    <w:abstractNumId w:val="50"/>
  </w:num>
  <w:num w:numId="20" w16cid:durableId="236787153">
    <w:abstractNumId w:val="20"/>
  </w:num>
  <w:num w:numId="21" w16cid:durableId="701511839">
    <w:abstractNumId w:val="8"/>
  </w:num>
  <w:num w:numId="22" w16cid:durableId="1059205307">
    <w:abstractNumId w:val="45"/>
  </w:num>
  <w:num w:numId="23" w16cid:durableId="1596865912">
    <w:abstractNumId w:val="22"/>
  </w:num>
  <w:num w:numId="24" w16cid:durableId="1099132764">
    <w:abstractNumId w:val="33"/>
  </w:num>
  <w:num w:numId="25" w16cid:durableId="1395662286">
    <w:abstractNumId w:val="15"/>
  </w:num>
  <w:num w:numId="26" w16cid:durableId="214583011">
    <w:abstractNumId w:val="13"/>
  </w:num>
  <w:num w:numId="27" w16cid:durableId="362094831">
    <w:abstractNumId w:val="34"/>
  </w:num>
  <w:num w:numId="28" w16cid:durableId="532310444">
    <w:abstractNumId w:val="49"/>
  </w:num>
  <w:num w:numId="29" w16cid:durableId="1322123802">
    <w:abstractNumId w:val="24"/>
  </w:num>
  <w:num w:numId="30" w16cid:durableId="1236205740">
    <w:abstractNumId w:val="36"/>
  </w:num>
  <w:num w:numId="31" w16cid:durableId="122846346">
    <w:abstractNumId w:val="17"/>
  </w:num>
  <w:num w:numId="32" w16cid:durableId="359010974">
    <w:abstractNumId w:val="35"/>
  </w:num>
  <w:num w:numId="33" w16cid:durableId="1018964611">
    <w:abstractNumId w:val="16"/>
  </w:num>
  <w:num w:numId="34" w16cid:durableId="1886022345">
    <w:abstractNumId w:val="44"/>
  </w:num>
  <w:num w:numId="35" w16cid:durableId="1210261777">
    <w:abstractNumId w:val="51"/>
  </w:num>
  <w:num w:numId="36" w16cid:durableId="439375767">
    <w:abstractNumId w:val="29"/>
  </w:num>
  <w:num w:numId="37" w16cid:durableId="926573521">
    <w:abstractNumId w:val="48"/>
  </w:num>
  <w:num w:numId="38" w16cid:durableId="1259410486">
    <w:abstractNumId w:val="52"/>
  </w:num>
  <w:num w:numId="39" w16cid:durableId="1347950033">
    <w:abstractNumId w:val="12"/>
  </w:num>
  <w:num w:numId="40" w16cid:durableId="802313053">
    <w:abstractNumId w:val="40"/>
  </w:num>
  <w:num w:numId="41" w16cid:durableId="297298441">
    <w:abstractNumId w:val="27"/>
  </w:num>
  <w:num w:numId="42" w16cid:durableId="1166167161">
    <w:abstractNumId w:val="28"/>
  </w:num>
  <w:num w:numId="43" w16cid:durableId="1876771378">
    <w:abstractNumId w:val="11"/>
  </w:num>
  <w:num w:numId="44" w16cid:durableId="85932">
    <w:abstractNumId w:val="32"/>
  </w:num>
  <w:num w:numId="45" w16cid:durableId="526718341">
    <w:abstractNumId w:val="26"/>
  </w:num>
  <w:num w:numId="46" w16cid:durableId="391269479">
    <w:abstractNumId w:val="18"/>
  </w:num>
  <w:num w:numId="47" w16cid:durableId="1844583080">
    <w:abstractNumId w:val="47"/>
  </w:num>
  <w:num w:numId="48" w16cid:durableId="2056927976">
    <w:abstractNumId w:val="25"/>
  </w:num>
  <w:num w:numId="49" w16cid:durableId="966399224">
    <w:abstractNumId w:val="21"/>
  </w:num>
  <w:num w:numId="50" w16cid:durableId="2086998249">
    <w:abstractNumId w:val="19"/>
  </w:num>
  <w:num w:numId="51" w16cid:durableId="282427171">
    <w:abstractNumId w:val="23"/>
  </w:num>
  <w:num w:numId="52" w16cid:durableId="2146467567">
    <w:abstractNumId w:val="46"/>
  </w:num>
  <w:num w:numId="53" w16cid:durableId="1509254829">
    <w:abstractNumId w:val="37"/>
  </w:num>
  <w:num w:numId="54" w16cid:durableId="1095247691">
    <w:abstractNumId w:val="39"/>
  </w:num>
  <w:num w:numId="55" w16cid:durableId="1055393467">
    <w:abstractNumId w:val="30"/>
  </w:num>
  <w:num w:numId="56" w16cid:durableId="1909729404">
    <w:abstractNumId w:val="10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NR_NTN_enh-Core">
    <w15:presenceInfo w15:providerId="None" w15:userId="NR_NTN_enh-Core"/>
  </w15:person>
  <w15:person w15:author="Ericsson - Ignacio">
    <w15:presenceInfo w15:providerId="None" w15:userId="Ericsson - Ignac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63"/>
    <w:rsid w:val="0000272A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8C6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5B2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3750B"/>
    <w:rsid w:val="0003777F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DD3"/>
    <w:rsid w:val="0007230C"/>
    <w:rsid w:val="00072316"/>
    <w:rsid w:val="0007255E"/>
    <w:rsid w:val="00072E90"/>
    <w:rsid w:val="00073246"/>
    <w:rsid w:val="0007340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0FEA"/>
    <w:rsid w:val="0009124F"/>
    <w:rsid w:val="00091300"/>
    <w:rsid w:val="000916F4"/>
    <w:rsid w:val="00091936"/>
    <w:rsid w:val="00091AEC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AC1"/>
    <w:rsid w:val="00096B16"/>
    <w:rsid w:val="00096EA2"/>
    <w:rsid w:val="00096F06"/>
    <w:rsid w:val="00096FD5"/>
    <w:rsid w:val="0009702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A08"/>
    <w:rsid w:val="000D7C2E"/>
    <w:rsid w:val="000D7C35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5E"/>
    <w:rsid w:val="001B3927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2E47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99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BDD"/>
    <w:rsid w:val="00284CBD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AC4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1FB"/>
    <w:rsid w:val="003172DC"/>
    <w:rsid w:val="003174CE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B4"/>
    <w:rsid w:val="003913D3"/>
    <w:rsid w:val="00391656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4697"/>
    <w:rsid w:val="003A4A9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0BF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478"/>
    <w:rsid w:val="00467DB0"/>
    <w:rsid w:val="00467DF0"/>
    <w:rsid w:val="0047061C"/>
    <w:rsid w:val="00470752"/>
    <w:rsid w:val="00470836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1C6D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A84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428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960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80B"/>
    <w:rsid w:val="005C4BA4"/>
    <w:rsid w:val="005C4C47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7F8"/>
    <w:rsid w:val="00677B52"/>
    <w:rsid w:val="00677EBA"/>
    <w:rsid w:val="00677F3F"/>
    <w:rsid w:val="00677FD9"/>
    <w:rsid w:val="00680382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77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2BE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D81"/>
    <w:rsid w:val="006C1079"/>
    <w:rsid w:val="006C12BE"/>
    <w:rsid w:val="006C1F5E"/>
    <w:rsid w:val="006C2170"/>
    <w:rsid w:val="006C2372"/>
    <w:rsid w:val="006C302A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6BE"/>
    <w:rsid w:val="00742EBC"/>
    <w:rsid w:val="0074330C"/>
    <w:rsid w:val="0074355B"/>
    <w:rsid w:val="007436C4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322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927"/>
    <w:rsid w:val="007E3A65"/>
    <w:rsid w:val="007E492C"/>
    <w:rsid w:val="007E4B93"/>
    <w:rsid w:val="007E5197"/>
    <w:rsid w:val="007E556B"/>
    <w:rsid w:val="007E5A68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6F0E"/>
    <w:rsid w:val="00837022"/>
    <w:rsid w:val="0083722F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09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258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331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5743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D01"/>
    <w:rsid w:val="00921EE4"/>
    <w:rsid w:val="00922375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BED"/>
    <w:rsid w:val="00942EC2"/>
    <w:rsid w:val="00942FD1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16EF"/>
    <w:rsid w:val="00981962"/>
    <w:rsid w:val="00981C2A"/>
    <w:rsid w:val="00981C66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FF3"/>
    <w:rsid w:val="009D5013"/>
    <w:rsid w:val="009D545E"/>
    <w:rsid w:val="009D559E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9EE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868"/>
    <w:rsid w:val="00A2692B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67DE5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2EBA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AB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F92"/>
    <w:rsid w:val="00B1124D"/>
    <w:rsid w:val="00B112F7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453"/>
    <w:rsid w:val="00B51536"/>
    <w:rsid w:val="00B51570"/>
    <w:rsid w:val="00B51626"/>
    <w:rsid w:val="00B51BD5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8EA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F90"/>
    <w:rsid w:val="00BB4037"/>
    <w:rsid w:val="00BB421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B2A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95E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A3D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759"/>
    <w:rsid w:val="00C16C59"/>
    <w:rsid w:val="00C16E83"/>
    <w:rsid w:val="00C16EF3"/>
    <w:rsid w:val="00C17397"/>
    <w:rsid w:val="00C1747C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3E85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ADD"/>
    <w:rsid w:val="00C52D20"/>
    <w:rsid w:val="00C52E29"/>
    <w:rsid w:val="00C52F4B"/>
    <w:rsid w:val="00C52FCC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8D6"/>
    <w:rsid w:val="00CA6A0F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A3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67D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27B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26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4504"/>
    <w:rsid w:val="00D848B3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B2A"/>
    <w:rsid w:val="00DC7258"/>
    <w:rsid w:val="00DC7271"/>
    <w:rsid w:val="00DC757F"/>
    <w:rsid w:val="00DC765E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05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EBB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960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3AB"/>
    <w:rsid w:val="00E47AFB"/>
    <w:rsid w:val="00E47C97"/>
    <w:rsid w:val="00E47E93"/>
    <w:rsid w:val="00E501D6"/>
    <w:rsid w:val="00E50322"/>
    <w:rsid w:val="00E503CA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2E2"/>
    <w:rsid w:val="00EA09FD"/>
    <w:rsid w:val="00EA0A15"/>
    <w:rsid w:val="00EA10B3"/>
    <w:rsid w:val="00EA138B"/>
    <w:rsid w:val="00EA1410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D2"/>
    <w:rsid w:val="00EE2FAC"/>
    <w:rsid w:val="00EE314B"/>
    <w:rsid w:val="00EE33B2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EF7EC1"/>
    <w:rsid w:val="00F005BF"/>
    <w:rsid w:val="00F005F8"/>
    <w:rsid w:val="00F00616"/>
    <w:rsid w:val="00F00622"/>
    <w:rsid w:val="00F0108D"/>
    <w:rsid w:val="00F01133"/>
    <w:rsid w:val="00F01311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18C"/>
    <w:rsid w:val="00F10643"/>
    <w:rsid w:val="00F10B4F"/>
    <w:rsid w:val="00F10BD4"/>
    <w:rsid w:val="00F10F56"/>
    <w:rsid w:val="00F1124D"/>
    <w:rsid w:val="00F11261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6B6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3232"/>
    <w:rsid w:val="00FB32B5"/>
    <w:rsid w:val="00FB3486"/>
    <w:rsid w:val="00FB374F"/>
    <w:rsid w:val="00FB377C"/>
    <w:rsid w:val="00FB3E97"/>
    <w:rsid w:val="00FB3F6F"/>
    <w:rsid w:val="00FB3FD6"/>
    <w:rsid w:val="00FB3FF9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4867"/>
    <w:rsid w:val="00FF59D1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docId w15:val="{3BD36ACC-1551-4546-BD28-81556671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6B02B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uiPriority w:val="9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qFormat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qFormat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qFormat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qFormat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0F3B47"/>
    <w:pPr>
      <w:ind w:left="851"/>
    </w:pPr>
  </w:style>
  <w:style w:type="paragraph" w:styleId="ListBullet">
    <w:name w:val="List Bullet"/>
    <w:basedOn w:val="List"/>
    <w:qFormat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qFormat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qFormat/>
    <w:rsid w:val="00C2567C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ja-JP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character" w:customStyle="1" w:styleId="TAHChar">
    <w:name w:val="TAH Char"/>
    <w:qFormat/>
    <w:rsid w:val="006A3D51"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table" w:customStyle="1" w:styleId="1">
    <w:name w:val="网格型1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  <w:lang w:val="en-GB"/>
    </w:rPr>
  </w:style>
  <w:style w:type="table" w:customStyle="1" w:styleId="4">
    <w:name w:val="网格型4"/>
    <w:basedOn w:val="TableNormal"/>
    <w:next w:val="TableGrid"/>
    <w:uiPriority w:val="39"/>
    <w:rsid w:val="000D06AF"/>
    <w:rPr>
      <w:rFonts w:asciiTheme="minorHAnsi" w:eastAsiaTheme="minorEastAsia" w:hAnsiTheme="minorHAnsi" w:cstheme="minorBidi"/>
      <w:sz w:val="24"/>
      <w:szCs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E2448C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rsid w:val="00E2448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2448C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ja-JP"/>
    </w:rPr>
  </w:style>
  <w:style w:type="paragraph" w:customStyle="1" w:styleId="10">
    <w:name w:val="正文1"/>
    <w:rsid w:val="00FB3FF9"/>
    <w:pPr>
      <w:spacing w:before="100" w:beforeAutospacing="1" w:after="180"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tarrad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c6c04-a6f3-4b85-abcc-278c78dc556b" xsi:nil="true"/>
    <lcf76f155ced4ddcb4097134ff3c332f xmlns="042397af-7977-45ef-9118-11c18c8623b6">
      <Terms xmlns="http://schemas.microsoft.com/office/infopath/2007/PartnerControls"/>
    </lcf76f155ced4ddcb4097134ff3c332f>
    <_Flow_SignoffStatus xmlns="042397af-7977-45ef-9118-11c18c8623b6" xsi:nil="true"/>
    <Notes xmlns="042397af-7977-45ef-9118-11c18c8623b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20" ma:contentTypeDescription="Create a new document." ma:contentTypeScope="" ma:versionID="4e7a472586072b17aa0127c79ea3b3d0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ba9b432f26fa6400b87b4ea8541061b0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a7bc6c04-a6f3-4b85-abcc-278c78dc556b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E26E55-1D21-4D8C-B3A8-57976C792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13</Pages>
  <Words>5467</Words>
  <Characters>31166</Characters>
  <Application>Microsoft Office Word</Application>
  <DocSecurity>0</DocSecurity>
  <Lines>259</Lines>
  <Paragraphs>73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36560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Ericsson - Ignacio</cp:lastModifiedBy>
  <cp:revision>4</cp:revision>
  <cp:lastPrinted>2017-05-08T10:55:00Z</cp:lastPrinted>
  <dcterms:created xsi:type="dcterms:W3CDTF">2024-08-26T13:33:00Z</dcterms:created>
  <dcterms:modified xsi:type="dcterms:W3CDTF">2024-08-27T14:20:00Z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0x010100C3355BB4B7850E44A83DAD8AF6CF14B0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