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5C5EFE">
        <w:rPr>
          <w:b/>
          <w:i/>
          <w:noProof/>
          <w:sz w:val="28"/>
          <w:highlight w:val="cyan"/>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77777777" w:rsidR="0010636D" w:rsidRPr="00410371" w:rsidRDefault="0010636D" w:rsidP="00335F2B">
            <w:pPr>
              <w:pStyle w:val="CRCoverPage"/>
              <w:spacing w:after="0"/>
              <w:jc w:val="right"/>
              <w:rPr>
                <w:b/>
                <w:noProof/>
                <w:sz w:val="28"/>
              </w:rPr>
            </w:pPr>
            <w:fldSimple w:instr=" DOCPROPERTY  Spec#  \* MERGEFORMAT ">
              <w:r>
                <w:rPr>
                  <w:b/>
                  <w:noProof/>
                  <w:sz w:val="28"/>
                </w:rPr>
                <w:t>38.306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10636D" w:rsidP="00335F2B">
            <w:pPr>
              <w:pStyle w:val="CRCoverPage"/>
              <w:spacing w:after="0"/>
              <w:jc w:val="center"/>
              <w:rPr>
                <w:b/>
                <w:noProof/>
              </w:rPr>
            </w:pPr>
            <w:fldSimple w:instr=" DOCPROPERTY  Revision  \* MERGEFORMAT ">
              <w:r>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10636D" w:rsidP="00335F2B">
            <w:pPr>
              <w:pStyle w:val="CRCoverPage"/>
              <w:spacing w:after="0"/>
              <w:jc w:val="center"/>
              <w:rPr>
                <w:noProof/>
                <w:sz w:val="28"/>
              </w:rPr>
            </w:pPr>
            <w:fldSimple w:instr=" DOCPROPERTY  Version  \* MERGEFORMAT ">
              <w:r w:rsidRPr="00BC70A2">
                <w:rPr>
                  <w:b/>
                  <w:noProof/>
                  <w:sz w:val="28"/>
                </w:rPr>
                <w:t>1</w:t>
              </w:r>
              <w:r>
                <w:rPr>
                  <w:b/>
                  <w:noProof/>
                  <w:sz w:val="28"/>
                </w:rPr>
                <w:t>8</w:t>
              </w:r>
              <w:r w:rsidRPr="00BC70A2">
                <w:rPr>
                  <w:b/>
                  <w:noProof/>
                  <w:sz w:val="28"/>
                </w:rPr>
                <w:t>.</w:t>
              </w:r>
              <w:r w:rsidR="005C5EFE">
                <w:rPr>
                  <w:b/>
                  <w:noProof/>
                  <w:sz w:val="28"/>
                </w:rPr>
                <w:t>2</w:t>
              </w:r>
              <w:r w:rsidRPr="00BC70A2">
                <w:rPr>
                  <w:b/>
                  <w:noProof/>
                  <w:sz w:val="28"/>
                </w:rPr>
                <w:t>.</w:t>
              </w:r>
              <w:r>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488DDF25" w:rsidR="0010636D" w:rsidRDefault="0010636D" w:rsidP="00335F2B">
            <w:pPr>
              <w:pStyle w:val="CRCoverPage"/>
              <w:spacing w:after="0"/>
              <w:ind w:left="100"/>
              <w:rPr>
                <w:noProof/>
              </w:rPr>
            </w:pPr>
            <w:r>
              <w:rPr>
                <w:rStyle w:val="ui-provider"/>
              </w:rPr>
              <w:t>UE Capabilities</w:t>
            </w:r>
            <w:r w:rsidR="00D914AE">
              <w:rPr>
                <w:rStyle w:val="ui-provider"/>
              </w:rPr>
              <w:t xml:space="preserve"> for d</w:t>
            </w:r>
            <w:r w:rsidR="00D914AE" w:rsidRPr="00D914AE">
              <w:rPr>
                <w:rStyle w:val="ui-provider"/>
              </w:rPr>
              <w:t xml:space="preserve">edicated NTN assistance info </w:t>
            </w:r>
            <w:r w:rsidR="00D914AE">
              <w:rPr>
                <w:rStyle w:val="ui-provider"/>
              </w:rPr>
              <w:t>and for acquiring SIB19</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7777777" w:rsidR="0010636D" w:rsidRDefault="0010636D" w:rsidP="00335F2B">
            <w:pPr>
              <w:pStyle w:val="CRCoverPage"/>
              <w:spacing w:after="0"/>
              <w:ind w:left="100"/>
              <w:rPr>
                <w:noProof/>
              </w:rPr>
            </w:pPr>
            <w:r>
              <w:t>Intel Corporation</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10636D" w:rsidP="00335F2B">
            <w:pPr>
              <w:pStyle w:val="CRCoverPage"/>
              <w:spacing w:after="0"/>
              <w:ind w:left="100"/>
              <w:rPr>
                <w:noProof/>
              </w:rPr>
            </w:pPr>
            <w:fldSimple w:instr=" DOCPROPERTY  SourceIfTsg  \* MERGEFORMAT ">
              <w:r>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77777777" w:rsidR="0010636D" w:rsidRDefault="0010636D" w:rsidP="00335F2B">
            <w:pPr>
              <w:pStyle w:val="CRCoverPage"/>
              <w:spacing w:after="0"/>
              <w:ind w:left="100"/>
              <w:rPr>
                <w:noProof/>
              </w:rPr>
            </w:pPr>
            <w:r w:rsidRPr="00AB0C87">
              <w:t>NR_NTN_</w:t>
            </w:r>
            <w:r>
              <w:t>enh</w:t>
            </w:r>
            <w:r w:rsidRPr="00AB0C87">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13F8E114" w:rsidR="0010636D" w:rsidRDefault="0010636D" w:rsidP="00335F2B">
            <w:pPr>
              <w:pStyle w:val="CRCoverPage"/>
              <w:spacing w:after="0"/>
              <w:ind w:left="100"/>
              <w:rPr>
                <w:noProof/>
              </w:rPr>
            </w:pPr>
            <w:r>
              <w:t>2024-0</w:t>
            </w:r>
            <w:r w:rsidR="005C5EFE">
              <w:t>8</w:t>
            </w:r>
            <w:r>
              <w:t>-</w:t>
            </w:r>
            <w:r w:rsidR="005C5EFE">
              <w:t>27</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r>
              <w:rPr>
                <w:b/>
                <w:i/>
                <w:noProof/>
              </w:rPr>
              <w:t>Category:</w:t>
            </w:r>
          </w:p>
        </w:tc>
        <w:tc>
          <w:tcPr>
            <w:tcW w:w="851" w:type="dxa"/>
            <w:shd w:val="pct30" w:color="FFFF00" w:fill="auto"/>
          </w:tcPr>
          <w:p w14:paraId="2903C6EB" w14:textId="77777777" w:rsidR="0010636D" w:rsidRDefault="0010636D" w:rsidP="00335F2B">
            <w:pPr>
              <w:pStyle w:val="CRCoverPage"/>
              <w:spacing w:after="0"/>
              <w:ind w:left="100" w:right="-609"/>
              <w:rPr>
                <w:b/>
                <w:noProof/>
              </w:rPr>
            </w:pPr>
            <w:r>
              <w:rPr>
                <w:b/>
                <w:noProof/>
              </w:rPr>
              <w:t>-</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95D5" w14:textId="77777777" w:rsidR="0010636D" w:rsidRDefault="0010636D" w:rsidP="00335F2B">
            <w:pPr>
              <w:pStyle w:val="CRCoverPage"/>
              <w:spacing w:after="0"/>
              <w:ind w:left="100"/>
              <w:rPr>
                <w:noProof/>
              </w:rPr>
            </w:pPr>
          </w:p>
          <w:p w14:paraId="759499F6" w14:textId="33DDCD36" w:rsidR="005C5EFE" w:rsidRDefault="00330292" w:rsidP="00B52074">
            <w:pPr>
              <w:pStyle w:val="CRCoverPage"/>
              <w:numPr>
                <w:ilvl w:val="0"/>
                <w:numId w:val="3"/>
              </w:numPr>
              <w:spacing w:after="100"/>
              <w:ind w:left="821"/>
              <w:rPr>
                <w:rStyle w:val="ui-provider"/>
                <w:noProof/>
              </w:rPr>
            </w:pPr>
            <w:r w:rsidRPr="00330292">
              <w:rPr>
                <w:rStyle w:val="ui-provider"/>
                <w:noProof/>
              </w:rPr>
              <w:t xml:space="preserve">UE </w:t>
            </w:r>
            <w:r w:rsidR="00B52074">
              <w:rPr>
                <w:rStyle w:val="ui-provider"/>
                <w:noProof/>
              </w:rPr>
              <w:t xml:space="preserve">needs to be able to indicate whether it </w:t>
            </w:r>
            <w:r w:rsidRPr="00330292">
              <w:rPr>
                <w:rStyle w:val="ui-provider"/>
                <w:noProof/>
              </w:rPr>
              <w:t>supports reception of SIB19 in TN cell for UEs in connected mode to acquire satellite assistance information for NTN access</w:t>
            </w:r>
            <w:r w:rsidR="00B52074">
              <w:rPr>
                <w:rStyle w:val="ui-provider"/>
                <w:noProof/>
              </w:rPr>
              <w:t>.</w:t>
            </w:r>
          </w:p>
          <w:p w14:paraId="226C195B" w14:textId="4011F708" w:rsidR="00B52074" w:rsidRDefault="00B52074" w:rsidP="00B52074">
            <w:pPr>
              <w:pStyle w:val="CRCoverPage"/>
              <w:numPr>
                <w:ilvl w:val="0"/>
                <w:numId w:val="3"/>
              </w:numPr>
              <w:spacing w:after="100"/>
              <w:ind w:left="821"/>
              <w:rPr>
                <w:rStyle w:val="ui-provider"/>
                <w:noProof/>
              </w:rPr>
            </w:pPr>
            <w:r>
              <w:rPr>
                <w:rStyle w:val="ui-provider"/>
                <w:noProof/>
              </w:rPr>
              <w:t xml:space="preserve">UE needs to be able to indicate whether it </w:t>
            </w:r>
            <w:r w:rsidRPr="00B52074">
              <w:rPr>
                <w:rStyle w:val="ui-provider"/>
                <w:noProof/>
              </w:rPr>
              <w:t>supports configuration of NTN-NeighbourCellInfo-r18 in MeasObjectNR for dedicated ephemeris</w:t>
            </w:r>
            <w:r>
              <w:rPr>
                <w:rStyle w:val="ui-provider"/>
                <w:noProof/>
              </w:rPr>
              <w:t>.</w:t>
            </w:r>
          </w:p>
          <w:p w14:paraId="4F541BD4" w14:textId="77777777" w:rsidR="0010636D" w:rsidRDefault="0010636D" w:rsidP="005C5EFE">
            <w:pPr>
              <w:pStyle w:val="CRCoverPage"/>
              <w:spacing w:after="100"/>
              <w:rPr>
                <w:noProof/>
              </w:rPr>
            </w:pP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77777777" w:rsidR="0010636D" w:rsidRDefault="0010636D" w:rsidP="00335F2B">
            <w:pPr>
              <w:pStyle w:val="CRCoverPage"/>
              <w:spacing w:after="0"/>
              <w:ind w:left="100"/>
              <w:rPr>
                <w:noProof/>
              </w:rPr>
            </w:pPr>
          </w:p>
          <w:p w14:paraId="6FFEF082" w14:textId="06EF2369" w:rsidR="005C5EFE"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ntn-SIB9-Support-r18</w:t>
            </w:r>
            <w:r>
              <w:rPr>
                <w:rStyle w:val="ui-provider"/>
              </w:rPr>
              <w:t xml:space="preserve"> </w:t>
            </w:r>
            <w:r>
              <w:rPr>
                <w:rStyle w:val="ui-provider"/>
              </w:rPr>
              <w:t>UE capability</w:t>
            </w:r>
          </w:p>
          <w:p w14:paraId="566BF8A8" w14:textId="488E70D8" w:rsidR="0010636D"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w:t>
            </w:r>
            <w:r w:rsidR="00B52074" w:rsidRPr="00B52074">
              <w:rPr>
                <w:rStyle w:val="ui-provider"/>
                <w:i/>
                <w:iCs/>
              </w:rPr>
              <w:t>NeighbourCellInfoSupport</w:t>
            </w:r>
            <w:r w:rsidRPr="00330292">
              <w:rPr>
                <w:rStyle w:val="ui-provider"/>
                <w:i/>
                <w:iCs/>
              </w:rPr>
              <w:t>-r18</w:t>
            </w:r>
            <w:r>
              <w:rPr>
                <w:rStyle w:val="ui-provider"/>
              </w:rPr>
              <w:t xml:space="preserve"> UE capability</w:t>
            </w:r>
          </w:p>
          <w:p w14:paraId="3BD9C2D4" w14:textId="687E7B15" w:rsidR="00B52074" w:rsidRDefault="00B52074" w:rsidP="00B52074">
            <w:pPr>
              <w:pStyle w:val="CRCoverPage"/>
              <w:spacing w:after="100"/>
              <w:ind w:left="460"/>
              <w:rPr>
                <w:rStyle w:val="ui-provider"/>
                <w:noProof/>
              </w:rPr>
            </w:pPr>
            <w:r>
              <w:rPr>
                <w:rStyle w:val="ui-provider"/>
              </w:rPr>
              <w:t xml:space="preserve">For both those UE capabilities, a </w:t>
            </w:r>
            <w:r w:rsidRPr="00B52074">
              <w:rPr>
                <w:rStyle w:val="ui-provider"/>
              </w:rPr>
              <w:t>UE supporting th</w:t>
            </w:r>
            <w:r>
              <w:rPr>
                <w:rStyle w:val="ui-provider"/>
              </w:rPr>
              <w:t>at</w:t>
            </w:r>
            <w:r w:rsidRPr="00B52074">
              <w:rPr>
                <w:rStyle w:val="ui-provider"/>
              </w:rPr>
              <w:t xml:space="preserve"> feature shall also indicate the support of </w:t>
            </w:r>
            <w:r w:rsidRPr="00B52074">
              <w:rPr>
                <w:rStyle w:val="ui-provider"/>
                <w:i/>
                <w:iCs/>
              </w:rPr>
              <w:t>nonTerrestrialNetwork-r17</w:t>
            </w:r>
            <w:r w:rsidRPr="00B52074">
              <w:rPr>
                <w:rStyle w:val="ui-provider"/>
              </w:rPr>
              <w:t>.</w:t>
            </w:r>
          </w:p>
          <w:p w14:paraId="1B607537" w14:textId="77777777" w:rsidR="0010636D" w:rsidRDefault="0010636D" w:rsidP="005C5EFE">
            <w:pPr>
              <w:pStyle w:val="CRCoverPage"/>
              <w:spacing w:after="10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488ED7" w14:textId="5BB5B0DC" w:rsidR="0010636D" w:rsidRDefault="00B52074" w:rsidP="00335F2B">
            <w:pPr>
              <w:pStyle w:val="CRCoverPage"/>
              <w:tabs>
                <w:tab w:val="left" w:pos="1080"/>
              </w:tabs>
              <w:spacing w:after="0"/>
              <w:ind w:left="100"/>
              <w:rPr>
                <w:noProof/>
              </w:rPr>
            </w:pPr>
            <w:r>
              <w:rPr>
                <w:noProof/>
              </w:rPr>
              <w:t>For 1), network does not know when a Rel-18 NTN UE is able to acquire SIB19 in TN cell in connected mode.</w:t>
            </w:r>
          </w:p>
          <w:p w14:paraId="7E7705D2" w14:textId="1901402C" w:rsidR="00B52074" w:rsidRDefault="00B52074" w:rsidP="00335F2B">
            <w:pPr>
              <w:pStyle w:val="CRCoverPage"/>
              <w:tabs>
                <w:tab w:val="left" w:pos="1080"/>
              </w:tabs>
              <w:spacing w:after="0"/>
              <w:ind w:left="100"/>
              <w:rPr>
                <w:noProof/>
              </w:rPr>
            </w:pPr>
            <w:r>
              <w:rPr>
                <w:noProof/>
              </w:rPr>
              <w:t>For 2), network is not aware when</w:t>
            </w:r>
            <w:r w:rsidRPr="00B52074">
              <w:rPr>
                <w:noProof/>
              </w:rPr>
              <w:t xml:space="preserve"> UE support</w:t>
            </w:r>
            <w:r>
              <w:rPr>
                <w:noProof/>
              </w:rPr>
              <w:t>s</w:t>
            </w:r>
            <w:r w:rsidRPr="00B52074">
              <w:rPr>
                <w:noProof/>
              </w:rPr>
              <w:t xml:space="preserve"> dedicated ephemeris and epoch time in measurement object configuration for connected mode RRM measurements.</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490E29C0" w:rsidR="0010636D" w:rsidRDefault="0010636D" w:rsidP="00335F2B">
            <w:pPr>
              <w:pStyle w:val="CRCoverPage"/>
              <w:spacing w:after="0"/>
              <w:ind w:left="100"/>
              <w:rPr>
                <w:noProof/>
              </w:rPr>
            </w:pPr>
            <w:r>
              <w:rPr>
                <w:noProof/>
              </w:rPr>
              <w:t>4.2.2</w:t>
            </w:r>
            <w:r w:rsidR="005C5EFE">
              <w:rPr>
                <w:noProof/>
              </w:rPr>
              <w:t>, 4.2.9</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77777777" w:rsidR="0010636D" w:rsidRDefault="0010636D" w:rsidP="00335F2B">
            <w:pPr>
              <w:pStyle w:val="CRCoverPage"/>
              <w:spacing w:after="0"/>
              <w:jc w:val="center"/>
              <w:rPr>
                <w:b/>
                <w:caps/>
                <w:noProof/>
              </w:rPr>
            </w:pPr>
            <w:r>
              <w:rPr>
                <w:b/>
                <w:caps/>
                <w:noProof/>
              </w:rPr>
              <w:t>x</w:t>
            </w: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BE0C5E" w14:textId="75BCE219" w:rsidR="0010636D" w:rsidRDefault="0010636D" w:rsidP="00335F2B">
            <w:pPr>
              <w:pStyle w:val="CRCoverPage"/>
              <w:spacing w:after="0"/>
              <w:ind w:left="99"/>
              <w:rPr>
                <w:noProof/>
              </w:rPr>
            </w:pPr>
            <w:r>
              <w:rPr>
                <w:noProof/>
              </w:rPr>
              <w:t>TS/TR ..</w:t>
            </w:r>
            <w:r w:rsidR="005C5EFE">
              <w:rPr>
                <w:noProof/>
              </w:rPr>
              <w:t>38.331</w:t>
            </w:r>
            <w:r>
              <w:rPr>
                <w:noProof/>
              </w:rPr>
              <w:t xml:space="preserve">. CR ...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16"/>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F52A1A2" w14:textId="77777777" w:rsidR="0010636D" w:rsidRPr="005C5EFE" w:rsidRDefault="0010636D" w:rsidP="0010636D">
      <w:pPr>
        <w:rPr>
          <w:noProof/>
        </w:rPr>
      </w:pPr>
    </w:p>
    <w:p w14:paraId="1C0663C8" w14:textId="470369A4" w:rsidR="004277B0" w:rsidRPr="006A51C3" w:rsidRDefault="004277B0" w:rsidP="00EA307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62955605"/>
      <w:r w:rsidRPr="006A51C3">
        <w:lastRenderedPageBreak/>
        <w:t>4.</w:t>
      </w:r>
      <w:r w:rsidR="00D06DBF" w:rsidRPr="006A51C3">
        <w:t>2</w:t>
      </w:r>
      <w:r w:rsidR="00544A1F" w:rsidRPr="006A51C3">
        <w:t>.2</w:t>
      </w:r>
      <w:r w:rsidRPr="006A51C3">
        <w:tab/>
        <w:t>General parameters</w:t>
      </w:r>
      <w:bookmarkEnd w:id="1"/>
      <w:bookmarkEnd w:id="2"/>
      <w:bookmarkEnd w:id="3"/>
      <w:bookmarkEnd w:id="4"/>
      <w:bookmarkEnd w:id="5"/>
      <w:bookmarkEnd w:id="6"/>
      <w:bookmarkEnd w:id="7"/>
      <w:bookmarkEnd w:id="8"/>
      <w:bookmarkEnd w:id="9"/>
      <w:r w:rsidR="00EA3077">
        <w:tab/>
      </w:r>
      <w:r w:rsidR="00EA3077">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proofErr w:type="spellStart"/>
            <w:r w:rsidRPr="006A51C3">
              <w:rPr>
                <w:b/>
                <w:i/>
              </w:rPr>
              <w:t>accessStratumRelease</w:t>
            </w:r>
            <w:proofErr w:type="spellEnd"/>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proofErr w:type="spellStart"/>
            <w:r w:rsidRPr="006A51C3">
              <w:rPr>
                <w:i/>
                <w:iCs/>
              </w:rPr>
              <w:t>crossCarrierSchedulingConfigRelease</w:t>
            </w:r>
            <w:proofErr w:type="spellEnd"/>
            <w:r w:rsidRPr="006A51C3">
              <w:t xml:space="preserve"> to release the configurations configured by </w:t>
            </w:r>
            <w:proofErr w:type="spellStart"/>
            <w:r w:rsidRPr="006A51C3">
              <w:rPr>
                <w:i/>
                <w:iCs/>
              </w:rPr>
              <w:t>crossCarrierSchedulingConfig</w:t>
            </w:r>
            <w:proofErr w:type="spellEnd"/>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proofErr w:type="spellStart"/>
            <w:r w:rsidRPr="006A51C3">
              <w:rPr>
                <w:b/>
                <w:i/>
              </w:rPr>
              <w:t>delayBudgetReporting</w:t>
            </w:r>
            <w:proofErr w:type="spellEnd"/>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0" w:name="_Hlk39677092"/>
            <w:r w:rsidRPr="006A51C3">
              <w:rPr>
                <w:b/>
                <w:i/>
              </w:rPr>
              <w:t>drx-Preference</w:t>
            </w:r>
            <w:bookmarkEnd w:id="10"/>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w:t>
            </w:r>
            <w:proofErr w:type="spellStart"/>
            <w:r w:rsidRPr="006A51C3">
              <w:rPr>
                <w:bCs/>
                <w:iCs/>
              </w:rPr>
              <w:t>gNB</w:t>
            </w:r>
            <w:proofErr w:type="spellEnd"/>
            <w:r w:rsidRPr="006A51C3">
              <w:rPr>
                <w:bCs/>
                <w:iCs/>
              </w:rPr>
              <w:t xml:space="preserve">-side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proofErr w:type="spellStart"/>
            <w:r w:rsidRPr="006A51C3">
              <w:rPr>
                <w:b/>
                <w:i/>
              </w:rPr>
              <w:t>inactiveState</w:t>
            </w:r>
            <w:proofErr w:type="spellEnd"/>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 xml:space="preserve">Indicates whether the UE supports to use the same </w:t>
            </w:r>
            <w:proofErr w:type="spellStart"/>
            <w:r w:rsidRPr="006A51C3">
              <w:t>i_s</w:t>
            </w:r>
            <w:proofErr w:type="spellEnd"/>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1"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1"/>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14:paraId="3B8A2161" w14:textId="77777777" w:rsidTr="00D75C20">
        <w:trPr>
          <w:gridAfter w:val="1"/>
          <w:wAfter w:w="6" w:type="dxa"/>
          <w:cantSplit/>
        </w:trPr>
        <w:tc>
          <w:tcPr>
            <w:tcW w:w="6945" w:type="dxa"/>
          </w:tcPr>
          <w:p w14:paraId="438FE230" w14:textId="77777777" w:rsidR="0006779C" w:rsidRPr="006A51C3" w:rsidRDefault="0006779C" w:rsidP="0006779C">
            <w:pPr>
              <w:pStyle w:val="TAL"/>
              <w:rPr>
                <w:b/>
                <w:bCs/>
                <w:i/>
                <w:iCs/>
              </w:rPr>
            </w:pPr>
            <w:r w:rsidRPr="006A51C3">
              <w:rPr>
                <w:b/>
                <w:bCs/>
                <w:i/>
                <w:iCs/>
              </w:rPr>
              <w:t>multiRx-FR2-Preference-r18</w:t>
            </w:r>
          </w:p>
          <w:p w14:paraId="76EA3E4A" w14:textId="0EC36EDC" w:rsidR="0006779C" w:rsidRPr="006A51C3" w:rsidRDefault="0006779C" w:rsidP="0006779C">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w:t>
            </w:r>
            <w:r w:rsidR="00FE5666" w:rsidRPr="006A51C3">
              <w:t xml:space="preserve"> </w:t>
            </w:r>
            <w:r w:rsidRPr="006A51C3">
              <w:t>38.331 [9].</w:t>
            </w:r>
          </w:p>
        </w:tc>
        <w:tc>
          <w:tcPr>
            <w:tcW w:w="710" w:type="dxa"/>
          </w:tcPr>
          <w:p w14:paraId="13648616" w14:textId="517A47F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278AE5F" w14:textId="5B26DAD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3AC624B7" w14:textId="7CA574D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5E7B4EC7" w14:textId="7280520A" w:rsidR="0006779C" w:rsidRPr="006A51C3" w:rsidRDefault="0006779C" w:rsidP="0006779C">
            <w:pPr>
              <w:pStyle w:val="TAL"/>
              <w:jc w:val="center"/>
            </w:pPr>
            <w:r w:rsidRPr="006A51C3">
              <w:t>FR2 only</w:t>
            </w:r>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2" w:name="_Hlk151623166"/>
            <w:r w:rsidRPr="006A51C3">
              <w:t>assistance information</w:t>
            </w:r>
            <w:bookmarkEnd w:id="12"/>
            <w:r w:rsidRPr="006A51C3">
              <w:t xml:space="preserve"> with temporary capability restriction and capability restriction indication (i.e., </w:t>
            </w:r>
            <w:proofErr w:type="spellStart"/>
            <w:r w:rsidRPr="006A51C3">
              <w:rPr>
                <w:i/>
              </w:rPr>
              <w:t>musim-CapRestrictionInd</w:t>
            </w:r>
            <w:proofErr w:type="spellEnd"/>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xml:space="preserve">, the UE supports the NTN features for both GSO and NGSO scenarios, </w:t>
            </w:r>
            <w:proofErr w:type="gramStart"/>
            <w:r w:rsidRPr="006A51C3">
              <w:t>and also</w:t>
            </w:r>
            <w:proofErr w:type="gramEnd"/>
            <w:r w:rsidRPr="006A51C3">
              <w:t xml:space="preserve">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2C70DD" w:rsidRPr="006A51C3" w14:paraId="45174CF4" w14:textId="77777777" w:rsidTr="00D75C20">
        <w:trPr>
          <w:gridAfter w:val="1"/>
          <w:wAfter w:w="6" w:type="dxa"/>
          <w:cantSplit/>
          <w:ins w:id="13" w:author="NR_NTN_enh-Core" w:date="2024-08-24T17:20:00Z" w16du:dateUtc="2024-08-24T15:20:00Z"/>
        </w:trPr>
        <w:tc>
          <w:tcPr>
            <w:tcW w:w="6945" w:type="dxa"/>
          </w:tcPr>
          <w:p w14:paraId="0B470BB5" w14:textId="6FE66206" w:rsidR="002C70DD" w:rsidRPr="006A51C3" w:rsidRDefault="002C70DD" w:rsidP="002C70DD">
            <w:pPr>
              <w:pStyle w:val="TAL"/>
              <w:rPr>
                <w:ins w:id="14" w:author="NR_NTN_enh-Core" w:date="2024-08-24T17:20:00Z" w16du:dateUtc="2024-08-24T15:20:00Z"/>
                <w:b/>
                <w:i/>
              </w:rPr>
            </w:pPr>
            <w:ins w:id="15" w:author="NR_NTN_enh-Core" w:date="2024-08-24T17:20:00Z" w16du:dateUtc="2024-08-24T15:20:00Z">
              <w:r w:rsidRPr="006A51C3">
                <w:rPr>
                  <w:b/>
                  <w:i/>
                </w:rPr>
                <w:lastRenderedPageBreak/>
                <w:t>ntn-S</w:t>
              </w:r>
              <w:r>
                <w:rPr>
                  <w:b/>
                  <w:i/>
                </w:rPr>
                <w:t>IB9-Support</w:t>
              </w:r>
              <w:r w:rsidRPr="006A51C3">
                <w:rPr>
                  <w:b/>
                  <w:i/>
                </w:rPr>
                <w:t>-r1</w:t>
              </w:r>
              <w:r>
                <w:rPr>
                  <w:b/>
                  <w:i/>
                </w:rPr>
                <w:t>8</w:t>
              </w:r>
            </w:ins>
          </w:p>
          <w:p w14:paraId="559F5B95" w14:textId="0D62E507" w:rsidR="002C70DD" w:rsidRPr="0081618E" w:rsidRDefault="002C70DD" w:rsidP="002C70DD">
            <w:pPr>
              <w:pStyle w:val="TAL"/>
              <w:rPr>
                <w:ins w:id="16" w:author="NR_NTN_enh-Core" w:date="2024-08-24T17:20:00Z" w16du:dateUtc="2024-08-24T15:20:00Z"/>
              </w:rPr>
            </w:pPr>
            <w:ins w:id="17" w:author="NR_NTN_enh-Core" w:date="2024-08-24T17:20:00Z" w16du:dateUtc="2024-08-24T15:20:00Z">
              <w:r w:rsidRPr="006A51C3">
                <w:t xml:space="preserve">Indicates whether the UE supports </w:t>
              </w:r>
            </w:ins>
            <w:ins w:id="18" w:author="NR_NTN_enh-Core" w:date="2024-08-24T17:23:00Z" w16du:dateUtc="2024-08-24T15:23:00Z">
              <w:r w:rsidR="0081618E">
                <w:t>reception</w:t>
              </w:r>
            </w:ins>
            <w:ins w:id="19" w:author="NR_NTN_enh-Core" w:date="2024-08-24T17:24:00Z" w16du:dateUtc="2024-08-24T15:24:00Z">
              <w:r w:rsidR="0081618E">
                <w:t xml:space="preserve"> of </w:t>
              </w:r>
            </w:ins>
            <w:ins w:id="20" w:author="NR_NTN_enh-Core" w:date="2024-08-24T17:21:00Z" w16du:dateUtc="2024-08-24T15:21:00Z">
              <w:r w:rsidRPr="002C70DD">
                <w:t xml:space="preserve">SIB19 in TN cell </w:t>
              </w:r>
            </w:ins>
            <w:ins w:id="21" w:author="NR_NTN_enh-Core" w:date="2024-08-24T17:24:00Z" w16du:dateUtc="2024-08-24T15:24:00Z">
              <w:r w:rsidR="0081618E">
                <w:t xml:space="preserve">for UEs </w:t>
              </w:r>
            </w:ins>
            <w:ins w:id="22" w:author="NR_NTN_enh-Core" w:date="2024-08-24T17:21:00Z" w16du:dateUtc="2024-08-24T15:21:00Z">
              <w:r w:rsidRPr="002C70DD">
                <w:t>in connected mode to acquire satellite assistance information for NTN access</w:t>
              </w:r>
            </w:ins>
            <w:ins w:id="23" w:author="NR_NTN_enh-Core" w:date="2024-08-24T17:24:00Z" w16du:dateUtc="2024-08-24T15:24:00Z">
              <w:r w:rsidR="0081618E">
                <w:t>.</w:t>
              </w:r>
            </w:ins>
            <w:ins w:id="24" w:author="NR_NTN_enh-Core" w:date="2024-08-24T17:25:00Z" w16du:dateUtc="2024-08-24T15:25:00Z">
              <w:r w:rsidR="0081618E">
                <w:t xml:space="preserve"> </w:t>
              </w:r>
              <w:r w:rsidR="0081618E" w:rsidRPr="006A51C3">
                <w:rPr>
                  <w:rFonts w:eastAsia="SimSun" w:cs="Arial"/>
                  <w:kern w:val="2"/>
                  <w:szCs w:val="18"/>
                  <w:lang w:eastAsia="zh-CN"/>
                </w:rPr>
                <w:t xml:space="preserve">A UE supporting this feature shall also indicate the support of </w:t>
              </w:r>
              <w:r w:rsidR="0081618E" w:rsidRPr="006A51C3">
                <w:rPr>
                  <w:rFonts w:eastAsia="SimSun" w:cs="Arial"/>
                  <w:i/>
                  <w:iCs/>
                  <w:kern w:val="2"/>
                  <w:szCs w:val="18"/>
                  <w:lang w:eastAsia="zh-CN"/>
                </w:rPr>
                <w:t>nonTerrestrialNetwork-r17</w:t>
              </w:r>
              <w:r w:rsidR="0081618E" w:rsidRPr="006A51C3">
                <w:rPr>
                  <w:rFonts w:eastAsia="SimSun" w:cs="Arial"/>
                  <w:kern w:val="2"/>
                  <w:szCs w:val="18"/>
                  <w:lang w:eastAsia="zh-CN"/>
                </w:rPr>
                <w:t>.</w:t>
              </w:r>
            </w:ins>
          </w:p>
        </w:tc>
        <w:tc>
          <w:tcPr>
            <w:tcW w:w="710" w:type="dxa"/>
          </w:tcPr>
          <w:p w14:paraId="5D8954B8" w14:textId="11C1DCD7" w:rsidR="002C70DD" w:rsidRPr="006A51C3" w:rsidRDefault="0081618E" w:rsidP="009E3627">
            <w:pPr>
              <w:pStyle w:val="TAL"/>
              <w:jc w:val="center"/>
              <w:rPr>
                <w:ins w:id="25" w:author="NR_NTN_enh-Core" w:date="2024-08-24T17:20:00Z" w16du:dateUtc="2024-08-24T15:20:00Z"/>
                <w:rFonts w:cs="Arial"/>
                <w:bCs/>
                <w:iCs/>
                <w:szCs w:val="18"/>
              </w:rPr>
            </w:pPr>
            <w:ins w:id="26" w:author="NR_NTN_enh-Core" w:date="2024-08-24T17:25:00Z" w16du:dateUtc="2024-08-24T15:25:00Z">
              <w:r>
                <w:rPr>
                  <w:rFonts w:cs="Arial"/>
                  <w:bCs/>
                  <w:iCs/>
                  <w:szCs w:val="18"/>
                </w:rPr>
                <w:t>UE</w:t>
              </w:r>
            </w:ins>
          </w:p>
        </w:tc>
        <w:tc>
          <w:tcPr>
            <w:tcW w:w="567" w:type="dxa"/>
          </w:tcPr>
          <w:p w14:paraId="7883FEC4" w14:textId="12BE94B8" w:rsidR="002C70DD" w:rsidRPr="006A51C3" w:rsidRDefault="0081618E" w:rsidP="009E3627">
            <w:pPr>
              <w:pStyle w:val="TAL"/>
              <w:jc w:val="center"/>
              <w:rPr>
                <w:ins w:id="27" w:author="NR_NTN_enh-Core" w:date="2024-08-24T17:20:00Z" w16du:dateUtc="2024-08-24T15:20:00Z"/>
                <w:rFonts w:cs="Arial"/>
                <w:bCs/>
                <w:iCs/>
                <w:szCs w:val="18"/>
              </w:rPr>
            </w:pPr>
            <w:ins w:id="28" w:author="NR_NTN_enh-Core" w:date="2024-08-24T17:25:00Z" w16du:dateUtc="2024-08-24T15:25:00Z">
              <w:r>
                <w:rPr>
                  <w:rFonts w:cs="Arial"/>
                  <w:bCs/>
                  <w:iCs/>
                  <w:szCs w:val="18"/>
                </w:rPr>
                <w:t>No</w:t>
              </w:r>
            </w:ins>
          </w:p>
        </w:tc>
        <w:tc>
          <w:tcPr>
            <w:tcW w:w="709" w:type="dxa"/>
          </w:tcPr>
          <w:p w14:paraId="7AD1A2EE" w14:textId="4CE0D45A" w:rsidR="002C70DD" w:rsidRPr="006A51C3" w:rsidRDefault="0081618E" w:rsidP="009E3627">
            <w:pPr>
              <w:pStyle w:val="TAL"/>
              <w:jc w:val="center"/>
              <w:rPr>
                <w:ins w:id="29" w:author="NR_NTN_enh-Core" w:date="2024-08-24T17:20:00Z" w16du:dateUtc="2024-08-24T15:20:00Z"/>
                <w:rFonts w:cs="Arial"/>
                <w:bCs/>
                <w:iCs/>
                <w:szCs w:val="18"/>
              </w:rPr>
            </w:pPr>
            <w:ins w:id="30" w:author="NR_NTN_enh-Core" w:date="2024-08-24T17:25:00Z" w16du:dateUtc="2024-08-24T15:25:00Z">
              <w:r>
                <w:rPr>
                  <w:rFonts w:cs="Arial"/>
                  <w:bCs/>
                  <w:iCs/>
                  <w:szCs w:val="18"/>
                </w:rPr>
                <w:t>No</w:t>
              </w:r>
            </w:ins>
          </w:p>
        </w:tc>
        <w:tc>
          <w:tcPr>
            <w:tcW w:w="708" w:type="dxa"/>
          </w:tcPr>
          <w:p w14:paraId="57647CDF" w14:textId="4D48E984" w:rsidR="002C70DD" w:rsidRPr="006A51C3" w:rsidRDefault="0081618E" w:rsidP="009E3627">
            <w:pPr>
              <w:pStyle w:val="TAL"/>
              <w:jc w:val="center"/>
              <w:rPr>
                <w:ins w:id="31" w:author="NR_NTN_enh-Core" w:date="2024-08-24T17:20:00Z" w16du:dateUtc="2024-08-24T15:20:00Z"/>
              </w:rPr>
            </w:pPr>
            <w:ins w:id="32" w:author="NR_NTN_enh-Core" w:date="2024-08-24T17:25:00Z" w16du:dateUtc="2024-08-24T15:25:00Z">
              <w:r>
                <w:t>No</w:t>
              </w:r>
            </w:ins>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 xml:space="preserve">Indicates whether the UE supports the on-demand request procedure of SIB(s) or </w:t>
            </w:r>
            <w:proofErr w:type="spellStart"/>
            <w:r w:rsidRPr="006A51C3">
              <w:rPr>
                <w:bCs/>
                <w:iCs/>
              </w:rPr>
              <w:t>posSIB</w:t>
            </w:r>
            <w:proofErr w:type="spellEnd"/>
            <w:r w:rsidRPr="006A51C3">
              <w:rPr>
                <w:bCs/>
                <w:iCs/>
              </w:rPr>
              <w:t>(s)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proofErr w:type="spellStart"/>
            <w:r w:rsidRPr="006A51C3">
              <w:rPr>
                <w:rFonts w:ascii="Arial" w:hAnsi="Arial"/>
                <w:b/>
                <w:i/>
                <w:sz w:val="18"/>
              </w:rPr>
              <w:t>overheatingInd</w:t>
            </w:r>
            <w:proofErr w:type="spellEnd"/>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proofErr w:type="spellStart"/>
            <w:r w:rsidRPr="006A51C3">
              <w:rPr>
                <w:bCs/>
                <w:i/>
              </w:rPr>
              <w:t>redirectedCarrierInfo</w:t>
            </w:r>
            <w:proofErr w:type="spellEnd"/>
            <w:r w:rsidRPr="006A51C3">
              <w:rPr>
                <w:bCs/>
                <w:iCs/>
              </w:rPr>
              <w:t xml:space="preserve"> in an </w:t>
            </w:r>
            <w:proofErr w:type="spellStart"/>
            <w:r w:rsidRPr="006A51C3">
              <w:rPr>
                <w:bCs/>
                <w:i/>
              </w:rPr>
              <w:t>RRCRelease</w:t>
            </w:r>
            <w:proofErr w:type="spellEnd"/>
            <w:r w:rsidRPr="006A51C3">
              <w:rPr>
                <w:bCs/>
                <w:iCs/>
              </w:rPr>
              <w:t xml:space="preserve"> message in response to an </w:t>
            </w:r>
            <w:proofErr w:type="spellStart"/>
            <w:r w:rsidRPr="006A51C3">
              <w:rPr>
                <w:bCs/>
                <w:i/>
              </w:rPr>
              <w:t>RRCResumeRequest</w:t>
            </w:r>
            <w:proofErr w:type="spellEnd"/>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proofErr w:type="spellStart"/>
            <w:r w:rsidRPr="006A51C3">
              <w:rPr>
                <w:b/>
                <w:i/>
              </w:rPr>
              <w:t>reducedCP</w:t>
            </w:r>
            <w:proofErr w:type="spellEnd"/>
            <w:r w:rsidRPr="006A51C3">
              <w:rPr>
                <w:b/>
                <w:i/>
              </w:rPr>
              <w:t>-Latency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w:t>
            </w:r>
            <w:proofErr w:type="spellStart"/>
            <w:r w:rsidRPr="006A51C3">
              <w:t>referenceTimeInfo</w:t>
            </w:r>
            <w:proofErr w:type="spellEnd"/>
            <w:r w:rsidRPr="006A51C3">
              <w:t xml:space="preserve"> in </w:t>
            </w:r>
            <w:proofErr w:type="spellStart"/>
            <w:r w:rsidRPr="006A51C3">
              <w:rPr>
                <w:i/>
                <w:iCs/>
              </w:rPr>
              <w:t>DLInformationTransfer</w:t>
            </w:r>
            <w:proofErr w:type="spellEnd"/>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lastRenderedPageBreak/>
              <w:t>requirementTypeIndication-r18</w:t>
            </w:r>
          </w:p>
          <w:p w14:paraId="414996EF" w14:textId="09FFF2B6" w:rsidR="0006779C" w:rsidRPr="006A51C3" w:rsidRDefault="009E3627" w:rsidP="0006779C">
            <w:pPr>
              <w:pStyle w:val="TAL"/>
              <w:rPr>
                <w:b/>
                <w:i/>
              </w:rPr>
            </w:pPr>
            <w:r w:rsidRPr="006A51C3">
              <w:t xml:space="preserve">Indicates whether the UE supports </w:t>
            </w:r>
            <w:proofErr w:type="gramStart"/>
            <w:r w:rsidRPr="006A51C3">
              <w:t>network controlled</w:t>
            </w:r>
            <w:proofErr w:type="gramEnd"/>
            <w:r w:rsidRPr="006A51C3">
              <w:t xml:space="preserve">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proofErr w:type="spellStart"/>
            <w:r w:rsidRPr="006A51C3">
              <w:rPr>
                <w:i/>
              </w:rPr>
              <w:t>RRCRelease</w:t>
            </w:r>
            <w:proofErr w:type="spellEnd"/>
            <w:r w:rsidRPr="006A51C3">
              <w:rPr>
                <w:i/>
              </w:rPr>
              <w:t xml:space="preserve"> </w:t>
            </w:r>
            <w:r w:rsidRPr="006A51C3">
              <w:t xml:space="preserve">message with a </w:t>
            </w:r>
            <w:proofErr w:type="spellStart"/>
            <w:r w:rsidRPr="006A51C3">
              <w:rPr>
                <w:i/>
              </w:rPr>
              <w:t>resumeIndication</w:t>
            </w:r>
            <w:proofErr w:type="spellEnd"/>
            <w:r w:rsidRPr="006A51C3">
              <w:rPr>
                <w:i/>
              </w:rPr>
              <w:t xml:space="preserve">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 xml:space="preserve">Indicates whether the UE supports not deleting the stored MCG </w:t>
            </w:r>
            <w:proofErr w:type="spellStart"/>
            <w:r w:rsidRPr="006A51C3">
              <w:t>SCell</w:t>
            </w:r>
            <w:proofErr w:type="spellEnd"/>
            <w:r w:rsidRPr="006A51C3">
              <w:t xml:space="preserve">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proofErr w:type="spellStart"/>
            <w:r w:rsidRPr="006A51C3">
              <w:rPr>
                <w:rFonts w:cs="Arial"/>
                <w:b/>
                <w:bCs/>
                <w:i/>
                <w:iCs/>
                <w:szCs w:val="18"/>
              </w:rPr>
              <w:t>splitSRB</w:t>
            </w:r>
            <w:proofErr w:type="spellEnd"/>
            <w:r w:rsidRPr="006A51C3">
              <w:rPr>
                <w:rFonts w:cs="Arial"/>
                <w:b/>
                <w:bCs/>
                <w:i/>
                <w:iCs/>
                <w:szCs w:val="18"/>
              </w:rPr>
              <w:t>-</w:t>
            </w:r>
            <w:proofErr w:type="spellStart"/>
            <w:r w:rsidRPr="006A51C3">
              <w:rPr>
                <w:rFonts w:cs="Arial"/>
                <w:b/>
                <w:bCs/>
                <w:i/>
                <w:iCs/>
                <w:szCs w:val="18"/>
              </w:rPr>
              <w:t>WithOneUL</w:t>
            </w:r>
            <w:proofErr w:type="spellEnd"/>
            <w:r w:rsidRPr="006A51C3">
              <w:rPr>
                <w:rFonts w:cs="Arial"/>
                <w:b/>
                <w:bCs/>
                <w:i/>
                <w:iCs/>
                <w:szCs w:val="18"/>
              </w:rPr>
              <w:t>-Path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lastRenderedPageBreak/>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proofErr w:type="spellStart"/>
            <w:r w:rsidRPr="006A51C3">
              <w:rPr>
                <w:i/>
                <w:iCs/>
              </w:rPr>
              <w:t>UECapabilityInformation</w:t>
            </w:r>
            <w:proofErr w:type="spellEnd"/>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24A7D359" w14:textId="094C0886"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sidRPr="005C5EFE">
        <w:rPr>
          <w:rFonts w:hint="eastAsia"/>
          <w:b/>
          <w:i/>
          <w:sz w:val="22"/>
          <w:szCs w:val="22"/>
        </w:rPr>
        <w:t xml:space="preserve"> </w:t>
      </w:r>
      <w:r w:rsidRPr="005C5EFE">
        <w:rPr>
          <w:rFonts w:eastAsia="Calibri"/>
          <w:b/>
          <w:i/>
          <w:sz w:val="22"/>
          <w:szCs w:val="22"/>
        </w:rPr>
        <w:t>CHANGE</w:t>
      </w:r>
    </w:p>
    <w:p w14:paraId="657E4B29" w14:textId="77777777" w:rsidR="00FE00CF" w:rsidRPr="006A51C3" w:rsidRDefault="00FE00CF" w:rsidP="00FE00CF"/>
    <w:p w14:paraId="39165D34" w14:textId="77777777" w:rsidR="0009665E" w:rsidRPr="006A51C3" w:rsidRDefault="0002186C" w:rsidP="00AC038D">
      <w:pPr>
        <w:pStyle w:val="Heading3"/>
      </w:pPr>
      <w:bookmarkStart w:id="33" w:name="_Toc12750905"/>
      <w:bookmarkStart w:id="34" w:name="_Toc29382270"/>
      <w:bookmarkStart w:id="35" w:name="_Toc37093387"/>
      <w:bookmarkStart w:id="36" w:name="_Toc37238663"/>
      <w:bookmarkStart w:id="37" w:name="_Toc37238777"/>
      <w:bookmarkStart w:id="38" w:name="_Toc46488674"/>
      <w:bookmarkStart w:id="39" w:name="_Toc52574095"/>
      <w:bookmarkStart w:id="40" w:name="_Toc52574181"/>
      <w:bookmarkStart w:id="41" w:name="_Toc162955628"/>
      <w:r w:rsidRPr="006A51C3">
        <w:lastRenderedPageBreak/>
        <w:t>4.</w:t>
      </w:r>
      <w:r w:rsidR="00AC038D" w:rsidRPr="006A51C3">
        <w:t>2.</w:t>
      </w:r>
      <w:r w:rsidR="00D06DBF" w:rsidRPr="006A51C3">
        <w:t>9</w:t>
      </w:r>
      <w:r w:rsidR="0009665E" w:rsidRPr="006A51C3">
        <w:tab/>
      </w:r>
      <w:proofErr w:type="spellStart"/>
      <w:r w:rsidR="00EE63F4" w:rsidRPr="006A51C3">
        <w:rPr>
          <w:i/>
        </w:rPr>
        <w:t>MeasAndMobParameters</w:t>
      </w:r>
      <w:bookmarkEnd w:id="33"/>
      <w:bookmarkEnd w:id="34"/>
      <w:bookmarkEnd w:id="35"/>
      <w:bookmarkEnd w:id="36"/>
      <w:bookmarkEnd w:id="37"/>
      <w:bookmarkEnd w:id="38"/>
      <w:bookmarkEnd w:id="39"/>
      <w:bookmarkEnd w:id="40"/>
      <w:bookmarkEnd w:id="4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6A51C3">
              <w:rPr>
                <w:rFonts w:ascii="Arial" w:hAnsi="Arial" w:cs="Arial"/>
                <w:sz w:val="18"/>
                <w:szCs w:val="18"/>
              </w:rPr>
              <w:t>are</w:t>
            </w:r>
            <w:proofErr w:type="gramEnd"/>
            <w:r w:rsidRPr="006A51C3">
              <w:rPr>
                <w:rFonts w:ascii="Arial" w:hAnsi="Arial" w:cs="Arial"/>
                <w:sz w:val="18"/>
                <w:szCs w:val="18"/>
              </w:rPr>
              <w:t xml:space="preserv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EMW patterns #0 and #1 are mandatory (i.e. the corresponding </w:t>
            </w:r>
            <w:proofErr w:type="gramStart"/>
            <w:r w:rsidRPr="006A51C3">
              <w:rPr>
                <w:rFonts w:ascii="Arial" w:hAnsi="Arial" w:cs="Arial"/>
                <w:sz w:val="18"/>
                <w:szCs w:val="18"/>
              </w:rPr>
              <w:t>bits</w:t>
            </w:r>
            <w:proofErr w:type="gramEnd"/>
            <w:r w:rsidRPr="006A51C3">
              <w:rPr>
                <w:rFonts w:ascii="Arial" w:hAnsi="Arial" w:cs="Arial"/>
                <w:sz w:val="18"/>
                <w:szCs w:val="18"/>
              </w:rPr>
              <w:t xml:space="preserve">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r>
            <w:proofErr w:type="gramStart"/>
            <w:r w:rsidRPr="006A51C3">
              <w:rPr>
                <w:rFonts w:eastAsia="MS PGothic"/>
              </w:rPr>
              <w:t>A</w:t>
            </w:r>
            <w:proofErr w:type="gramEnd"/>
            <w:r w:rsidRPr="006A51C3">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w:t>
            </w:r>
            <w:proofErr w:type="gramStart"/>
            <w:r w:rsidRPr="006A51C3">
              <w:rPr>
                <w:bCs/>
                <w:iCs/>
              </w:rPr>
              <w:t>bits</w:t>
            </w:r>
            <w:proofErr w:type="gramEnd"/>
            <w:r w:rsidRPr="006A51C3">
              <w:rPr>
                <w:bCs/>
                <w:iCs/>
              </w:rPr>
              <w:t xml:space="preserve"> in the bitmap is set to 1) if the UE includes this field. NCSG patterns #17 and #18 </w:t>
            </w:r>
            <w:r w:rsidR="00624C69" w:rsidRPr="006A51C3">
              <w:rPr>
                <w:bCs/>
                <w:iCs/>
              </w:rPr>
              <w:t xml:space="preserve">are mandatory </w:t>
            </w:r>
            <w:r w:rsidRPr="006A51C3">
              <w:rPr>
                <w:bCs/>
                <w:iCs/>
              </w:rPr>
              <w:t xml:space="preserve">(i.e. the corresponding </w:t>
            </w:r>
            <w:proofErr w:type="gramStart"/>
            <w:r w:rsidRPr="006A51C3">
              <w:rPr>
                <w:bCs/>
                <w:iCs/>
              </w:rPr>
              <w:t>bits</w:t>
            </w:r>
            <w:proofErr w:type="gramEnd"/>
            <w:r w:rsidRPr="006A51C3">
              <w:rPr>
                <w:bCs/>
                <w:iCs/>
              </w:rPr>
              <w:t xml:space="preserve">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w:t>
            </w:r>
            <w:proofErr w:type="gramStart"/>
            <w:r w:rsidRPr="006A51C3">
              <w:rPr>
                <w:bCs/>
                <w:iCs/>
              </w:rPr>
              <w:t>bits</w:t>
            </w:r>
            <w:proofErr w:type="gramEnd"/>
            <w:r w:rsidRPr="006A51C3">
              <w:rPr>
                <w:bCs/>
                <w:iCs/>
              </w:rPr>
              <w:t xml:space="preserve"> in the bitmap is set to 1) if the UE includes this field. NCSG patterns #13 and #14 are mandatory (i.e. the corresponding </w:t>
            </w:r>
            <w:proofErr w:type="gramStart"/>
            <w:r w:rsidRPr="006A51C3">
              <w:rPr>
                <w:bCs/>
                <w:iCs/>
              </w:rPr>
              <w:t>bits</w:t>
            </w:r>
            <w:proofErr w:type="gramEnd"/>
            <w:r w:rsidRPr="006A51C3">
              <w:rPr>
                <w:bCs/>
                <w:iCs/>
              </w:rPr>
              <w:t xml:space="preserve">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81618E" w:rsidRPr="006A51C3" w14:paraId="347D3CEA" w14:textId="77777777" w:rsidTr="00936461">
        <w:trPr>
          <w:cantSplit/>
          <w:ins w:id="42" w:author="NR_NTN_enh-Core" w:date="2024-08-24T17:30:00Z" w16du:dateUtc="2024-08-24T15:30:00Z"/>
        </w:trPr>
        <w:tc>
          <w:tcPr>
            <w:tcW w:w="6807" w:type="dxa"/>
          </w:tcPr>
          <w:p w14:paraId="1A6E53E3" w14:textId="47B53DF8" w:rsidR="0081618E" w:rsidRPr="006A51C3" w:rsidRDefault="0081618E" w:rsidP="0081618E">
            <w:pPr>
              <w:keepNext/>
              <w:keepLines/>
              <w:spacing w:after="0"/>
              <w:rPr>
                <w:ins w:id="43" w:author="NR_NTN_enh-Core" w:date="2024-08-24T17:30:00Z" w16du:dateUtc="2024-08-24T15:30:00Z"/>
                <w:rFonts w:ascii="Arial" w:hAnsi="Arial"/>
                <w:b/>
                <w:i/>
                <w:sz w:val="18"/>
              </w:rPr>
            </w:pPr>
            <w:ins w:id="44" w:author="NR_NTN_enh-Core" w:date="2024-08-24T17:30:00Z" w16du:dateUtc="2024-08-24T15:30:00Z">
              <w:r w:rsidRPr="006A51C3">
                <w:rPr>
                  <w:rFonts w:ascii="Arial" w:hAnsi="Arial"/>
                  <w:b/>
                  <w:i/>
                  <w:sz w:val="18"/>
                </w:rPr>
                <w:t>n</w:t>
              </w:r>
              <w:r>
                <w:rPr>
                  <w:rFonts w:ascii="Arial" w:hAnsi="Arial"/>
                  <w:b/>
                  <w:i/>
                  <w:sz w:val="18"/>
                </w:rPr>
                <w:t>tn</w:t>
              </w:r>
              <w:r w:rsidRPr="006A51C3">
                <w:rPr>
                  <w:rFonts w:ascii="Arial" w:hAnsi="Arial"/>
                  <w:b/>
                  <w:i/>
                  <w:sz w:val="18"/>
                </w:rPr>
                <w:t>-</w:t>
              </w:r>
            </w:ins>
            <w:ins w:id="45" w:author="NR_NTN_enh-Core" w:date="2024-08-24T17:31:00Z" w16du:dateUtc="2024-08-24T15:31:00Z">
              <w:r w:rsidRPr="0081618E">
                <w:rPr>
                  <w:rFonts w:ascii="Arial" w:hAnsi="Arial"/>
                  <w:b/>
                  <w:i/>
                  <w:sz w:val="18"/>
                </w:rPr>
                <w:t>NeighbourCellInfoSupport-r18</w:t>
              </w:r>
            </w:ins>
          </w:p>
          <w:p w14:paraId="71865FD7" w14:textId="74511509" w:rsidR="0081618E" w:rsidRPr="006A51C3" w:rsidRDefault="0081618E" w:rsidP="00330292">
            <w:pPr>
              <w:pStyle w:val="TAL"/>
              <w:rPr>
                <w:ins w:id="46" w:author="NR_NTN_enh-Core" w:date="2024-08-24T17:30:00Z" w16du:dateUtc="2024-08-24T15:30:00Z"/>
                <w:b/>
                <w:bCs/>
                <w:i/>
                <w:iCs/>
              </w:rPr>
            </w:pPr>
            <w:ins w:id="47" w:author="NR_NTN_enh-Core" w:date="2024-08-24T17:30:00Z" w16du:dateUtc="2024-08-24T15:30:00Z">
              <w:r w:rsidRPr="006A51C3">
                <w:t>Indicates whether the UE supports</w:t>
              </w:r>
            </w:ins>
            <w:ins w:id="48" w:author="NR_NTN_enh-Core" w:date="2024-08-24T17:31:00Z" w16du:dateUtc="2024-08-24T15:31:00Z">
              <w:r w:rsidR="00330292">
                <w:t xml:space="preserve"> </w:t>
              </w:r>
              <w:r w:rsidR="00330292">
                <w:t xml:space="preserve">configuration of </w:t>
              </w:r>
              <w:r w:rsidR="00330292" w:rsidRPr="00330292">
                <w:rPr>
                  <w:i/>
                  <w:iCs/>
                </w:rPr>
                <w:t>NTN-NeighbourCellInfo-r18</w:t>
              </w:r>
              <w:r w:rsidR="00330292">
                <w:t xml:space="preserve"> in </w:t>
              </w:r>
              <w:proofErr w:type="spellStart"/>
              <w:r w:rsidR="00330292" w:rsidRPr="00330292">
                <w:rPr>
                  <w:i/>
                  <w:iCs/>
                </w:rPr>
                <w:t>MeasObjectNR</w:t>
              </w:r>
              <w:proofErr w:type="spellEnd"/>
              <w:r w:rsidR="00330292">
                <w:t xml:space="preserve"> for dedicated ephemeris.</w:t>
              </w:r>
              <w:r w:rsidR="00330292">
                <w:t xml:space="preserve"> </w:t>
              </w:r>
              <w:r w:rsidR="00330292">
                <w:t xml:space="preserve">A UE supporting this feature shall also indicate the support of </w:t>
              </w:r>
              <w:r w:rsidR="00330292" w:rsidRPr="00330292">
                <w:rPr>
                  <w:i/>
                  <w:iCs/>
                </w:rPr>
                <w:t>nonTerrestrialNetwork-r17</w:t>
              </w:r>
              <w:r w:rsidR="00330292">
                <w:t>.</w:t>
              </w:r>
            </w:ins>
          </w:p>
        </w:tc>
        <w:tc>
          <w:tcPr>
            <w:tcW w:w="709" w:type="dxa"/>
          </w:tcPr>
          <w:p w14:paraId="4B17A641" w14:textId="68309083" w:rsidR="0081618E" w:rsidRPr="006A51C3" w:rsidRDefault="00330292" w:rsidP="00B4557B">
            <w:pPr>
              <w:pStyle w:val="TAL"/>
              <w:jc w:val="center"/>
              <w:rPr>
                <w:ins w:id="49" w:author="NR_NTN_enh-Core" w:date="2024-08-24T17:30:00Z" w16du:dateUtc="2024-08-24T15:30:00Z"/>
                <w:rFonts w:cs="Arial"/>
              </w:rPr>
            </w:pPr>
            <w:ins w:id="50" w:author="NR_NTN_enh-Core" w:date="2024-08-24T17:32:00Z" w16du:dateUtc="2024-08-24T15:32:00Z">
              <w:r>
                <w:rPr>
                  <w:rFonts w:cs="Arial"/>
                </w:rPr>
                <w:t>UE</w:t>
              </w:r>
            </w:ins>
          </w:p>
        </w:tc>
        <w:tc>
          <w:tcPr>
            <w:tcW w:w="564" w:type="dxa"/>
          </w:tcPr>
          <w:p w14:paraId="6551DBDC" w14:textId="7BC6E7E5" w:rsidR="0081618E" w:rsidRPr="006A51C3" w:rsidRDefault="00330292" w:rsidP="00B4557B">
            <w:pPr>
              <w:pStyle w:val="TAL"/>
              <w:jc w:val="center"/>
              <w:rPr>
                <w:ins w:id="51" w:author="NR_NTN_enh-Core" w:date="2024-08-24T17:30:00Z" w16du:dateUtc="2024-08-24T15:30:00Z"/>
                <w:rFonts w:cs="Arial"/>
              </w:rPr>
            </w:pPr>
            <w:ins w:id="52" w:author="NR_NTN_enh-Core" w:date="2024-08-24T17:32:00Z" w16du:dateUtc="2024-08-24T15:32:00Z">
              <w:r>
                <w:rPr>
                  <w:rFonts w:cs="Arial"/>
                </w:rPr>
                <w:t>No</w:t>
              </w:r>
            </w:ins>
          </w:p>
        </w:tc>
        <w:tc>
          <w:tcPr>
            <w:tcW w:w="712" w:type="dxa"/>
          </w:tcPr>
          <w:p w14:paraId="106C755F" w14:textId="366BD637" w:rsidR="0081618E" w:rsidRPr="006A51C3" w:rsidRDefault="00330292" w:rsidP="00B4557B">
            <w:pPr>
              <w:pStyle w:val="TAL"/>
              <w:jc w:val="center"/>
              <w:rPr>
                <w:ins w:id="53" w:author="NR_NTN_enh-Core" w:date="2024-08-24T17:30:00Z" w16du:dateUtc="2024-08-24T15:30:00Z"/>
                <w:rFonts w:cs="Arial"/>
              </w:rPr>
            </w:pPr>
            <w:ins w:id="54" w:author="NR_NTN_enh-Core" w:date="2024-08-24T17:32:00Z" w16du:dateUtc="2024-08-24T15:32:00Z">
              <w:r>
                <w:rPr>
                  <w:rFonts w:cs="Arial"/>
                </w:rPr>
                <w:t>No</w:t>
              </w:r>
            </w:ins>
          </w:p>
        </w:tc>
        <w:tc>
          <w:tcPr>
            <w:tcW w:w="737" w:type="dxa"/>
          </w:tcPr>
          <w:p w14:paraId="2BDF66F3" w14:textId="7BA36443" w:rsidR="0081618E" w:rsidRPr="006A51C3" w:rsidRDefault="00330292" w:rsidP="00B4557B">
            <w:pPr>
              <w:pStyle w:val="TAL"/>
              <w:jc w:val="center"/>
              <w:rPr>
                <w:ins w:id="55" w:author="NR_NTN_enh-Core" w:date="2024-08-24T17:30:00Z" w16du:dateUtc="2024-08-24T15:30:00Z"/>
                <w:rFonts w:eastAsia="MS Mincho" w:cs="Arial"/>
              </w:rPr>
            </w:pPr>
            <w:ins w:id="56" w:author="NR_NTN_enh-Core" w:date="2024-08-24T17:32:00Z" w16du:dateUtc="2024-08-24T15:32: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lastRenderedPageBreak/>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lastRenderedPageBreak/>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Default="00AC038D" w:rsidP="00AC038D"/>
    <w:p w14:paraId="44EFA4EB" w14:textId="77777777" w:rsidR="005C5EFE" w:rsidRDefault="005C5EFE" w:rsidP="005C5EFE">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56FF" w14:textId="77777777" w:rsidR="00A1107D" w:rsidRPr="0095297E" w:rsidRDefault="00A1107D">
      <w:r w:rsidRPr="0095297E">
        <w:separator/>
      </w:r>
    </w:p>
  </w:endnote>
  <w:endnote w:type="continuationSeparator" w:id="0">
    <w:p w14:paraId="0C872FAE" w14:textId="77777777" w:rsidR="00A1107D" w:rsidRPr="0095297E" w:rsidRDefault="00A1107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D3F08" w14:textId="77777777" w:rsidR="00A1107D" w:rsidRPr="0095297E" w:rsidRDefault="00A1107D">
      <w:r w:rsidRPr="0095297E">
        <w:separator/>
      </w:r>
    </w:p>
  </w:footnote>
  <w:footnote w:type="continuationSeparator" w:id="0">
    <w:p w14:paraId="5F876115" w14:textId="77777777" w:rsidR="00A1107D" w:rsidRPr="0095297E" w:rsidRDefault="00A1107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60912383">
    <w:abstractNumId w:val="1"/>
  </w:num>
  <w:num w:numId="2" w16cid:durableId="1843201478">
    <w:abstractNumId w:val="3"/>
  </w:num>
  <w:num w:numId="3" w16cid:durableId="1055393467">
    <w:abstractNumId w:val="4"/>
  </w:num>
  <w:num w:numId="4" w16cid:durableId="1909729404">
    <w:abstractNumId w:val="0"/>
  </w:num>
  <w:num w:numId="5" w16cid:durableId="21441527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E07D339-A18F-42FE-8E13-DEF1FF2B7939}"/>
</file>

<file path=customXml/itemProps5.xml><?xml version="1.0" encoding="utf-8"?>
<ds:datastoreItem xmlns:ds="http://schemas.openxmlformats.org/officeDocument/2006/customXml" ds:itemID="{704122D1-27C7-4421-95D1-23B5C53A928E}"/>
</file>

<file path=docProps/app.xml><?xml version="1.0" encoding="utf-8"?>
<Properties xmlns="http://schemas.openxmlformats.org/officeDocument/2006/extended-properties" xmlns:vt="http://schemas.openxmlformats.org/officeDocument/2006/docPropsVTypes">
  <Template>3gpp_70.dot</Template>
  <TotalTime>77</TotalTime>
  <Pages>21</Pages>
  <Words>8978</Words>
  <Characters>51177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NR_NTN_enh-Core</cp:lastModifiedBy>
  <cp:revision>7</cp:revision>
  <cp:lastPrinted>2020-12-18T20:15:00Z</cp:lastPrinted>
  <dcterms:created xsi:type="dcterms:W3CDTF">2024-08-24T12:32:00Z</dcterms:created>
  <dcterms:modified xsi:type="dcterms:W3CDTF">2024-08-24T16:04:00Z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