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9308C9" w14:textId="354B872D" w:rsidR="00B37122" w:rsidRDefault="007F0263">
      <w:pPr>
        <w:pStyle w:val="3GPPHeader"/>
        <w:spacing w:after="60"/>
        <w:rPr>
          <w:sz w:val="32"/>
          <w:szCs w:val="32"/>
        </w:rPr>
      </w:pPr>
      <w:bookmarkStart w:id="0" w:name="_Toc29239800"/>
      <w:bookmarkStart w:id="1" w:name="_Toc52751975"/>
      <w:bookmarkStart w:id="2" w:name="_Toc52796437"/>
      <w:bookmarkStart w:id="3" w:name="_Toc37296154"/>
      <w:bookmarkStart w:id="4" w:name="_Toc60791716"/>
      <w:bookmarkStart w:id="5" w:name="_Toc46490280"/>
      <w:r>
        <w:t>3GPP RAN WG2 Meeting #12</w:t>
      </w:r>
      <w:r w:rsidR="00467DF8">
        <w:t>7</w:t>
      </w:r>
      <w:r>
        <w:tab/>
      </w:r>
      <w:r>
        <w:rPr>
          <w:rFonts w:cs="Arial"/>
          <w:sz w:val="26"/>
          <w:szCs w:val="26"/>
        </w:rPr>
        <w:t>R2-240</w:t>
      </w:r>
      <w:r w:rsidR="00467DF8">
        <w:rPr>
          <w:rFonts w:cs="Arial"/>
          <w:sz w:val="26"/>
          <w:szCs w:val="26"/>
        </w:rPr>
        <w:t>7628</w:t>
      </w:r>
    </w:p>
    <w:p w14:paraId="3A30243E" w14:textId="5343FCAC" w:rsidR="00B37122" w:rsidRDefault="00467DF8">
      <w:pPr>
        <w:pStyle w:val="3GPPHeader"/>
      </w:pPr>
      <w:r>
        <w:t>Maastricht</w:t>
      </w:r>
      <w:r w:rsidR="007F0263">
        <w:t xml:space="preserve">, </w:t>
      </w:r>
      <w:r>
        <w:t>Netherlands</w:t>
      </w:r>
      <w:r w:rsidR="007F0263">
        <w:t xml:space="preserve">, </w:t>
      </w:r>
      <w:r>
        <w:t>August</w:t>
      </w:r>
      <w:r w:rsidR="007F0263">
        <w:t xml:space="preserve"> </w:t>
      </w:r>
      <w:r>
        <w:t>19</w:t>
      </w:r>
      <w:r w:rsidR="007F0263">
        <w:rPr>
          <w:vertAlign w:val="superscript"/>
        </w:rPr>
        <w:t>th</w:t>
      </w:r>
      <w:r w:rsidR="007F0263">
        <w:t xml:space="preserve"> –</w:t>
      </w:r>
      <w:r>
        <w:t xml:space="preserve"> 23</w:t>
      </w:r>
      <w:r w:rsidRPr="00467DF8">
        <w:rPr>
          <w:vertAlign w:val="superscript"/>
        </w:rPr>
        <w:t>rd</w:t>
      </w:r>
      <w:r w:rsidR="007F0263">
        <w:t xml:space="preserve"> 2024                                       </w:t>
      </w: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2126"/>
        <w:gridCol w:w="709"/>
        <w:gridCol w:w="1276"/>
        <w:gridCol w:w="709"/>
        <w:gridCol w:w="425"/>
        <w:gridCol w:w="2693"/>
        <w:gridCol w:w="1418"/>
        <w:gridCol w:w="143"/>
      </w:tblGrid>
      <w:tr w:rsidR="00B37122" w14:paraId="4F5A366D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EB2794" w14:textId="77777777" w:rsidR="00B37122" w:rsidRDefault="007F0263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CR-Form-v12.3</w:t>
            </w:r>
          </w:p>
        </w:tc>
      </w:tr>
      <w:tr w:rsidR="00B37122" w14:paraId="7BAECFFE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2E6CF62" w14:textId="77777777" w:rsidR="00B37122" w:rsidRDefault="007F0263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B37122" w14:paraId="2E3EE423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C6E4AF7" w14:textId="77777777" w:rsidR="00B37122" w:rsidRDefault="00B3712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37122" w14:paraId="59B9AB58" w14:textId="77777777">
        <w:tc>
          <w:tcPr>
            <w:tcW w:w="142" w:type="dxa"/>
            <w:tcBorders>
              <w:left w:val="single" w:sz="4" w:space="0" w:color="auto"/>
            </w:tcBorders>
          </w:tcPr>
          <w:p w14:paraId="3DC2D6AD" w14:textId="77777777" w:rsidR="00B37122" w:rsidRDefault="00B37122">
            <w:pPr>
              <w:pStyle w:val="CRCoverPage"/>
              <w:spacing w:after="0"/>
              <w:jc w:val="right"/>
            </w:pPr>
          </w:p>
        </w:tc>
        <w:tc>
          <w:tcPr>
            <w:tcW w:w="2126" w:type="dxa"/>
            <w:shd w:val="pct30" w:color="FFFF00" w:fill="auto"/>
          </w:tcPr>
          <w:p w14:paraId="76B27B05" w14:textId="77777777" w:rsidR="00B37122" w:rsidRDefault="007F0263">
            <w:pPr>
              <w:pStyle w:val="CRCoverPage"/>
              <w:spacing w:after="0"/>
              <w:jc w:val="center"/>
              <w:rPr>
                <w:b/>
                <w:sz w:val="28"/>
                <w:lang w:eastAsia="zh-CN"/>
              </w:rPr>
            </w:pPr>
            <w:r>
              <w:rPr>
                <w:rFonts w:hint="eastAsia"/>
                <w:b/>
                <w:sz w:val="28"/>
                <w:lang w:eastAsia="zh-CN"/>
              </w:rPr>
              <w:t>38.</w:t>
            </w:r>
            <w:r>
              <w:rPr>
                <w:b/>
                <w:sz w:val="28"/>
                <w:lang w:eastAsia="zh-CN"/>
              </w:rPr>
              <w:t>321</w:t>
            </w:r>
          </w:p>
        </w:tc>
        <w:tc>
          <w:tcPr>
            <w:tcW w:w="709" w:type="dxa"/>
          </w:tcPr>
          <w:p w14:paraId="3826564B" w14:textId="77777777" w:rsidR="00B37122" w:rsidRDefault="007F0263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1C94F3E" w14:textId="395CA4D8" w:rsidR="00B37122" w:rsidRDefault="00CB5293">
            <w:pPr>
              <w:pStyle w:val="CRCoverPage"/>
              <w:spacing w:after="0"/>
              <w:jc w:val="center"/>
              <w:rPr>
                <w:lang w:eastAsia="zh-CN"/>
              </w:rPr>
            </w:pPr>
            <w:commentRangeStart w:id="6"/>
            <w:r w:rsidRPr="00CB5293">
              <w:rPr>
                <w:b/>
                <w:sz w:val="28"/>
                <w:szCs w:val="18"/>
                <w:highlight w:val="yellow"/>
                <w:lang w:eastAsia="zh-CN"/>
              </w:rPr>
              <w:t>xxxx</w:t>
            </w:r>
            <w:commentRangeEnd w:id="6"/>
            <w:r>
              <w:rPr>
                <w:rStyle w:val="af4"/>
                <w:rFonts w:ascii="Times New Roman" w:eastAsia="Times New Roman" w:hAnsi="Times New Roman"/>
                <w:lang w:eastAsia="ja-JP"/>
              </w:rPr>
              <w:commentReference w:id="6"/>
            </w:r>
          </w:p>
        </w:tc>
        <w:tc>
          <w:tcPr>
            <w:tcW w:w="709" w:type="dxa"/>
          </w:tcPr>
          <w:p w14:paraId="12F1C8C1" w14:textId="77777777" w:rsidR="00B37122" w:rsidRDefault="007F0263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425" w:type="dxa"/>
            <w:shd w:val="pct30" w:color="FFFF00" w:fill="auto"/>
          </w:tcPr>
          <w:p w14:paraId="60AF55AD" w14:textId="698BFADE" w:rsidR="00B37122" w:rsidRDefault="00467DF8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693" w:type="dxa"/>
          </w:tcPr>
          <w:p w14:paraId="4176A537" w14:textId="77777777" w:rsidR="00B37122" w:rsidRDefault="007F0263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418" w:type="dxa"/>
            <w:shd w:val="pct30" w:color="FFFF00" w:fill="auto"/>
          </w:tcPr>
          <w:p w14:paraId="7FAD00E0" w14:textId="139391A2" w:rsidR="00B37122" w:rsidRDefault="007F0263">
            <w:pPr>
              <w:pStyle w:val="CRCoverPage"/>
              <w:spacing w:after="0"/>
              <w:jc w:val="center"/>
              <w:rPr>
                <w:lang w:eastAsia="zh-CN"/>
              </w:rPr>
            </w:pPr>
            <w:r>
              <w:rPr>
                <w:b/>
                <w:sz w:val="32"/>
                <w:lang w:eastAsia="zh-CN"/>
              </w:rPr>
              <w:t>18</w:t>
            </w:r>
            <w:r>
              <w:rPr>
                <w:rFonts w:hint="eastAsia"/>
                <w:b/>
                <w:sz w:val="32"/>
                <w:lang w:eastAsia="zh-CN"/>
              </w:rPr>
              <w:t>.</w:t>
            </w:r>
            <w:r w:rsidR="00467DF8">
              <w:rPr>
                <w:b/>
                <w:sz w:val="32"/>
                <w:lang w:eastAsia="zh-CN"/>
              </w:rPr>
              <w:t>2</w:t>
            </w:r>
            <w:r>
              <w:rPr>
                <w:rFonts w:hint="eastAsia"/>
                <w:b/>
                <w:sz w:val="32"/>
                <w:lang w:eastAsia="zh-CN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077FAC" w14:textId="77777777" w:rsidR="00B37122" w:rsidRDefault="00B37122">
            <w:pPr>
              <w:pStyle w:val="CRCoverPage"/>
              <w:spacing w:after="0"/>
            </w:pPr>
          </w:p>
        </w:tc>
      </w:tr>
      <w:tr w:rsidR="00B37122" w14:paraId="6FCBD307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2EF4235" w14:textId="77777777" w:rsidR="00B37122" w:rsidRDefault="00B37122">
            <w:pPr>
              <w:pStyle w:val="CRCoverPage"/>
              <w:spacing w:after="0"/>
            </w:pPr>
          </w:p>
        </w:tc>
      </w:tr>
      <w:tr w:rsidR="00B37122" w14:paraId="3165F462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96BA355" w14:textId="77777777" w:rsidR="00B37122" w:rsidRDefault="007F026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5" w:anchor="_blank" w:history="1">
              <w:r>
                <w:rPr>
                  <w:rStyle w:val="af3"/>
                  <w:rFonts w:cs="Arial"/>
                  <w:b/>
                  <w:i/>
                  <w:color w:val="FF0000"/>
                </w:rPr>
                <w:t>HE</w:t>
              </w:r>
              <w:bookmarkStart w:id="7" w:name="_Hlt497126619"/>
              <w:r>
                <w:rPr>
                  <w:rStyle w:val="af3"/>
                  <w:rFonts w:cs="Arial"/>
                  <w:b/>
                  <w:i/>
                  <w:color w:val="FF0000"/>
                </w:rPr>
                <w:t>L</w:t>
              </w:r>
              <w:bookmarkEnd w:id="7"/>
              <w:r>
                <w:rPr>
                  <w:rStyle w:val="af3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6" w:history="1">
              <w:r>
                <w:rPr>
                  <w:rStyle w:val="af3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B37122" w14:paraId="21DC39CC" w14:textId="77777777">
        <w:tc>
          <w:tcPr>
            <w:tcW w:w="9641" w:type="dxa"/>
            <w:gridSpan w:val="9"/>
          </w:tcPr>
          <w:p w14:paraId="2F5D1ADC" w14:textId="77777777" w:rsidR="00B37122" w:rsidRDefault="00B3712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18A212B7" w14:textId="77777777" w:rsidR="00B37122" w:rsidRDefault="00B37122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B37122" w14:paraId="09956857" w14:textId="77777777">
        <w:tc>
          <w:tcPr>
            <w:tcW w:w="2835" w:type="dxa"/>
          </w:tcPr>
          <w:p w14:paraId="1CB4B486" w14:textId="77777777" w:rsidR="00B37122" w:rsidRDefault="007F026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5B7E3B70" w14:textId="77777777" w:rsidR="00B37122" w:rsidRDefault="007F0263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4BB31D3" w14:textId="77777777" w:rsidR="00B37122" w:rsidRDefault="00B37122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C7321F9" w14:textId="77777777" w:rsidR="00B37122" w:rsidRDefault="007F0263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7EB41C0" w14:textId="77777777" w:rsidR="00B37122" w:rsidRDefault="007F0263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126" w:type="dxa"/>
          </w:tcPr>
          <w:p w14:paraId="374612A1" w14:textId="77777777" w:rsidR="00B37122" w:rsidRDefault="007F0263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64586F4" w14:textId="77777777" w:rsidR="00B37122" w:rsidRDefault="007F0263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0456F7AA" w14:textId="77777777" w:rsidR="00B37122" w:rsidRDefault="007F0263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767F101" w14:textId="77777777" w:rsidR="00B37122" w:rsidRDefault="00B37122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43D09531" w14:textId="77777777" w:rsidR="00B37122" w:rsidRDefault="00B37122">
      <w:pPr>
        <w:rPr>
          <w:sz w:val="8"/>
          <w:szCs w:val="8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425"/>
        <w:gridCol w:w="284"/>
        <w:gridCol w:w="284"/>
        <w:gridCol w:w="567"/>
        <w:gridCol w:w="1700"/>
        <w:gridCol w:w="710"/>
        <w:gridCol w:w="284"/>
        <w:gridCol w:w="424"/>
        <w:gridCol w:w="993"/>
        <w:gridCol w:w="2127"/>
      </w:tblGrid>
      <w:tr w:rsidR="00B37122" w14:paraId="579B79DB" w14:textId="77777777">
        <w:tc>
          <w:tcPr>
            <w:tcW w:w="9641" w:type="dxa"/>
            <w:gridSpan w:val="11"/>
          </w:tcPr>
          <w:p w14:paraId="33F84C7F" w14:textId="77777777" w:rsidR="00B37122" w:rsidRDefault="00B3712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37122" w14:paraId="5E4AC655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29E989C" w14:textId="77777777" w:rsidR="00B37122" w:rsidRDefault="007F026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8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951482E" w14:textId="77777777" w:rsidR="00B37122" w:rsidRDefault="007F0263">
            <w:pPr>
              <w:pStyle w:val="CRCoverPage"/>
              <w:spacing w:after="0"/>
              <w:ind w:left="100"/>
              <w:rPr>
                <w:lang w:eastAsia="zh-CN"/>
              </w:rPr>
            </w:pPr>
            <w:commentRangeStart w:id="8"/>
            <w:r>
              <w:rPr>
                <w:lang w:eastAsia="zh-CN"/>
              </w:rPr>
              <w:t>Corrections for Non-terrestrial Networks</w:t>
            </w:r>
            <w:commentRangeEnd w:id="8"/>
            <w:r w:rsidR="004141C7">
              <w:rPr>
                <w:rStyle w:val="af4"/>
                <w:rFonts w:ascii="Times New Roman" w:eastAsia="Times New Roman" w:hAnsi="Times New Roman"/>
                <w:lang w:eastAsia="ja-JP"/>
              </w:rPr>
              <w:commentReference w:id="8"/>
            </w:r>
          </w:p>
        </w:tc>
      </w:tr>
      <w:tr w:rsidR="00B37122" w14:paraId="083B29C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5A78F81" w14:textId="77777777" w:rsidR="00B37122" w:rsidRDefault="00B37122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</w:tcPr>
          <w:p w14:paraId="383945E5" w14:textId="77777777" w:rsidR="00B37122" w:rsidRDefault="00B3712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37122" w14:paraId="7C17364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0BD7022" w14:textId="77777777" w:rsidR="00B37122" w:rsidRDefault="007F026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E83A9D5" w14:textId="77777777" w:rsidR="00B37122" w:rsidRDefault="007F0263">
            <w:pPr>
              <w:pStyle w:val="CRCoverPage"/>
              <w:spacing w:after="0"/>
              <w:ind w:left="100"/>
            </w:pPr>
            <w:r>
              <w:rPr>
                <w:lang w:eastAsia="zh-CN"/>
              </w:rPr>
              <w:t>InterDigital</w:t>
            </w:r>
          </w:p>
        </w:tc>
      </w:tr>
      <w:tr w:rsidR="00B37122" w14:paraId="5AC61F35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18A4332" w14:textId="77777777" w:rsidR="00B37122" w:rsidRDefault="007F026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040A350" w14:textId="77777777" w:rsidR="00B37122" w:rsidRDefault="007F0263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R2</w:t>
            </w:r>
          </w:p>
        </w:tc>
      </w:tr>
      <w:tr w:rsidR="00B37122" w14:paraId="1A2957F4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DA82AB6" w14:textId="77777777" w:rsidR="00B37122" w:rsidRDefault="00B37122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</w:tcPr>
          <w:p w14:paraId="377B8EFD" w14:textId="77777777" w:rsidR="00B37122" w:rsidRDefault="00B3712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37122" w14:paraId="6996C849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F1FEF87" w14:textId="77777777" w:rsidR="00B37122" w:rsidRDefault="007F026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260" w:type="dxa"/>
            <w:gridSpan w:val="5"/>
            <w:shd w:val="pct30" w:color="FFFF00" w:fill="auto"/>
          </w:tcPr>
          <w:p w14:paraId="4734D73F" w14:textId="77777777" w:rsidR="00B37122" w:rsidRDefault="007F0263">
            <w:pPr>
              <w:pStyle w:val="CRCoverPage"/>
              <w:spacing w:after="0"/>
              <w:ind w:left="100"/>
            </w:pPr>
            <w:r>
              <w:t>NR_NTN_enh-Core</w:t>
            </w:r>
          </w:p>
        </w:tc>
        <w:tc>
          <w:tcPr>
            <w:tcW w:w="994" w:type="dxa"/>
            <w:gridSpan w:val="2"/>
            <w:tcBorders>
              <w:left w:val="nil"/>
            </w:tcBorders>
          </w:tcPr>
          <w:p w14:paraId="5132777C" w14:textId="77777777" w:rsidR="00B37122" w:rsidRDefault="00B37122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2"/>
            <w:tcBorders>
              <w:left w:val="nil"/>
            </w:tcBorders>
          </w:tcPr>
          <w:p w14:paraId="181EA398" w14:textId="77777777" w:rsidR="00B37122" w:rsidRDefault="007F0263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A76C5FF" w14:textId="25A60FA6" w:rsidR="00B37122" w:rsidRDefault="007F0263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20</w:t>
            </w:r>
            <w:r>
              <w:rPr>
                <w:lang w:eastAsia="zh-CN"/>
              </w:rPr>
              <w:t>24-0</w:t>
            </w:r>
            <w:r w:rsidR="00467DF8">
              <w:rPr>
                <w:lang w:eastAsia="zh-CN"/>
              </w:rPr>
              <w:t>8-29</w:t>
            </w:r>
          </w:p>
        </w:tc>
      </w:tr>
      <w:tr w:rsidR="00B37122" w14:paraId="63A790F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88E9400" w14:textId="77777777" w:rsidR="00B37122" w:rsidRDefault="00B37122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560" w:type="dxa"/>
            <w:gridSpan w:val="4"/>
          </w:tcPr>
          <w:p w14:paraId="70D0AB06" w14:textId="77777777" w:rsidR="00B37122" w:rsidRDefault="00B3712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694" w:type="dxa"/>
            <w:gridSpan w:val="3"/>
          </w:tcPr>
          <w:p w14:paraId="103DFC05" w14:textId="77777777" w:rsidR="00B37122" w:rsidRDefault="00B3712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2"/>
          </w:tcPr>
          <w:p w14:paraId="34FA0297" w14:textId="77777777" w:rsidR="00B37122" w:rsidRDefault="00B3712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6422C39" w14:textId="77777777" w:rsidR="00B37122" w:rsidRDefault="00B3712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37122" w14:paraId="7D221C57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E709910" w14:textId="77777777" w:rsidR="00B37122" w:rsidRDefault="007F026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425" w:type="dxa"/>
            <w:shd w:val="pct30" w:color="FFFF00" w:fill="auto"/>
          </w:tcPr>
          <w:p w14:paraId="30ACCC09" w14:textId="77777777" w:rsidR="00B37122" w:rsidRDefault="007F0263">
            <w:pPr>
              <w:pStyle w:val="CRCoverPage"/>
              <w:spacing w:after="0"/>
              <w:ind w:left="10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F</w:t>
            </w:r>
          </w:p>
        </w:tc>
        <w:tc>
          <w:tcPr>
            <w:tcW w:w="3829" w:type="dxa"/>
            <w:gridSpan w:val="6"/>
            <w:tcBorders>
              <w:left w:val="nil"/>
            </w:tcBorders>
          </w:tcPr>
          <w:p w14:paraId="701C4B36" w14:textId="77777777" w:rsidR="00B37122" w:rsidRDefault="00B37122">
            <w:pPr>
              <w:pStyle w:val="CRCoverPage"/>
              <w:spacing w:after="0"/>
            </w:pPr>
          </w:p>
        </w:tc>
        <w:tc>
          <w:tcPr>
            <w:tcW w:w="1417" w:type="dxa"/>
            <w:gridSpan w:val="2"/>
            <w:tcBorders>
              <w:left w:val="nil"/>
            </w:tcBorders>
          </w:tcPr>
          <w:p w14:paraId="087E3D93" w14:textId="77777777" w:rsidR="00B37122" w:rsidRDefault="007F0263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E0CD3B1" w14:textId="77777777" w:rsidR="00B37122" w:rsidRDefault="007F0263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t>Rel-</w:t>
            </w: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8</w:t>
            </w:r>
          </w:p>
        </w:tc>
      </w:tr>
      <w:tr w:rsidR="00B37122" w14:paraId="4B2CF6DF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0A63D4E" w14:textId="77777777" w:rsidR="00B37122" w:rsidRDefault="00B37122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8" w:type="dxa"/>
            <w:gridSpan w:val="8"/>
            <w:tcBorders>
              <w:bottom w:val="single" w:sz="4" w:space="0" w:color="auto"/>
            </w:tcBorders>
          </w:tcPr>
          <w:p w14:paraId="248A8B04" w14:textId="77777777" w:rsidR="00B37122" w:rsidRDefault="007F026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</w:r>
            <w:proofErr w:type="gramStart"/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</w:t>
            </w:r>
            <w:proofErr w:type="gramEnd"/>
            <w:r>
              <w:rPr>
                <w:i/>
                <w:sz w:val="18"/>
              </w:rPr>
              <w:t>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7203DC56" w14:textId="77777777" w:rsidR="00B37122" w:rsidRDefault="007F0263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7" w:history="1">
              <w:r>
                <w:rPr>
                  <w:rStyle w:val="af3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928BED0" w14:textId="77777777" w:rsidR="00B37122" w:rsidRDefault="007F0263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</w:r>
            <w:bookmarkStart w:id="10" w:name="OLE_LINK1"/>
            <w:r>
              <w:rPr>
                <w:i/>
                <w:sz w:val="18"/>
              </w:rPr>
              <w:t>Rel-17</w:t>
            </w:r>
            <w:r>
              <w:rPr>
                <w:i/>
                <w:sz w:val="18"/>
              </w:rPr>
              <w:tab/>
              <w:t>(Release 17)</w:t>
            </w:r>
            <w:bookmarkEnd w:id="10"/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  <w:r>
              <w:rPr>
                <w:i/>
                <w:sz w:val="18"/>
              </w:rPr>
              <w:br/>
              <w:t>Rel-19</w:t>
            </w:r>
            <w:r>
              <w:rPr>
                <w:i/>
                <w:sz w:val="18"/>
              </w:rPr>
              <w:tab/>
              <w:t>(Release 19)</w:t>
            </w:r>
            <w:r>
              <w:rPr>
                <w:i/>
                <w:sz w:val="18"/>
              </w:rPr>
              <w:br/>
              <w:t>Rel-20</w:t>
            </w:r>
            <w:r>
              <w:rPr>
                <w:i/>
                <w:sz w:val="18"/>
              </w:rPr>
              <w:tab/>
              <w:t>(Release 20)</w:t>
            </w:r>
          </w:p>
        </w:tc>
      </w:tr>
      <w:tr w:rsidR="00B37122" w14:paraId="312E150E" w14:textId="77777777">
        <w:tc>
          <w:tcPr>
            <w:tcW w:w="1843" w:type="dxa"/>
          </w:tcPr>
          <w:p w14:paraId="1707A387" w14:textId="77777777" w:rsidR="00B37122" w:rsidRDefault="00B37122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8" w:type="dxa"/>
            <w:gridSpan w:val="10"/>
          </w:tcPr>
          <w:p w14:paraId="1B1935B5" w14:textId="77777777" w:rsidR="00B37122" w:rsidRDefault="00B3712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37122" w14:paraId="7D38FCAC" w14:textId="77777777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FEA8BAF" w14:textId="77777777" w:rsidR="00B37122" w:rsidRDefault="007F026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7373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86E385D" w14:textId="219F93C8" w:rsidR="00467DF8" w:rsidRDefault="00B77207" w:rsidP="00467DF8">
            <w:pPr>
              <w:rPr>
                <w:rFonts w:ascii="Arial" w:eastAsiaTheme="minorEastAsia" w:hAnsi="Arial" w:cs="Arial"/>
                <w:lang w:eastAsia="zh-CN"/>
              </w:rPr>
            </w:pPr>
            <w:r>
              <w:rPr>
                <w:rFonts w:ascii="Arial" w:hAnsi="Arial" w:cs="Arial"/>
              </w:rPr>
              <w:t>Configurations for</w:t>
            </w:r>
            <w:r w:rsidR="00467DF8" w:rsidRPr="00467DF8">
              <w:rPr>
                <w:rFonts w:ascii="Arial" w:hAnsi="Arial" w:cs="Arial"/>
              </w:rPr>
              <w:t xml:space="preserve"> PUCCH repetition for Msg4 HARQ-ACK</w:t>
            </w:r>
            <w:r>
              <w:rPr>
                <w:rFonts w:ascii="Arial" w:hAnsi="Arial" w:cs="Arial"/>
              </w:rPr>
              <w:t xml:space="preserve"> include an RSRP threshold </w:t>
            </w:r>
            <w:r w:rsidRPr="00467DF8">
              <w:rPr>
                <w:rFonts w:ascii="Arial" w:hAnsi="Arial" w:cs="Arial"/>
                <w:i/>
              </w:rPr>
              <w:t>rsrp-ThresholdPUCCHforMsg4HARQACK</w:t>
            </w:r>
            <w:r w:rsidR="00467DF8">
              <w:rPr>
                <w:rFonts w:ascii="Arial" w:hAnsi="Arial" w:cs="Arial"/>
              </w:rPr>
              <w:t xml:space="preserve"> and t</w:t>
            </w:r>
            <w:r w:rsidR="00467DF8" w:rsidRPr="00467DF8">
              <w:rPr>
                <w:rFonts w:ascii="Arial" w:eastAsiaTheme="minorEastAsia" w:hAnsi="Arial" w:cs="Arial"/>
                <w:lang w:eastAsia="zh-CN"/>
              </w:rPr>
              <w:t>he parameter</w:t>
            </w:r>
            <w:r w:rsidR="00D50683">
              <w:rPr>
                <w:rFonts w:ascii="Arial" w:eastAsiaTheme="minorEastAsia" w:hAnsi="Arial" w:cs="Arial"/>
                <w:lang w:eastAsia="zh-CN"/>
              </w:rPr>
              <w:t xml:space="preserve"> </w:t>
            </w:r>
            <w:r w:rsidR="00D50683" w:rsidRPr="00467DF8">
              <w:rPr>
                <w:rFonts w:ascii="Arial" w:eastAsiaTheme="minorEastAsia" w:hAnsi="Arial" w:cs="Arial"/>
                <w:lang w:eastAsia="zh-CN"/>
              </w:rPr>
              <w:t>to enable this feature</w:t>
            </w:r>
            <w:r w:rsidR="00467DF8" w:rsidRPr="00467DF8">
              <w:rPr>
                <w:rFonts w:ascii="Arial" w:eastAsiaTheme="minorEastAsia" w:hAnsi="Arial" w:cs="Arial"/>
                <w:lang w:eastAsia="zh-CN"/>
              </w:rPr>
              <w:t xml:space="preserve"> </w:t>
            </w:r>
            <w:r w:rsidR="00467DF8" w:rsidRPr="00467DF8">
              <w:rPr>
                <w:rFonts w:ascii="Arial" w:eastAsiaTheme="minorEastAsia" w:hAnsi="Arial" w:cs="Arial"/>
                <w:i/>
                <w:lang w:eastAsia="zh-CN"/>
              </w:rPr>
              <w:t>numberOfPUCCHforMsg4HARQACK-RepetitionsList</w:t>
            </w:r>
            <w:r w:rsidR="00467DF8" w:rsidRPr="00467DF8">
              <w:rPr>
                <w:rFonts w:ascii="Arial" w:eastAsiaTheme="minorEastAsia" w:hAnsi="Arial" w:cs="Arial"/>
                <w:lang w:eastAsia="zh-CN"/>
              </w:rPr>
              <w:t>.</w:t>
            </w:r>
          </w:p>
          <w:p w14:paraId="35F3595F" w14:textId="0B5A6F47" w:rsidR="00467DF8" w:rsidRPr="00467DF8" w:rsidRDefault="00467DF8" w:rsidP="00467DF8">
            <w:pPr>
              <w:rPr>
                <w:rFonts w:ascii="Arial" w:hAnsi="Arial" w:cs="Arial"/>
              </w:rPr>
            </w:pPr>
            <w:r>
              <w:rPr>
                <w:rFonts w:ascii="Arial" w:eastAsiaTheme="minorEastAsia" w:hAnsi="Arial" w:cs="Arial"/>
                <w:lang w:eastAsia="zh-CN"/>
              </w:rPr>
              <w:t>A</w:t>
            </w:r>
            <w:r w:rsidR="00B77207">
              <w:rPr>
                <w:rFonts w:ascii="Arial" w:eastAsiaTheme="minorEastAsia" w:hAnsi="Arial" w:cs="Arial"/>
                <w:lang w:eastAsia="zh-CN"/>
              </w:rPr>
              <w:t>ccording to RAN1 agreement and the RRC parameter list, a</w:t>
            </w:r>
            <w:r w:rsidRPr="00467DF8">
              <w:rPr>
                <w:rFonts w:ascii="Arial" w:eastAsiaTheme="minorEastAsia" w:hAnsi="Arial" w:cs="Arial"/>
                <w:lang w:eastAsia="zh-CN"/>
              </w:rPr>
              <w:t xml:space="preserve"> </w:t>
            </w:r>
            <w:r w:rsidRPr="00467DF8">
              <w:rPr>
                <w:rFonts w:ascii="Arial" w:hAnsi="Arial" w:cs="Arial"/>
                <w:lang w:eastAsia="ko-KR"/>
              </w:rPr>
              <w:t>UE capable of PUCCH repetition of Msg4 HARQ-ACK</w:t>
            </w:r>
            <w:r w:rsidRPr="00467DF8">
              <w:rPr>
                <w:rFonts w:ascii="Arial" w:eastAsiaTheme="minorEastAsia" w:hAnsi="Arial" w:cs="Arial"/>
                <w:lang w:eastAsia="zh-CN"/>
              </w:rPr>
              <w:t xml:space="preserve"> reports the capability of PUCCH repetition for Msg4 HARQ-ACK in the following cases: </w:t>
            </w:r>
          </w:p>
          <w:p w14:paraId="53B85C37" w14:textId="77777777" w:rsidR="00467DF8" w:rsidRPr="00467DF8" w:rsidRDefault="00467DF8" w:rsidP="00467DF8">
            <w:pPr>
              <w:pStyle w:val="a6"/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Arial" w:eastAsiaTheme="minorEastAsia" w:hAnsi="Arial" w:cs="Arial"/>
                <w:lang w:eastAsia="zh-CN"/>
              </w:rPr>
            </w:pPr>
            <w:r w:rsidRPr="00467DF8">
              <w:rPr>
                <w:rFonts w:ascii="Arial" w:hAnsi="Arial" w:cs="Arial"/>
              </w:rPr>
              <w:t xml:space="preserve">if </w:t>
            </w:r>
            <w:r w:rsidRPr="00467DF8">
              <w:rPr>
                <w:rFonts w:ascii="Arial" w:hAnsi="Arial" w:cs="Arial"/>
                <w:i/>
              </w:rPr>
              <w:t>numberOfPUCCHforMsg4HARQACK-RepetitionsList</w:t>
            </w:r>
            <w:r w:rsidRPr="00467DF8">
              <w:rPr>
                <w:rFonts w:ascii="Arial" w:hAnsi="Arial" w:cs="Arial"/>
                <w:i/>
                <w:lang w:eastAsia="zh-CN"/>
              </w:rPr>
              <w:t xml:space="preserve"> </w:t>
            </w:r>
            <w:r w:rsidRPr="00467DF8">
              <w:rPr>
                <w:rFonts w:ascii="Arial" w:hAnsi="Arial" w:cs="Arial"/>
                <w:lang w:eastAsia="zh-CN"/>
              </w:rPr>
              <w:t xml:space="preserve">is configured but </w:t>
            </w:r>
            <w:r w:rsidRPr="00467DF8">
              <w:rPr>
                <w:rFonts w:ascii="Arial" w:hAnsi="Arial" w:cs="Arial"/>
                <w:i/>
              </w:rPr>
              <w:t>rsrp-ThresholdPUCCHforMsg4HARQACK</w:t>
            </w:r>
            <w:r w:rsidRPr="00467DF8">
              <w:rPr>
                <w:rFonts w:ascii="Arial" w:hAnsi="Arial" w:cs="Arial"/>
                <w:sz w:val="18"/>
                <w:szCs w:val="18"/>
                <w:lang w:eastAsia="zh-CN"/>
              </w:rPr>
              <w:t xml:space="preserve"> </w:t>
            </w:r>
            <w:r w:rsidRPr="00467DF8">
              <w:rPr>
                <w:rFonts w:ascii="Arial" w:eastAsiaTheme="minorEastAsia" w:hAnsi="Arial" w:cs="Arial"/>
                <w:lang w:eastAsia="zh-CN"/>
              </w:rPr>
              <w:t>is not</w:t>
            </w:r>
            <w:r w:rsidRPr="00467DF8">
              <w:rPr>
                <w:rFonts w:ascii="Arial" w:hAnsi="Arial" w:cs="Arial"/>
              </w:rPr>
              <w:t>, or</w:t>
            </w:r>
            <w:r w:rsidRPr="00467DF8">
              <w:rPr>
                <w:rFonts w:ascii="Arial" w:hAnsi="Arial" w:cs="Arial"/>
                <w:lang w:eastAsia="zh-CN"/>
              </w:rPr>
              <w:t>;</w:t>
            </w:r>
          </w:p>
          <w:p w14:paraId="62B6877D" w14:textId="77777777" w:rsidR="00467DF8" w:rsidRPr="00467DF8" w:rsidRDefault="00467DF8" w:rsidP="00467DF8">
            <w:pPr>
              <w:pStyle w:val="a6"/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Arial" w:eastAsiaTheme="minorEastAsia" w:hAnsi="Arial" w:cs="Arial"/>
                <w:lang w:eastAsia="zh-CN"/>
              </w:rPr>
            </w:pPr>
            <w:r w:rsidRPr="00467DF8">
              <w:rPr>
                <w:rFonts w:ascii="Arial" w:hAnsi="Arial" w:cs="Arial"/>
              </w:rPr>
              <w:t xml:space="preserve">if </w:t>
            </w:r>
            <w:r w:rsidRPr="00467DF8">
              <w:rPr>
                <w:rFonts w:ascii="Arial" w:hAnsi="Arial" w:cs="Arial"/>
                <w:i/>
              </w:rPr>
              <w:t>numberOfPUCCHforMsg4HARQACK-RepetitionsList</w:t>
            </w:r>
            <w:r w:rsidRPr="00467DF8">
              <w:rPr>
                <w:rFonts w:ascii="Arial" w:hAnsi="Arial" w:cs="Arial"/>
              </w:rPr>
              <w:t xml:space="preserve"> </w:t>
            </w:r>
            <w:r w:rsidRPr="00467DF8">
              <w:rPr>
                <w:rFonts w:ascii="Arial" w:hAnsi="Arial" w:cs="Arial"/>
                <w:lang w:eastAsia="zh-CN"/>
              </w:rPr>
              <w:t xml:space="preserve">and </w:t>
            </w:r>
            <w:r w:rsidRPr="00467DF8">
              <w:rPr>
                <w:rFonts w:ascii="Arial" w:hAnsi="Arial" w:cs="Arial"/>
                <w:i/>
                <w:iCs/>
              </w:rPr>
              <w:t>rsrp-ThresholdPUCCHforMsg4HARQACK</w:t>
            </w:r>
            <w:r w:rsidRPr="00467DF8">
              <w:rPr>
                <w:rFonts w:ascii="Arial" w:hAnsi="Arial" w:cs="Arial"/>
              </w:rPr>
              <w:t xml:space="preserve"> </w:t>
            </w:r>
            <w:r w:rsidRPr="00467DF8">
              <w:rPr>
                <w:rFonts w:ascii="Arial" w:hAnsi="Arial" w:cs="Arial"/>
                <w:lang w:eastAsia="zh-CN"/>
              </w:rPr>
              <w:t>are</w:t>
            </w:r>
            <w:r w:rsidRPr="00467DF8">
              <w:rPr>
                <w:rFonts w:ascii="Arial" w:hAnsi="Arial" w:cs="Arial"/>
              </w:rPr>
              <w:t xml:space="preserve"> configured</w:t>
            </w:r>
            <w:r w:rsidRPr="00467DF8">
              <w:rPr>
                <w:rFonts w:ascii="Arial" w:hAnsi="Arial" w:cs="Arial"/>
                <w:lang w:eastAsia="zh-CN"/>
              </w:rPr>
              <w:t>,</w:t>
            </w:r>
            <w:r w:rsidRPr="00467DF8">
              <w:rPr>
                <w:rFonts w:ascii="Arial" w:hAnsi="Arial" w:cs="Arial"/>
              </w:rPr>
              <w:t xml:space="preserve"> and the </w:t>
            </w:r>
            <w:r w:rsidRPr="00467DF8">
              <w:rPr>
                <w:rFonts w:ascii="Arial" w:hAnsi="Arial" w:cs="Arial"/>
                <w:lang w:eastAsia="ko-KR"/>
              </w:rPr>
              <w:t>RSRP of the downlink pathloss reference</w:t>
            </w:r>
            <w:r w:rsidRPr="00467DF8">
              <w:rPr>
                <w:rFonts w:ascii="Arial" w:eastAsia="宋体" w:hAnsi="Arial" w:cs="Arial"/>
              </w:rPr>
              <w:t xml:space="preserve"> is less than </w:t>
            </w:r>
            <w:r w:rsidRPr="00467DF8">
              <w:rPr>
                <w:rFonts w:ascii="Arial" w:hAnsi="Arial" w:cs="Arial"/>
                <w:i/>
                <w:iCs/>
              </w:rPr>
              <w:t>rsrp-ThresholdPUCCHforMsg4HARQACK</w:t>
            </w:r>
            <w:r w:rsidRPr="00467DF8">
              <w:rPr>
                <w:rFonts w:ascii="Arial" w:hAnsi="Arial" w:cs="Arial"/>
                <w:lang w:eastAsia="zh-CN"/>
              </w:rPr>
              <w:t>"</w:t>
            </w:r>
            <w:r w:rsidRPr="00467DF8">
              <w:rPr>
                <w:rFonts w:ascii="Arial" w:hAnsi="Arial" w:cs="Arial"/>
                <w:i/>
                <w:lang w:eastAsia="zh-CN"/>
              </w:rPr>
              <w:t xml:space="preserve"> </w:t>
            </w:r>
          </w:p>
          <w:p w14:paraId="686EC99A" w14:textId="0F78BAA1" w:rsidR="00B37122" w:rsidRDefault="00467DF8" w:rsidP="00467DF8">
            <w:pPr>
              <w:overflowPunct/>
              <w:autoSpaceDE/>
              <w:autoSpaceDN/>
              <w:adjustRightInd/>
              <w:spacing w:after="120" w:line="240" w:lineRule="auto"/>
              <w:textAlignment w:val="auto"/>
              <w:rPr>
                <w:rFonts w:ascii="Arial" w:hAnsi="Arial"/>
                <w:lang w:eastAsia="ko-KR"/>
              </w:rPr>
            </w:pPr>
            <w:r w:rsidRPr="00467DF8">
              <w:rPr>
                <w:rFonts w:ascii="Arial" w:hAnsi="Arial" w:cs="Arial"/>
                <w:lang w:eastAsia="en-US"/>
              </w:rPr>
              <w:t>However, the current NOTE 3 in Table 6.2.1-2c in TS 38.321 does not include the first case.</w:t>
            </w:r>
          </w:p>
        </w:tc>
      </w:tr>
      <w:tr w:rsidR="00B37122" w14:paraId="01011C09" w14:textId="77777777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0E4249A0" w14:textId="77777777" w:rsidR="00B37122" w:rsidRDefault="00B37122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14:paraId="200F2B69" w14:textId="77777777" w:rsidR="00B37122" w:rsidRDefault="00B37122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B37122" w14:paraId="7E07DC80" w14:textId="77777777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229D4449" w14:textId="77777777" w:rsidR="00B37122" w:rsidRDefault="007F026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6BACC61" w14:textId="77777777" w:rsidR="00B37122" w:rsidRDefault="00467DF8">
            <w:pPr>
              <w:pStyle w:val="CRCoverPage"/>
              <w:spacing w:line="240" w:lineRule="auto"/>
              <w:rPr>
                <w:lang w:eastAsia="zh-CN"/>
              </w:rPr>
            </w:pPr>
            <w:r>
              <w:rPr>
                <w:lang w:eastAsia="zh-CN"/>
              </w:rPr>
              <w:t xml:space="preserve">The NOTE 3 is updated to </w:t>
            </w:r>
            <w:r w:rsidR="00B77207">
              <w:rPr>
                <w:lang w:eastAsia="zh-CN"/>
              </w:rPr>
              <w:t>describe</w:t>
            </w:r>
            <w:r>
              <w:rPr>
                <w:lang w:eastAsia="zh-CN"/>
              </w:rPr>
              <w:t xml:space="preserve"> the above cases where a UE may report the capability of PUCCH repetition for Msg4 HARQ-ACK.</w:t>
            </w:r>
          </w:p>
          <w:p w14:paraId="673F76AF" w14:textId="77777777" w:rsidR="00B77207" w:rsidRDefault="00B77207" w:rsidP="00B77207">
            <w:pPr>
              <w:pStyle w:val="CRCoverPage"/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Impact analysis</w:t>
            </w:r>
          </w:p>
          <w:p w14:paraId="58819292" w14:textId="77777777" w:rsidR="00B77207" w:rsidRDefault="00B77207" w:rsidP="00B77207">
            <w:pPr>
              <w:pStyle w:val="CRCoverPage"/>
              <w:spacing w:after="0"/>
              <w:rPr>
                <w:rFonts w:cs="Arial"/>
                <w:b/>
              </w:rPr>
            </w:pPr>
          </w:p>
          <w:p w14:paraId="54E780BC" w14:textId="77777777" w:rsidR="00B77207" w:rsidRDefault="00B77207" w:rsidP="00B77207">
            <w:pPr>
              <w:pStyle w:val="CRCoverPage"/>
              <w:spacing w:after="0"/>
              <w:rPr>
                <w:rFonts w:cs="Arial"/>
                <w:u w:val="single"/>
              </w:rPr>
            </w:pPr>
            <w:r>
              <w:rPr>
                <w:rFonts w:cs="Arial"/>
                <w:u w:val="single"/>
              </w:rPr>
              <w:t>Impacted functionality:</w:t>
            </w:r>
          </w:p>
          <w:p w14:paraId="51FC47F9" w14:textId="45E1EDB3" w:rsidR="00B77207" w:rsidRDefault="00B77207" w:rsidP="00B77207">
            <w:pPr>
              <w:pStyle w:val="CRCoverPage"/>
              <w:spacing w:after="0"/>
              <w:rPr>
                <w:rFonts w:cs="Arial"/>
                <w:b/>
              </w:rPr>
            </w:pPr>
            <w:r>
              <w:rPr>
                <w:rFonts w:eastAsia="等线"/>
                <w:lang w:eastAsia="zh-CN"/>
              </w:rPr>
              <w:t>PUCCH repetition for Msg4 HARQ-ACK</w:t>
            </w:r>
          </w:p>
          <w:p w14:paraId="08DB0177" w14:textId="77777777" w:rsidR="00B77207" w:rsidRDefault="00B77207" w:rsidP="00B77207">
            <w:pPr>
              <w:pStyle w:val="CRCoverPage"/>
              <w:spacing w:after="0"/>
              <w:rPr>
                <w:rFonts w:cs="Arial"/>
                <w:b/>
              </w:rPr>
            </w:pPr>
          </w:p>
          <w:p w14:paraId="08B9026D" w14:textId="77777777" w:rsidR="00B77207" w:rsidRDefault="00B77207" w:rsidP="00B77207">
            <w:pPr>
              <w:pStyle w:val="CRCoverPage"/>
              <w:spacing w:after="0"/>
              <w:rPr>
                <w:rFonts w:eastAsia="Yu Mincho" w:cs="Arial"/>
                <w:u w:val="single"/>
              </w:rPr>
            </w:pPr>
            <w:r>
              <w:rPr>
                <w:rFonts w:cs="Arial"/>
                <w:u w:val="single"/>
              </w:rPr>
              <w:t>Inter-operability:</w:t>
            </w:r>
          </w:p>
          <w:p w14:paraId="3C9EC3D3" w14:textId="77777777" w:rsidR="00B77207" w:rsidRDefault="00B77207" w:rsidP="00B77207">
            <w:pPr>
              <w:spacing w:after="0"/>
              <w:rPr>
                <w:rFonts w:ascii="Arial" w:eastAsia="宋体" w:hAnsi="Arial"/>
                <w:lang w:eastAsia="zh-CN"/>
              </w:rPr>
            </w:pPr>
            <w:r>
              <w:rPr>
                <w:rFonts w:ascii="Arial" w:eastAsia="宋体" w:hAnsi="Arial"/>
                <w:lang w:eastAsia="zh-CN"/>
              </w:rPr>
              <w:lastRenderedPageBreak/>
              <w:t>1.</w:t>
            </w:r>
            <w:r>
              <w:rPr>
                <w:rFonts w:ascii="Arial" w:eastAsia="宋体" w:hAnsi="Arial"/>
                <w:lang w:eastAsia="zh-CN"/>
              </w:rPr>
              <w:tab/>
              <w:t xml:space="preserve"> if the network supports the change and the UE does not, there is no inter-operability issue foreseen.</w:t>
            </w:r>
          </w:p>
          <w:p w14:paraId="06517526" w14:textId="49619F7A" w:rsidR="00B77207" w:rsidRPr="00B77207" w:rsidRDefault="00B77207" w:rsidP="00B77207">
            <w:pPr>
              <w:spacing w:after="0"/>
              <w:rPr>
                <w:rFonts w:ascii="Arial" w:eastAsia="宋体" w:hAnsi="Arial"/>
                <w:lang w:eastAsia="zh-CN"/>
              </w:rPr>
            </w:pPr>
            <w:r>
              <w:rPr>
                <w:rFonts w:ascii="Arial" w:eastAsia="宋体" w:hAnsi="Arial"/>
                <w:lang w:eastAsia="zh-CN"/>
              </w:rPr>
              <w:t>2.</w:t>
            </w:r>
            <w:r>
              <w:rPr>
                <w:rFonts w:ascii="Arial" w:eastAsia="宋体" w:hAnsi="Arial"/>
                <w:lang w:eastAsia="zh-CN"/>
              </w:rPr>
              <w:tab/>
              <w:t xml:space="preserve"> if the UE supports the change and the network does not, there is no inter-operability issue foreseen.</w:t>
            </w:r>
          </w:p>
        </w:tc>
      </w:tr>
      <w:tr w:rsidR="00B37122" w14:paraId="372F887B" w14:textId="77777777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0EA30AB5" w14:textId="77777777" w:rsidR="00B37122" w:rsidRDefault="00B37122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14:paraId="1FDE88B7" w14:textId="77777777" w:rsidR="00B37122" w:rsidRDefault="00B3712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37122" w:rsidRPr="00467DF8" w14:paraId="2E577CCE" w14:textId="77777777"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593B2C5" w14:textId="77777777" w:rsidR="00B37122" w:rsidRDefault="007F026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7373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E3E1278" w14:textId="2DB17BC1" w:rsidR="00B37122" w:rsidRDefault="007F0263">
            <w:pPr>
              <w:pStyle w:val="CRCoverPage"/>
              <w:spacing w:after="0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The UE </w:t>
            </w:r>
            <w:r w:rsidR="00467DF8">
              <w:rPr>
                <w:lang w:val="en-US" w:eastAsia="zh-CN"/>
              </w:rPr>
              <w:t>may incorrectly report the capability of PUCCH repetition for Msg4 HARQ-ACK.</w:t>
            </w:r>
          </w:p>
        </w:tc>
      </w:tr>
      <w:tr w:rsidR="00B37122" w14:paraId="580F0A4B" w14:textId="77777777">
        <w:tc>
          <w:tcPr>
            <w:tcW w:w="2268" w:type="dxa"/>
            <w:gridSpan w:val="2"/>
          </w:tcPr>
          <w:p w14:paraId="6D5BC45F" w14:textId="77777777" w:rsidR="00B37122" w:rsidRDefault="00B37122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373" w:type="dxa"/>
            <w:gridSpan w:val="9"/>
          </w:tcPr>
          <w:p w14:paraId="74897309" w14:textId="77777777" w:rsidR="00B37122" w:rsidRDefault="00B3712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37122" w14:paraId="6D9C13D5" w14:textId="77777777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40AB9FC" w14:textId="77777777" w:rsidR="00B37122" w:rsidRDefault="007F026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7373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A8DD11D" w14:textId="7B87089D" w:rsidR="00B37122" w:rsidRDefault="007F0263">
            <w:pPr>
              <w:pStyle w:val="CRCoverPage"/>
              <w:spacing w:after="0"/>
              <w:rPr>
                <w:lang w:eastAsia="zh-CN"/>
              </w:rPr>
            </w:pPr>
            <w:r>
              <w:rPr>
                <w:lang w:val="en-US" w:eastAsia="zh-CN"/>
              </w:rPr>
              <w:t>6.2</w:t>
            </w:r>
            <w:r w:rsidR="00F035F0">
              <w:rPr>
                <w:lang w:val="en-US" w:eastAsia="zh-CN"/>
              </w:rPr>
              <w:t>.1</w:t>
            </w:r>
          </w:p>
        </w:tc>
      </w:tr>
      <w:tr w:rsidR="00B37122" w14:paraId="52F49940" w14:textId="77777777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17B1CB77" w14:textId="77777777" w:rsidR="00B37122" w:rsidRDefault="00B37122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14:paraId="1AD75C17" w14:textId="77777777" w:rsidR="00B37122" w:rsidRDefault="00B3712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37122" w14:paraId="14E76528" w14:textId="77777777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0CA7FD40" w14:textId="77777777" w:rsidR="00B37122" w:rsidRDefault="00B3712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AB414A" w14:textId="77777777" w:rsidR="00B37122" w:rsidRDefault="007F0263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BF480D5" w14:textId="77777777" w:rsidR="00B37122" w:rsidRDefault="007F0263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3"/>
          </w:tcPr>
          <w:p w14:paraId="6DFF5A1F" w14:textId="77777777" w:rsidR="00B37122" w:rsidRDefault="00B37122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clear" w:color="FFFF00" w:fill="auto"/>
          </w:tcPr>
          <w:p w14:paraId="78314315" w14:textId="77777777" w:rsidR="00B37122" w:rsidRDefault="00B37122">
            <w:pPr>
              <w:pStyle w:val="CRCoverPage"/>
              <w:spacing w:after="0"/>
              <w:ind w:left="99"/>
            </w:pPr>
          </w:p>
        </w:tc>
      </w:tr>
      <w:tr w:rsidR="00B37122" w14:paraId="3D4D5B25" w14:textId="77777777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0C2071FF" w14:textId="77777777" w:rsidR="00B37122" w:rsidRDefault="007F026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3C1FB88" w14:textId="77777777" w:rsidR="00B37122" w:rsidRDefault="00B37122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3DB7D93" w14:textId="77777777" w:rsidR="00B37122" w:rsidRDefault="007F0263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3"/>
          </w:tcPr>
          <w:p w14:paraId="266D6332" w14:textId="77777777" w:rsidR="00B37122" w:rsidRDefault="007F0263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14:paraId="4D833321" w14:textId="77777777" w:rsidR="00B37122" w:rsidRDefault="00B37122">
            <w:pPr>
              <w:pStyle w:val="CRCoverPage"/>
              <w:spacing w:after="0"/>
              <w:ind w:left="99"/>
            </w:pPr>
          </w:p>
        </w:tc>
      </w:tr>
      <w:tr w:rsidR="00B37122" w14:paraId="51CFB018" w14:textId="77777777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5BAE7255" w14:textId="77777777" w:rsidR="00B37122" w:rsidRDefault="007F0263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E650331" w14:textId="77777777" w:rsidR="00B37122" w:rsidRDefault="00B37122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4384040" w14:textId="77777777" w:rsidR="00B37122" w:rsidRDefault="007F0263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3"/>
          </w:tcPr>
          <w:p w14:paraId="4D059BBC" w14:textId="77777777" w:rsidR="00B37122" w:rsidRDefault="007F0263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14:paraId="6B3455E2" w14:textId="77777777" w:rsidR="00B37122" w:rsidRDefault="00B37122">
            <w:pPr>
              <w:pStyle w:val="CRCoverPage"/>
              <w:spacing w:after="0"/>
              <w:ind w:left="99"/>
            </w:pPr>
          </w:p>
        </w:tc>
      </w:tr>
      <w:tr w:rsidR="00B37122" w14:paraId="669DB782" w14:textId="77777777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27A35F43" w14:textId="77777777" w:rsidR="00B37122" w:rsidRDefault="007F0263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18A5F50" w14:textId="77777777" w:rsidR="00B37122" w:rsidRDefault="00B37122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4774EF6" w14:textId="77777777" w:rsidR="00B37122" w:rsidRDefault="007F0263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3"/>
          </w:tcPr>
          <w:p w14:paraId="201D1779" w14:textId="77777777" w:rsidR="00B37122" w:rsidRDefault="007F0263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14:paraId="171A4A36" w14:textId="77777777" w:rsidR="00B37122" w:rsidRDefault="00B37122">
            <w:pPr>
              <w:pStyle w:val="CRCoverPage"/>
              <w:spacing w:after="0"/>
              <w:ind w:left="99"/>
            </w:pPr>
          </w:p>
        </w:tc>
      </w:tr>
      <w:tr w:rsidR="00B37122" w14:paraId="1BB3E942" w14:textId="77777777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4B95D16A" w14:textId="77777777" w:rsidR="00B37122" w:rsidRDefault="00B37122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14:paraId="4D8FAB85" w14:textId="77777777" w:rsidR="00B37122" w:rsidRDefault="00B37122">
            <w:pPr>
              <w:pStyle w:val="CRCoverPage"/>
              <w:spacing w:after="0"/>
            </w:pPr>
          </w:p>
        </w:tc>
      </w:tr>
      <w:tr w:rsidR="00B37122" w14:paraId="2F98C50F" w14:textId="77777777"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0083795" w14:textId="77777777" w:rsidR="00B37122" w:rsidRDefault="007F026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7373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6492838" w14:textId="77777777" w:rsidR="00B37122" w:rsidRDefault="00B37122">
            <w:pPr>
              <w:pStyle w:val="CRCoverPage"/>
              <w:spacing w:after="0"/>
              <w:ind w:left="100"/>
            </w:pPr>
          </w:p>
        </w:tc>
      </w:tr>
    </w:tbl>
    <w:p w14:paraId="12CCACB0" w14:textId="77777777" w:rsidR="00B37122" w:rsidRDefault="00B37122">
      <w:pPr>
        <w:pStyle w:val="CRCoverPage"/>
        <w:spacing w:after="0"/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694"/>
        <w:gridCol w:w="6946"/>
      </w:tblGrid>
      <w:tr w:rsidR="00B37122" w14:paraId="044A06EC" w14:textId="7777777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09A66A" w14:textId="77777777" w:rsidR="00B37122" w:rsidRDefault="007F026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5BE6588" w14:textId="60CA96FB" w:rsidR="00B37122" w:rsidRDefault="00467DF8">
            <w:pPr>
              <w:pStyle w:val="CRCoverPage"/>
              <w:spacing w:after="0"/>
              <w:ind w:left="100"/>
            </w:pPr>
            <w:r>
              <w:t>N/A</w:t>
            </w:r>
          </w:p>
        </w:tc>
      </w:tr>
    </w:tbl>
    <w:p w14:paraId="440ACDB1" w14:textId="77777777" w:rsidR="00B77207" w:rsidRDefault="00B77207" w:rsidP="00B77207">
      <w:pPr>
        <w:pStyle w:val="FirstChange"/>
        <w:jc w:val="left"/>
        <w:rPr>
          <w:sz w:val="21"/>
          <w:highlight w:val="yellow"/>
          <w:lang w:eastAsia="zh-CN"/>
        </w:rPr>
      </w:pPr>
    </w:p>
    <w:p w14:paraId="26F85085" w14:textId="7F8FA06F" w:rsidR="00B37122" w:rsidRDefault="007F0263" w:rsidP="00B77207">
      <w:pPr>
        <w:pStyle w:val="FirstChange"/>
      </w:pPr>
      <w:r>
        <w:rPr>
          <w:highlight w:val="yellow"/>
        </w:rPr>
        <w:t>&lt;&lt;&lt;&lt;&lt;&lt;&lt;&lt;&lt;&lt;&lt;&lt;&lt;&lt;&lt;&lt;&lt;&lt;&lt;&lt; Change</w:t>
      </w:r>
      <w:r>
        <w:rPr>
          <w:rFonts w:hint="eastAsia"/>
          <w:highlight w:val="yellow"/>
          <w:lang w:eastAsia="zh-CN"/>
        </w:rPr>
        <w:t xml:space="preserve"> </w:t>
      </w:r>
      <w:r>
        <w:rPr>
          <w:highlight w:val="yellow"/>
          <w:lang w:eastAsia="zh-CN"/>
        </w:rPr>
        <w:t>begins</w:t>
      </w:r>
      <w:r>
        <w:rPr>
          <w:highlight w:val="yellow"/>
        </w:rPr>
        <w:t xml:space="preserve"> &gt;&gt;&gt;&gt;&gt;&gt;&gt;&gt;&gt;&gt;&gt;&gt;&gt;&gt;&gt;&gt;&gt;&gt;&gt;&gt;</w:t>
      </w:r>
    </w:p>
    <w:p w14:paraId="1ACC8038" w14:textId="77777777" w:rsidR="00467DF8" w:rsidRPr="00D37AC6" w:rsidRDefault="00467DF8" w:rsidP="00467DF8">
      <w:pPr>
        <w:pStyle w:val="3"/>
        <w:rPr>
          <w:lang w:eastAsia="ko-KR"/>
        </w:rPr>
      </w:pPr>
      <w:bookmarkStart w:id="11" w:name="_Toc29239902"/>
      <w:bookmarkStart w:id="12" w:name="_Toc37296319"/>
      <w:bookmarkStart w:id="13" w:name="_Toc46490450"/>
      <w:bookmarkStart w:id="14" w:name="_Toc52752145"/>
      <w:bookmarkStart w:id="15" w:name="_Toc52796607"/>
      <w:bookmarkStart w:id="16" w:name="_Toc171706581"/>
      <w:bookmarkEnd w:id="0"/>
      <w:bookmarkEnd w:id="1"/>
      <w:bookmarkEnd w:id="2"/>
      <w:bookmarkEnd w:id="3"/>
      <w:bookmarkEnd w:id="4"/>
      <w:bookmarkEnd w:id="5"/>
      <w:r w:rsidRPr="00D37AC6">
        <w:rPr>
          <w:lang w:eastAsia="ko-KR"/>
        </w:rPr>
        <w:t>6.2.1</w:t>
      </w:r>
      <w:r w:rsidRPr="00D37AC6">
        <w:rPr>
          <w:lang w:eastAsia="ko-KR"/>
        </w:rPr>
        <w:tab/>
        <w:t>MAC subheader for DL-SCH and UL-SCH</w:t>
      </w:r>
      <w:bookmarkEnd w:id="11"/>
      <w:bookmarkEnd w:id="12"/>
      <w:bookmarkEnd w:id="13"/>
      <w:bookmarkEnd w:id="14"/>
      <w:bookmarkEnd w:id="15"/>
      <w:bookmarkEnd w:id="16"/>
    </w:p>
    <w:p w14:paraId="12A1ABEA" w14:textId="68114E33" w:rsidR="00B77207" w:rsidRDefault="00B77207" w:rsidP="00B77207">
      <w:pPr>
        <w:pStyle w:val="FirstChange"/>
      </w:pPr>
      <w:r>
        <w:rPr>
          <w:highlight w:val="yellow"/>
        </w:rPr>
        <w:t>&lt;&lt;&lt;&lt;&lt;&lt;&lt;&lt;&lt;&lt;&lt;&lt;&lt;&lt;&lt;&lt;&lt;&lt;&lt;&lt; Unchanged text ommited &gt;&gt;&gt;&gt;&gt;&gt;&gt;&gt;&gt;&gt;&gt;&gt;&gt;&gt;&gt;&gt;&gt;&gt;&gt;&gt;</w:t>
      </w:r>
    </w:p>
    <w:p w14:paraId="45F22E9B" w14:textId="77777777" w:rsidR="00467DF8" w:rsidRPr="00D37AC6" w:rsidRDefault="00467DF8" w:rsidP="00467DF8">
      <w:pPr>
        <w:pStyle w:val="TH"/>
        <w:rPr>
          <w:noProof/>
          <w:lang w:eastAsia="ko-KR"/>
        </w:rPr>
      </w:pPr>
      <w:r w:rsidRPr="00D37AC6">
        <w:rPr>
          <w:noProof/>
          <w:lang w:eastAsia="ko-KR"/>
        </w:rPr>
        <w:t>Table 6.2.1-2c: Values of LCID for UL-SCH when the LX field is set to 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6"/>
        <w:gridCol w:w="2184"/>
        <w:gridCol w:w="5670"/>
      </w:tblGrid>
      <w:tr w:rsidR="00467DF8" w:rsidRPr="00D37AC6" w14:paraId="3C309E16" w14:textId="77777777" w:rsidTr="00ED061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CA25" w14:textId="77777777" w:rsidR="00467DF8" w:rsidRPr="00D37AC6" w:rsidRDefault="00467DF8" w:rsidP="00ED0612">
            <w:pPr>
              <w:pStyle w:val="TAH"/>
              <w:rPr>
                <w:noProof/>
                <w:lang w:eastAsia="ko-KR"/>
              </w:rPr>
            </w:pPr>
            <w:r w:rsidRPr="00D37AC6">
              <w:rPr>
                <w:noProof/>
                <w:lang w:eastAsia="ko-KR"/>
              </w:rPr>
              <w:t>Codepoint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1E57A" w14:textId="77777777" w:rsidR="00467DF8" w:rsidRPr="00D37AC6" w:rsidRDefault="00467DF8" w:rsidP="00ED0612">
            <w:pPr>
              <w:pStyle w:val="TAH"/>
              <w:rPr>
                <w:noProof/>
                <w:lang w:eastAsia="ko-KR"/>
              </w:rPr>
            </w:pPr>
            <w:r w:rsidRPr="00D37AC6">
              <w:rPr>
                <w:noProof/>
                <w:lang w:eastAsia="ko-KR"/>
              </w:rPr>
              <w:t>Index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D52DD" w14:textId="77777777" w:rsidR="00467DF8" w:rsidRPr="00D37AC6" w:rsidRDefault="00467DF8" w:rsidP="00ED0612">
            <w:pPr>
              <w:pStyle w:val="TAH"/>
              <w:rPr>
                <w:noProof/>
                <w:lang w:eastAsia="ko-KR"/>
              </w:rPr>
            </w:pPr>
            <w:r w:rsidRPr="00D37AC6">
              <w:rPr>
                <w:noProof/>
                <w:lang w:eastAsia="ko-KR"/>
              </w:rPr>
              <w:t>LCID values</w:t>
            </w:r>
          </w:p>
        </w:tc>
      </w:tr>
      <w:tr w:rsidR="00467DF8" w:rsidRPr="00D37AC6" w14:paraId="42090256" w14:textId="77777777" w:rsidTr="00ED061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7581" w14:textId="77777777" w:rsidR="00467DF8" w:rsidRPr="00D37AC6" w:rsidRDefault="00467DF8" w:rsidP="00ED0612">
            <w:pPr>
              <w:pStyle w:val="TAC"/>
              <w:rPr>
                <w:noProof/>
                <w:lang w:eastAsia="ko-KR"/>
              </w:rPr>
            </w:pPr>
            <w:r w:rsidRPr="00D37AC6">
              <w:rPr>
                <w:noProof/>
                <w:lang w:eastAsia="ko-K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1A297" w14:textId="77777777" w:rsidR="00467DF8" w:rsidRPr="00D37AC6" w:rsidRDefault="00467DF8" w:rsidP="00ED0612">
            <w:pPr>
              <w:pStyle w:val="TAC"/>
              <w:rPr>
                <w:noProof/>
                <w:lang w:eastAsia="ko-KR"/>
              </w:rPr>
            </w:pPr>
            <w:r w:rsidRPr="00D37AC6">
              <w:rPr>
                <w:noProof/>
                <w:lang w:eastAsia="ko-KR"/>
              </w:rPr>
              <w:t>(2</w:t>
            </w:r>
            <w:r w:rsidRPr="00D37AC6">
              <w:rPr>
                <w:noProof/>
                <w:vertAlign w:val="superscript"/>
                <w:lang w:eastAsia="ko-KR"/>
              </w:rPr>
              <w:t>16</w:t>
            </w:r>
            <w:r w:rsidRPr="00D37AC6">
              <w:rPr>
                <w:noProof/>
                <w:lang w:eastAsia="ko-KR"/>
              </w:rPr>
              <w:t xml:space="preserve"> + 320)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754B1" w14:textId="77777777" w:rsidR="00467DF8" w:rsidRPr="00D37AC6" w:rsidRDefault="00467DF8" w:rsidP="00ED0612">
            <w:pPr>
              <w:pStyle w:val="TAL"/>
              <w:rPr>
                <w:noProof/>
                <w:lang w:eastAsia="ko-KR"/>
              </w:rPr>
            </w:pPr>
            <w:r w:rsidRPr="00D37AC6">
              <w:rPr>
                <w:noProof/>
                <w:lang w:eastAsia="zh-CN"/>
              </w:rPr>
              <w:t xml:space="preserve">CCCH of size 48 bits for an eRedCap UE </w:t>
            </w:r>
          </w:p>
        </w:tc>
      </w:tr>
      <w:tr w:rsidR="00467DF8" w:rsidRPr="00D37AC6" w14:paraId="031415CC" w14:textId="77777777" w:rsidTr="00ED061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76A1" w14:textId="77777777" w:rsidR="00467DF8" w:rsidRPr="00D37AC6" w:rsidRDefault="00467DF8" w:rsidP="00ED0612">
            <w:pPr>
              <w:pStyle w:val="TAC"/>
              <w:rPr>
                <w:noProof/>
                <w:lang w:eastAsia="ko-KR"/>
              </w:rPr>
            </w:pPr>
            <w:r w:rsidRPr="00D37AC6">
              <w:rPr>
                <w:noProof/>
                <w:lang w:eastAsia="ko-K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2F314" w14:textId="77777777" w:rsidR="00467DF8" w:rsidRPr="00D37AC6" w:rsidRDefault="00467DF8" w:rsidP="00ED0612">
            <w:pPr>
              <w:pStyle w:val="TAC"/>
              <w:rPr>
                <w:noProof/>
                <w:lang w:eastAsia="ko-KR"/>
              </w:rPr>
            </w:pPr>
            <w:r w:rsidRPr="00D37AC6">
              <w:rPr>
                <w:noProof/>
                <w:lang w:eastAsia="ko-KR"/>
              </w:rPr>
              <w:t>(2</w:t>
            </w:r>
            <w:r w:rsidRPr="00D37AC6">
              <w:rPr>
                <w:noProof/>
                <w:vertAlign w:val="superscript"/>
                <w:lang w:eastAsia="ko-KR"/>
              </w:rPr>
              <w:t>16</w:t>
            </w:r>
            <w:r w:rsidRPr="00D37AC6">
              <w:rPr>
                <w:noProof/>
                <w:lang w:eastAsia="ko-KR"/>
              </w:rPr>
              <w:t xml:space="preserve"> + 321)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41204" w14:textId="77777777" w:rsidR="00467DF8" w:rsidRPr="00D37AC6" w:rsidRDefault="00467DF8" w:rsidP="00ED0612">
            <w:pPr>
              <w:pStyle w:val="TAL"/>
              <w:rPr>
                <w:noProof/>
                <w:lang w:eastAsia="ko-KR"/>
              </w:rPr>
            </w:pPr>
            <w:r w:rsidRPr="00D37AC6">
              <w:rPr>
                <w:noProof/>
                <w:lang w:eastAsia="zh-CN"/>
              </w:rPr>
              <w:t>CCCH of size 64 bits for an eRedCap UE</w:t>
            </w:r>
          </w:p>
        </w:tc>
      </w:tr>
      <w:tr w:rsidR="00467DF8" w:rsidRPr="00D37AC6" w14:paraId="06ED784C" w14:textId="77777777" w:rsidTr="00ED061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4EDC7" w14:textId="77777777" w:rsidR="00467DF8" w:rsidRPr="00D37AC6" w:rsidRDefault="00467DF8" w:rsidP="00ED0612">
            <w:pPr>
              <w:pStyle w:val="TAC"/>
              <w:rPr>
                <w:noProof/>
                <w:lang w:eastAsia="ko-KR"/>
              </w:rPr>
            </w:pPr>
            <w:r w:rsidRPr="00D37AC6">
              <w:rPr>
                <w:noProof/>
                <w:lang w:eastAsia="ko-KR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2CDC0" w14:textId="77777777" w:rsidR="00467DF8" w:rsidRPr="00D37AC6" w:rsidRDefault="00467DF8" w:rsidP="00ED0612">
            <w:pPr>
              <w:pStyle w:val="TAC"/>
              <w:rPr>
                <w:noProof/>
                <w:lang w:eastAsia="ko-KR"/>
              </w:rPr>
            </w:pPr>
            <w:r w:rsidRPr="00D37AC6">
              <w:rPr>
                <w:noProof/>
                <w:lang w:eastAsia="ko-KR"/>
              </w:rPr>
              <w:t>(2</w:t>
            </w:r>
            <w:r w:rsidRPr="00D37AC6">
              <w:rPr>
                <w:noProof/>
                <w:vertAlign w:val="superscript"/>
                <w:lang w:eastAsia="ko-KR"/>
              </w:rPr>
              <w:t>16</w:t>
            </w:r>
            <w:r w:rsidRPr="00D37AC6">
              <w:rPr>
                <w:noProof/>
                <w:lang w:eastAsia="ko-KR"/>
              </w:rPr>
              <w:t xml:space="preserve"> + 322)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C2327" w14:textId="77777777" w:rsidR="00467DF8" w:rsidRPr="00D37AC6" w:rsidRDefault="00467DF8" w:rsidP="00ED0612">
            <w:pPr>
              <w:pStyle w:val="TAL"/>
              <w:rPr>
                <w:noProof/>
                <w:lang w:eastAsia="ko-KR"/>
              </w:rPr>
            </w:pPr>
            <w:r w:rsidRPr="00D37AC6">
              <w:rPr>
                <w:noProof/>
                <w:lang w:eastAsia="zh-CN"/>
              </w:rPr>
              <w:t>CCCH of size 48 bits for PUCCH repetition of Msg4 HARQ-ACK, except for an (e)RedCap UE</w:t>
            </w:r>
          </w:p>
        </w:tc>
      </w:tr>
      <w:tr w:rsidR="00467DF8" w:rsidRPr="00D37AC6" w14:paraId="66D2769B" w14:textId="77777777" w:rsidTr="00ED061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A904" w14:textId="77777777" w:rsidR="00467DF8" w:rsidRPr="00D37AC6" w:rsidRDefault="00467DF8" w:rsidP="00ED0612">
            <w:pPr>
              <w:pStyle w:val="TAC"/>
              <w:rPr>
                <w:noProof/>
                <w:lang w:eastAsia="ko-KR"/>
              </w:rPr>
            </w:pPr>
            <w:r w:rsidRPr="00D37AC6">
              <w:rPr>
                <w:noProof/>
                <w:lang w:eastAsia="ko-KR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CDB24" w14:textId="77777777" w:rsidR="00467DF8" w:rsidRPr="00D37AC6" w:rsidRDefault="00467DF8" w:rsidP="00ED0612">
            <w:pPr>
              <w:pStyle w:val="TAC"/>
              <w:rPr>
                <w:noProof/>
                <w:lang w:eastAsia="ko-KR"/>
              </w:rPr>
            </w:pPr>
            <w:r w:rsidRPr="00D37AC6">
              <w:rPr>
                <w:noProof/>
                <w:lang w:eastAsia="ko-KR"/>
              </w:rPr>
              <w:t>(2</w:t>
            </w:r>
            <w:r w:rsidRPr="00D37AC6">
              <w:rPr>
                <w:noProof/>
                <w:vertAlign w:val="superscript"/>
                <w:lang w:eastAsia="ko-KR"/>
              </w:rPr>
              <w:t>16</w:t>
            </w:r>
            <w:r w:rsidRPr="00D37AC6">
              <w:rPr>
                <w:noProof/>
                <w:lang w:eastAsia="ko-KR"/>
              </w:rPr>
              <w:t xml:space="preserve"> + 323)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C201" w14:textId="77777777" w:rsidR="00467DF8" w:rsidRPr="00D37AC6" w:rsidRDefault="00467DF8" w:rsidP="00ED0612">
            <w:pPr>
              <w:pStyle w:val="TAL"/>
              <w:rPr>
                <w:noProof/>
                <w:lang w:eastAsia="ko-KR"/>
              </w:rPr>
            </w:pPr>
            <w:r w:rsidRPr="00D37AC6">
              <w:rPr>
                <w:noProof/>
                <w:lang w:eastAsia="zh-CN"/>
              </w:rPr>
              <w:t>CCCH of size 64 bits for PUCCH repetition of Msg4 HARQ-ACK, except for an (e)RedCap UE</w:t>
            </w:r>
          </w:p>
        </w:tc>
      </w:tr>
      <w:tr w:rsidR="00467DF8" w:rsidRPr="00D37AC6" w14:paraId="43AC9D70" w14:textId="77777777" w:rsidTr="00ED061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CF4C5" w14:textId="77777777" w:rsidR="00467DF8" w:rsidRPr="00D37AC6" w:rsidRDefault="00467DF8" w:rsidP="00ED0612">
            <w:pPr>
              <w:pStyle w:val="TAC"/>
              <w:rPr>
                <w:noProof/>
                <w:lang w:eastAsia="ko-KR"/>
              </w:rPr>
            </w:pPr>
            <w:r w:rsidRPr="00D37AC6">
              <w:rPr>
                <w:noProof/>
                <w:lang w:eastAsia="ko-KR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708F2" w14:textId="77777777" w:rsidR="00467DF8" w:rsidRPr="00D37AC6" w:rsidRDefault="00467DF8" w:rsidP="00ED0612">
            <w:pPr>
              <w:pStyle w:val="TAC"/>
              <w:rPr>
                <w:noProof/>
                <w:lang w:eastAsia="ko-KR"/>
              </w:rPr>
            </w:pPr>
            <w:r w:rsidRPr="00D37AC6">
              <w:rPr>
                <w:noProof/>
                <w:lang w:eastAsia="ko-KR"/>
              </w:rPr>
              <w:t>(2</w:t>
            </w:r>
            <w:r w:rsidRPr="00D37AC6">
              <w:rPr>
                <w:noProof/>
                <w:vertAlign w:val="superscript"/>
                <w:lang w:eastAsia="ko-KR"/>
              </w:rPr>
              <w:t>16</w:t>
            </w:r>
            <w:r w:rsidRPr="00D37AC6">
              <w:rPr>
                <w:noProof/>
                <w:lang w:eastAsia="ko-KR"/>
              </w:rPr>
              <w:t xml:space="preserve"> + 324)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F34E2" w14:textId="77777777" w:rsidR="00467DF8" w:rsidRPr="00D37AC6" w:rsidRDefault="00467DF8" w:rsidP="00ED0612">
            <w:pPr>
              <w:pStyle w:val="TAL"/>
              <w:rPr>
                <w:noProof/>
                <w:lang w:eastAsia="zh-CN"/>
              </w:rPr>
            </w:pPr>
            <w:r w:rsidRPr="00D37AC6">
              <w:rPr>
                <w:noProof/>
                <w:lang w:eastAsia="zh-CN"/>
              </w:rPr>
              <w:t>CCCH of size 48 bits for PUCCH repetition of Msg4 HARQ-ACK of a RedCap UE</w:t>
            </w:r>
          </w:p>
        </w:tc>
      </w:tr>
      <w:tr w:rsidR="00467DF8" w:rsidRPr="00D37AC6" w14:paraId="662E68D4" w14:textId="77777777" w:rsidTr="00ED061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0BBA3" w14:textId="77777777" w:rsidR="00467DF8" w:rsidRPr="00D37AC6" w:rsidRDefault="00467DF8" w:rsidP="00ED0612">
            <w:pPr>
              <w:pStyle w:val="TAC"/>
              <w:rPr>
                <w:noProof/>
                <w:lang w:eastAsia="ko-KR"/>
              </w:rPr>
            </w:pPr>
            <w:r w:rsidRPr="00D37AC6">
              <w:rPr>
                <w:noProof/>
                <w:lang w:eastAsia="ko-KR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B2FEA" w14:textId="77777777" w:rsidR="00467DF8" w:rsidRPr="00D37AC6" w:rsidRDefault="00467DF8" w:rsidP="00ED0612">
            <w:pPr>
              <w:pStyle w:val="TAC"/>
              <w:rPr>
                <w:noProof/>
                <w:lang w:eastAsia="ko-KR"/>
              </w:rPr>
            </w:pPr>
            <w:r w:rsidRPr="00D37AC6">
              <w:rPr>
                <w:noProof/>
                <w:lang w:eastAsia="ko-KR"/>
              </w:rPr>
              <w:t>(2</w:t>
            </w:r>
            <w:r w:rsidRPr="00D37AC6">
              <w:rPr>
                <w:noProof/>
                <w:vertAlign w:val="superscript"/>
                <w:lang w:eastAsia="ko-KR"/>
              </w:rPr>
              <w:t>16</w:t>
            </w:r>
            <w:r w:rsidRPr="00D37AC6">
              <w:rPr>
                <w:noProof/>
                <w:lang w:eastAsia="ko-KR"/>
              </w:rPr>
              <w:t xml:space="preserve"> + 325)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D35E" w14:textId="77777777" w:rsidR="00467DF8" w:rsidRPr="00D37AC6" w:rsidRDefault="00467DF8" w:rsidP="00ED0612">
            <w:pPr>
              <w:pStyle w:val="TAL"/>
              <w:rPr>
                <w:noProof/>
                <w:lang w:eastAsia="zh-CN"/>
              </w:rPr>
            </w:pPr>
            <w:r w:rsidRPr="00D37AC6">
              <w:rPr>
                <w:noProof/>
                <w:lang w:eastAsia="zh-CN"/>
              </w:rPr>
              <w:t>CCCH of size 64 bits for PUCCH repetition of Msg4 HARQ-ACK of a RedCap UE</w:t>
            </w:r>
          </w:p>
        </w:tc>
      </w:tr>
      <w:tr w:rsidR="00467DF8" w:rsidRPr="00D37AC6" w14:paraId="6E3722F2" w14:textId="77777777" w:rsidTr="00ED061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8940" w14:textId="77777777" w:rsidR="00467DF8" w:rsidRPr="00D37AC6" w:rsidRDefault="00467DF8" w:rsidP="00ED0612">
            <w:pPr>
              <w:pStyle w:val="TAC"/>
              <w:rPr>
                <w:noProof/>
                <w:lang w:eastAsia="ko-KR"/>
              </w:rPr>
            </w:pPr>
            <w:r w:rsidRPr="00D37AC6">
              <w:rPr>
                <w:noProof/>
                <w:lang w:eastAsia="ko-KR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615DF" w14:textId="77777777" w:rsidR="00467DF8" w:rsidRPr="00D37AC6" w:rsidRDefault="00467DF8" w:rsidP="00ED0612">
            <w:pPr>
              <w:pStyle w:val="TAC"/>
              <w:rPr>
                <w:noProof/>
                <w:lang w:eastAsia="ko-KR"/>
              </w:rPr>
            </w:pPr>
            <w:r w:rsidRPr="00D37AC6">
              <w:rPr>
                <w:noProof/>
                <w:lang w:eastAsia="ko-KR"/>
              </w:rPr>
              <w:t>(2</w:t>
            </w:r>
            <w:r w:rsidRPr="00D37AC6">
              <w:rPr>
                <w:noProof/>
                <w:vertAlign w:val="superscript"/>
                <w:lang w:eastAsia="ko-KR"/>
              </w:rPr>
              <w:t>16</w:t>
            </w:r>
            <w:r w:rsidRPr="00D37AC6">
              <w:rPr>
                <w:noProof/>
                <w:lang w:eastAsia="ko-KR"/>
              </w:rPr>
              <w:t xml:space="preserve"> + 326)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D9A4" w14:textId="77777777" w:rsidR="00467DF8" w:rsidRPr="00D37AC6" w:rsidRDefault="00467DF8" w:rsidP="00ED0612">
            <w:pPr>
              <w:pStyle w:val="TAL"/>
              <w:rPr>
                <w:noProof/>
                <w:lang w:eastAsia="zh-CN"/>
              </w:rPr>
            </w:pPr>
            <w:r w:rsidRPr="00D37AC6">
              <w:rPr>
                <w:noProof/>
                <w:lang w:eastAsia="zh-CN"/>
              </w:rPr>
              <w:t>CCCH of size 48 bits for PUCCH repetition of Msg4 HARQ-ACK of an eRedCap UE</w:t>
            </w:r>
          </w:p>
        </w:tc>
      </w:tr>
      <w:tr w:rsidR="00467DF8" w:rsidRPr="00D37AC6" w14:paraId="5EB611DB" w14:textId="77777777" w:rsidTr="00ED061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48ADC" w14:textId="77777777" w:rsidR="00467DF8" w:rsidRPr="00D37AC6" w:rsidRDefault="00467DF8" w:rsidP="00ED0612">
            <w:pPr>
              <w:pStyle w:val="TAC"/>
              <w:rPr>
                <w:noProof/>
                <w:lang w:eastAsia="ko-KR"/>
              </w:rPr>
            </w:pPr>
            <w:r w:rsidRPr="00D37AC6">
              <w:rPr>
                <w:noProof/>
                <w:lang w:eastAsia="ko-KR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FF7F4" w14:textId="77777777" w:rsidR="00467DF8" w:rsidRPr="00D37AC6" w:rsidRDefault="00467DF8" w:rsidP="00ED0612">
            <w:pPr>
              <w:pStyle w:val="TAC"/>
              <w:rPr>
                <w:noProof/>
                <w:lang w:eastAsia="ko-KR"/>
              </w:rPr>
            </w:pPr>
            <w:r w:rsidRPr="00D37AC6">
              <w:rPr>
                <w:noProof/>
                <w:lang w:eastAsia="ko-KR"/>
              </w:rPr>
              <w:t>(2</w:t>
            </w:r>
            <w:r w:rsidRPr="00D37AC6">
              <w:rPr>
                <w:noProof/>
                <w:vertAlign w:val="superscript"/>
                <w:lang w:eastAsia="ko-KR"/>
              </w:rPr>
              <w:t>16</w:t>
            </w:r>
            <w:r w:rsidRPr="00D37AC6">
              <w:rPr>
                <w:noProof/>
                <w:lang w:eastAsia="ko-KR"/>
              </w:rPr>
              <w:t xml:space="preserve"> + 327)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84A46" w14:textId="77777777" w:rsidR="00467DF8" w:rsidRPr="00D37AC6" w:rsidRDefault="00467DF8" w:rsidP="00ED0612">
            <w:pPr>
              <w:pStyle w:val="TAL"/>
              <w:rPr>
                <w:noProof/>
                <w:lang w:eastAsia="zh-CN"/>
              </w:rPr>
            </w:pPr>
            <w:r w:rsidRPr="00D37AC6">
              <w:rPr>
                <w:noProof/>
                <w:lang w:eastAsia="zh-CN"/>
              </w:rPr>
              <w:t>CCCH of size 64 bits for PUCCH repetition of Msg4 HARQ-ACK of an eRedCap UE</w:t>
            </w:r>
          </w:p>
        </w:tc>
      </w:tr>
      <w:tr w:rsidR="00467DF8" w:rsidRPr="00D37AC6" w14:paraId="273A4B60" w14:textId="77777777" w:rsidTr="00ED061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E1C5" w14:textId="77777777" w:rsidR="00467DF8" w:rsidRPr="00D37AC6" w:rsidRDefault="00467DF8" w:rsidP="00ED0612">
            <w:pPr>
              <w:pStyle w:val="TAC"/>
              <w:rPr>
                <w:noProof/>
                <w:lang w:eastAsia="ko-KR"/>
              </w:rPr>
            </w:pPr>
            <w:r w:rsidRPr="00D37AC6">
              <w:rPr>
                <w:noProof/>
                <w:lang w:eastAsia="ko-KR"/>
              </w:rPr>
              <w:t>8 to 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CF991" w14:textId="77777777" w:rsidR="00467DF8" w:rsidRPr="00D37AC6" w:rsidRDefault="00467DF8" w:rsidP="00ED0612">
            <w:pPr>
              <w:pStyle w:val="TAC"/>
              <w:rPr>
                <w:noProof/>
                <w:lang w:eastAsia="ko-KR"/>
              </w:rPr>
            </w:pPr>
            <w:r w:rsidRPr="00D37AC6">
              <w:rPr>
                <w:noProof/>
                <w:lang w:eastAsia="ko-KR"/>
              </w:rPr>
              <w:t>(2</w:t>
            </w:r>
            <w:r w:rsidRPr="00D37AC6">
              <w:rPr>
                <w:noProof/>
                <w:vertAlign w:val="superscript"/>
                <w:lang w:eastAsia="ko-KR"/>
              </w:rPr>
              <w:t>16</w:t>
            </w:r>
            <w:r w:rsidRPr="00D37AC6">
              <w:rPr>
                <w:noProof/>
                <w:lang w:eastAsia="ko-KR"/>
              </w:rPr>
              <w:t xml:space="preserve"> + 328) to (2</w:t>
            </w:r>
            <w:r w:rsidRPr="00D37AC6">
              <w:rPr>
                <w:noProof/>
                <w:vertAlign w:val="superscript"/>
                <w:lang w:eastAsia="ko-KR"/>
              </w:rPr>
              <w:t>16</w:t>
            </w:r>
            <w:r w:rsidRPr="00D37AC6">
              <w:rPr>
                <w:noProof/>
                <w:lang w:eastAsia="ko-KR"/>
              </w:rPr>
              <w:t xml:space="preserve"> + 383)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EF97" w14:textId="77777777" w:rsidR="00467DF8" w:rsidRPr="00D37AC6" w:rsidRDefault="00467DF8" w:rsidP="00ED0612">
            <w:pPr>
              <w:pStyle w:val="TAL"/>
              <w:rPr>
                <w:noProof/>
                <w:lang w:eastAsia="ko-KR"/>
              </w:rPr>
            </w:pPr>
            <w:r w:rsidRPr="00D37AC6">
              <w:rPr>
                <w:noProof/>
                <w:lang w:eastAsia="ko-KR"/>
              </w:rPr>
              <w:t>Reserved</w:t>
            </w:r>
          </w:p>
        </w:tc>
      </w:tr>
      <w:tr w:rsidR="00467DF8" w:rsidRPr="00D37AC6" w14:paraId="0DF65D96" w14:textId="77777777" w:rsidTr="00ED0612">
        <w:trPr>
          <w:jc w:val="center"/>
        </w:trPr>
        <w:tc>
          <w:tcPr>
            <w:tcW w:w="8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A5B59" w14:textId="77777777" w:rsidR="00467DF8" w:rsidRPr="00D37AC6" w:rsidRDefault="00467DF8" w:rsidP="00ED0612">
            <w:pPr>
              <w:pStyle w:val="TAN"/>
              <w:rPr>
                <w:noProof/>
                <w:lang w:eastAsia="ko-KR"/>
              </w:rPr>
            </w:pPr>
            <w:r w:rsidRPr="00D37AC6">
              <w:rPr>
                <w:noProof/>
                <w:lang w:eastAsia="ko-KR"/>
              </w:rPr>
              <w:t>NOTE 1:</w:t>
            </w:r>
            <w:r w:rsidRPr="00D37AC6">
              <w:rPr>
                <w:noProof/>
                <w:lang w:eastAsia="ko-KR"/>
              </w:rPr>
              <w:tab/>
              <w:t>The MAC entity may use the code point corresponding to a given feature or feature combination in Table 6.2.1-2c only if network indicates support for the corresponding feature or feature combination.</w:t>
            </w:r>
          </w:p>
          <w:p w14:paraId="453F2505" w14:textId="77777777" w:rsidR="00467DF8" w:rsidRPr="00D37AC6" w:rsidRDefault="00467DF8" w:rsidP="00ED0612">
            <w:pPr>
              <w:pStyle w:val="TAN"/>
              <w:rPr>
                <w:lang w:eastAsia="ko-KR"/>
              </w:rPr>
            </w:pPr>
            <w:r w:rsidRPr="00D37AC6">
              <w:rPr>
                <w:noProof/>
                <w:lang w:eastAsia="ko-KR"/>
              </w:rPr>
              <w:t>NOTE 2:</w:t>
            </w:r>
            <w:r w:rsidRPr="00D37AC6">
              <w:rPr>
                <w:noProof/>
                <w:lang w:eastAsia="ko-KR"/>
              </w:rPr>
              <w:tab/>
              <w:t>CCCH of size 48 bits and CCCH of size 64 bits are referred to as CCCH and CCCH1, respectively, in TS 38.331 [5].</w:t>
            </w:r>
          </w:p>
          <w:p w14:paraId="227C19CC" w14:textId="77285C30" w:rsidR="00467DF8" w:rsidRPr="00D37AC6" w:rsidRDefault="00467DF8" w:rsidP="00ED0612">
            <w:pPr>
              <w:pStyle w:val="TAN"/>
              <w:rPr>
                <w:noProof/>
                <w:lang w:eastAsia="ko-KR"/>
              </w:rPr>
            </w:pPr>
            <w:r w:rsidRPr="00D37AC6">
              <w:rPr>
                <w:lang w:eastAsia="ko-KR"/>
              </w:rPr>
              <w:t>NOTE 3:</w:t>
            </w:r>
            <w:r w:rsidRPr="00D37AC6">
              <w:rPr>
                <w:lang w:eastAsia="ko-KR"/>
              </w:rPr>
              <w:tab/>
            </w:r>
            <w:r w:rsidRPr="00823CF7">
              <w:rPr>
                <w:rFonts w:eastAsia="宋体" w:cs="Arial"/>
              </w:rPr>
              <w:t xml:space="preserve">For UE capable of </w:t>
            </w:r>
            <w:r w:rsidRPr="00823CF7">
              <w:rPr>
                <w:rFonts w:cs="Arial"/>
              </w:rPr>
              <w:t>PUCCH repetition of Msg4 HARQ-ACK, t</w:t>
            </w:r>
            <w:r w:rsidRPr="00823CF7">
              <w:rPr>
                <w:rFonts w:cs="Arial"/>
                <w:lang w:eastAsia="ko-KR"/>
              </w:rPr>
              <w:t>he MAC entity use</w:t>
            </w:r>
            <w:r w:rsidRPr="00823CF7">
              <w:rPr>
                <w:rFonts w:eastAsia="宋体" w:cs="Arial"/>
              </w:rPr>
              <w:t>s</w:t>
            </w:r>
            <w:r w:rsidRPr="00823CF7">
              <w:rPr>
                <w:rFonts w:cs="Arial"/>
                <w:lang w:eastAsia="ko-KR"/>
              </w:rPr>
              <w:t xml:space="preserve"> the code point</w:t>
            </w:r>
            <w:r w:rsidRPr="00823CF7">
              <w:rPr>
                <w:rFonts w:eastAsia="宋体" w:cs="Arial"/>
              </w:rPr>
              <w:t>s</w:t>
            </w:r>
            <w:r w:rsidRPr="00823CF7">
              <w:rPr>
                <w:rFonts w:cs="Arial"/>
                <w:lang w:eastAsia="ko-KR"/>
              </w:rPr>
              <w:t xml:space="preserve"> corresponding to </w:t>
            </w:r>
            <w:r w:rsidRPr="00823CF7">
              <w:rPr>
                <w:rFonts w:cs="Arial"/>
              </w:rPr>
              <w:t xml:space="preserve">PUCCH repetition of Msg4 HARQ-ACK </w:t>
            </w:r>
            <w:r w:rsidRPr="00823CF7">
              <w:rPr>
                <w:rFonts w:cs="Arial"/>
                <w:lang w:eastAsia="ko-KR"/>
              </w:rPr>
              <w:t xml:space="preserve">if </w:t>
            </w:r>
            <w:r w:rsidRPr="00823CF7">
              <w:rPr>
                <w:rFonts w:cs="Arial"/>
                <w:i/>
                <w:iCs/>
                <w:lang w:eastAsia="ko-KR"/>
              </w:rPr>
              <w:t>numberOfMsg4HARQ-ACK-Repetitions</w:t>
            </w:r>
            <w:r w:rsidRPr="00823CF7">
              <w:rPr>
                <w:rFonts w:cs="Arial"/>
                <w:lang w:eastAsia="ko-KR"/>
              </w:rPr>
              <w:t xml:space="preserve"> is configured</w:t>
            </w:r>
            <w:ins w:id="17" w:author="RAN2#127" w:date="2024-08-27T17:33:00Z">
              <w:r w:rsidR="00823CF7" w:rsidRPr="00823CF7">
                <w:rPr>
                  <w:rFonts w:cs="Arial"/>
                  <w:lang w:eastAsia="ko-KR"/>
                </w:rPr>
                <w:t xml:space="preserve"> and </w:t>
              </w:r>
              <w:r w:rsidR="00823CF7" w:rsidRPr="00823CF7">
                <w:rPr>
                  <w:rFonts w:cs="Arial"/>
                  <w:i/>
                  <w:iCs/>
                  <w:lang w:eastAsia="ko-KR"/>
                </w:rPr>
                <w:t>rsrp-ThresholdMsg4HARQ-ACK</w:t>
              </w:r>
              <w:r w:rsidR="00823CF7" w:rsidRPr="00823CF7">
                <w:rPr>
                  <w:rFonts w:cs="Arial"/>
                  <w:lang w:eastAsia="ko-KR"/>
                </w:rPr>
                <w:t xml:space="preserve"> is not configured</w:t>
              </w:r>
            </w:ins>
            <w:r w:rsidRPr="00823CF7">
              <w:rPr>
                <w:rFonts w:cs="Arial"/>
                <w:lang w:eastAsia="ko-KR"/>
              </w:rPr>
              <w:t xml:space="preserve">, </w:t>
            </w:r>
            <w:del w:id="18" w:author="RAN2#127" w:date="2024-08-27T17:33:00Z">
              <w:r w:rsidRPr="00823CF7" w:rsidDel="00823CF7">
                <w:rPr>
                  <w:rFonts w:cs="Arial"/>
                  <w:lang w:eastAsia="ko-KR"/>
                </w:rPr>
                <w:delText xml:space="preserve">and </w:delText>
              </w:r>
            </w:del>
            <w:ins w:id="19" w:author="RAN2#127" w:date="2024-08-27T17:33:00Z">
              <w:r w:rsidR="00823CF7" w:rsidRPr="00823CF7">
                <w:rPr>
                  <w:rFonts w:cs="Arial"/>
                  <w:lang w:eastAsia="ko-KR"/>
                </w:rPr>
                <w:t xml:space="preserve">or </w:t>
              </w:r>
            </w:ins>
            <w:r w:rsidRPr="00823CF7">
              <w:rPr>
                <w:rFonts w:cs="Arial"/>
                <w:lang w:eastAsia="ko-KR"/>
              </w:rPr>
              <w:t xml:space="preserve">if </w:t>
            </w:r>
            <w:del w:id="20" w:author="RAN2#127" w:date="2024-08-27T17:33:00Z">
              <w:r w:rsidRPr="00823CF7" w:rsidDel="00823CF7">
                <w:rPr>
                  <w:rFonts w:cs="Arial"/>
                  <w:i/>
                  <w:iCs/>
                  <w:lang w:eastAsia="ko-KR"/>
                </w:rPr>
                <w:delText>rsrp-ThresholdMsg4HARQ-ACK</w:delText>
              </w:r>
            </w:del>
            <w:ins w:id="21" w:author="RAN2#127" w:date="2024-08-27T17:33:00Z">
              <w:r w:rsidR="00823CF7" w:rsidRPr="00823CF7">
                <w:rPr>
                  <w:rFonts w:cs="Arial"/>
                  <w:lang w:eastAsia="ko-KR"/>
                </w:rPr>
                <w:t>both</w:t>
              </w:r>
            </w:ins>
            <w:r w:rsidRPr="00823CF7">
              <w:rPr>
                <w:rFonts w:cs="Arial"/>
                <w:lang w:eastAsia="ko-KR"/>
              </w:rPr>
              <w:t xml:space="preserve"> </w:t>
            </w:r>
            <w:del w:id="22" w:author="RAN2#127" w:date="2024-08-27T17:33:00Z">
              <w:r w:rsidRPr="00823CF7" w:rsidDel="00823CF7">
                <w:rPr>
                  <w:rFonts w:cs="Arial"/>
                  <w:lang w:eastAsia="ko-KR"/>
                </w:rPr>
                <w:delText xml:space="preserve">is </w:delText>
              </w:r>
            </w:del>
            <w:ins w:id="23" w:author="RAN2#127" w:date="2024-08-27T17:33:00Z">
              <w:r w:rsidR="00823CF7" w:rsidRPr="00823CF7">
                <w:rPr>
                  <w:rFonts w:cs="Arial"/>
                  <w:lang w:eastAsia="ko-KR"/>
                </w:rPr>
                <w:t xml:space="preserve">are </w:t>
              </w:r>
            </w:ins>
            <w:r w:rsidRPr="00823CF7">
              <w:rPr>
                <w:rFonts w:cs="Arial"/>
                <w:lang w:eastAsia="ko-KR"/>
              </w:rPr>
              <w:t>configured</w:t>
            </w:r>
            <w:del w:id="24" w:author="RAN2#127" w:date="2024-08-27T17:34:00Z">
              <w:r w:rsidRPr="00823CF7" w:rsidDel="00823CF7">
                <w:rPr>
                  <w:rFonts w:cs="Arial"/>
                  <w:lang w:eastAsia="ko-KR"/>
                </w:rPr>
                <w:delText>,</w:delText>
              </w:r>
            </w:del>
            <w:ins w:id="25" w:author="RAN2#127" w:date="2024-08-27T17:34:00Z">
              <w:r w:rsidR="00823CF7" w:rsidRPr="00823CF7">
                <w:rPr>
                  <w:rFonts w:cs="Arial"/>
                  <w:lang w:eastAsia="ko-KR"/>
                </w:rPr>
                <w:t xml:space="preserve"> and</w:t>
              </w:r>
            </w:ins>
            <w:r w:rsidRPr="00823CF7">
              <w:rPr>
                <w:rFonts w:cs="Arial"/>
                <w:lang w:eastAsia="ko-KR"/>
              </w:rPr>
              <w:t xml:space="preserve"> the RSRP of the downlink pathloss reference is less than </w:t>
            </w:r>
            <w:r w:rsidRPr="00823CF7">
              <w:rPr>
                <w:rFonts w:cs="Arial"/>
                <w:i/>
                <w:iCs/>
                <w:lang w:eastAsia="ko-KR"/>
              </w:rPr>
              <w:t>rsrp-ThresholdMsg4HARQ-ACK</w:t>
            </w:r>
            <w:r w:rsidRPr="00D37AC6">
              <w:rPr>
                <w:i/>
                <w:iCs/>
                <w:lang w:eastAsia="ko-KR"/>
              </w:rPr>
              <w:t>.</w:t>
            </w:r>
          </w:p>
        </w:tc>
      </w:tr>
    </w:tbl>
    <w:p w14:paraId="505A8798" w14:textId="77777777" w:rsidR="00B37122" w:rsidRDefault="00B37122">
      <w:pPr>
        <w:pStyle w:val="FirstChange"/>
      </w:pPr>
    </w:p>
    <w:p w14:paraId="3C10C370" w14:textId="77777777" w:rsidR="00B37122" w:rsidRDefault="007F0263">
      <w:pPr>
        <w:pStyle w:val="FirstChange"/>
      </w:pPr>
      <w:r>
        <w:rPr>
          <w:highlight w:val="yellow"/>
        </w:rPr>
        <w:t>&lt;&lt;&lt;&lt;&lt;&lt;&lt;&lt;&lt;&lt;&lt;&lt;&lt;&lt;&lt;&lt;&lt;&lt;&lt;&lt; E</w:t>
      </w:r>
      <w:r>
        <w:rPr>
          <w:highlight w:val="yellow"/>
          <w:lang w:eastAsia="zh-CN"/>
        </w:rPr>
        <w:t>nd of change</w:t>
      </w:r>
      <w:r>
        <w:rPr>
          <w:highlight w:val="yellow"/>
        </w:rPr>
        <w:t xml:space="preserve"> &gt;&gt;&gt;&gt;&gt;&gt;&gt;&gt;&gt;&gt;&gt;&gt;&gt;&gt;&gt;&gt;&gt;&gt;&gt;&gt;</w:t>
      </w:r>
    </w:p>
    <w:p w14:paraId="6A2664C5" w14:textId="77777777" w:rsidR="00B37122" w:rsidRDefault="00B37122">
      <w:pPr>
        <w:pStyle w:val="FirstChange"/>
      </w:pPr>
    </w:p>
    <w:sectPr w:rsidR="00B37122">
      <w:headerReference w:type="default" r:id="rId18"/>
      <w:footerReference w:type="default" r:id="rId19"/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6" w:author="RAN2#127" w:date="2024-08-27T17:42:00Z" w:initials="125">
    <w:p w14:paraId="5DE29EF2" w14:textId="77777777" w:rsidR="00CB5293" w:rsidRDefault="00CB5293" w:rsidP="00CB5293">
      <w:pPr>
        <w:pStyle w:val="a6"/>
      </w:pPr>
      <w:r>
        <w:rPr>
          <w:rStyle w:val="af4"/>
        </w:rPr>
        <w:annotationRef/>
      </w:r>
      <w:r>
        <w:t>To be updated prior to upload</w:t>
      </w:r>
    </w:p>
  </w:comment>
  <w:comment w:id="8" w:author="vivo" w:date="2024-08-28T16:23:00Z" w:initials="vivo">
    <w:p w14:paraId="0BD08234" w14:textId="10D71A3C" w:rsidR="004141C7" w:rsidRPr="00EA3426" w:rsidRDefault="004141C7">
      <w:pPr>
        <w:pStyle w:val="a6"/>
      </w:pPr>
      <w:r>
        <w:rPr>
          <w:rStyle w:val="af4"/>
        </w:rPr>
        <w:annotationRef/>
      </w:r>
      <w:bookmarkStart w:id="9" w:name="_GoBack"/>
      <w:r w:rsidRPr="00EA3426">
        <w:rPr>
          <w:rFonts w:eastAsia="等线"/>
          <w:lang w:eastAsia="zh-CN"/>
        </w:rPr>
        <w:t>Consi</w:t>
      </w:r>
      <w:r w:rsidRPr="00EA3426">
        <w:t xml:space="preserve">dering the change is only related to PUCCH repetition for Msg4 HARQ-ACK report, could we consider </w:t>
      </w:r>
      <w:r w:rsidR="00252B40" w:rsidRPr="00EA3426">
        <w:t xml:space="preserve">a </w:t>
      </w:r>
      <w:r w:rsidRPr="00EA3426">
        <w:t>title</w:t>
      </w:r>
      <w:r w:rsidR="00252B40" w:rsidRPr="00EA3426">
        <w:t xml:space="preserve"> with including specific change details?</w:t>
      </w:r>
      <w:r w:rsidR="006302B6" w:rsidRPr="00EA3426">
        <w:t xml:space="preserve"> </w:t>
      </w:r>
      <w:r w:rsidRPr="00EA3426">
        <w:t xml:space="preserve"> </w:t>
      </w:r>
      <w:r w:rsidR="006302B6" w:rsidRPr="00EA3426">
        <w:t xml:space="preserve">This is for the sake that </w:t>
      </w:r>
      <w:r w:rsidRPr="00EA3426">
        <w:t>it will be easier to track this change in the change hisstory</w:t>
      </w:r>
      <w:r w:rsidR="00970ADD" w:rsidRPr="00EA3426">
        <w:t>.</w:t>
      </w:r>
      <w:r w:rsidRPr="00EA3426">
        <w:t xml:space="preserve"> E.g. </w:t>
      </w:r>
    </w:p>
    <w:p w14:paraId="364484B1" w14:textId="1CD57965" w:rsidR="004141C7" w:rsidRPr="004141C7" w:rsidRDefault="004141C7">
      <w:pPr>
        <w:pStyle w:val="a6"/>
        <w:rPr>
          <w:rFonts w:eastAsiaTheme="minorEastAsia" w:hint="eastAsia"/>
        </w:rPr>
      </w:pPr>
      <w:r w:rsidRPr="00EA3426">
        <w:rPr>
          <w:lang w:eastAsia="ko-KR"/>
        </w:rPr>
        <w:t xml:space="preserve">Correction for </w:t>
      </w:r>
      <w:r w:rsidRPr="00EA3426">
        <w:rPr>
          <w:lang w:eastAsia="ko-KR"/>
        </w:rPr>
        <w:t xml:space="preserve">PUCCH </w:t>
      </w:r>
      <w:r w:rsidRPr="00EA3426">
        <w:rPr>
          <w:lang w:eastAsia="ko-KR"/>
        </w:rPr>
        <w:t>R</w:t>
      </w:r>
      <w:r w:rsidRPr="00EA3426">
        <w:rPr>
          <w:lang w:eastAsia="ko-KR"/>
        </w:rPr>
        <w:t>epetition of Msg4 HARQ-ACK</w:t>
      </w:r>
      <w:r w:rsidRPr="00EA3426">
        <w:rPr>
          <w:rFonts w:eastAsiaTheme="minorEastAsia"/>
          <w:lang w:eastAsia="zh-CN"/>
        </w:rPr>
        <w:t xml:space="preserve"> </w:t>
      </w:r>
      <w:r w:rsidRPr="00EA3426">
        <w:rPr>
          <w:rFonts w:eastAsiaTheme="minorEastAsia"/>
          <w:lang w:eastAsia="zh-CN"/>
        </w:rPr>
        <w:t>R</w:t>
      </w:r>
      <w:r w:rsidRPr="00EA3426">
        <w:rPr>
          <w:rFonts w:eastAsiaTheme="minorEastAsia"/>
          <w:lang w:eastAsia="zh-CN"/>
        </w:rPr>
        <w:t>eport</w:t>
      </w:r>
      <w:bookmarkEnd w:id="9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DE29EF2" w15:done="0"/>
  <w15:commentEx w15:paraId="364484B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70391AA" w16cex:dateUtc="2024-08-27T21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DE29EF2" w16cid:durableId="370391AA"/>
  <w16cid:commentId w16cid:paraId="364484B1" w16cid:durableId="2A79CD6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BC9321" w14:textId="77777777" w:rsidR="00E00B5C" w:rsidRDefault="00E00B5C">
      <w:pPr>
        <w:spacing w:line="240" w:lineRule="auto"/>
      </w:pPr>
      <w:r>
        <w:separator/>
      </w:r>
    </w:p>
  </w:endnote>
  <w:endnote w:type="continuationSeparator" w:id="0">
    <w:p w14:paraId="4E7853E2" w14:textId="77777777" w:rsidR="00E00B5C" w:rsidRDefault="00E00B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BF8329" w14:textId="77777777" w:rsidR="00B37122" w:rsidRDefault="007F0263">
    <w:pPr>
      <w:pStyle w:val="aa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4BCD27" w14:textId="77777777" w:rsidR="00E00B5C" w:rsidRDefault="00E00B5C">
      <w:pPr>
        <w:spacing w:after="0"/>
      </w:pPr>
      <w:r>
        <w:separator/>
      </w:r>
    </w:p>
  </w:footnote>
  <w:footnote w:type="continuationSeparator" w:id="0">
    <w:p w14:paraId="18CF3C0A" w14:textId="77777777" w:rsidR="00E00B5C" w:rsidRDefault="00E00B5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0E6F21" w14:textId="77777777" w:rsidR="00B37122" w:rsidRDefault="007F0263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sz w:val="18"/>
        <w:szCs w:val="18"/>
      </w:rPr>
      <w:t>23</w:t>
    </w:r>
    <w:r>
      <w:rPr>
        <w:rFonts w:ascii="Arial" w:hAnsi="Arial" w:cs="Arial"/>
        <w:b/>
        <w:sz w:val="18"/>
        <w:szCs w:val="18"/>
      </w:rPr>
      <w:fldChar w:fldCharType="end"/>
    </w:r>
  </w:p>
  <w:p w14:paraId="66C9ED99" w14:textId="77777777" w:rsidR="00B37122" w:rsidRDefault="00B37122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479A1"/>
    <w:multiLevelType w:val="hybridMultilevel"/>
    <w:tmpl w:val="937460FC"/>
    <w:lvl w:ilvl="0" w:tplc="3A369A34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D901F74"/>
    <w:multiLevelType w:val="multilevel"/>
    <w:tmpl w:val="5D901F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AN2#127">
    <w15:presenceInfo w15:providerId="None" w15:userId="RAN2#127"/>
  </w15:person>
  <w15:person w15:author="vivo">
    <w15:presenceInfo w15:providerId="None" w15:userId="viv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hideSpellingErrors/>
  <w:hideGrammaticalError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A3NDG2NDA0NzA0NTdR0lEKTi0uzszPAykwNKwFAMp0azMtAAAA"/>
  </w:docVars>
  <w:rsids>
    <w:rsidRoot w:val="004E213A"/>
    <w:rsid w:val="00000266"/>
    <w:rsid w:val="000008E0"/>
    <w:rsid w:val="0000114C"/>
    <w:rsid w:val="0000211B"/>
    <w:rsid w:val="00002890"/>
    <w:rsid w:val="00002EF5"/>
    <w:rsid w:val="00003244"/>
    <w:rsid w:val="00003A05"/>
    <w:rsid w:val="00003D0A"/>
    <w:rsid w:val="000040BE"/>
    <w:rsid w:val="00004317"/>
    <w:rsid w:val="00004869"/>
    <w:rsid w:val="00004EF0"/>
    <w:rsid w:val="000050A8"/>
    <w:rsid w:val="00006CF9"/>
    <w:rsid w:val="0000740C"/>
    <w:rsid w:val="00010901"/>
    <w:rsid w:val="000117E3"/>
    <w:rsid w:val="00011F2B"/>
    <w:rsid w:val="000123A6"/>
    <w:rsid w:val="00012DFE"/>
    <w:rsid w:val="00013070"/>
    <w:rsid w:val="000136F4"/>
    <w:rsid w:val="0001489F"/>
    <w:rsid w:val="00014FBE"/>
    <w:rsid w:val="000150D7"/>
    <w:rsid w:val="00015115"/>
    <w:rsid w:val="00017506"/>
    <w:rsid w:val="000179FB"/>
    <w:rsid w:val="000200FE"/>
    <w:rsid w:val="00020753"/>
    <w:rsid w:val="00020885"/>
    <w:rsid w:val="000215B8"/>
    <w:rsid w:val="00021920"/>
    <w:rsid w:val="00021D86"/>
    <w:rsid w:val="000220E9"/>
    <w:rsid w:val="00022549"/>
    <w:rsid w:val="00022D21"/>
    <w:rsid w:val="00022FAA"/>
    <w:rsid w:val="000232AE"/>
    <w:rsid w:val="000240AA"/>
    <w:rsid w:val="000243D5"/>
    <w:rsid w:val="0002440C"/>
    <w:rsid w:val="00024785"/>
    <w:rsid w:val="00024B68"/>
    <w:rsid w:val="00025224"/>
    <w:rsid w:val="00025EC9"/>
    <w:rsid w:val="00026B56"/>
    <w:rsid w:val="00026DDC"/>
    <w:rsid w:val="00027104"/>
    <w:rsid w:val="00030779"/>
    <w:rsid w:val="0003102A"/>
    <w:rsid w:val="000314F8"/>
    <w:rsid w:val="0003165F"/>
    <w:rsid w:val="0003189E"/>
    <w:rsid w:val="00031FA7"/>
    <w:rsid w:val="000321B6"/>
    <w:rsid w:val="00032791"/>
    <w:rsid w:val="00033397"/>
    <w:rsid w:val="00034770"/>
    <w:rsid w:val="0003603E"/>
    <w:rsid w:val="00036AAF"/>
    <w:rsid w:val="00037748"/>
    <w:rsid w:val="00037B1F"/>
    <w:rsid w:val="00037BC8"/>
    <w:rsid w:val="00037FEF"/>
    <w:rsid w:val="00040095"/>
    <w:rsid w:val="0004017E"/>
    <w:rsid w:val="00040470"/>
    <w:rsid w:val="00041614"/>
    <w:rsid w:val="00041C9C"/>
    <w:rsid w:val="000422C1"/>
    <w:rsid w:val="000429E9"/>
    <w:rsid w:val="00042FA6"/>
    <w:rsid w:val="00043516"/>
    <w:rsid w:val="00043A3E"/>
    <w:rsid w:val="00043A51"/>
    <w:rsid w:val="00044E19"/>
    <w:rsid w:val="0004520C"/>
    <w:rsid w:val="0004596F"/>
    <w:rsid w:val="00046410"/>
    <w:rsid w:val="000476C3"/>
    <w:rsid w:val="0004785C"/>
    <w:rsid w:val="00047B49"/>
    <w:rsid w:val="000506B7"/>
    <w:rsid w:val="00050D6C"/>
    <w:rsid w:val="00050E0D"/>
    <w:rsid w:val="00051421"/>
    <w:rsid w:val="00051834"/>
    <w:rsid w:val="00052E62"/>
    <w:rsid w:val="000536D8"/>
    <w:rsid w:val="00053888"/>
    <w:rsid w:val="00053B45"/>
    <w:rsid w:val="0005407F"/>
    <w:rsid w:val="0005424C"/>
    <w:rsid w:val="00054268"/>
    <w:rsid w:val="00054A22"/>
    <w:rsid w:val="0005520B"/>
    <w:rsid w:val="00056263"/>
    <w:rsid w:val="000569A8"/>
    <w:rsid w:val="000571A1"/>
    <w:rsid w:val="00057D1D"/>
    <w:rsid w:val="00060C3F"/>
    <w:rsid w:val="00061429"/>
    <w:rsid w:val="000618AF"/>
    <w:rsid w:val="0006219E"/>
    <w:rsid w:val="000626C1"/>
    <w:rsid w:val="00064701"/>
    <w:rsid w:val="00064B12"/>
    <w:rsid w:val="00064C30"/>
    <w:rsid w:val="00064D65"/>
    <w:rsid w:val="000652D0"/>
    <w:rsid w:val="000655A6"/>
    <w:rsid w:val="0006566F"/>
    <w:rsid w:val="00065706"/>
    <w:rsid w:val="00065E83"/>
    <w:rsid w:val="00066934"/>
    <w:rsid w:val="00066D17"/>
    <w:rsid w:val="00067172"/>
    <w:rsid w:val="0006757F"/>
    <w:rsid w:val="0006781D"/>
    <w:rsid w:val="00067B3D"/>
    <w:rsid w:val="00070B04"/>
    <w:rsid w:val="000718AF"/>
    <w:rsid w:val="00071EFE"/>
    <w:rsid w:val="00071F20"/>
    <w:rsid w:val="00072004"/>
    <w:rsid w:val="00072067"/>
    <w:rsid w:val="00072EE8"/>
    <w:rsid w:val="00072F0F"/>
    <w:rsid w:val="0007399E"/>
    <w:rsid w:val="00073C3A"/>
    <w:rsid w:val="00074BEB"/>
    <w:rsid w:val="00075C29"/>
    <w:rsid w:val="00075D4D"/>
    <w:rsid w:val="0007610C"/>
    <w:rsid w:val="0007677A"/>
    <w:rsid w:val="0007678B"/>
    <w:rsid w:val="000773FF"/>
    <w:rsid w:val="0007787C"/>
    <w:rsid w:val="00077F0D"/>
    <w:rsid w:val="00080512"/>
    <w:rsid w:val="00080D87"/>
    <w:rsid w:val="00082429"/>
    <w:rsid w:val="0008257E"/>
    <w:rsid w:val="00082AE8"/>
    <w:rsid w:val="00082EE5"/>
    <w:rsid w:val="00083D3F"/>
    <w:rsid w:val="0008431F"/>
    <w:rsid w:val="000849F7"/>
    <w:rsid w:val="000850DB"/>
    <w:rsid w:val="0008527C"/>
    <w:rsid w:val="0008577D"/>
    <w:rsid w:val="00086838"/>
    <w:rsid w:val="00086923"/>
    <w:rsid w:val="00087542"/>
    <w:rsid w:val="0009015C"/>
    <w:rsid w:val="00090A3B"/>
    <w:rsid w:val="000913CB"/>
    <w:rsid w:val="00091850"/>
    <w:rsid w:val="0009237C"/>
    <w:rsid w:val="00092F12"/>
    <w:rsid w:val="00093799"/>
    <w:rsid w:val="00093910"/>
    <w:rsid w:val="00094574"/>
    <w:rsid w:val="00095499"/>
    <w:rsid w:val="00095585"/>
    <w:rsid w:val="0009575C"/>
    <w:rsid w:val="00095DF0"/>
    <w:rsid w:val="00096660"/>
    <w:rsid w:val="000A0288"/>
    <w:rsid w:val="000A030D"/>
    <w:rsid w:val="000A09B5"/>
    <w:rsid w:val="000A09D0"/>
    <w:rsid w:val="000A148F"/>
    <w:rsid w:val="000A15EA"/>
    <w:rsid w:val="000A1FAA"/>
    <w:rsid w:val="000A24DE"/>
    <w:rsid w:val="000A2E2D"/>
    <w:rsid w:val="000A31F2"/>
    <w:rsid w:val="000A3305"/>
    <w:rsid w:val="000A41A7"/>
    <w:rsid w:val="000A4709"/>
    <w:rsid w:val="000A4712"/>
    <w:rsid w:val="000A56E2"/>
    <w:rsid w:val="000A575F"/>
    <w:rsid w:val="000A5FFB"/>
    <w:rsid w:val="000A630E"/>
    <w:rsid w:val="000A752A"/>
    <w:rsid w:val="000A75B3"/>
    <w:rsid w:val="000A7C3F"/>
    <w:rsid w:val="000A7C8C"/>
    <w:rsid w:val="000B06EF"/>
    <w:rsid w:val="000B0941"/>
    <w:rsid w:val="000B0B02"/>
    <w:rsid w:val="000B0BEB"/>
    <w:rsid w:val="000B10D0"/>
    <w:rsid w:val="000B13B9"/>
    <w:rsid w:val="000B160D"/>
    <w:rsid w:val="000B29CD"/>
    <w:rsid w:val="000B303D"/>
    <w:rsid w:val="000B350B"/>
    <w:rsid w:val="000B354E"/>
    <w:rsid w:val="000B541D"/>
    <w:rsid w:val="000B617E"/>
    <w:rsid w:val="000B65DF"/>
    <w:rsid w:val="000B6AC7"/>
    <w:rsid w:val="000B6EB4"/>
    <w:rsid w:val="000C19B2"/>
    <w:rsid w:val="000C2211"/>
    <w:rsid w:val="000C237F"/>
    <w:rsid w:val="000C2689"/>
    <w:rsid w:val="000C26FF"/>
    <w:rsid w:val="000C29C9"/>
    <w:rsid w:val="000C3C76"/>
    <w:rsid w:val="000D0AEC"/>
    <w:rsid w:val="000D138D"/>
    <w:rsid w:val="000D2EAC"/>
    <w:rsid w:val="000D434E"/>
    <w:rsid w:val="000D45B0"/>
    <w:rsid w:val="000D4BCF"/>
    <w:rsid w:val="000D52F0"/>
    <w:rsid w:val="000D58AB"/>
    <w:rsid w:val="000D5B51"/>
    <w:rsid w:val="000D5E7F"/>
    <w:rsid w:val="000D76D9"/>
    <w:rsid w:val="000D7767"/>
    <w:rsid w:val="000E13F8"/>
    <w:rsid w:val="000E1A29"/>
    <w:rsid w:val="000E2858"/>
    <w:rsid w:val="000E4866"/>
    <w:rsid w:val="000E4AED"/>
    <w:rsid w:val="000E54AF"/>
    <w:rsid w:val="000E5A20"/>
    <w:rsid w:val="000F0B7C"/>
    <w:rsid w:val="000F1699"/>
    <w:rsid w:val="000F1FD3"/>
    <w:rsid w:val="000F276E"/>
    <w:rsid w:val="000F2DB2"/>
    <w:rsid w:val="000F33D6"/>
    <w:rsid w:val="000F3762"/>
    <w:rsid w:val="000F3B30"/>
    <w:rsid w:val="000F41E2"/>
    <w:rsid w:val="000F4969"/>
    <w:rsid w:val="000F52CF"/>
    <w:rsid w:val="000F6C83"/>
    <w:rsid w:val="000F7971"/>
    <w:rsid w:val="000F7E98"/>
    <w:rsid w:val="00101A6A"/>
    <w:rsid w:val="00102E7A"/>
    <w:rsid w:val="001030DF"/>
    <w:rsid w:val="00103566"/>
    <w:rsid w:val="00104030"/>
    <w:rsid w:val="00104173"/>
    <w:rsid w:val="00104891"/>
    <w:rsid w:val="001048CC"/>
    <w:rsid w:val="001048D2"/>
    <w:rsid w:val="00104953"/>
    <w:rsid w:val="00104AB3"/>
    <w:rsid w:val="00105522"/>
    <w:rsid w:val="001074AB"/>
    <w:rsid w:val="00107513"/>
    <w:rsid w:val="0010777A"/>
    <w:rsid w:val="00110292"/>
    <w:rsid w:val="001118EA"/>
    <w:rsid w:val="00111D46"/>
    <w:rsid w:val="001120FA"/>
    <w:rsid w:val="00112CCA"/>
    <w:rsid w:val="0011301A"/>
    <w:rsid w:val="001140E6"/>
    <w:rsid w:val="00114D8A"/>
    <w:rsid w:val="00116042"/>
    <w:rsid w:val="00117133"/>
    <w:rsid w:val="00120083"/>
    <w:rsid w:val="00120432"/>
    <w:rsid w:val="0012048E"/>
    <w:rsid w:val="001209D1"/>
    <w:rsid w:val="00120C04"/>
    <w:rsid w:val="00122336"/>
    <w:rsid w:val="001224F8"/>
    <w:rsid w:val="001227BB"/>
    <w:rsid w:val="001235FA"/>
    <w:rsid w:val="00123A21"/>
    <w:rsid w:val="00124D17"/>
    <w:rsid w:val="0012504E"/>
    <w:rsid w:val="001255F1"/>
    <w:rsid w:val="00125624"/>
    <w:rsid w:val="00126E13"/>
    <w:rsid w:val="00127053"/>
    <w:rsid w:val="001272ED"/>
    <w:rsid w:val="00130362"/>
    <w:rsid w:val="001305D9"/>
    <w:rsid w:val="00130BA5"/>
    <w:rsid w:val="00131102"/>
    <w:rsid w:val="001320AB"/>
    <w:rsid w:val="00132423"/>
    <w:rsid w:val="0013267C"/>
    <w:rsid w:val="00133E2C"/>
    <w:rsid w:val="001341AA"/>
    <w:rsid w:val="0013468B"/>
    <w:rsid w:val="00134692"/>
    <w:rsid w:val="00134A51"/>
    <w:rsid w:val="00134FB5"/>
    <w:rsid w:val="00135C14"/>
    <w:rsid w:val="00136B57"/>
    <w:rsid w:val="00137704"/>
    <w:rsid w:val="0013780C"/>
    <w:rsid w:val="00137A12"/>
    <w:rsid w:val="00137B82"/>
    <w:rsid w:val="00140B5E"/>
    <w:rsid w:val="00140CAA"/>
    <w:rsid w:val="00140D7A"/>
    <w:rsid w:val="001411F4"/>
    <w:rsid w:val="0014154A"/>
    <w:rsid w:val="00141CB2"/>
    <w:rsid w:val="001421B0"/>
    <w:rsid w:val="001425CD"/>
    <w:rsid w:val="00142B94"/>
    <w:rsid w:val="00143E2F"/>
    <w:rsid w:val="0014433F"/>
    <w:rsid w:val="0014562A"/>
    <w:rsid w:val="001459DE"/>
    <w:rsid w:val="00147906"/>
    <w:rsid w:val="00147B12"/>
    <w:rsid w:val="00147EC0"/>
    <w:rsid w:val="001513A7"/>
    <w:rsid w:val="00151C76"/>
    <w:rsid w:val="001543D4"/>
    <w:rsid w:val="00154442"/>
    <w:rsid w:val="00155564"/>
    <w:rsid w:val="0015629E"/>
    <w:rsid w:val="00156574"/>
    <w:rsid w:val="001576AA"/>
    <w:rsid w:val="00157BB9"/>
    <w:rsid w:val="00157F38"/>
    <w:rsid w:val="001609A2"/>
    <w:rsid w:val="001609EF"/>
    <w:rsid w:val="001628C0"/>
    <w:rsid w:val="001628DE"/>
    <w:rsid w:val="0016378D"/>
    <w:rsid w:val="00163E6F"/>
    <w:rsid w:val="00164170"/>
    <w:rsid w:val="0016464F"/>
    <w:rsid w:val="001651B4"/>
    <w:rsid w:val="001653C9"/>
    <w:rsid w:val="00165659"/>
    <w:rsid w:val="00165B55"/>
    <w:rsid w:val="001666A9"/>
    <w:rsid w:val="001674F6"/>
    <w:rsid w:val="001708A1"/>
    <w:rsid w:val="00171568"/>
    <w:rsid w:val="00171A4B"/>
    <w:rsid w:val="00171ED0"/>
    <w:rsid w:val="00171F11"/>
    <w:rsid w:val="00172A9E"/>
    <w:rsid w:val="0017382D"/>
    <w:rsid w:val="001746EC"/>
    <w:rsid w:val="00174D5D"/>
    <w:rsid w:val="00174EC1"/>
    <w:rsid w:val="0017590A"/>
    <w:rsid w:val="00175F21"/>
    <w:rsid w:val="00176CE0"/>
    <w:rsid w:val="00177237"/>
    <w:rsid w:val="001807CD"/>
    <w:rsid w:val="00180EC8"/>
    <w:rsid w:val="00182690"/>
    <w:rsid w:val="00183A19"/>
    <w:rsid w:val="00183D6E"/>
    <w:rsid w:val="00185485"/>
    <w:rsid w:val="0018581F"/>
    <w:rsid w:val="001859A1"/>
    <w:rsid w:val="00186586"/>
    <w:rsid w:val="001865BB"/>
    <w:rsid w:val="00186F92"/>
    <w:rsid w:val="00187273"/>
    <w:rsid w:val="0019003A"/>
    <w:rsid w:val="001906B3"/>
    <w:rsid w:val="0019101B"/>
    <w:rsid w:val="001911A2"/>
    <w:rsid w:val="001912B1"/>
    <w:rsid w:val="001915C8"/>
    <w:rsid w:val="00192DAF"/>
    <w:rsid w:val="00193A82"/>
    <w:rsid w:val="001942C6"/>
    <w:rsid w:val="001943E4"/>
    <w:rsid w:val="00194D6A"/>
    <w:rsid w:val="00194DFB"/>
    <w:rsid w:val="001964F9"/>
    <w:rsid w:val="00196859"/>
    <w:rsid w:val="00196901"/>
    <w:rsid w:val="001971A7"/>
    <w:rsid w:val="00197BAA"/>
    <w:rsid w:val="001A0E1B"/>
    <w:rsid w:val="001A1974"/>
    <w:rsid w:val="001A2161"/>
    <w:rsid w:val="001A21CB"/>
    <w:rsid w:val="001A2363"/>
    <w:rsid w:val="001A279D"/>
    <w:rsid w:val="001A2B14"/>
    <w:rsid w:val="001A39C8"/>
    <w:rsid w:val="001A3EE1"/>
    <w:rsid w:val="001A4F21"/>
    <w:rsid w:val="001A55D8"/>
    <w:rsid w:val="001A5C64"/>
    <w:rsid w:val="001A6489"/>
    <w:rsid w:val="001A6C29"/>
    <w:rsid w:val="001A6DDC"/>
    <w:rsid w:val="001A6F2E"/>
    <w:rsid w:val="001A6F66"/>
    <w:rsid w:val="001A72B4"/>
    <w:rsid w:val="001A7E98"/>
    <w:rsid w:val="001A7EA9"/>
    <w:rsid w:val="001B0C69"/>
    <w:rsid w:val="001B120A"/>
    <w:rsid w:val="001B1404"/>
    <w:rsid w:val="001B3506"/>
    <w:rsid w:val="001B3A97"/>
    <w:rsid w:val="001B3FDD"/>
    <w:rsid w:val="001B4283"/>
    <w:rsid w:val="001B4A07"/>
    <w:rsid w:val="001B540F"/>
    <w:rsid w:val="001B569E"/>
    <w:rsid w:val="001B6333"/>
    <w:rsid w:val="001B6776"/>
    <w:rsid w:val="001C07CA"/>
    <w:rsid w:val="001C0926"/>
    <w:rsid w:val="001C14C3"/>
    <w:rsid w:val="001C17A5"/>
    <w:rsid w:val="001C2678"/>
    <w:rsid w:val="001C271D"/>
    <w:rsid w:val="001C27EE"/>
    <w:rsid w:val="001C431B"/>
    <w:rsid w:val="001C484D"/>
    <w:rsid w:val="001C4ECD"/>
    <w:rsid w:val="001C551C"/>
    <w:rsid w:val="001C555C"/>
    <w:rsid w:val="001C6CE9"/>
    <w:rsid w:val="001D02C2"/>
    <w:rsid w:val="001D0B38"/>
    <w:rsid w:val="001D1554"/>
    <w:rsid w:val="001D187E"/>
    <w:rsid w:val="001D1C73"/>
    <w:rsid w:val="001D1FC1"/>
    <w:rsid w:val="001D2130"/>
    <w:rsid w:val="001D3886"/>
    <w:rsid w:val="001D38FD"/>
    <w:rsid w:val="001D4020"/>
    <w:rsid w:val="001D4955"/>
    <w:rsid w:val="001D4FE5"/>
    <w:rsid w:val="001D53EE"/>
    <w:rsid w:val="001D5741"/>
    <w:rsid w:val="001D5A5B"/>
    <w:rsid w:val="001D5D9B"/>
    <w:rsid w:val="001D637E"/>
    <w:rsid w:val="001D63BA"/>
    <w:rsid w:val="001D677E"/>
    <w:rsid w:val="001D73E3"/>
    <w:rsid w:val="001D7CB6"/>
    <w:rsid w:val="001E026E"/>
    <w:rsid w:val="001E0758"/>
    <w:rsid w:val="001E0D82"/>
    <w:rsid w:val="001E1886"/>
    <w:rsid w:val="001E24AF"/>
    <w:rsid w:val="001E252A"/>
    <w:rsid w:val="001E2FC4"/>
    <w:rsid w:val="001E3548"/>
    <w:rsid w:val="001E4895"/>
    <w:rsid w:val="001E6631"/>
    <w:rsid w:val="001E79BA"/>
    <w:rsid w:val="001F0441"/>
    <w:rsid w:val="001F1042"/>
    <w:rsid w:val="001F168B"/>
    <w:rsid w:val="001F25B2"/>
    <w:rsid w:val="001F2FCB"/>
    <w:rsid w:val="001F35F1"/>
    <w:rsid w:val="001F3B9C"/>
    <w:rsid w:val="001F438B"/>
    <w:rsid w:val="001F44BB"/>
    <w:rsid w:val="001F4504"/>
    <w:rsid w:val="001F5CCE"/>
    <w:rsid w:val="001F5F30"/>
    <w:rsid w:val="001F61AD"/>
    <w:rsid w:val="001F6626"/>
    <w:rsid w:val="001F6756"/>
    <w:rsid w:val="001F6EBF"/>
    <w:rsid w:val="002021E0"/>
    <w:rsid w:val="00203032"/>
    <w:rsid w:val="00205615"/>
    <w:rsid w:val="00206B1A"/>
    <w:rsid w:val="0020716A"/>
    <w:rsid w:val="002115C7"/>
    <w:rsid w:val="0021226A"/>
    <w:rsid w:val="002127B8"/>
    <w:rsid w:val="00213120"/>
    <w:rsid w:val="00213759"/>
    <w:rsid w:val="0021552C"/>
    <w:rsid w:val="0021698E"/>
    <w:rsid w:val="00216993"/>
    <w:rsid w:val="00216EA1"/>
    <w:rsid w:val="00216F88"/>
    <w:rsid w:val="0021729E"/>
    <w:rsid w:val="00217D04"/>
    <w:rsid w:val="00217E90"/>
    <w:rsid w:val="00220B56"/>
    <w:rsid w:val="00224556"/>
    <w:rsid w:val="002246AE"/>
    <w:rsid w:val="00224DF4"/>
    <w:rsid w:val="00225088"/>
    <w:rsid w:val="002250B2"/>
    <w:rsid w:val="002254B1"/>
    <w:rsid w:val="00226D31"/>
    <w:rsid w:val="00227187"/>
    <w:rsid w:val="0022777B"/>
    <w:rsid w:val="002300B2"/>
    <w:rsid w:val="002302BD"/>
    <w:rsid w:val="002305F0"/>
    <w:rsid w:val="0023185D"/>
    <w:rsid w:val="00231E43"/>
    <w:rsid w:val="00232A84"/>
    <w:rsid w:val="00232D4A"/>
    <w:rsid w:val="0023371C"/>
    <w:rsid w:val="00233BEC"/>
    <w:rsid w:val="002347A2"/>
    <w:rsid w:val="00234847"/>
    <w:rsid w:val="0023539A"/>
    <w:rsid w:val="00235EC5"/>
    <w:rsid w:val="00236329"/>
    <w:rsid w:val="00236490"/>
    <w:rsid w:val="00236B59"/>
    <w:rsid w:val="00236C21"/>
    <w:rsid w:val="00237759"/>
    <w:rsid w:val="002378EC"/>
    <w:rsid w:val="00237F7C"/>
    <w:rsid w:val="00240A11"/>
    <w:rsid w:val="002414D2"/>
    <w:rsid w:val="00241B33"/>
    <w:rsid w:val="00241FEA"/>
    <w:rsid w:val="00242C4E"/>
    <w:rsid w:val="00242F2F"/>
    <w:rsid w:val="00243C89"/>
    <w:rsid w:val="00243DA0"/>
    <w:rsid w:val="00244036"/>
    <w:rsid w:val="0024490C"/>
    <w:rsid w:val="00244BA5"/>
    <w:rsid w:val="00246D62"/>
    <w:rsid w:val="00247104"/>
    <w:rsid w:val="0024754A"/>
    <w:rsid w:val="00247AF1"/>
    <w:rsid w:val="002512D4"/>
    <w:rsid w:val="00251897"/>
    <w:rsid w:val="00251959"/>
    <w:rsid w:val="00251F32"/>
    <w:rsid w:val="00252557"/>
    <w:rsid w:val="00252B40"/>
    <w:rsid w:val="00253367"/>
    <w:rsid w:val="0025491E"/>
    <w:rsid w:val="00255A52"/>
    <w:rsid w:val="00255BCA"/>
    <w:rsid w:val="00256206"/>
    <w:rsid w:val="00256E5D"/>
    <w:rsid w:val="002574D9"/>
    <w:rsid w:val="00260233"/>
    <w:rsid w:val="0026024E"/>
    <w:rsid w:val="002604F7"/>
    <w:rsid w:val="00260B31"/>
    <w:rsid w:val="00261051"/>
    <w:rsid w:val="00261186"/>
    <w:rsid w:val="0026199B"/>
    <w:rsid w:val="00261F28"/>
    <w:rsid w:val="00262A2A"/>
    <w:rsid w:val="00262AC2"/>
    <w:rsid w:val="00262F4D"/>
    <w:rsid w:val="002643FB"/>
    <w:rsid w:val="002644E8"/>
    <w:rsid w:val="00265057"/>
    <w:rsid w:val="002656A0"/>
    <w:rsid w:val="0026643A"/>
    <w:rsid w:val="0026647C"/>
    <w:rsid w:val="00266A96"/>
    <w:rsid w:val="00267944"/>
    <w:rsid w:val="00267D1E"/>
    <w:rsid w:val="00270478"/>
    <w:rsid w:val="00270918"/>
    <w:rsid w:val="002711E6"/>
    <w:rsid w:val="0027132D"/>
    <w:rsid w:val="00271C93"/>
    <w:rsid w:val="00271E36"/>
    <w:rsid w:val="00273689"/>
    <w:rsid w:val="00273AD0"/>
    <w:rsid w:val="00276B1D"/>
    <w:rsid w:val="00276CA6"/>
    <w:rsid w:val="00277C0D"/>
    <w:rsid w:val="002810B3"/>
    <w:rsid w:val="002826BE"/>
    <w:rsid w:val="0028285A"/>
    <w:rsid w:val="002831C8"/>
    <w:rsid w:val="0028320F"/>
    <w:rsid w:val="00283707"/>
    <w:rsid w:val="002845C9"/>
    <w:rsid w:val="002846FD"/>
    <w:rsid w:val="002856C8"/>
    <w:rsid w:val="002865EF"/>
    <w:rsid w:val="002874E6"/>
    <w:rsid w:val="00287764"/>
    <w:rsid w:val="002902C5"/>
    <w:rsid w:val="00290C6D"/>
    <w:rsid w:val="00292E1B"/>
    <w:rsid w:val="002932F6"/>
    <w:rsid w:val="0029379B"/>
    <w:rsid w:val="00294AE4"/>
    <w:rsid w:val="00294F34"/>
    <w:rsid w:val="0029588E"/>
    <w:rsid w:val="00295BA8"/>
    <w:rsid w:val="002962EC"/>
    <w:rsid w:val="00296F95"/>
    <w:rsid w:val="002976C6"/>
    <w:rsid w:val="002A016C"/>
    <w:rsid w:val="002A06A5"/>
    <w:rsid w:val="002A0AD7"/>
    <w:rsid w:val="002A0B0A"/>
    <w:rsid w:val="002A2D1E"/>
    <w:rsid w:val="002A3081"/>
    <w:rsid w:val="002A36D8"/>
    <w:rsid w:val="002A380C"/>
    <w:rsid w:val="002A38B9"/>
    <w:rsid w:val="002A4014"/>
    <w:rsid w:val="002A4761"/>
    <w:rsid w:val="002A47D6"/>
    <w:rsid w:val="002A5E05"/>
    <w:rsid w:val="002B0786"/>
    <w:rsid w:val="002B0E6A"/>
    <w:rsid w:val="002B1534"/>
    <w:rsid w:val="002B1C37"/>
    <w:rsid w:val="002B2E39"/>
    <w:rsid w:val="002B3DF4"/>
    <w:rsid w:val="002B4741"/>
    <w:rsid w:val="002B4F8F"/>
    <w:rsid w:val="002B5BD9"/>
    <w:rsid w:val="002B7315"/>
    <w:rsid w:val="002B7A66"/>
    <w:rsid w:val="002C0344"/>
    <w:rsid w:val="002C0393"/>
    <w:rsid w:val="002C0552"/>
    <w:rsid w:val="002C0798"/>
    <w:rsid w:val="002C0A5C"/>
    <w:rsid w:val="002C0A74"/>
    <w:rsid w:val="002C11F8"/>
    <w:rsid w:val="002C1D97"/>
    <w:rsid w:val="002C267D"/>
    <w:rsid w:val="002C2930"/>
    <w:rsid w:val="002C3162"/>
    <w:rsid w:val="002C44E4"/>
    <w:rsid w:val="002C4E3E"/>
    <w:rsid w:val="002C5821"/>
    <w:rsid w:val="002C5FED"/>
    <w:rsid w:val="002C6260"/>
    <w:rsid w:val="002C679B"/>
    <w:rsid w:val="002C74B1"/>
    <w:rsid w:val="002D0259"/>
    <w:rsid w:val="002D0EB8"/>
    <w:rsid w:val="002D19F3"/>
    <w:rsid w:val="002D1FAD"/>
    <w:rsid w:val="002D2210"/>
    <w:rsid w:val="002D35A7"/>
    <w:rsid w:val="002D3D08"/>
    <w:rsid w:val="002D3E9F"/>
    <w:rsid w:val="002D44A8"/>
    <w:rsid w:val="002D45E2"/>
    <w:rsid w:val="002D58CF"/>
    <w:rsid w:val="002D5909"/>
    <w:rsid w:val="002D6006"/>
    <w:rsid w:val="002D6263"/>
    <w:rsid w:val="002D6378"/>
    <w:rsid w:val="002D69A3"/>
    <w:rsid w:val="002D71D2"/>
    <w:rsid w:val="002D7405"/>
    <w:rsid w:val="002D7431"/>
    <w:rsid w:val="002D759E"/>
    <w:rsid w:val="002E038D"/>
    <w:rsid w:val="002E0932"/>
    <w:rsid w:val="002E093C"/>
    <w:rsid w:val="002E095F"/>
    <w:rsid w:val="002E0AE2"/>
    <w:rsid w:val="002E0B6F"/>
    <w:rsid w:val="002E14B0"/>
    <w:rsid w:val="002E1CEE"/>
    <w:rsid w:val="002E1DAC"/>
    <w:rsid w:val="002E1E49"/>
    <w:rsid w:val="002E3574"/>
    <w:rsid w:val="002E3B61"/>
    <w:rsid w:val="002E3F2D"/>
    <w:rsid w:val="002E3FFB"/>
    <w:rsid w:val="002E4F32"/>
    <w:rsid w:val="002E713F"/>
    <w:rsid w:val="002F0CD8"/>
    <w:rsid w:val="002F1077"/>
    <w:rsid w:val="002F3ED8"/>
    <w:rsid w:val="002F4AB3"/>
    <w:rsid w:val="002F4F40"/>
    <w:rsid w:val="002F59F3"/>
    <w:rsid w:val="002F6513"/>
    <w:rsid w:val="002F7318"/>
    <w:rsid w:val="002F75CC"/>
    <w:rsid w:val="002F7A1B"/>
    <w:rsid w:val="00301AF2"/>
    <w:rsid w:val="003033B7"/>
    <w:rsid w:val="00303F98"/>
    <w:rsid w:val="0030554E"/>
    <w:rsid w:val="003060D2"/>
    <w:rsid w:val="00306668"/>
    <w:rsid w:val="003075ED"/>
    <w:rsid w:val="00307A28"/>
    <w:rsid w:val="00307D67"/>
    <w:rsid w:val="00310D02"/>
    <w:rsid w:val="00311304"/>
    <w:rsid w:val="00312061"/>
    <w:rsid w:val="003126BC"/>
    <w:rsid w:val="0031313F"/>
    <w:rsid w:val="003133DA"/>
    <w:rsid w:val="003135EF"/>
    <w:rsid w:val="003137DE"/>
    <w:rsid w:val="00314EDA"/>
    <w:rsid w:val="003164E3"/>
    <w:rsid w:val="003172DC"/>
    <w:rsid w:val="00317624"/>
    <w:rsid w:val="00317E2A"/>
    <w:rsid w:val="00321022"/>
    <w:rsid w:val="00321319"/>
    <w:rsid w:val="003217A3"/>
    <w:rsid w:val="00322B4F"/>
    <w:rsid w:val="00322D15"/>
    <w:rsid w:val="00324878"/>
    <w:rsid w:val="003255BE"/>
    <w:rsid w:val="003259A4"/>
    <w:rsid w:val="0032625D"/>
    <w:rsid w:val="0032676C"/>
    <w:rsid w:val="00327029"/>
    <w:rsid w:val="003278A3"/>
    <w:rsid w:val="0033149D"/>
    <w:rsid w:val="00331A93"/>
    <w:rsid w:val="0033219D"/>
    <w:rsid w:val="0033242A"/>
    <w:rsid w:val="00333EF5"/>
    <w:rsid w:val="003351C7"/>
    <w:rsid w:val="0033556C"/>
    <w:rsid w:val="00336046"/>
    <w:rsid w:val="00336B32"/>
    <w:rsid w:val="00340B18"/>
    <w:rsid w:val="00341100"/>
    <w:rsid w:val="003424E3"/>
    <w:rsid w:val="00342B01"/>
    <w:rsid w:val="00343819"/>
    <w:rsid w:val="003439D6"/>
    <w:rsid w:val="00343D74"/>
    <w:rsid w:val="00344D83"/>
    <w:rsid w:val="00344DBC"/>
    <w:rsid w:val="003455E8"/>
    <w:rsid w:val="00345B7E"/>
    <w:rsid w:val="00346252"/>
    <w:rsid w:val="00346647"/>
    <w:rsid w:val="0034678E"/>
    <w:rsid w:val="00346C5F"/>
    <w:rsid w:val="00347656"/>
    <w:rsid w:val="0035012E"/>
    <w:rsid w:val="00352739"/>
    <w:rsid w:val="00352CBE"/>
    <w:rsid w:val="00352E37"/>
    <w:rsid w:val="003540B1"/>
    <w:rsid w:val="0035462D"/>
    <w:rsid w:val="00354747"/>
    <w:rsid w:val="0035475E"/>
    <w:rsid w:val="003553F7"/>
    <w:rsid w:val="00356152"/>
    <w:rsid w:val="0035618D"/>
    <w:rsid w:val="00356497"/>
    <w:rsid w:val="0035717E"/>
    <w:rsid w:val="003575E1"/>
    <w:rsid w:val="00357B2A"/>
    <w:rsid w:val="00361C9B"/>
    <w:rsid w:val="00362B0F"/>
    <w:rsid w:val="00362E3F"/>
    <w:rsid w:val="00363CE4"/>
    <w:rsid w:val="00364847"/>
    <w:rsid w:val="00364D21"/>
    <w:rsid w:val="00365107"/>
    <w:rsid w:val="00365674"/>
    <w:rsid w:val="003658E3"/>
    <w:rsid w:val="0036597B"/>
    <w:rsid w:val="00366276"/>
    <w:rsid w:val="003668F2"/>
    <w:rsid w:val="00366FEC"/>
    <w:rsid w:val="00370295"/>
    <w:rsid w:val="00370A92"/>
    <w:rsid w:val="003712C0"/>
    <w:rsid w:val="00371AFC"/>
    <w:rsid w:val="00371E96"/>
    <w:rsid w:val="003724CA"/>
    <w:rsid w:val="003735CF"/>
    <w:rsid w:val="00374C11"/>
    <w:rsid w:val="0037661D"/>
    <w:rsid w:val="00376650"/>
    <w:rsid w:val="0037716F"/>
    <w:rsid w:val="00377A50"/>
    <w:rsid w:val="003812C8"/>
    <w:rsid w:val="00383643"/>
    <w:rsid w:val="00383951"/>
    <w:rsid w:val="00386577"/>
    <w:rsid w:val="00386873"/>
    <w:rsid w:val="00390FFF"/>
    <w:rsid w:val="003915E3"/>
    <w:rsid w:val="00393192"/>
    <w:rsid w:val="00393C35"/>
    <w:rsid w:val="003945E5"/>
    <w:rsid w:val="00394B2E"/>
    <w:rsid w:val="00394FE3"/>
    <w:rsid w:val="00395609"/>
    <w:rsid w:val="00395980"/>
    <w:rsid w:val="00395A9B"/>
    <w:rsid w:val="00395E96"/>
    <w:rsid w:val="00396C04"/>
    <w:rsid w:val="00397F1D"/>
    <w:rsid w:val="003A1E36"/>
    <w:rsid w:val="003A302F"/>
    <w:rsid w:val="003A324B"/>
    <w:rsid w:val="003A4FEB"/>
    <w:rsid w:val="003A556B"/>
    <w:rsid w:val="003A563E"/>
    <w:rsid w:val="003A5BB6"/>
    <w:rsid w:val="003A614C"/>
    <w:rsid w:val="003A711D"/>
    <w:rsid w:val="003A71EA"/>
    <w:rsid w:val="003A7D8D"/>
    <w:rsid w:val="003A7EF2"/>
    <w:rsid w:val="003B0188"/>
    <w:rsid w:val="003B1063"/>
    <w:rsid w:val="003B1561"/>
    <w:rsid w:val="003B18D8"/>
    <w:rsid w:val="003B26FD"/>
    <w:rsid w:val="003B3E4C"/>
    <w:rsid w:val="003B5827"/>
    <w:rsid w:val="003B5D38"/>
    <w:rsid w:val="003B6634"/>
    <w:rsid w:val="003B677F"/>
    <w:rsid w:val="003B6D16"/>
    <w:rsid w:val="003B7EA0"/>
    <w:rsid w:val="003B7EF7"/>
    <w:rsid w:val="003C0148"/>
    <w:rsid w:val="003C0705"/>
    <w:rsid w:val="003C1791"/>
    <w:rsid w:val="003C2871"/>
    <w:rsid w:val="003C2EAB"/>
    <w:rsid w:val="003C30E4"/>
    <w:rsid w:val="003C3233"/>
    <w:rsid w:val="003C340A"/>
    <w:rsid w:val="003C3971"/>
    <w:rsid w:val="003C3DC4"/>
    <w:rsid w:val="003C4151"/>
    <w:rsid w:val="003C4D3E"/>
    <w:rsid w:val="003C515A"/>
    <w:rsid w:val="003C537D"/>
    <w:rsid w:val="003C5ADF"/>
    <w:rsid w:val="003C5EBA"/>
    <w:rsid w:val="003C6481"/>
    <w:rsid w:val="003C6D5D"/>
    <w:rsid w:val="003C73DC"/>
    <w:rsid w:val="003C7672"/>
    <w:rsid w:val="003C7ACC"/>
    <w:rsid w:val="003D0880"/>
    <w:rsid w:val="003D1B02"/>
    <w:rsid w:val="003D2C5E"/>
    <w:rsid w:val="003D2D1C"/>
    <w:rsid w:val="003D2FF4"/>
    <w:rsid w:val="003D3289"/>
    <w:rsid w:val="003D3811"/>
    <w:rsid w:val="003D3C10"/>
    <w:rsid w:val="003D441D"/>
    <w:rsid w:val="003D4D4C"/>
    <w:rsid w:val="003D4E84"/>
    <w:rsid w:val="003D5E22"/>
    <w:rsid w:val="003D6138"/>
    <w:rsid w:val="003D6252"/>
    <w:rsid w:val="003D6500"/>
    <w:rsid w:val="003E04A8"/>
    <w:rsid w:val="003E065B"/>
    <w:rsid w:val="003E0902"/>
    <w:rsid w:val="003E0AD3"/>
    <w:rsid w:val="003E0D20"/>
    <w:rsid w:val="003E0F0A"/>
    <w:rsid w:val="003E2C49"/>
    <w:rsid w:val="003E2C7D"/>
    <w:rsid w:val="003E49A5"/>
    <w:rsid w:val="003E5715"/>
    <w:rsid w:val="003E59AA"/>
    <w:rsid w:val="003E66E6"/>
    <w:rsid w:val="003E7C56"/>
    <w:rsid w:val="003F0266"/>
    <w:rsid w:val="003F045D"/>
    <w:rsid w:val="003F09F9"/>
    <w:rsid w:val="003F0F01"/>
    <w:rsid w:val="003F27DF"/>
    <w:rsid w:val="003F36C3"/>
    <w:rsid w:val="003F588D"/>
    <w:rsid w:val="003F5C33"/>
    <w:rsid w:val="003F604D"/>
    <w:rsid w:val="00400853"/>
    <w:rsid w:val="00401A91"/>
    <w:rsid w:val="00401F4E"/>
    <w:rsid w:val="00402120"/>
    <w:rsid w:val="0040215A"/>
    <w:rsid w:val="004025A2"/>
    <w:rsid w:val="00402B6E"/>
    <w:rsid w:val="004032B8"/>
    <w:rsid w:val="00403822"/>
    <w:rsid w:val="00403970"/>
    <w:rsid w:val="00404604"/>
    <w:rsid w:val="00404A5D"/>
    <w:rsid w:val="00405D74"/>
    <w:rsid w:val="004063DD"/>
    <w:rsid w:val="00407694"/>
    <w:rsid w:val="00407CC1"/>
    <w:rsid w:val="00410822"/>
    <w:rsid w:val="00411311"/>
    <w:rsid w:val="00411627"/>
    <w:rsid w:val="00411DE6"/>
    <w:rsid w:val="00412062"/>
    <w:rsid w:val="00412B69"/>
    <w:rsid w:val="00413153"/>
    <w:rsid w:val="004136F6"/>
    <w:rsid w:val="004141C7"/>
    <w:rsid w:val="00414CE7"/>
    <w:rsid w:val="00421B20"/>
    <w:rsid w:val="00421CB0"/>
    <w:rsid w:val="004224E3"/>
    <w:rsid w:val="00423E63"/>
    <w:rsid w:val="00425014"/>
    <w:rsid w:val="00426852"/>
    <w:rsid w:val="004269EB"/>
    <w:rsid w:val="00426BCD"/>
    <w:rsid w:val="00427F6D"/>
    <w:rsid w:val="00430891"/>
    <w:rsid w:val="00430991"/>
    <w:rsid w:val="00431527"/>
    <w:rsid w:val="004322D9"/>
    <w:rsid w:val="00432BAB"/>
    <w:rsid w:val="0043312E"/>
    <w:rsid w:val="0043325C"/>
    <w:rsid w:val="00433442"/>
    <w:rsid w:val="004336D6"/>
    <w:rsid w:val="004337B1"/>
    <w:rsid w:val="00433CFD"/>
    <w:rsid w:val="00433FE5"/>
    <w:rsid w:val="00434009"/>
    <w:rsid w:val="00434476"/>
    <w:rsid w:val="00434C45"/>
    <w:rsid w:val="00436357"/>
    <w:rsid w:val="00436942"/>
    <w:rsid w:val="0044057C"/>
    <w:rsid w:val="00440672"/>
    <w:rsid w:val="00440A4C"/>
    <w:rsid w:val="00440FC7"/>
    <w:rsid w:val="0044127C"/>
    <w:rsid w:val="0044177D"/>
    <w:rsid w:val="0044227C"/>
    <w:rsid w:val="00442464"/>
    <w:rsid w:val="00442D7C"/>
    <w:rsid w:val="00443ED1"/>
    <w:rsid w:val="00444281"/>
    <w:rsid w:val="0044495F"/>
    <w:rsid w:val="00444C42"/>
    <w:rsid w:val="00444DC5"/>
    <w:rsid w:val="004458C7"/>
    <w:rsid w:val="004459AC"/>
    <w:rsid w:val="0044634B"/>
    <w:rsid w:val="00446BB6"/>
    <w:rsid w:val="00446D11"/>
    <w:rsid w:val="00446F4B"/>
    <w:rsid w:val="004475EA"/>
    <w:rsid w:val="004504E3"/>
    <w:rsid w:val="00451251"/>
    <w:rsid w:val="0045146B"/>
    <w:rsid w:val="004523BE"/>
    <w:rsid w:val="00452474"/>
    <w:rsid w:val="0045272B"/>
    <w:rsid w:val="00454751"/>
    <w:rsid w:val="004555F4"/>
    <w:rsid w:val="00455643"/>
    <w:rsid w:val="00455FED"/>
    <w:rsid w:val="00456453"/>
    <w:rsid w:val="00456B2C"/>
    <w:rsid w:val="00460049"/>
    <w:rsid w:val="00461426"/>
    <w:rsid w:val="00462123"/>
    <w:rsid w:val="00462AA9"/>
    <w:rsid w:val="004633D1"/>
    <w:rsid w:val="00463E45"/>
    <w:rsid w:val="004650D1"/>
    <w:rsid w:val="00465501"/>
    <w:rsid w:val="004658FD"/>
    <w:rsid w:val="00465CC8"/>
    <w:rsid w:val="004666CA"/>
    <w:rsid w:val="00466A2C"/>
    <w:rsid w:val="004677E0"/>
    <w:rsid w:val="00467DF8"/>
    <w:rsid w:val="00470878"/>
    <w:rsid w:val="004717DD"/>
    <w:rsid w:val="00471E8E"/>
    <w:rsid w:val="0047246C"/>
    <w:rsid w:val="00472DD6"/>
    <w:rsid w:val="00472F3B"/>
    <w:rsid w:val="004730F2"/>
    <w:rsid w:val="004740B2"/>
    <w:rsid w:val="004756DD"/>
    <w:rsid w:val="00475EB5"/>
    <w:rsid w:val="0047653F"/>
    <w:rsid w:val="00476AD5"/>
    <w:rsid w:val="00477201"/>
    <w:rsid w:val="00477484"/>
    <w:rsid w:val="00477777"/>
    <w:rsid w:val="00477AEC"/>
    <w:rsid w:val="0048008B"/>
    <w:rsid w:val="004809E6"/>
    <w:rsid w:val="00481088"/>
    <w:rsid w:val="00481B15"/>
    <w:rsid w:val="00481ED6"/>
    <w:rsid w:val="00481EF6"/>
    <w:rsid w:val="00482064"/>
    <w:rsid w:val="00482552"/>
    <w:rsid w:val="004835FC"/>
    <w:rsid w:val="00484207"/>
    <w:rsid w:val="00484747"/>
    <w:rsid w:val="0048495D"/>
    <w:rsid w:val="00484F32"/>
    <w:rsid w:val="004867DF"/>
    <w:rsid w:val="00486DCB"/>
    <w:rsid w:val="00487BDE"/>
    <w:rsid w:val="004922B1"/>
    <w:rsid w:val="00492B2F"/>
    <w:rsid w:val="00493DB8"/>
    <w:rsid w:val="00493DDB"/>
    <w:rsid w:val="00494097"/>
    <w:rsid w:val="00494248"/>
    <w:rsid w:val="004949F5"/>
    <w:rsid w:val="00494C9D"/>
    <w:rsid w:val="0049558F"/>
    <w:rsid w:val="004955B5"/>
    <w:rsid w:val="00495CF5"/>
    <w:rsid w:val="00495D91"/>
    <w:rsid w:val="00496C88"/>
    <w:rsid w:val="00497304"/>
    <w:rsid w:val="00497818"/>
    <w:rsid w:val="00497F2E"/>
    <w:rsid w:val="004A0AA0"/>
    <w:rsid w:val="004A0F00"/>
    <w:rsid w:val="004A1A8D"/>
    <w:rsid w:val="004A1B69"/>
    <w:rsid w:val="004A2C3A"/>
    <w:rsid w:val="004A2C7A"/>
    <w:rsid w:val="004A3225"/>
    <w:rsid w:val="004A389B"/>
    <w:rsid w:val="004A549E"/>
    <w:rsid w:val="004A559A"/>
    <w:rsid w:val="004A5BD6"/>
    <w:rsid w:val="004A636D"/>
    <w:rsid w:val="004A65F5"/>
    <w:rsid w:val="004B0799"/>
    <w:rsid w:val="004B137B"/>
    <w:rsid w:val="004B18C7"/>
    <w:rsid w:val="004B1D41"/>
    <w:rsid w:val="004B2464"/>
    <w:rsid w:val="004B2A98"/>
    <w:rsid w:val="004B2AF3"/>
    <w:rsid w:val="004B3568"/>
    <w:rsid w:val="004B384F"/>
    <w:rsid w:val="004B3D68"/>
    <w:rsid w:val="004B4070"/>
    <w:rsid w:val="004B4A94"/>
    <w:rsid w:val="004B4ACE"/>
    <w:rsid w:val="004B5556"/>
    <w:rsid w:val="004B568B"/>
    <w:rsid w:val="004B7646"/>
    <w:rsid w:val="004B7C2C"/>
    <w:rsid w:val="004C0EBE"/>
    <w:rsid w:val="004C15C0"/>
    <w:rsid w:val="004C1629"/>
    <w:rsid w:val="004C1825"/>
    <w:rsid w:val="004C369C"/>
    <w:rsid w:val="004C382C"/>
    <w:rsid w:val="004C4670"/>
    <w:rsid w:val="004C4C61"/>
    <w:rsid w:val="004C50C3"/>
    <w:rsid w:val="004C5C20"/>
    <w:rsid w:val="004C5FA6"/>
    <w:rsid w:val="004C5FEB"/>
    <w:rsid w:val="004C6650"/>
    <w:rsid w:val="004C67BC"/>
    <w:rsid w:val="004C69D7"/>
    <w:rsid w:val="004D02DA"/>
    <w:rsid w:val="004D0FA6"/>
    <w:rsid w:val="004D1406"/>
    <w:rsid w:val="004D236A"/>
    <w:rsid w:val="004D2C4E"/>
    <w:rsid w:val="004D3578"/>
    <w:rsid w:val="004D3884"/>
    <w:rsid w:val="004D3FF3"/>
    <w:rsid w:val="004D463F"/>
    <w:rsid w:val="004D473E"/>
    <w:rsid w:val="004D53F3"/>
    <w:rsid w:val="004D5DD9"/>
    <w:rsid w:val="004D6A02"/>
    <w:rsid w:val="004D737E"/>
    <w:rsid w:val="004D7662"/>
    <w:rsid w:val="004D7E63"/>
    <w:rsid w:val="004E0D60"/>
    <w:rsid w:val="004E0EE4"/>
    <w:rsid w:val="004E1346"/>
    <w:rsid w:val="004E167B"/>
    <w:rsid w:val="004E170C"/>
    <w:rsid w:val="004E1859"/>
    <w:rsid w:val="004E1F8E"/>
    <w:rsid w:val="004E213A"/>
    <w:rsid w:val="004E2844"/>
    <w:rsid w:val="004E5118"/>
    <w:rsid w:val="004E5F09"/>
    <w:rsid w:val="004E649D"/>
    <w:rsid w:val="004E6643"/>
    <w:rsid w:val="004E6EBA"/>
    <w:rsid w:val="004E731E"/>
    <w:rsid w:val="004E78A2"/>
    <w:rsid w:val="004F023B"/>
    <w:rsid w:val="004F0DAF"/>
    <w:rsid w:val="004F136A"/>
    <w:rsid w:val="004F2695"/>
    <w:rsid w:val="004F33DF"/>
    <w:rsid w:val="004F3411"/>
    <w:rsid w:val="004F4FEE"/>
    <w:rsid w:val="004F5FB4"/>
    <w:rsid w:val="004F6361"/>
    <w:rsid w:val="004F746A"/>
    <w:rsid w:val="004F7508"/>
    <w:rsid w:val="004F7844"/>
    <w:rsid w:val="005005C2"/>
    <w:rsid w:val="005008FB"/>
    <w:rsid w:val="00503417"/>
    <w:rsid w:val="00503656"/>
    <w:rsid w:val="00503811"/>
    <w:rsid w:val="00503F9F"/>
    <w:rsid w:val="0050455F"/>
    <w:rsid w:val="00504A87"/>
    <w:rsid w:val="00506895"/>
    <w:rsid w:val="0050693A"/>
    <w:rsid w:val="00506993"/>
    <w:rsid w:val="00506E50"/>
    <w:rsid w:val="00507392"/>
    <w:rsid w:val="00507790"/>
    <w:rsid w:val="0050782F"/>
    <w:rsid w:val="00507DC5"/>
    <w:rsid w:val="00510468"/>
    <w:rsid w:val="0051062E"/>
    <w:rsid w:val="0051075D"/>
    <w:rsid w:val="0051199D"/>
    <w:rsid w:val="00511E19"/>
    <w:rsid w:val="00512935"/>
    <w:rsid w:val="005129C0"/>
    <w:rsid w:val="00513AFE"/>
    <w:rsid w:val="005145A3"/>
    <w:rsid w:val="00514F92"/>
    <w:rsid w:val="00516726"/>
    <w:rsid w:val="00517332"/>
    <w:rsid w:val="005174E9"/>
    <w:rsid w:val="005177E3"/>
    <w:rsid w:val="005202A9"/>
    <w:rsid w:val="005214C4"/>
    <w:rsid w:val="0052198E"/>
    <w:rsid w:val="00521B2C"/>
    <w:rsid w:val="00522B7C"/>
    <w:rsid w:val="00522BD9"/>
    <w:rsid w:val="00522C50"/>
    <w:rsid w:val="0052309A"/>
    <w:rsid w:val="00523191"/>
    <w:rsid w:val="005239F9"/>
    <w:rsid w:val="00523C40"/>
    <w:rsid w:val="00523D4C"/>
    <w:rsid w:val="00524968"/>
    <w:rsid w:val="00524DC0"/>
    <w:rsid w:val="00525138"/>
    <w:rsid w:val="00525269"/>
    <w:rsid w:val="00525361"/>
    <w:rsid w:val="00525C8A"/>
    <w:rsid w:val="00526841"/>
    <w:rsid w:val="005302DF"/>
    <w:rsid w:val="00530314"/>
    <w:rsid w:val="00530432"/>
    <w:rsid w:val="00530AE3"/>
    <w:rsid w:val="005317C0"/>
    <w:rsid w:val="005322E0"/>
    <w:rsid w:val="00532D6F"/>
    <w:rsid w:val="00533882"/>
    <w:rsid w:val="00534765"/>
    <w:rsid w:val="00535190"/>
    <w:rsid w:val="00535D4F"/>
    <w:rsid w:val="00535EA1"/>
    <w:rsid w:val="005363F3"/>
    <w:rsid w:val="00536A54"/>
    <w:rsid w:val="00536A9C"/>
    <w:rsid w:val="00537624"/>
    <w:rsid w:val="005407E7"/>
    <w:rsid w:val="00541F3B"/>
    <w:rsid w:val="005424D2"/>
    <w:rsid w:val="00542997"/>
    <w:rsid w:val="00542CF1"/>
    <w:rsid w:val="00542FCE"/>
    <w:rsid w:val="00543E6C"/>
    <w:rsid w:val="005441BA"/>
    <w:rsid w:val="005447FE"/>
    <w:rsid w:val="00545B39"/>
    <w:rsid w:val="005467DF"/>
    <w:rsid w:val="005468DA"/>
    <w:rsid w:val="0054787C"/>
    <w:rsid w:val="00547FFB"/>
    <w:rsid w:val="005504AA"/>
    <w:rsid w:val="0055066B"/>
    <w:rsid w:val="005543ED"/>
    <w:rsid w:val="00555796"/>
    <w:rsid w:val="005567E9"/>
    <w:rsid w:val="005575A4"/>
    <w:rsid w:val="00557B2D"/>
    <w:rsid w:val="00557CC6"/>
    <w:rsid w:val="00560CB6"/>
    <w:rsid w:val="00560E45"/>
    <w:rsid w:val="00561158"/>
    <w:rsid w:val="00561443"/>
    <w:rsid w:val="005615B8"/>
    <w:rsid w:val="00561C55"/>
    <w:rsid w:val="00561D90"/>
    <w:rsid w:val="00563547"/>
    <w:rsid w:val="00565087"/>
    <w:rsid w:val="0056519A"/>
    <w:rsid w:val="005661B6"/>
    <w:rsid w:val="005665EA"/>
    <w:rsid w:val="00566D3E"/>
    <w:rsid w:val="00567D46"/>
    <w:rsid w:val="00570389"/>
    <w:rsid w:val="00570404"/>
    <w:rsid w:val="005705CF"/>
    <w:rsid w:val="005737EA"/>
    <w:rsid w:val="00573D27"/>
    <w:rsid w:val="0057421E"/>
    <w:rsid w:val="00574E3D"/>
    <w:rsid w:val="00574F22"/>
    <w:rsid w:val="0057516E"/>
    <w:rsid w:val="00575381"/>
    <w:rsid w:val="00576205"/>
    <w:rsid w:val="00576894"/>
    <w:rsid w:val="00576F4C"/>
    <w:rsid w:val="0057703F"/>
    <w:rsid w:val="00577465"/>
    <w:rsid w:val="00577D9F"/>
    <w:rsid w:val="00580865"/>
    <w:rsid w:val="005811EA"/>
    <w:rsid w:val="00581A3C"/>
    <w:rsid w:val="00581FDD"/>
    <w:rsid w:val="00585124"/>
    <w:rsid w:val="00585594"/>
    <w:rsid w:val="00586273"/>
    <w:rsid w:val="005866C4"/>
    <w:rsid w:val="00586F33"/>
    <w:rsid w:val="0058725B"/>
    <w:rsid w:val="0058764A"/>
    <w:rsid w:val="00587DE6"/>
    <w:rsid w:val="00590166"/>
    <w:rsid w:val="00591D45"/>
    <w:rsid w:val="00591EDD"/>
    <w:rsid w:val="0059323A"/>
    <w:rsid w:val="005943EC"/>
    <w:rsid w:val="005947E8"/>
    <w:rsid w:val="00594B5D"/>
    <w:rsid w:val="005950FD"/>
    <w:rsid w:val="005957AF"/>
    <w:rsid w:val="00596BD8"/>
    <w:rsid w:val="005971B4"/>
    <w:rsid w:val="00597213"/>
    <w:rsid w:val="00597A3C"/>
    <w:rsid w:val="00597C49"/>
    <w:rsid w:val="005A0998"/>
    <w:rsid w:val="005A09DF"/>
    <w:rsid w:val="005A0AEB"/>
    <w:rsid w:val="005A150C"/>
    <w:rsid w:val="005A2A00"/>
    <w:rsid w:val="005A3B6B"/>
    <w:rsid w:val="005A3D6F"/>
    <w:rsid w:val="005A469F"/>
    <w:rsid w:val="005A4B37"/>
    <w:rsid w:val="005A4B3B"/>
    <w:rsid w:val="005A4BB5"/>
    <w:rsid w:val="005A52E0"/>
    <w:rsid w:val="005A536B"/>
    <w:rsid w:val="005A58FC"/>
    <w:rsid w:val="005A626B"/>
    <w:rsid w:val="005A6796"/>
    <w:rsid w:val="005A7867"/>
    <w:rsid w:val="005A7BFC"/>
    <w:rsid w:val="005A7D80"/>
    <w:rsid w:val="005B0EA1"/>
    <w:rsid w:val="005B1665"/>
    <w:rsid w:val="005B17AE"/>
    <w:rsid w:val="005B1B39"/>
    <w:rsid w:val="005B21DB"/>
    <w:rsid w:val="005B2550"/>
    <w:rsid w:val="005B26D8"/>
    <w:rsid w:val="005B2953"/>
    <w:rsid w:val="005B3F97"/>
    <w:rsid w:val="005B4504"/>
    <w:rsid w:val="005B5A07"/>
    <w:rsid w:val="005B5D13"/>
    <w:rsid w:val="005B6448"/>
    <w:rsid w:val="005B75DB"/>
    <w:rsid w:val="005C0423"/>
    <w:rsid w:val="005C0506"/>
    <w:rsid w:val="005C0A3E"/>
    <w:rsid w:val="005C0BA7"/>
    <w:rsid w:val="005C18A7"/>
    <w:rsid w:val="005C2C66"/>
    <w:rsid w:val="005C360B"/>
    <w:rsid w:val="005C4837"/>
    <w:rsid w:val="005C5B01"/>
    <w:rsid w:val="005C5CDF"/>
    <w:rsid w:val="005C5D56"/>
    <w:rsid w:val="005C6485"/>
    <w:rsid w:val="005C665D"/>
    <w:rsid w:val="005C66C3"/>
    <w:rsid w:val="005C7CE3"/>
    <w:rsid w:val="005C7FFB"/>
    <w:rsid w:val="005D0B3E"/>
    <w:rsid w:val="005D1038"/>
    <w:rsid w:val="005D1162"/>
    <w:rsid w:val="005D1DBE"/>
    <w:rsid w:val="005D2036"/>
    <w:rsid w:val="005D241D"/>
    <w:rsid w:val="005D2E01"/>
    <w:rsid w:val="005D3B77"/>
    <w:rsid w:val="005D402F"/>
    <w:rsid w:val="005D4E7E"/>
    <w:rsid w:val="005D51FF"/>
    <w:rsid w:val="005D571D"/>
    <w:rsid w:val="005D6733"/>
    <w:rsid w:val="005D776E"/>
    <w:rsid w:val="005D7F25"/>
    <w:rsid w:val="005E04EB"/>
    <w:rsid w:val="005E0C4E"/>
    <w:rsid w:val="005E124A"/>
    <w:rsid w:val="005E14F1"/>
    <w:rsid w:val="005E1B8A"/>
    <w:rsid w:val="005E241E"/>
    <w:rsid w:val="005E2582"/>
    <w:rsid w:val="005E25CD"/>
    <w:rsid w:val="005E2820"/>
    <w:rsid w:val="005E2B8E"/>
    <w:rsid w:val="005E2E6D"/>
    <w:rsid w:val="005E3C85"/>
    <w:rsid w:val="005E414B"/>
    <w:rsid w:val="005E4ED6"/>
    <w:rsid w:val="005E501B"/>
    <w:rsid w:val="005E521B"/>
    <w:rsid w:val="005E5EBD"/>
    <w:rsid w:val="005E60A8"/>
    <w:rsid w:val="005E626D"/>
    <w:rsid w:val="005E6CFA"/>
    <w:rsid w:val="005E6E8F"/>
    <w:rsid w:val="005E7029"/>
    <w:rsid w:val="005E7887"/>
    <w:rsid w:val="005F0DA8"/>
    <w:rsid w:val="005F15D8"/>
    <w:rsid w:val="005F18A7"/>
    <w:rsid w:val="005F1B0E"/>
    <w:rsid w:val="005F25BA"/>
    <w:rsid w:val="005F3F9A"/>
    <w:rsid w:val="005F410A"/>
    <w:rsid w:val="005F4251"/>
    <w:rsid w:val="005F43CD"/>
    <w:rsid w:val="005F5093"/>
    <w:rsid w:val="005F5869"/>
    <w:rsid w:val="005F60CF"/>
    <w:rsid w:val="005F6F2A"/>
    <w:rsid w:val="005F7170"/>
    <w:rsid w:val="00600C42"/>
    <w:rsid w:val="00600D53"/>
    <w:rsid w:val="00601A33"/>
    <w:rsid w:val="0060203E"/>
    <w:rsid w:val="00602807"/>
    <w:rsid w:val="006034F8"/>
    <w:rsid w:val="00603844"/>
    <w:rsid w:val="006045C1"/>
    <w:rsid w:val="00604BB1"/>
    <w:rsid w:val="0060671F"/>
    <w:rsid w:val="00606747"/>
    <w:rsid w:val="00606D87"/>
    <w:rsid w:val="00607178"/>
    <w:rsid w:val="00610091"/>
    <w:rsid w:val="0061012D"/>
    <w:rsid w:val="0061135C"/>
    <w:rsid w:val="00611D48"/>
    <w:rsid w:val="00611D70"/>
    <w:rsid w:val="00612574"/>
    <w:rsid w:val="00612CEB"/>
    <w:rsid w:val="006131B9"/>
    <w:rsid w:val="00613A9E"/>
    <w:rsid w:val="00613C86"/>
    <w:rsid w:val="00613E90"/>
    <w:rsid w:val="00614A9E"/>
    <w:rsid w:val="00614FDF"/>
    <w:rsid w:val="0061634F"/>
    <w:rsid w:val="006167C1"/>
    <w:rsid w:val="0061694C"/>
    <w:rsid w:val="00620B55"/>
    <w:rsid w:val="00621F50"/>
    <w:rsid w:val="006220FF"/>
    <w:rsid w:val="00622F11"/>
    <w:rsid w:val="006238F3"/>
    <w:rsid w:val="00626D9F"/>
    <w:rsid w:val="00627194"/>
    <w:rsid w:val="006302B6"/>
    <w:rsid w:val="00632183"/>
    <w:rsid w:val="0063248E"/>
    <w:rsid w:val="0063288F"/>
    <w:rsid w:val="00632A1C"/>
    <w:rsid w:val="00634CE3"/>
    <w:rsid w:val="00635326"/>
    <w:rsid w:val="006355E6"/>
    <w:rsid w:val="0063568E"/>
    <w:rsid w:val="00637439"/>
    <w:rsid w:val="006403A3"/>
    <w:rsid w:val="00640512"/>
    <w:rsid w:val="006411D8"/>
    <w:rsid w:val="00641D06"/>
    <w:rsid w:val="00642013"/>
    <w:rsid w:val="00642877"/>
    <w:rsid w:val="00642BB9"/>
    <w:rsid w:val="00642DD9"/>
    <w:rsid w:val="0064328C"/>
    <w:rsid w:val="00643B7F"/>
    <w:rsid w:val="00646012"/>
    <w:rsid w:val="0064605B"/>
    <w:rsid w:val="0064615C"/>
    <w:rsid w:val="006469E9"/>
    <w:rsid w:val="00647108"/>
    <w:rsid w:val="00647E0C"/>
    <w:rsid w:val="006500D1"/>
    <w:rsid w:val="00651478"/>
    <w:rsid w:val="00651A98"/>
    <w:rsid w:val="006529EB"/>
    <w:rsid w:val="00652B5F"/>
    <w:rsid w:val="00652BED"/>
    <w:rsid w:val="00652D72"/>
    <w:rsid w:val="0065347E"/>
    <w:rsid w:val="00653833"/>
    <w:rsid w:val="006544D2"/>
    <w:rsid w:val="00655289"/>
    <w:rsid w:val="00655B72"/>
    <w:rsid w:val="006565F7"/>
    <w:rsid w:val="006567DB"/>
    <w:rsid w:val="0065759A"/>
    <w:rsid w:val="00661C44"/>
    <w:rsid w:val="0066314A"/>
    <w:rsid w:val="00663598"/>
    <w:rsid w:val="00663749"/>
    <w:rsid w:val="00665665"/>
    <w:rsid w:val="00667E1E"/>
    <w:rsid w:val="0067039A"/>
    <w:rsid w:val="00670AFA"/>
    <w:rsid w:val="00670B9A"/>
    <w:rsid w:val="006712C3"/>
    <w:rsid w:val="00671CAB"/>
    <w:rsid w:val="00672350"/>
    <w:rsid w:val="00673EF5"/>
    <w:rsid w:val="0067425C"/>
    <w:rsid w:val="00674521"/>
    <w:rsid w:val="00674AF4"/>
    <w:rsid w:val="006754D4"/>
    <w:rsid w:val="006762AF"/>
    <w:rsid w:val="006765A8"/>
    <w:rsid w:val="006771D4"/>
    <w:rsid w:val="00677A74"/>
    <w:rsid w:val="00677EAE"/>
    <w:rsid w:val="00680BAB"/>
    <w:rsid w:val="006810A4"/>
    <w:rsid w:val="00681303"/>
    <w:rsid w:val="00681D65"/>
    <w:rsid w:val="00683DC6"/>
    <w:rsid w:val="0068423E"/>
    <w:rsid w:val="00684FCA"/>
    <w:rsid w:val="0068517A"/>
    <w:rsid w:val="00686526"/>
    <w:rsid w:val="00686B47"/>
    <w:rsid w:val="00687205"/>
    <w:rsid w:val="0068795E"/>
    <w:rsid w:val="00687E61"/>
    <w:rsid w:val="00691352"/>
    <w:rsid w:val="0069138F"/>
    <w:rsid w:val="006920B5"/>
    <w:rsid w:val="006923F4"/>
    <w:rsid w:val="00693396"/>
    <w:rsid w:val="00693454"/>
    <w:rsid w:val="0069440A"/>
    <w:rsid w:val="0069474C"/>
    <w:rsid w:val="00694B05"/>
    <w:rsid w:val="0069579D"/>
    <w:rsid w:val="0069609C"/>
    <w:rsid w:val="00696A31"/>
    <w:rsid w:val="00697389"/>
    <w:rsid w:val="006A0F30"/>
    <w:rsid w:val="006A0FFC"/>
    <w:rsid w:val="006A200B"/>
    <w:rsid w:val="006A2497"/>
    <w:rsid w:val="006A55E7"/>
    <w:rsid w:val="006A62FB"/>
    <w:rsid w:val="006A635E"/>
    <w:rsid w:val="006A64B5"/>
    <w:rsid w:val="006A6D3F"/>
    <w:rsid w:val="006A6D7B"/>
    <w:rsid w:val="006A78DC"/>
    <w:rsid w:val="006A79E1"/>
    <w:rsid w:val="006B0D8F"/>
    <w:rsid w:val="006B100C"/>
    <w:rsid w:val="006B2331"/>
    <w:rsid w:val="006B2334"/>
    <w:rsid w:val="006B25F0"/>
    <w:rsid w:val="006B29CD"/>
    <w:rsid w:val="006B2B57"/>
    <w:rsid w:val="006B3D8E"/>
    <w:rsid w:val="006B504D"/>
    <w:rsid w:val="006B5124"/>
    <w:rsid w:val="006B5183"/>
    <w:rsid w:val="006B6D14"/>
    <w:rsid w:val="006B6EB3"/>
    <w:rsid w:val="006B73A7"/>
    <w:rsid w:val="006C043E"/>
    <w:rsid w:val="006C1C4A"/>
    <w:rsid w:val="006C2173"/>
    <w:rsid w:val="006C28EE"/>
    <w:rsid w:val="006C371F"/>
    <w:rsid w:val="006C45CF"/>
    <w:rsid w:val="006C5B8D"/>
    <w:rsid w:val="006C6F20"/>
    <w:rsid w:val="006C7082"/>
    <w:rsid w:val="006C720F"/>
    <w:rsid w:val="006C7AAB"/>
    <w:rsid w:val="006D0264"/>
    <w:rsid w:val="006D0A9C"/>
    <w:rsid w:val="006D0DCA"/>
    <w:rsid w:val="006D1234"/>
    <w:rsid w:val="006D1636"/>
    <w:rsid w:val="006D29A6"/>
    <w:rsid w:val="006D3900"/>
    <w:rsid w:val="006D4A60"/>
    <w:rsid w:val="006D5389"/>
    <w:rsid w:val="006D570F"/>
    <w:rsid w:val="006D5A3A"/>
    <w:rsid w:val="006D6AD9"/>
    <w:rsid w:val="006D7DD7"/>
    <w:rsid w:val="006E070A"/>
    <w:rsid w:val="006E0C1B"/>
    <w:rsid w:val="006E1EB2"/>
    <w:rsid w:val="006E2628"/>
    <w:rsid w:val="006E267C"/>
    <w:rsid w:val="006E3E4E"/>
    <w:rsid w:val="006E4A27"/>
    <w:rsid w:val="006E6761"/>
    <w:rsid w:val="006E7872"/>
    <w:rsid w:val="006E79F3"/>
    <w:rsid w:val="006E7F1D"/>
    <w:rsid w:val="006F00A2"/>
    <w:rsid w:val="006F03E1"/>
    <w:rsid w:val="006F10FD"/>
    <w:rsid w:val="006F1DE2"/>
    <w:rsid w:val="006F2108"/>
    <w:rsid w:val="006F2759"/>
    <w:rsid w:val="006F2DCA"/>
    <w:rsid w:val="006F396C"/>
    <w:rsid w:val="006F39D1"/>
    <w:rsid w:val="006F3FDB"/>
    <w:rsid w:val="006F41D0"/>
    <w:rsid w:val="006F4390"/>
    <w:rsid w:val="006F4A93"/>
    <w:rsid w:val="006F4C2A"/>
    <w:rsid w:val="006F4C41"/>
    <w:rsid w:val="006F57B1"/>
    <w:rsid w:val="006F77F0"/>
    <w:rsid w:val="007000B8"/>
    <w:rsid w:val="00701E8C"/>
    <w:rsid w:val="0070239C"/>
    <w:rsid w:val="007025DC"/>
    <w:rsid w:val="0070428F"/>
    <w:rsid w:val="00704320"/>
    <w:rsid w:val="0070436B"/>
    <w:rsid w:val="00704E96"/>
    <w:rsid w:val="007051CC"/>
    <w:rsid w:val="0070572D"/>
    <w:rsid w:val="00705F5E"/>
    <w:rsid w:val="00706404"/>
    <w:rsid w:val="007067FD"/>
    <w:rsid w:val="00706E11"/>
    <w:rsid w:val="0071179A"/>
    <w:rsid w:val="00712813"/>
    <w:rsid w:val="00712823"/>
    <w:rsid w:val="007130AB"/>
    <w:rsid w:val="00713E65"/>
    <w:rsid w:val="00713F6D"/>
    <w:rsid w:val="00714147"/>
    <w:rsid w:val="0071461D"/>
    <w:rsid w:val="007148A6"/>
    <w:rsid w:val="007157DE"/>
    <w:rsid w:val="0071599B"/>
    <w:rsid w:val="00715C2A"/>
    <w:rsid w:val="00716B62"/>
    <w:rsid w:val="00716C44"/>
    <w:rsid w:val="00716F79"/>
    <w:rsid w:val="00717D58"/>
    <w:rsid w:val="00720A16"/>
    <w:rsid w:val="00720D89"/>
    <w:rsid w:val="00721882"/>
    <w:rsid w:val="00721C70"/>
    <w:rsid w:val="00721DAF"/>
    <w:rsid w:val="0072387B"/>
    <w:rsid w:val="00723A8E"/>
    <w:rsid w:val="0072491E"/>
    <w:rsid w:val="0072590C"/>
    <w:rsid w:val="00727C5D"/>
    <w:rsid w:val="007303F9"/>
    <w:rsid w:val="007311BC"/>
    <w:rsid w:val="007313B8"/>
    <w:rsid w:val="00731D07"/>
    <w:rsid w:val="00731E92"/>
    <w:rsid w:val="00733475"/>
    <w:rsid w:val="00733497"/>
    <w:rsid w:val="00733C92"/>
    <w:rsid w:val="00734471"/>
    <w:rsid w:val="00734A5B"/>
    <w:rsid w:val="00734A9E"/>
    <w:rsid w:val="00734E4F"/>
    <w:rsid w:val="00734E7C"/>
    <w:rsid w:val="0073574E"/>
    <w:rsid w:val="0074103F"/>
    <w:rsid w:val="00741A66"/>
    <w:rsid w:val="00741BD5"/>
    <w:rsid w:val="00741FD5"/>
    <w:rsid w:val="0074278D"/>
    <w:rsid w:val="0074297F"/>
    <w:rsid w:val="007439BC"/>
    <w:rsid w:val="00744C73"/>
    <w:rsid w:val="00744E76"/>
    <w:rsid w:val="00746088"/>
    <w:rsid w:val="00746703"/>
    <w:rsid w:val="00746747"/>
    <w:rsid w:val="00746A9F"/>
    <w:rsid w:val="007477CF"/>
    <w:rsid w:val="0074791D"/>
    <w:rsid w:val="00750F4E"/>
    <w:rsid w:val="007518BE"/>
    <w:rsid w:val="007529C9"/>
    <w:rsid w:val="0075354C"/>
    <w:rsid w:val="00753675"/>
    <w:rsid w:val="007544B6"/>
    <w:rsid w:val="0075554E"/>
    <w:rsid w:val="00756E84"/>
    <w:rsid w:val="00757E41"/>
    <w:rsid w:val="00760169"/>
    <w:rsid w:val="00760BF8"/>
    <w:rsid w:val="00760E9D"/>
    <w:rsid w:val="00762A31"/>
    <w:rsid w:val="00762DE9"/>
    <w:rsid w:val="00762E3B"/>
    <w:rsid w:val="00763A16"/>
    <w:rsid w:val="00763A32"/>
    <w:rsid w:val="00764BAC"/>
    <w:rsid w:val="00764EEA"/>
    <w:rsid w:val="00764F4C"/>
    <w:rsid w:val="00766979"/>
    <w:rsid w:val="00766A9D"/>
    <w:rsid w:val="00766C0B"/>
    <w:rsid w:val="007671B9"/>
    <w:rsid w:val="00767ACE"/>
    <w:rsid w:val="007702B2"/>
    <w:rsid w:val="00770558"/>
    <w:rsid w:val="00770DF4"/>
    <w:rsid w:val="00771267"/>
    <w:rsid w:val="00773B8C"/>
    <w:rsid w:val="007744B8"/>
    <w:rsid w:val="00774771"/>
    <w:rsid w:val="007747FC"/>
    <w:rsid w:val="0077482A"/>
    <w:rsid w:val="00774C6E"/>
    <w:rsid w:val="007760BF"/>
    <w:rsid w:val="007762A3"/>
    <w:rsid w:val="00776868"/>
    <w:rsid w:val="00776DE9"/>
    <w:rsid w:val="00777608"/>
    <w:rsid w:val="00780781"/>
    <w:rsid w:val="00780A1D"/>
    <w:rsid w:val="00780C53"/>
    <w:rsid w:val="0078179A"/>
    <w:rsid w:val="007818B4"/>
    <w:rsid w:val="00781D32"/>
    <w:rsid w:val="00781EE5"/>
    <w:rsid w:val="00781F0F"/>
    <w:rsid w:val="00782025"/>
    <w:rsid w:val="00782B7E"/>
    <w:rsid w:val="00783814"/>
    <w:rsid w:val="00784943"/>
    <w:rsid w:val="007858EA"/>
    <w:rsid w:val="00786057"/>
    <w:rsid w:val="007905AC"/>
    <w:rsid w:val="00790FBD"/>
    <w:rsid w:val="0079146D"/>
    <w:rsid w:val="00791DB9"/>
    <w:rsid w:val="00792413"/>
    <w:rsid w:val="007924BA"/>
    <w:rsid w:val="00793169"/>
    <w:rsid w:val="00793772"/>
    <w:rsid w:val="00793B9C"/>
    <w:rsid w:val="0079427E"/>
    <w:rsid w:val="00794519"/>
    <w:rsid w:val="00794BC2"/>
    <w:rsid w:val="00794D62"/>
    <w:rsid w:val="00796AFA"/>
    <w:rsid w:val="00796D5C"/>
    <w:rsid w:val="00796EA1"/>
    <w:rsid w:val="007A0850"/>
    <w:rsid w:val="007A1075"/>
    <w:rsid w:val="007A13E6"/>
    <w:rsid w:val="007A1B2C"/>
    <w:rsid w:val="007A1FF3"/>
    <w:rsid w:val="007A2B29"/>
    <w:rsid w:val="007A2F74"/>
    <w:rsid w:val="007A2F81"/>
    <w:rsid w:val="007A33D6"/>
    <w:rsid w:val="007A3EFD"/>
    <w:rsid w:val="007A6939"/>
    <w:rsid w:val="007A6EF4"/>
    <w:rsid w:val="007A7338"/>
    <w:rsid w:val="007A7BCA"/>
    <w:rsid w:val="007B0002"/>
    <w:rsid w:val="007B02EF"/>
    <w:rsid w:val="007B0F58"/>
    <w:rsid w:val="007B1C1C"/>
    <w:rsid w:val="007B3DFA"/>
    <w:rsid w:val="007B3F51"/>
    <w:rsid w:val="007B547A"/>
    <w:rsid w:val="007B684D"/>
    <w:rsid w:val="007B721D"/>
    <w:rsid w:val="007B7455"/>
    <w:rsid w:val="007B7B72"/>
    <w:rsid w:val="007C0D09"/>
    <w:rsid w:val="007C2885"/>
    <w:rsid w:val="007C2BF3"/>
    <w:rsid w:val="007C2E91"/>
    <w:rsid w:val="007C2E98"/>
    <w:rsid w:val="007C306F"/>
    <w:rsid w:val="007C417D"/>
    <w:rsid w:val="007C4960"/>
    <w:rsid w:val="007C4B2D"/>
    <w:rsid w:val="007C4D80"/>
    <w:rsid w:val="007C4FE9"/>
    <w:rsid w:val="007C53C5"/>
    <w:rsid w:val="007C56A6"/>
    <w:rsid w:val="007C6B93"/>
    <w:rsid w:val="007C74B6"/>
    <w:rsid w:val="007D042C"/>
    <w:rsid w:val="007D0597"/>
    <w:rsid w:val="007D097F"/>
    <w:rsid w:val="007D0BE4"/>
    <w:rsid w:val="007D0D05"/>
    <w:rsid w:val="007D0DD8"/>
    <w:rsid w:val="007D21F4"/>
    <w:rsid w:val="007D3321"/>
    <w:rsid w:val="007D4F54"/>
    <w:rsid w:val="007D50C9"/>
    <w:rsid w:val="007D68BA"/>
    <w:rsid w:val="007D69D9"/>
    <w:rsid w:val="007D6D26"/>
    <w:rsid w:val="007D7239"/>
    <w:rsid w:val="007D7DE6"/>
    <w:rsid w:val="007D7E3B"/>
    <w:rsid w:val="007E0E5E"/>
    <w:rsid w:val="007E232F"/>
    <w:rsid w:val="007E3555"/>
    <w:rsid w:val="007E3A92"/>
    <w:rsid w:val="007E3AD4"/>
    <w:rsid w:val="007E3C1A"/>
    <w:rsid w:val="007E400F"/>
    <w:rsid w:val="007E48A6"/>
    <w:rsid w:val="007E5164"/>
    <w:rsid w:val="007E5E2A"/>
    <w:rsid w:val="007E6269"/>
    <w:rsid w:val="007E63F3"/>
    <w:rsid w:val="007E67CD"/>
    <w:rsid w:val="007E7131"/>
    <w:rsid w:val="007E7B34"/>
    <w:rsid w:val="007E7C87"/>
    <w:rsid w:val="007E7F8E"/>
    <w:rsid w:val="007E7FA1"/>
    <w:rsid w:val="007F0061"/>
    <w:rsid w:val="007F0263"/>
    <w:rsid w:val="007F0E20"/>
    <w:rsid w:val="007F13AC"/>
    <w:rsid w:val="007F13CD"/>
    <w:rsid w:val="007F13D1"/>
    <w:rsid w:val="007F2AE5"/>
    <w:rsid w:val="007F2EA6"/>
    <w:rsid w:val="007F3974"/>
    <w:rsid w:val="007F4122"/>
    <w:rsid w:val="007F4603"/>
    <w:rsid w:val="007F47DC"/>
    <w:rsid w:val="007F4997"/>
    <w:rsid w:val="007F4EB3"/>
    <w:rsid w:val="007F52AA"/>
    <w:rsid w:val="007F5469"/>
    <w:rsid w:val="007F54CE"/>
    <w:rsid w:val="007F5D94"/>
    <w:rsid w:val="007F7159"/>
    <w:rsid w:val="007F74F5"/>
    <w:rsid w:val="00800554"/>
    <w:rsid w:val="00800F5C"/>
    <w:rsid w:val="0080100D"/>
    <w:rsid w:val="008024CA"/>
    <w:rsid w:val="008028A4"/>
    <w:rsid w:val="0080292A"/>
    <w:rsid w:val="00803236"/>
    <w:rsid w:val="00803370"/>
    <w:rsid w:val="0080340B"/>
    <w:rsid w:val="00803676"/>
    <w:rsid w:val="00805866"/>
    <w:rsid w:val="008058DE"/>
    <w:rsid w:val="00806CBA"/>
    <w:rsid w:val="00806F68"/>
    <w:rsid w:val="0081031E"/>
    <w:rsid w:val="00810B0D"/>
    <w:rsid w:val="00810D94"/>
    <w:rsid w:val="0081301A"/>
    <w:rsid w:val="008130CC"/>
    <w:rsid w:val="00813222"/>
    <w:rsid w:val="00813B9B"/>
    <w:rsid w:val="0081474F"/>
    <w:rsid w:val="0081604E"/>
    <w:rsid w:val="008164C3"/>
    <w:rsid w:val="00817A6E"/>
    <w:rsid w:val="00817C58"/>
    <w:rsid w:val="00817DE5"/>
    <w:rsid w:val="008201DB"/>
    <w:rsid w:val="008202D9"/>
    <w:rsid w:val="008204E8"/>
    <w:rsid w:val="00820846"/>
    <w:rsid w:val="008211E9"/>
    <w:rsid w:val="008218E9"/>
    <w:rsid w:val="008222C6"/>
    <w:rsid w:val="00823C6E"/>
    <w:rsid w:val="00823CF7"/>
    <w:rsid w:val="00824629"/>
    <w:rsid w:val="00824CA4"/>
    <w:rsid w:val="008263C7"/>
    <w:rsid w:val="00826E0E"/>
    <w:rsid w:val="00827868"/>
    <w:rsid w:val="00827D6C"/>
    <w:rsid w:val="008304AF"/>
    <w:rsid w:val="00830EB6"/>
    <w:rsid w:val="0083125C"/>
    <w:rsid w:val="00831EA2"/>
    <w:rsid w:val="008327B4"/>
    <w:rsid w:val="00832A97"/>
    <w:rsid w:val="0083327B"/>
    <w:rsid w:val="00834116"/>
    <w:rsid w:val="00834896"/>
    <w:rsid w:val="00834952"/>
    <w:rsid w:val="008356A1"/>
    <w:rsid w:val="00835F9D"/>
    <w:rsid w:val="00837956"/>
    <w:rsid w:val="00837A3F"/>
    <w:rsid w:val="00840CDF"/>
    <w:rsid w:val="00840D6D"/>
    <w:rsid w:val="00841962"/>
    <w:rsid w:val="00841D7B"/>
    <w:rsid w:val="00842175"/>
    <w:rsid w:val="00842245"/>
    <w:rsid w:val="00842815"/>
    <w:rsid w:val="00842A42"/>
    <w:rsid w:val="00842D01"/>
    <w:rsid w:val="008445A4"/>
    <w:rsid w:val="00845013"/>
    <w:rsid w:val="008452F1"/>
    <w:rsid w:val="00845AB0"/>
    <w:rsid w:val="00845CF1"/>
    <w:rsid w:val="00850D8C"/>
    <w:rsid w:val="0085118C"/>
    <w:rsid w:val="008521AF"/>
    <w:rsid w:val="00852C6F"/>
    <w:rsid w:val="00853329"/>
    <w:rsid w:val="00854477"/>
    <w:rsid w:val="008546F6"/>
    <w:rsid w:val="00854E13"/>
    <w:rsid w:val="00855CE2"/>
    <w:rsid w:val="00856178"/>
    <w:rsid w:val="00856426"/>
    <w:rsid w:val="00857149"/>
    <w:rsid w:val="008574AA"/>
    <w:rsid w:val="00857BE8"/>
    <w:rsid w:val="00857E5D"/>
    <w:rsid w:val="00860063"/>
    <w:rsid w:val="00863A1C"/>
    <w:rsid w:val="00864332"/>
    <w:rsid w:val="0086458B"/>
    <w:rsid w:val="008645FE"/>
    <w:rsid w:val="00864EDD"/>
    <w:rsid w:val="0086510D"/>
    <w:rsid w:val="0086570C"/>
    <w:rsid w:val="0086570D"/>
    <w:rsid w:val="00865E9A"/>
    <w:rsid w:val="00866438"/>
    <w:rsid w:val="00867BC2"/>
    <w:rsid w:val="0087067E"/>
    <w:rsid w:val="0087226C"/>
    <w:rsid w:val="00872292"/>
    <w:rsid w:val="008736DC"/>
    <w:rsid w:val="008737F7"/>
    <w:rsid w:val="00873BFF"/>
    <w:rsid w:val="0087455C"/>
    <w:rsid w:val="00874D49"/>
    <w:rsid w:val="00874E4B"/>
    <w:rsid w:val="0087553F"/>
    <w:rsid w:val="008755EB"/>
    <w:rsid w:val="008760A9"/>
    <w:rsid w:val="008768CA"/>
    <w:rsid w:val="00876E9C"/>
    <w:rsid w:val="008772D0"/>
    <w:rsid w:val="00877387"/>
    <w:rsid w:val="00877856"/>
    <w:rsid w:val="00877872"/>
    <w:rsid w:val="00881751"/>
    <w:rsid w:val="00882598"/>
    <w:rsid w:val="00882B7F"/>
    <w:rsid w:val="00882BFB"/>
    <w:rsid w:val="00884442"/>
    <w:rsid w:val="0088551F"/>
    <w:rsid w:val="00885F6B"/>
    <w:rsid w:val="008866B5"/>
    <w:rsid w:val="00886A98"/>
    <w:rsid w:val="00887347"/>
    <w:rsid w:val="008878F4"/>
    <w:rsid w:val="00891E71"/>
    <w:rsid w:val="00891E9D"/>
    <w:rsid w:val="00892822"/>
    <w:rsid w:val="00893361"/>
    <w:rsid w:val="0089474E"/>
    <w:rsid w:val="00894BA1"/>
    <w:rsid w:val="00896146"/>
    <w:rsid w:val="00896337"/>
    <w:rsid w:val="0089636D"/>
    <w:rsid w:val="0089672A"/>
    <w:rsid w:val="00896A76"/>
    <w:rsid w:val="008977AD"/>
    <w:rsid w:val="00897BBC"/>
    <w:rsid w:val="00897F18"/>
    <w:rsid w:val="008A08A5"/>
    <w:rsid w:val="008A1A94"/>
    <w:rsid w:val="008A1C19"/>
    <w:rsid w:val="008A3ADE"/>
    <w:rsid w:val="008A51EC"/>
    <w:rsid w:val="008A59A8"/>
    <w:rsid w:val="008A5D5C"/>
    <w:rsid w:val="008A5F4B"/>
    <w:rsid w:val="008A62C2"/>
    <w:rsid w:val="008A7D48"/>
    <w:rsid w:val="008B05CB"/>
    <w:rsid w:val="008B0677"/>
    <w:rsid w:val="008B11B2"/>
    <w:rsid w:val="008B2D8F"/>
    <w:rsid w:val="008B425C"/>
    <w:rsid w:val="008B48D7"/>
    <w:rsid w:val="008B4DF6"/>
    <w:rsid w:val="008B5937"/>
    <w:rsid w:val="008B5C70"/>
    <w:rsid w:val="008B5F0D"/>
    <w:rsid w:val="008B69D5"/>
    <w:rsid w:val="008B6A24"/>
    <w:rsid w:val="008B7565"/>
    <w:rsid w:val="008C0B19"/>
    <w:rsid w:val="008C1C47"/>
    <w:rsid w:val="008C2980"/>
    <w:rsid w:val="008C35A1"/>
    <w:rsid w:val="008C3AC5"/>
    <w:rsid w:val="008C4583"/>
    <w:rsid w:val="008C46EC"/>
    <w:rsid w:val="008C4C7C"/>
    <w:rsid w:val="008C6862"/>
    <w:rsid w:val="008C7D0B"/>
    <w:rsid w:val="008D0471"/>
    <w:rsid w:val="008D0E8D"/>
    <w:rsid w:val="008D1C7E"/>
    <w:rsid w:val="008D2364"/>
    <w:rsid w:val="008D2423"/>
    <w:rsid w:val="008D2607"/>
    <w:rsid w:val="008D2AD1"/>
    <w:rsid w:val="008D3BFD"/>
    <w:rsid w:val="008D4398"/>
    <w:rsid w:val="008D45E6"/>
    <w:rsid w:val="008D676D"/>
    <w:rsid w:val="008D6B50"/>
    <w:rsid w:val="008D7889"/>
    <w:rsid w:val="008D7A29"/>
    <w:rsid w:val="008E0CEA"/>
    <w:rsid w:val="008E106B"/>
    <w:rsid w:val="008E10FC"/>
    <w:rsid w:val="008E1A90"/>
    <w:rsid w:val="008E1EE8"/>
    <w:rsid w:val="008E2992"/>
    <w:rsid w:val="008E2A69"/>
    <w:rsid w:val="008E3B15"/>
    <w:rsid w:val="008E5586"/>
    <w:rsid w:val="008E633B"/>
    <w:rsid w:val="008E6459"/>
    <w:rsid w:val="008E6AFA"/>
    <w:rsid w:val="008E6D07"/>
    <w:rsid w:val="008F2818"/>
    <w:rsid w:val="008F360C"/>
    <w:rsid w:val="008F4B86"/>
    <w:rsid w:val="008F5736"/>
    <w:rsid w:val="008F5CD1"/>
    <w:rsid w:val="008F6694"/>
    <w:rsid w:val="008F66CE"/>
    <w:rsid w:val="008F6E20"/>
    <w:rsid w:val="008F718D"/>
    <w:rsid w:val="008F7389"/>
    <w:rsid w:val="00900305"/>
    <w:rsid w:val="00900315"/>
    <w:rsid w:val="009010CD"/>
    <w:rsid w:val="00901589"/>
    <w:rsid w:val="009016CF"/>
    <w:rsid w:val="00901C25"/>
    <w:rsid w:val="0090271F"/>
    <w:rsid w:val="009027EB"/>
    <w:rsid w:val="009028D8"/>
    <w:rsid w:val="00902D7F"/>
    <w:rsid w:val="00902E23"/>
    <w:rsid w:val="0090330E"/>
    <w:rsid w:val="009036DF"/>
    <w:rsid w:val="009036E7"/>
    <w:rsid w:val="00903EE7"/>
    <w:rsid w:val="00904794"/>
    <w:rsid w:val="009053D8"/>
    <w:rsid w:val="00906121"/>
    <w:rsid w:val="00907BDE"/>
    <w:rsid w:val="00911E49"/>
    <w:rsid w:val="00912617"/>
    <w:rsid w:val="00912645"/>
    <w:rsid w:val="009128CD"/>
    <w:rsid w:val="0091335F"/>
    <w:rsid w:val="0091348E"/>
    <w:rsid w:val="009159EC"/>
    <w:rsid w:val="0091619B"/>
    <w:rsid w:val="00921064"/>
    <w:rsid w:val="00922B51"/>
    <w:rsid w:val="00922FC7"/>
    <w:rsid w:val="0092311C"/>
    <w:rsid w:val="00923F81"/>
    <w:rsid w:val="00924556"/>
    <w:rsid w:val="00924D92"/>
    <w:rsid w:val="00924FA1"/>
    <w:rsid w:val="0092571A"/>
    <w:rsid w:val="009259C6"/>
    <w:rsid w:val="00926C41"/>
    <w:rsid w:val="009271F5"/>
    <w:rsid w:val="00927E6F"/>
    <w:rsid w:val="0093105F"/>
    <w:rsid w:val="0093199C"/>
    <w:rsid w:val="00931CA6"/>
    <w:rsid w:val="009322D4"/>
    <w:rsid w:val="00932486"/>
    <w:rsid w:val="00932AC2"/>
    <w:rsid w:val="0093357A"/>
    <w:rsid w:val="0093462B"/>
    <w:rsid w:val="009349F4"/>
    <w:rsid w:val="00934C3C"/>
    <w:rsid w:val="00934C81"/>
    <w:rsid w:val="00934DD0"/>
    <w:rsid w:val="00935448"/>
    <w:rsid w:val="009357D1"/>
    <w:rsid w:val="00936071"/>
    <w:rsid w:val="00937083"/>
    <w:rsid w:val="00937DB1"/>
    <w:rsid w:val="00940992"/>
    <w:rsid w:val="00941296"/>
    <w:rsid w:val="00942D56"/>
    <w:rsid w:val="00942EC2"/>
    <w:rsid w:val="00943EE9"/>
    <w:rsid w:val="0094414C"/>
    <w:rsid w:val="0094571C"/>
    <w:rsid w:val="009459BC"/>
    <w:rsid w:val="00946694"/>
    <w:rsid w:val="00947540"/>
    <w:rsid w:val="0094756A"/>
    <w:rsid w:val="0095097E"/>
    <w:rsid w:val="0095162D"/>
    <w:rsid w:val="0095375E"/>
    <w:rsid w:val="0095381B"/>
    <w:rsid w:val="00953877"/>
    <w:rsid w:val="0095533F"/>
    <w:rsid w:val="00956088"/>
    <w:rsid w:val="00956C78"/>
    <w:rsid w:val="009571AE"/>
    <w:rsid w:val="009579BC"/>
    <w:rsid w:val="0096064D"/>
    <w:rsid w:val="009613E7"/>
    <w:rsid w:val="00962530"/>
    <w:rsid w:val="00962841"/>
    <w:rsid w:val="00962D81"/>
    <w:rsid w:val="0096321C"/>
    <w:rsid w:val="00964782"/>
    <w:rsid w:val="00964BB1"/>
    <w:rsid w:val="00965E4E"/>
    <w:rsid w:val="00966459"/>
    <w:rsid w:val="009677C5"/>
    <w:rsid w:val="00967968"/>
    <w:rsid w:val="009700AE"/>
    <w:rsid w:val="009702B9"/>
    <w:rsid w:val="00970659"/>
    <w:rsid w:val="00970ADD"/>
    <w:rsid w:val="00970BCB"/>
    <w:rsid w:val="009712BA"/>
    <w:rsid w:val="00971831"/>
    <w:rsid w:val="009725A8"/>
    <w:rsid w:val="009736B4"/>
    <w:rsid w:val="00973743"/>
    <w:rsid w:val="00974049"/>
    <w:rsid w:val="009748AF"/>
    <w:rsid w:val="009748E8"/>
    <w:rsid w:val="00974D3D"/>
    <w:rsid w:val="00975135"/>
    <w:rsid w:val="009756A9"/>
    <w:rsid w:val="00976BEF"/>
    <w:rsid w:val="00976EB9"/>
    <w:rsid w:val="00977140"/>
    <w:rsid w:val="0097784F"/>
    <w:rsid w:val="00977BD6"/>
    <w:rsid w:val="009805EB"/>
    <w:rsid w:val="009807FC"/>
    <w:rsid w:val="009809B7"/>
    <w:rsid w:val="00981451"/>
    <w:rsid w:val="0098187E"/>
    <w:rsid w:val="00982FF7"/>
    <w:rsid w:val="00983173"/>
    <w:rsid w:val="00985108"/>
    <w:rsid w:val="0098539A"/>
    <w:rsid w:val="0098550C"/>
    <w:rsid w:val="00985905"/>
    <w:rsid w:val="00986419"/>
    <w:rsid w:val="00987159"/>
    <w:rsid w:val="0098739F"/>
    <w:rsid w:val="00987E05"/>
    <w:rsid w:val="0099043A"/>
    <w:rsid w:val="00990BA8"/>
    <w:rsid w:val="00992684"/>
    <w:rsid w:val="0099450E"/>
    <w:rsid w:val="009948FC"/>
    <w:rsid w:val="00995671"/>
    <w:rsid w:val="00995FED"/>
    <w:rsid w:val="00996BF6"/>
    <w:rsid w:val="00997B97"/>
    <w:rsid w:val="00997EF2"/>
    <w:rsid w:val="009A0A87"/>
    <w:rsid w:val="009A0D82"/>
    <w:rsid w:val="009A1901"/>
    <w:rsid w:val="009A1E4B"/>
    <w:rsid w:val="009A2417"/>
    <w:rsid w:val="009A2CCF"/>
    <w:rsid w:val="009A3815"/>
    <w:rsid w:val="009A4B1B"/>
    <w:rsid w:val="009A4BF9"/>
    <w:rsid w:val="009A5006"/>
    <w:rsid w:val="009A512D"/>
    <w:rsid w:val="009A5D76"/>
    <w:rsid w:val="009A638B"/>
    <w:rsid w:val="009A7500"/>
    <w:rsid w:val="009B1334"/>
    <w:rsid w:val="009B1622"/>
    <w:rsid w:val="009B170D"/>
    <w:rsid w:val="009B1F3F"/>
    <w:rsid w:val="009B2178"/>
    <w:rsid w:val="009B420D"/>
    <w:rsid w:val="009B45FC"/>
    <w:rsid w:val="009B46E7"/>
    <w:rsid w:val="009B4A85"/>
    <w:rsid w:val="009B60BD"/>
    <w:rsid w:val="009B6623"/>
    <w:rsid w:val="009B6F02"/>
    <w:rsid w:val="009B6F5C"/>
    <w:rsid w:val="009B742D"/>
    <w:rsid w:val="009C0528"/>
    <w:rsid w:val="009C0760"/>
    <w:rsid w:val="009C0AD2"/>
    <w:rsid w:val="009C0C3B"/>
    <w:rsid w:val="009C0FCC"/>
    <w:rsid w:val="009C1B79"/>
    <w:rsid w:val="009C23CB"/>
    <w:rsid w:val="009C2E93"/>
    <w:rsid w:val="009C4268"/>
    <w:rsid w:val="009C5C51"/>
    <w:rsid w:val="009C6396"/>
    <w:rsid w:val="009C675D"/>
    <w:rsid w:val="009C68A0"/>
    <w:rsid w:val="009C79D4"/>
    <w:rsid w:val="009C79E0"/>
    <w:rsid w:val="009C79F2"/>
    <w:rsid w:val="009D0189"/>
    <w:rsid w:val="009D048A"/>
    <w:rsid w:val="009D17AE"/>
    <w:rsid w:val="009D1B38"/>
    <w:rsid w:val="009D1F51"/>
    <w:rsid w:val="009D377A"/>
    <w:rsid w:val="009D38D2"/>
    <w:rsid w:val="009D3969"/>
    <w:rsid w:val="009D3EF1"/>
    <w:rsid w:val="009D5718"/>
    <w:rsid w:val="009D5D19"/>
    <w:rsid w:val="009D736B"/>
    <w:rsid w:val="009D73A9"/>
    <w:rsid w:val="009D7772"/>
    <w:rsid w:val="009E08E1"/>
    <w:rsid w:val="009E093F"/>
    <w:rsid w:val="009E1096"/>
    <w:rsid w:val="009E1152"/>
    <w:rsid w:val="009E17EB"/>
    <w:rsid w:val="009E2C32"/>
    <w:rsid w:val="009E2D1E"/>
    <w:rsid w:val="009E379C"/>
    <w:rsid w:val="009E4077"/>
    <w:rsid w:val="009E5634"/>
    <w:rsid w:val="009E5B64"/>
    <w:rsid w:val="009E5CB3"/>
    <w:rsid w:val="009E5FE0"/>
    <w:rsid w:val="009E75BF"/>
    <w:rsid w:val="009E78BD"/>
    <w:rsid w:val="009F1D6A"/>
    <w:rsid w:val="009F207D"/>
    <w:rsid w:val="009F23AD"/>
    <w:rsid w:val="009F2FB3"/>
    <w:rsid w:val="009F3333"/>
    <w:rsid w:val="009F33B6"/>
    <w:rsid w:val="009F37B7"/>
    <w:rsid w:val="009F40D3"/>
    <w:rsid w:val="009F41BC"/>
    <w:rsid w:val="009F4397"/>
    <w:rsid w:val="009F4B02"/>
    <w:rsid w:val="009F4DA6"/>
    <w:rsid w:val="009F522C"/>
    <w:rsid w:val="009F56C6"/>
    <w:rsid w:val="009F578E"/>
    <w:rsid w:val="009F582D"/>
    <w:rsid w:val="009F61DF"/>
    <w:rsid w:val="00A01223"/>
    <w:rsid w:val="00A01DA0"/>
    <w:rsid w:val="00A022C1"/>
    <w:rsid w:val="00A02A9F"/>
    <w:rsid w:val="00A0335F"/>
    <w:rsid w:val="00A03F0A"/>
    <w:rsid w:val="00A045AF"/>
    <w:rsid w:val="00A051F8"/>
    <w:rsid w:val="00A05BCC"/>
    <w:rsid w:val="00A06D52"/>
    <w:rsid w:val="00A07FA0"/>
    <w:rsid w:val="00A10F02"/>
    <w:rsid w:val="00A11972"/>
    <w:rsid w:val="00A12100"/>
    <w:rsid w:val="00A13201"/>
    <w:rsid w:val="00A14688"/>
    <w:rsid w:val="00A146F5"/>
    <w:rsid w:val="00A14E16"/>
    <w:rsid w:val="00A14FD7"/>
    <w:rsid w:val="00A158C6"/>
    <w:rsid w:val="00A15907"/>
    <w:rsid w:val="00A164B4"/>
    <w:rsid w:val="00A169E5"/>
    <w:rsid w:val="00A16E71"/>
    <w:rsid w:val="00A20DD1"/>
    <w:rsid w:val="00A2163C"/>
    <w:rsid w:val="00A21E53"/>
    <w:rsid w:val="00A23605"/>
    <w:rsid w:val="00A241F3"/>
    <w:rsid w:val="00A2571E"/>
    <w:rsid w:val="00A2696E"/>
    <w:rsid w:val="00A26F0E"/>
    <w:rsid w:val="00A2718D"/>
    <w:rsid w:val="00A27BDD"/>
    <w:rsid w:val="00A306A9"/>
    <w:rsid w:val="00A31394"/>
    <w:rsid w:val="00A31D13"/>
    <w:rsid w:val="00A32248"/>
    <w:rsid w:val="00A3289B"/>
    <w:rsid w:val="00A32E4C"/>
    <w:rsid w:val="00A331EC"/>
    <w:rsid w:val="00A34450"/>
    <w:rsid w:val="00A34A05"/>
    <w:rsid w:val="00A36024"/>
    <w:rsid w:val="00A3615E"/>
    <w:rsid w:val="00A36DB2"/>
    <w:rsid w:val="00A37A15"/>
    <w:rsid w:val="00A40D6F"/>
    <w:rsid w:val="00A41185"/>
    <w:rsid w:val="00A41B87"/>
    <w:rsid w:val="00A422E2"/>
    <w:rsid w:val="00A42501"/>
    <w:rsid w:val="00A43E17"/>
    <w:rsid w:val="00A44440"/>
    <w:rsid w:val="00A4455B"/>
    <w:rsid w:val="00A4581F"/>
    <w:rsid w:val="00A45B95"/>
    <w:rsid w:val="00A4699A"/>
    <w:rsid w:val="00A46E98"/>
    <w:rsid w:val="00A47380"/>
    <w:rsid w:val="00A50614"/>
    <w:rsid w:val="00A507C3"/>
    <w:rsid w:val="00A509D7"/>
    <w:rsid w:val="00A52F2F"/>
    <w:rsid w:val="00A53035"/>
    <w:rsid w:val="00A53724"/>
    <w:rsid w:val="00A539CA"/>
    <w:rsid w:val="00A54718"/>
    <w:rsid w:val="00A54913"/>
    <w:rsid w:val="00A54BB6"/>
    <w:rsid w:val="00A54BEC"/>
    <w:rsid w:val="00A55672"/>
    <w:rsid w:val="00A57107"/>
    <w:rsid w:val="00A579F5"/>
    <w:rsid w:val="00A57DC7"/>
    <w:rsid w:val="00A57E8F"/>
    <w:rsid w:val="00A6005C"/>
    <w:rsid w:val="00A60EB2"/>
    <w:rsid w:val="00A61159"/>
    <w:rsid w:val="00A62240"/>
    <w:rsid w:val="00A625E9"/>
    <w:rsid w:val="00A6290D"/>
    <w:rsid w:val="00A62C1E"/>
    <w:rsid w:val="00A62E95"/>
    <w:rsid w:val="00A633D0"/>
    <w:rsid w:val="00A64063"/>
    <w:rsid w:val="00A64531"/>
    <w:rsid w:val="00A65754"/>
    <w:rsid w:val="00A6584D"/>
    <w:rsid w:val="00A65BB3"/>
    <w:rsid w:val="00A67E05"/>
    <w:rsid w:val="00A67F31"/>
    <w:rsid w:val="00A70776"/>
    <w:rsid w:val="00A71541"/>
    <w:rsid w:val="00A71A97"/>
    <w:rsid w:val="00A72098"/>
    <w:rsid w:val="00A724D8"/>
    <w:rsid w:val="00A725BF"/>
    <w:rsid w:val="00A72A7F"/>
    <w:rsid w:val="00A72C3C"/>
    <w:rsid w:val="00A7533D"/>
    <w:rsid w:val="00A75B60"/>
    <w:rsid w:val="00A76C2E"/>
    <w:rsid w:val="00A7769E"/>
    <w:rsid w:val="00A779C7"/>
    <w:rsid w:val="00A80E80"/>
    <w:rsid w:val="00A81348"/>
    <w:rsid w:val="00A82346"/>
    <w:rsid w:val="00A82BB5"/>
    <w:rsid w:val="00A83665"/>
    <w:rsid w:val="00A83BF3"/>
    <w:rsid w:val="00A83CEF"/>
    <w:rsid w:val="00A83D5D"/>
    <w:rsid w:val="00A83D6C"/>
    <w:rsid w:val="00A84A96"/>
    <w:rsid w:val="00A84A9D"/>
    <w:rsid w:val="00A84AA9"/>
    <w:rsid w:val="00A84C08"/>
    <w:rsid w:val="00A85A79"/>
    <w:rsid w:val="00A862DF"/>
    <w:rsid w:val="00A86FC4"/>
    <w:rsid w:val="00A9077A"/>
    <w:rsid w:val="00A90CB1"/>
    <w:rsid w:val="00A91C15"/>
    <w:rsid w:val="00A936D8"/>
    <w:rsid w:val="00A940FD"/>
    <w:rsid w:val="00A94701"/>
    <w:rsid w:val="00A94A4B"/>
    <w:rsid w:val="00A969A6"/>
    <w:rsid w:val="00A97364"/>
    <w:rsid w:val="00A973F7"/>
    <w:rsid w:val="00A9740D"/>
    <w:rsid w:val="00A976B1"/>
    <w:rsid w:val="00A97F4C"/>
    <w:rsid w:val="00AA072A"/>
    <w:rsid w:val="00AA0999"/>
    <w:rsid w:val="00AA113E"/>
    <w:rsid w:val="00AA1699"/>
    <w:rsid w:val="00AA1A97"/>
    <w:rsid w:val="00AA2328"/>
    <w:rsid w:val="00AA3105"/>
    <w:rsid w:val="00AA3F6F"/>
    <w:rsid w:val="00AA4936"/>
    <w:rsid w:val="00AA501F"/>
    <w:rsid w:val="00AA53B0"/>
    <w:rsid w:val="00AA5834"/>
    <w:rsid w:val="00AA6082"/>
    <w:rsid w:val="00AA70F5"/>
    <w:rsid w:val="00AA7FEC"/>
    <w:rsid w:val="00AB0123"/>
    <w:rsid w:val="00AB1FBA"/>
    <w:rsid w:val="00AB29E6"/>
    <w:rsid w:val="00AB4F19"/>
    <w:rsid w:val="00AB621B"/>
    <w:rsid w:val="00AB6258"/>
    <w:rsid w:val="00AB6F09"/>
    <w:rsid w:val="00AB6F98"/>
    <w:rsid w:val="00AB78A1"/>
    <w:rsid w:val="00AB7F8B"/>
    <w:rsid w:val="00AC0282"/>
    <w:rsid w:val="00AC0A9B"/>
    <w:rsid w:val="00AC0CF5"/>
    <w:rsid w:val="00AC0D15"/>
    <w:rsid w:val="00AC17B7"/>
    <w:rsid w:val="00AC2A25"/>
    <w:rsid w:val="00AC2C91"/>
    <w:rsid w:val="00AC3652"/>
    <w:rsid w:val="00AC39E0"/>
    <w:rsid w:val="00AC3D3D"/>
    <w:rsid w:val="00AC415B"/>
    <w:rsid w:val="00AC4BF6"/>
    <w:rsid w:val="00AC5316"/>
    <w:rsid w:val="00AC5537"/>
    <w:rsid w:val="00AC59E6"/>
    <w:rsid w:val="00AC61E1"/>
    <w:rsid w:val="00AC7A1D"/>
    <w:rsid w:val="00AC7ABE"/>
    <w:rsid w:val="00AD0175"/>
    <w:rsid w:val="00AD1C21"/>
    <w:rsid w:val="00AD28BC"/>
    <w:rsid w:val="00AD4119"/>
    <w:rsid w:val="00AD4197"/>
    <w:rsid w:val="00AD425E"/>
    <w:rsid w:val="00AD44EE"/>
    <w:rsid w:val="00AD4680"/>
    <w:rsid w:val="00AD4DBD"/>
    <w:rsid w:val="00AD5712"/>
    <w:rsid w:val="00AD5CB6"/>
    <w:rsid w:val="00AD68A4"/>
    <w:rsid w:val="00AD6A65"/>
    <w:rsid w:val="00AD7423"/>
    <w:rsid w:val="00AD7E32"/>
    <w:rsid w:val="00AE3365"/>
    <w:rsid w:val="00AE4726"/>
    <w:rsid w:val="00AE4995"/>
    <w:rsid w:val="00AE5151"/>
    <w:rsid w:val="00AE6227"/>
    <w:rsid w:val="00AE72CD"/>
    <w:rsid w:val="00AF08D2"/>
    <w:rsid w:val="00AF0B52"/>
    <w:rsid w:val="00AF0C17"/>
    <w:rsid w:val="00AF1ACA"/>
    <w:rsid w:val="00AF1D01"/>
    <w:rsid w:val="00AF3269"/>
    <w:rsid w:val="00AF363C"/>
    <w:rsid w:val="00AF372E"/>
    <w:rsid w:val="00AF40BD"/>
    <w:rsid w:val="00AF491C"/>
    <w:rsid w:val="00AF49B4"/>
    <w:rsid w:val="00AF572D"/>
    <w:rsid w:val="00AF578C"/>
    <w:rsid w:val="00AF63CA"/>
    <w:rsid w:val="00AF6CEC"/>
    <w:rsid w:val="00AF7851"/>
    <w:rsid w:val="00AF78E2"/>
    <w:rsid w:val="00AF79B1"/>
    <w:rsid w:val="00AF79D9"/>
    <w:rsid w:val="00AF7AC7"/>
    <w:rsid w:val="00B00010"/>
    <w:rsid w:val="00B0165D"/>
    <w:rsid w:val="00B016B9"/>
    <w:rsid w:val="00B01E1C"/>
    <w:rsid w:val="00B026A1"/>
    <w:rsid w:val="00B026AE"/>
    <w:rsid w:val="00B0296F"/>
    <w:rsid w:val="00B02DE8"/>
    <w:rsid w:val="00B03C76"/>
    <w:rsid w:val="00B04707"/>
    <w:rsid w:val="00B049AE"/>
    <w:rsid w:val="00B05C4F"/>
    <w:rsid w:val="00B06D97"/>
    <w:rsid w:val="00B1096A"/>
    <w:rsid w:val="00B11208"/>
    <w:rsid w:val="00B114C1"/>
    <w:rsid w:val="00B12520"/>
    <w:rsid w:val="00B12DAD"/>
    <w:rsid w:val="00B13003"/>
    <w:rsid w:val="00B133AE"/>
    <w:rsid w:val="00B14A71"/>
    <w:rsid w:val="00B15449"/>
    <w:rsid w:val="00B15FE7"/>
    <w:rsid w:val="00B16104"/>
    <w:rsid w:val="00B16280"/>
    <w:rsid w:val="00B1758D"/>
    <w:rsid w:val="00B20C1E"/>
    <w:rsid w:val="00B20DDA"/>
    <w:rsid w:val="00B222CE"/>
    <w:rsid w:val="00B22496"/>
    <w:rsid w:val="00B22F4F"/>
    <w:rsid w:val="00B23488"/>
    <w:rsid w:val="00B26313"/>
    <w:rsid w:val="00B3059B"/>
    <w:rsid w:val="00B3086B"/>
    <w:rsid w:val="00B31A65"/>
    <w:rsid w:val="00B320C7"/>
    <w:rsid w:val="00B3286D"/>
    <w:rsid w:val="00B32A13"/>
    <w:rsid w:val="00B32B16"/>
    <w:rsid w:val="00B33883"/>
    <w:rsid w:val="00B341EA"/>
    <w:rsid w:val="00B34288"/>
    <w:rsid w:val="00B34359"/>
    <w:rsid w:val="00B3472B"/>
    <w:rsid w:val="00B34A0E"/>
    <w:rsid w:val="00B34AA0"/>
    <w:rsid w:val="00B35FA2"/>
    <w:rsid w:val="00B36C60"/>
    <w:rsid w:val="00B36E95"/>
    <w:rsid w:val="00B37122"/>
    <w:rsid w:val="00B37B06"/>
    <w:rsid w:val="00B4054B"/>
    <w:rsid w:val="00B40884"/>
    <w:rsid w:val="00B40C4C"/>
    <w:rsid w:val="00B40FE9"/>
    <w:rsid w:val="00B4107D"/>
    <w:rsid w:val="00B41BB7"/>
    <w:rsid w:val="00B41C44"/>
    <w:rsid w:val="00B42E96"/>
    <w:rsid w:val="00B437B8"/>
    <w:rsid w:val="00B445C8"/>
    <w:rsid w:val="00B445FF"/>
    <w:rsid w:val="00B45F84"/>
    <w:rsid w:val="00B47589"/>
    <w:rsid w:val="00B4792E"/>
    <w:rsid w:val="00B47E7F"/>
    <w:rsid w:val="00B47F30"/>
    <w:rsid w:val="00B50698"/>
    <w:rsid w:val="00B50DD5"/>
    <w:rsid w:val="00B51FEE"/>
    <w:rsid w:val="00B524B6"/>
    <w:rsid w:val="00B52C31"/>
    <w:rsid w:val="00B5437C"/>
    <w:rsid w:val="00B54533"/>
    <w:rsid w:val="00B5481B"/>
    <w:rsid w:val="00B54958"/>
    <w:rsid w:val="00B55A33"/>
    <w:rsid w:val="00B60346"/>
    <w:rsid w:val="00B60BEF"/>
    <w:rsid w:val="00B60D93"/>
    <w:rsid w:val="00B61123"/>
    <w:rsid w:val="00B618C7"/>
    <w:rsid w:val="00B61F9C"/>
    <w:rsid w:val="00B62F6D"/>
    <w:rsid w:val="00B63086"/>
    <w:rsid w:val="00B63143"/>
    <w:rsid w:val="00B63C2A"/>
    <w:rsid w:val="00B64A23"/>
    <w:rsid w:val="00B65F18"/>
    <w:rsid w:val="00B67D71"/>
    <w:rsid w:val="00B7055B"/>
    <w:rsid w:val="00B706AC"/>
    <w:rsid w:val="00B70934"/>
    <w:rsid w:val="00B70E18"/>
    <w:rsid w:val="00B714A4"/>
    <w:rsid w:val="00B72B0A"/>
    <w:rsid w:val="00B74932"/>
    <w:rsid w:val="00B75647"/>
    <w:rsid w:val="00B75700"/>
    <w:rsid w:val="00B757D7"/>
    <w:rsid w:val="00B75957"/>
    <w:rsid w:val="00B77029"/>
    <w:rsid w:val="00B77207"/>
    <w:rsid w:val="00B77955"/>
    <w:rsid w:val="00B77E8F"/>
    <w:rsid w:val="00B80830"/>
    <w:rsid w:val="00B80FB9"/>
    <w:rsid w:val="00B81DFF"/>
    <w:rsid w:val="00B82257"/>
    <w:rsid w:val="00B82284"/>
    <w:rsid w:val="00B83185"/>
    <w:rsid w:val="00B834A9"/>
    <w:rsid w:val="00B83AD7"/>
    <w:rsid w:val="00B83FAF"/>
    <w:rsid w:val="00B8429E"/>
    <w:rsid w:val="00B8520D"/>
    <w:rsid w:val="00B85798"/>
    <w:rsid w:val="00B85831"/>
    <w:rsid w:val="00B858CD"/>
    <w:rsid w:val="00B85952"/>
    <w:rsid w:val="00B85DD1"/>
    <w:rsid w:val="00B85FF6"/>
    <w:rsid w:val="00B8671C"/>
    <w:rsid w:val="00B86932"/>
    <w:rsid w:val="00B871DB"/>
    <w:rsid w:val="00B87FC8"/>
    <w:rsid w:val="00B90906"/>
    <w:rsid w:val="00B90C39"/>
    <w:rsid w:val="00B915C1"/>
    <w:rsid w:val="00B91F2C"/>
    <w:rsid w:val="00B92B2C"/>
    <w:rsid w:val="00B933FB"/>
    <w:rsid w:val="00B9348E"/>
    <w:rsid w:val="00B93635"/>
    <w:rsid w:val="00B94D5A"/>
    <w:rsid w:val="00B952F9"/>
    <w:rsid w:val="00B9555E"/>
    <w:rsid w:val="00B9580D"/>
    <w:rsid w:val="00B95D8D"/>
    <w:rsid w:val="00B96118"/>
    <w:rsid w:val="00B964C9"/>
    <w:rsid w:val="00B96B52"/>
    <w:rsid w:val="00BA19EE"/>
    <w:rsid w:val="00BA1D50"/>
    <w:rsid w:val="00BA286E"/>
    <w:rsid w:val="00BA486E"/>
    <w:rsid w:val="00BA5911"/>
    <w:rsid w:val="00BA60A5"/>
    <w:rsid w:val="00BA693A"/>
    <w:rsid w:val="00BA699F"/>
    <w:rsid w:val="00BB09DB"/>
    <w:rsid w:val="00BB1080"/>
    <w:rsid w:val="00BB1163"/>
    <w:rsid w:val="00BB2C22"/>
    <w:rsid w:val="00BB366A"/>
    <w:rsid w:val="00BB37A6"/>
    <w:rsid w:val="00BB42CD"/>
    <w:rsid w:val="00BB488E"/>
    <w:rsid w:val="00BB4A09"/>
    <w:rsid w:val="00BB4ED1"/>
    <w:rsid w:val="00BB5E4D"/>
    <w:rsid w:val="00BB7332"/>
    <w:rsid w:val="00BB76D4"/>
    <w:rsid w:val="00BC0135"/>
    <w:rsid w:val="00BC0A7F"/>
    <w:rsid w:val="00BC0F7D"/>
    <w:rsid w:val="00BC171B"/>
    <w:rsid w:val="00BC273D"/>
    <w:rsid w:val="00BC37EE"/>
    <w:rsid w:val="00BC3B6C"/>
    <w:rsid w:val="00BC4B3E"/>
    <w:rsid w:val="00BC4BEC"/>
    <w:rsid w:val="00BC54C5"/>
    <w:rsid w:val="00BC5B70"/>
    <w:rsid w:val="00BC5E9D"/>
    <w:rsid w:val="00BC619E"/>
    <w:rsid w:val="00BC68F3"/>
    <w:rsid w:val="00BC6EB4"/>
    <w:rsid w:val="00BC6F48"/>
    <w:rsid w:val="00BC73A2"/>
    <w:rsid w:val="00BC7C4B"/>
    <w:rsid w:val="00BD0553"/>
    <w:rsid w:val="00BD07A6"/>
    <w:rsid w:val="00BD09F2"/>
    <w:rsid w:val="00BD0CC4"/>
    <w:rsid w:val="00BD2CA5"/>
    <w:rsid w:val="00BD37D4"/>
    <w:rsid w:val="00BD452C"/>
    <w:rsid w:val="00BD45E1"/>
    <w:rsid w:val="00BD5F9A"/>
    <w:rsid w:val="00BD640F"/>
    <w:rsid w:val="00BD68C9"/>
    <w:rsid w:val="00BD69A5"/>
    <w:rsid w:val="00BD72B3"/>
    <w:rsid w:val="00BD7325"/>
    <w:rsid w:val="00BD7C66"/>
    <w:rsid w:val="00BD7C6D"/>
    <w:rsid w:val="00BD7D08"/>
    <w:rsid w:val="00BE0F05"/>
    <w:rsid w:val="00BE1131"/>
    <w:rsid w:val="00BE2E5D"/>
    <w:rsid w:val="00BE3B51"/>
    <w:rsid w:val="00BE418D"/>
    <w:rsid w:val="00BE4C69"/>
    <w:rsid w:val="00BE5FF6"/>
    <w:rsid w:val="00BE63AB"/>
    <w:rsid w:val="00BE6D03"/>
    <w:rsid w:val="00BE726F"/>
    <w:rsid w:val="00BE737E"/>
    <w:rsid w:val="00BE7695"/>
    <w:rsid w:val="00BE7950"/>
    <w:rsid w:val="00BE7A2A"/>
    <w:rsid w:val="00BF0D12"/>
    <w:rsid w:val="00BF0E53"/>
    <w:rsid w:val="00BF1047"/>
    <w:rsid w:val="00BF13F0"/>
    <w:rsid w:val="00BF1826"/>
    <w:rsid w:val="00BF2967"/>
    <w:rsid w:val="00BF3B4C"/>
    <w:rsid w:val="00BF4B84"/>
    <w:rsid w:val="00BF648A"/>
    <w:rsid w:val="00BF6A10"/>
    <w:rsid w:val="00BF7796"/>
    <w:rsid w:val="00BF7BF2"/>
    <w:rsid w:val="00C003E0"/>
    <w:rsid w:val="00C009AE"/>
    <w:rsid w:val="00C00A5D"/>
    <w:rsid w:val="00C0148E"/>
    <w:rsid w:val="00C01875"/>
    <w:rsid w:val="00C02106"/>
    <w:rsid w:val="00C02596"/>
    <w:rsid w:val="00C02BCD"/>
    <w:rsid w:val="00C037BE"/>
    <w:rsid w:val="00C039F7"/>
    <w:rsid w:val="00C04B21"/>
    <w:rsid w:val="00C05428"/>
    <w:rsid w:val="00C0665A"/>
    <w:rsid w:val="00C06E37"/>
    <w:rsid w:val="00C071B3"/>
    <w:rsid w:val="00C072E5"/>
    <w:rsid w:val="00C1094E"/>
    <w:rsid w:val="00C10A28"/>
    <w:rsid w:val="00C12E3C"/>
    <w:rsid w:val="00C13910"/>
    <w:rsid w:val="00C141C7"/>
    <w:rsid w:val="00C14336"/>
    <w:rsid w:val="00C14B4B"/>
    <w:rsid w:val="00C16B9E"/>
    <w:rsid w:val="00C17481"/>
    <w:rsid w:val="00C179DB"/>
    <w:rsid w:val="00C2093F"/>
    <w:rsid w:val="00C20B83"/>
    <w:rsid w:val="00C21DCA"/>
    <w:rsid w:val="00C2264A"/>
    <w:rsid w:val="00C2420E"/>
    <w:rsid w:val="00C24A3C"/>
    <w:rsid w:val="00C258A2"/>
    <w:rsid w:val="00C25983"/>
    <w:rsid w:val="00C25C51"/>
    <w:rsid w:val="00C26079"/>
    <w:rsid w:val="00C26249"/>
    <w:rsid w:val="00C26761"/>
    <w:rsid w:val="00C27F50"/>
    <w:rsid w:val="00C30236"/>
    <w:rsid w:val="00C30F63"/>
    <w:rsid w:val="00C320A8"/>
    <w:rsid w:val="00C32FBE"/>
    <w:rsid w:val="00C33079"/>
    <w:rsid w:val="00C336E0"/>
    <w:rsid w:val="00C338AB"/>
    <w:rsid w:val="00C33FFC"/>
    <w:rsid w:val="00C34588"/>
    <w:rsid w:val="00C34660"/>
    <w:rsid w:val="00C35320"/>
    <w:rsid w:val="00C3712F"/>
    <w:rsid w:val="00C378A8"/>
    <w:rsid w:val="00C37C84"/>
    <w:rsid w:val="00C40160"/>
    <w:rsid w:val="00C40165"/>
    <w:rsid w:val="00C40D00"/>
    <w:rsid w:val="00C40D85"/>
    <w:rsid w:val="00C41C7B"/>
    <w:rsid w:val="00C43616"/>
    <w:rsid w:val="00C44DAB"/>
    <w:rsid w:val="00C44EAA"/>
    <w:rsid w:val="00C45146"/>
    <w:rsid w:val="00C45231"/>
    <w:rsid w:val="00C45248"/>
    <w:rsid w:val="00C45A07"/>
    <w:rsid w:val="00C461A9"/>
    <w:rsid w:val="00C46D51"/>
    <w:rsid w:val="00C479D7"/>
    <w:rsid w:val="00C5169B"/>
    <w:rsid w:val="00C51847"/>
    <w:rsid w:val="00C5299F"/>
    <w:rsid w:val="00C532CC"/>
    <w:rsid w:val="00C53C15"/>
    <w:rsid w:val="00C53D4F"/>
    <w:rsid w:val="00C5584F"/>
    <w:rsid w:val="00C565E1"/>
    <w:rsid w:val="00C56743"/>
    <w:rsid w:val="00C56FF6"/>
    <w:rsid w:val="00C57929"/>
    <w:rsid w:val="00C57A35"/>
    <w:rsid w:val="00C57A7A"/>
    <w:rsid w:val="00C616EC"/>
    <w:rsid w:val="00C617B6"/>
    <w:rsid w:val="00C62442"/>
    <w:rsid w:val="00C62690"/>
    <w:rsid w:val="00C62946"/>
    <w:rsid w:val="00C62E02"/>
    <w:rsid w:val="00C62F40"/>
    <w:rsid w:val="00C63005"/>
    <w:rsid w:val="00C656F7"/>
    <w:rsid w:val="00C66F25"/>
    <w:rsid w:val="00C67A81"/>
    <w:rsid w:val="00C72833"/>
    <w:rsid w:val="00C728AB"/>
    <w:rsid w:val="00C74F64"/>
    <w:rsid w:val="00C76BBD"/>
    <w:rsid w:val="00C76DD4"/>
    <w:rsid w:val="00C779CC"/>
    <w:rsid w:val="00C77ADE"/>
    <w:rsid w:val="00C804D8"/>
    <w:rsid w:val="00C80C63"/>
    <w:rsid w:val="00C80DDA"/>
    <w:rsid w:val="00C8220F"/>
    <w:rsid w:val="00C83065"/>
    <w:rsid w:val="00C83310"/>
    <w:rsid w:val="00C83489"/>
    <w:rsid w:val="00C83C30"/>
    <w:rsid w:val="00C84518"/>
    <w:rsid w:val="00C84B30"/>
    <w:rsid w:val="00C84CCC"/>
    <w:rsid w:val="00C85460"/>
    <w:rsid w:val="00C85B7D"/>
    <w:rsid w:val="00C86255"/>
    <w:rsid w:val="00C86260"/>
    <w:rsid w:val="00C868EB"/>
    <w:rsid w:val="00C8751B"/>
    <w:rsid w:val="00C87875"/>
    <w:rsid w:val="00C90B79"/>
    <w:rsid w:val="00C90BDB"/>
    <w:rsid w:val="00C91228"/>
    <w:rsid w:val="00C914DD"/>
    <w:rsid w:val="00C914F7"/>
    <w:rsid w:val="00C91C18"/>
    <w:rsid w:val="00C933BF"/>
    <w:rsid w:val="00C9366E"/>
    <w:rsid w:val="00C93F40"/>
    <w:rsid w:val="00C94317"/>
    <w:rsid w:val="00C94447"/>
    <w:rsid w:val="00C94AE4"/>
    <w:rsid w:val="00C964D7"/>
    <w:rsid w:val="00CA0206"/>
    <w:rsid w:val="00CA05BF"/>
    <w:rsid w:val="00CA0869"/>
    <w:rsid w:val="00CA08E4"/>
    <w:rsid w:val="00CA093D"/>
    <w:rsid w:val="00CA0EB1"/>
    <w:rsid w:val="00CA22FB"/>
    <w:rsid w:val="00CA23BF"/>
    <w:rsid w:val="00CA2C6B"/>
    <w:rsid w:val="00CA37E0"/>
    <w:rsid w:val="00CA3D0C"/>
    <w:rsid w:val="00CA4319"/>
    <w:rsid w:val="00CA4DB3"/>
    <w:rsid w:val="00CA53F3"/>
    <w:rsid w:val="00CA5C17"/>
    <w:rsid w:val="00CA6CBE"/>
    <w:rsid w:val="00CB0594"/>
    <w:rsid w:val="00CB0BB7"/>
    <w:rsid w:val="00CB14AB"/>
    <w:rsid w:val="00CB189C"/>
    <w:rsid w:val="00CB2460"/>
    <w:rsid w:val="00CB2BA7"/>
    <w:rsid w:val="00CB2E3E"/>
    <w:rsid w:val="00CB3787"/>
    <w:rsid w:val="00CB5293"/>
    <w:rsid w:val="00CB5883"/>
    <w:rsid w:val="00CB66E7"/>
    <w:rsid w:val="00CB7B37"/>
    <w:rsid w:val="00CC019B"/>
    <w:rsid w:val="00CC01DC"/>
    <w:rsid w:val="00CC102A"/>
    <w:rsid w:val="00CC2FFB"/>
    <w:rsid w:val="00CC37A0"/>
    <w:rsid w:val="00CC3C6C"/>
    <w:rsid w:val="00CC5A6A"/>
    <w:rsid w:val="00CC645B"/>
    <w:rsid w:val="00CC6D49"/>
    <w:rsid w:val="00CD2C4E"/>
    <w:rsid w:val="00CD3495"/>
    <w:rsid w:val="00CD382D"/>
    <w:rsid w:val="00CD3991"/>
    <w:rsid w:val="00CD4658"/>
    <w:rsid w:val="00CD55D9"/>
    <w:rsid w:val="00CD57C4"/>
    <w:rsid w:val="00CD5858"/>
    <w:rsid w:val="00CD5878"/>
    <w:rsid w:val="00CD6276"/>
    <w:rsid w:val="00CD70D9"/>
    <w:rsid w:val="00CD7516"/>
    <w:rsid w:val="00CD7595"/>
    <w:rsid w:val="00CD7E4D"/>
    <w:rsid w:val="00CD7F77"/>
    <w:rsid w:val="00CE0745"/>
    <w:rsid w:val="00CE0BB3"/>
    <w:rsid w:val="00CE1A6D"/>
    <w:rsid w:val="00CE245F"/>
    <w:rsid w:val="00CE28EC"/>
    <w:rsid w:val="00CE36CF"/>
    <w:rsid w:val="00CE3A8D"/>
    <w:rsid w:val="00CE403C"/>
    <w:rsid w:val="00CE4C17"/>
    <w:rsid w:val="00CE5A20"/>
    <w:rsid w:val="00CE63B5"/>
    <w:rsid w:val="00CE683A"/>
    <w:rsid w:val="00CF032B"/>
    <w:rsid w:val="00CF08B7"/>
    <w:rsid w:val="00CF195F"/>
    <w:rsid w:val="00CF2408"/>
    <w:rsid w:val="00CF252A"/>
    <w:rsid w:val="00CF32C4"/>
    <w:rsid w:val="00CF3A73"/>
    <w:rsid w:val="00CF3C4B"/>
    <w:rsid w:val="00CF4ED4"/>
    <w:rsid w:val="00CF505B"/>
    <w:rsid w:val="00CF68BD"/>
    <w:rsid w:val="00CF6A2D"/>
    <w:rsid w:val="00CF703C"/>
    <w:rsid w:val="00CF73E1"/>
    <w:rsid w:val="00CF7CD0"/>
    <w:rsid w:val="00CF7E70"/>
    <w:rsid w:val="00D00370"/>
    <w:rsid w:val="00D00936"/>
    <w:rsid w:val="00D00F7E"/>
    <w:rsid w:val="00D0103E"/>
    <w:rsid w:val="00D0126D"/>
    <w:rsid w:val="00D014C7"/>
    <w:rsid w:val="00D01968"/>
    <w:rsid w:val="00D01C7E"/>
    <w:rsid w:val="00D01C88"/>
    <w:rsid w:val="00D01D6D"/>
    <w:rsid w:val="00D0241D"/>
    <w:rsid w:val="00D02C24"/>
    <w:rsid w:val="00D02DF0"/>
    <w:rsid w:val="00D02E4D"/>
    <w:rsid w:val="00D033C0"/>
    <w:rsid w:val="00D04D38"/>
    <w:rsid w:val="00D05AFA"/>
    <w:rsid w:val="00D05BDF"/>
    <w:rsid w:val="00D05EAE"/>
    <w:rsid w:val="00D060F2"/>
    <w:rsid w:val="00D0629C"/>
    <w:rsid w:val="00D0631E"/>
    <w:rsid w:val="00D0650E"/>
    <w:rsid w:val="00D07103"/>
    <w:rsid w:val="00D10153"/>
    <w:rsid w:val="00D10876"/>
    <w:rsid w:val="00D10A60"/>
    <w:rsid w:val="00D12DC2"/>
    <w:rsid w:val="00D13946"/>
    <w:rsid w:val="00D13A65"/>
    <w:rsid w:val="00D157C9"/>
    <w:rsid w:val="00D15B23"/>
    <w:rsid w:val="00D16848"/>
    <w:rsid w:val="00D17171"/>
    <w:rsid w:val="00D17757"/>
    <w:rsid w:val="00D20308"/>
    <w:rsid w:val="00D2093A"/>
    <w:rsid w:val="00D20E41"/>
    <w:rsid w:val="00D21F49"/>
    <w:rsid w:val="00D2228C"/>
    <w:rsid w:val="00D22972"/>
    <w:rsid w:val="00D23FC3"/>
    <w:rsid w:val="00D2495F"/>
    <w:rsid w:val="00D264BE"/>
    <w:rsid w:val="00D2656E"/>
    <w:rsid w:val="00D2684F"/>
    <w:rsid w:val="00D272FB"/>
    <w:rsid w:val="00D2767D"/>
    <w:rsid w:val="00D30096"/>
    <w:rsid w:val="00D3039E"/>
    <w:rsid w:val="00D30750"/>
    <w:rsid w:val="00D30CB1"/>
    <w:rsid w:val="00D30DB2"/>
    <w:rsid w:val="00D324B3"/>
    <w:rsid w:val="00D33030"/>
    <w:rsid w:val="00D33457"/>
    <w:rsid w:val="00D33603"/>
    <w:rsid w:val="00D338F2"/>
    <w:rsid w:val="00D37279"/>
    <w:rsid w:val="00D40A15"/>
    <w:rsid w:val="00D41574"/>
    <w:rsid w:val="00D41AE6"/>
    <w:rsid w:val="00D43798"/>
    <w:rsid w:val="00D43935"/>
    <w:rsid w:val="00D43AF1"/>
    <w:rsid w:val="00D44B6D"/>
    <w:rsid w:val="00D451E1"/>
    <w:rsid w:val="00D460D9"/>
    <w:rsid w:val="00D462F1"/>
    <w:rsid w:val="00D467E3"/>
    <w:rsid w:val="00D47D0F"/>
    <w:rsid w:val="00D47FDE"/>
    <w:rsid w:val="00D50683"/>
    <w:rsid w:val="00D50B89"/>
    <w:rsid w:val="00D51706"/>
    <w:rsid w:val="00D51C27"/>
    <w:rsid w:val="00D5208B"/>
    <w:rsid w:val="00D5235F"/>
    <w:rsid w:val="00D529F0"/>
    <w:rsid w:val="00D530F7"/>
    <w:rsid w:val="00D5325E"/>
    <w:rsid w:val="00D554AE"/>
    <w:rsid w:val="00D557BC"/>
    <w:rsid w:val="00D55A22"/>
    <w:rsid w:val="00D55C61"/>
    <w:rsid w:val="00D56194"/>
    <w:rsid w:val="00D56C0D"/>
    <w:rsid w:val="00D56C49"/>
    <w:rsid w:val="00D57085"/>
    <w:rsid w:val="00D57D45"/>
    <w:rsid w:val="00D61B3C"/>
    <w:rsid w:val="00D62410"/>
    <w:rsid w:val="00D62825"/>
    <w:rsid w:val="00D63071"/>
    <w:rsid w:val="00D64C70"/>
    <w:rsid w:val="00D6582B"/>
    <w:rsid w:val="00D6599B"/>
    <w:rsid w:val="00D67B0D"/>
    <w:rsid w:val="00D707C6"/>
    <w:rsid w:val="00D70C1A"/>
    <w:rsid w:val="00D70E08"/>
    <w:rsid w:val="00D71FCA"/>
    <w:rsid w:val="00D72F1A"/>
    <w:rsid w:val="00D7311A"/>
    <w:rsid w:val="00D738D6"/>
    <w:rsid w:val="00D73A25"/>
    <w:rsid w:val="00D7424B"/>
    <w:rsid w:val="00D744D0"/>
    <w:rsid w:val="00D755EB"/>
    <w:rsid w:val="00D7580B"/>
    <w:rsid w:val="00D75D73"/>
    <w:rsid w:val="00D75E92"/>
    <w:rsid w:val="00D76A89"/>
    <w:rsid w:val="00D801F8"/>
    <w:rsid w:val="00D802BA"/>
    <w:rsid w:val="00D80388"/>
    <w:rsid w:val="00D80A64"/>
    <w:rsid w:val="00D81DCB"/>
    <w:rsid w:val="00D82117"/>
    <w:rsid w:val="00D82521"/>
    <w:rsid w:val="00D826ED"/>
    <w:rsid w:val="00D829CD"/>
    <w:rsid w:val="00D82C8B"/>
    <w:rsid w:val="00D831B5"/>
    <w:rsid w:val="00D83ECC"/>
    <w:rsid w:val="00D8439F"/>
    <w:rsid w:val="00D857E8"/>
    <w:rsid w:val="00D85A1D"/>
    <w:rsid w:val="00D87289"/>
    <w:rsid w:val="00D87E00"/>
    <w:rsid w:val="00D912B0"/>
    <w:rsid w:val="00D9134D"/>
    <w:rsid w:val="00D91405"/>
    <w:rsid w:val="00D91BC1"/>
    <w:rsid w:val="00D92C7D"/>
    <w:rsid w:val="00D92D20"/>
    <w:rsid w:val="00D930A9"/>
    <w:rsid w:val="00D93D86"/>
    <w:rsid w:val="00D95463"/>
    <w:rsid w:val="00D96F4E"/>
    <w:rsid w:val="00D97011"/>
    <w:rsid w:val="00DA0FEF"/>
    <w:rsid w:val="00DA483A"/>
    <w:rsid w:val="00DA4C43"/>
    <w:rsid w:val="00DA555F"/>
    <w:rsid w:val="00DA6363"/>
    <w:rsid w:val="00DA6422"/>
    <w:rsid w:val="00DA6668"/>
    <w:rsid w:val="00DA6832"/>
    <w:rsid w:val="00DA73BC"/>
    <w:rsid w:val="00DA7A03"/>
    <w:rsid w:val="00DB01C3"/>
    <w:rsid w:val="00DB09A0"/>
    <w:rsid w:val="00DB1818"/>
    <w:rsid w:val="00DB1E4B"/>
    <w:rsid w:val="00DB2D49"/>
    <w:rsid w:val="00DB3579"/>
    <w:rsid w:val="00DB4672"/>
    <w:rsid w:val="00DB486A"/>
    <w:rsid w:val="00DB551C"/>
    <w:rsid w:val="00DB55C8"/>
    <w:rsid w:val="00DB56B8"/>
    <w:rsid w:val="00DB5F5D"/>
    <w:rsid w:val="00DB6991"/>
    <w:rsid w:val="00DC01D2"/>
    <w:rsid w:val="00DC2B6C"/>
    <w:rsid w:val="00DC309B"/>
    <w:rsid w:val="00DC3903"/>
    <w:rsid w:val="00DC3AD3"/>
    <w:rsid w:val="00DC4095"/>
    <w:rsid w:val="00DC4816"/>
    <w:rsid w:val="00DC4DA2"/>
    <w:rsid w:val="00DC5147"/>
    <w:rsid w:val="00DC545D"/>
    <w:rsid w:val="00DC5521"/>
    <w:rsid w:val="00DC61E5"/>
    <w:rsid w:val="00DC6BAC"/>
    <w:rsid w:val="00DC7018"/>
    <w:rsid w:val="00DC7231"/>
    <w:rsid w:val="00DC7FB0"/>
    <w:rsid w:val="00DD01D8"/>
    <w:rsid w:val="00DD0513"/>
    <w:rsid w:val="00DD12DA"/>
    <w:rsid w:val="00DD170F"/>
    <w:rsid w:val="00DD1FD4"/>
    <w:rsid w:val="00DD2A2D"/>
    <w:rsid w:val="00DD2D57"/>
    <w:rsid w:val="00DD34E1"/>
    <w:rsid w:val="00DD3A73"/>
    <w:rsid w:val="00DD504D"/>
    <w:rsid w:val="00DD60B2"/>
    <w:rsid w:val="00DD6534"/>
    <w:rsid w:val="00DD6541"/>
    <w:rsid w:val="00DD699C"/>
    <w:rsid w:val="00DD7298"/>
    <w:rsid w:val="00DD788D"/>
    <w:rsid w:val="00DE1FDB"/>
    <w:rsid w:val="00DE39D0"/>
    <w:rsid w:val="00DE521E"/>
    <w:rsid w:val="00DE60D0"/>
    <w:rsid w:val="00DE628D"/>
    <w:rsid w:val="00DE6C3F"/>
    <w:rsid w:val="00DE7274"/>
    <w:rsid w:val="00DE7626"/>
    <w:rsid w:val="00DE7A38"/>
    <w:rsid w:val="00DE7CDD"/>
    <w:rsid w:val="00DF0779"/>
    <w:rsid w:val="00DF1E0F"/>
    <w:rsid w:val="00DF1FE2"/>
    <w:rsid w:val="00DF226C"/>
    <w:rsid w:val="00DF2B1F"/>
    <w:rsid w:val="00DF2D63"/>
    <w:rsid w:val="00DF627F"/>
    <w:rsid w:val="00DF62CD"/>
    <w:rsid w:val="00DF6509"/>
    <w:rsid w:val="00DF68BE"/>
    <w:rsid w:val="00DF6A1C"/>
    <w:rsid w:val="00DF7F9F"/>
    <w:rsid w:val="00E0059A"/>
    <w:rsid w:val="00E00B5C"/>
    <w:rsid w:val="00E01158"/>
    <w:rsid w:val="00E021FD"/>
    <w:rsid w:val="00E02491"/>
    <w:rsid w:val="00E02572"/>
    <w:rsid w:val="00E03F1B"/>
    <w:rsid w:val="00E04692"/>
    <w:rsid w:val="00E04CC9"/>
    <w:rsid w:val="00E05C44"/>
    <w:rsid w:val="00E07AE1"/>
    <w:rsid w:val="00E10041"/>
    <w:rsid w:val="00E11B9A"/>
    <w:rsid w:val="00E124F9"/>
    <w:rsid w:val="00E12540"/>
    <w:rsid w:val="00E12652"/>
    <w:rsid w:val="00E127FC"/>
    <w:rsid w:val="00E12B8B"/>
    <w:rsid w:val="00E135AE"/>
    <w:rsid w:val="00E150FE"/>
    <w:rsid w:val="00E1512A"/>
    <w:rsid w:val="00E15210"/>
    <w:rsid w:val="00E173E3"/>
    <w:rsid w:val="00E17C46"/>
    <w:rsid w:val="00E21573"/>
    <w:rsid w:val="00E2208B"/>
    <w:rsid w:val="00E2245E"/>
    <w:rsid w:val="00E2263A"/>
    <w:rsid w:val="00E22C0A"/>
    <w:rsid w:val="00E22CA5"/>
    <w:rsid w:val="00E2314A"/>
    <w:rsid w:val="00E23B61"/>
    <w:rsid w:val="00E25357"/>
    <w:rsid w:val="00E255D9"/>
    <w:rsid w:val="00E25A20"/>
    <w:rsid w:val="00E26A37"/>
    <w:rsid w:val="00E27B0D"/>
    <w:rsid w:val="00E306DF"/>
    <w:rsid w:val="00E30E12"/>
    <w:rsid w:val="00E30F34"/>
    <w:rsid w:val="00E315A4"/>
    <w:rsid w:val="00E317A7"/>
    <w:rsid w:val="00E3262D"/>
    <w:rsid w:val="00E32E14"/>
    <w:rsid w:val="00E337D0"/>
    <w:rsid w:val="00E33CEE"/>
    <w:rsid w:val="00E33ECA"/>
    <w:rsid w:val="00E3475E"/>
    <w:rsid w:val="00E34DC5"/>
    <w:rsid w:val="00E366D9"/>
    <w:rsid w:val="00E37077"/>
    <w:rsid w:val="00E37793"/>
    <w:rsid w:val="00E37FDD"/>
    <w:rsid w:val="00E41210"/>
    <w:rsid w:val="00E41323"/>
    <w:rsid w:val="00E41F07"/>
    <w:rsid w:val="00E422C2"/>
    <w:rsid w:val="00E423C0"/>
    <w:rsid w:val="00E42535"/>
    <w:rsid w:val="00E426E3"/>
    <w:rsid w:val="00E43345"/>
    <w:rsid w:val="00E43507"/>
    <w:rsid w:val="00E439CD"/>
    <w:rsid w:val="00E43E88"/>
    <w:rsid w:val="00E4567C"/>
    <w:rsid w:val="00E46370"/>
    <w:rsid w:val="00E464AA"/>
    <w:rsid w:val="00E46B86"/>
    <w:rsid w:val="00E47F1E"/>
    <w:rsid w:val="00E5035B"/>
    <w:rsid w:val="00E517FE"/>
    <w:rsid w:val="00E51EF0"/>
    <w:rsid w:val="00E5245A"/>
    <w:rsid w:val="00E54057"/>
    <w:rsid w:val="00E541C6"/>
    <w:rsid w:val="00E54419"/>
    <w:rsid w:val="00E54622"/>
    <w:rsid w:val="00E54913"/>
    <w:rsid w:val="00E54A4C"/>
    <w:rsid w:val="00E55410"/>
    <w:rsid w:val="00E5663E"/>
    <w:rsid w:val="00E6185B"/>
    <w:rsid w:val="00E61908"/>
    <w:rsid w:val="00E61AEB"/>
    <w:rsid w:val="00E61B3A"/>
    <w:rsid w:val="00E62043"/>
    <w:rsid w:val="00E62D9A"/>
    <w:rsid w:val="00E65304"/>
    <w:rsid w:val="00E654B4"/>
    <w:rsid w:val="00E657FE"/>
    <w:rsid w:val="00E66191"/>
    <w:rsid w:val="00E66BE9"/>
    <w:rsid w:val="00E72F69"/>
    <w:rsid w:val="00E73A47"/>
    <w:rsid w:val="00E74669"/>
    <w:rsid w:val="00E759A7"/>
    <w:rsid w:val="00E76409"/>
    <w:rsid w:val="00E76694"/>
    <w:rsid w:val="00E770C1"/>
    <w:rsid w:val="00E77645"/>
    <w:rsid w:val="00E77ACB"/>
    <w:rsid w:val="00E77AD7"/>
    <w:rsid w:val="00E80010"/>
    <w:rsid w:val="00E807A9"/>
    <w:rsid w:val="00E80AA0"/>
    <w:rsid w:val="00E80EED"/>
    <w:rsid w:val="00E81545"/>
    <w:rsid w:val="00E82967"/>
    <w:rsid w:val="00E82B1D"/>
    <w:rsid w:val="00E82BEB"/>
    <w:rsid w:val="00E83C42"/>
    <w:rsid w:val="00E84000"/>
    <w:rsid w:val="00E84731"/>
    <w:rsid w:val="00E84F2E"/>
    <w:rsid w:val="00E8545B"/>
    <w:rsid w:val="00E8604F"/>
    <w:rsid w:val="00E86720"/>
    <w:rsid w:val="00E87047"/>
    <w:rsid w:val="00E87472"/>
    <w:rsid w:val="00E87E91"/>
    <w:rsid w:val="00E91725"/>
    <w:rsid w:val="00E91877"/>
    <w:rsid w:val="00E91895"/>
    <w:rsid w:val="00E92268"/>
    <w:rsid w:val="00E923CD"/>
    <w:rsid w:val="00E936E1"/>
    <w:rsid w:val="00E93CDC"/>
    <w:rsid w:val="00E9415C"/>
    <w:rsid w:val="00E945F7"/>
    <w:rsid w:val="00E94A51"/>
    <w:rsid w:val="00E9568B"/>
    <w:rsid w:val="00E96361"/>
    <w:rsid w:val="00EA0754"/>
    <w:rsid w:val="00EA113A"/>
    <w:rsid w:val="00EA16FB"/>
    <w:rsid w:val="00EA19BD"/>
    <w:rsid w:val="00EA29A9"/>
    <w:rsid w:val="00EA2BF5"/>
    <w:rsid w:val="00EA3275"/>
    <w:rsid w:val="00EA3426"/>
    <w:rsid w:val="00EA44F2"/>
    <w:rsid w:val="00EA5225"/>
    <w:rsid w:val="00EA53FC"/>
    <w:rsid w:val="00EA554B"/>
    <w:rsid w:val="00EA6538"/>
    <w:rsid w:val="00EA6D48"/>
    <w:rsid w:val="00EA6FF3"/>
    <w:rsid w:val="00EA70F5"/>
    <w:rsid w:val="00EB070E"/>
    <w:rsid w:val="00EB07EA"/>
    <w:rsid w:val="00EB0B01"/>
    <w:rsid w:val="00EB10EC"/>
    <w:rsid w:val="00EB1829"/>
    <w:rsid w:val="00EB221A"/>
    <w:rsid w:val="00EB263B"/>
    <w:rsid w:val="00EB2AF4"/>
    <w:rsid w:val="00EB2E9F"/>
    <w:rsid w:val="00EB3E50"/>
    <w:rsid w:val="00EB3EC1"/>
    <w:rsid w:val="00EB5286"/>
    <w:rsid w:val="00EB61D8"/>
    <w:rsid w:val="00EB7DA3"/>
    <w:rsid w:val="00EC02C6"/>
    <w:rsid w:val="00EC1A5A"/>
    <w:rsid w:val="00EC1AFB"/>
    <w:rsid w:val="00EC1D98"/>
    <w:rsid w:val="00EC28D6"/>
    <w:rsid w:val="00EC2E35"/>
    <w:rsid w:val="00EC3341"/>
    <w:rsid w:val="00EC4701"/>
    <w:rsid w:val="00EC473E"/>
    <w:rsid w:val="00EC4A25"/>
    <w:rsid w:val="00EC578A"/>
    <w:rsid w:val="00EC5D62"/>
    <w:rsid w:val="00EC60B8"/>
    <w:rsid w:val="00EC65BA"/>
    <w:rsid w:val="00EC6612"/>
    <w:rsid w:val="00EC6A82"/>
    <w:rsid w:val="00EC72E4"/>
    <w:rsid w:val="00EC7E3D"/>
    <w:rsid w:val="00EC7ED9"/>
    <w:rsid w:val="00ED01A6"/>
    <w:rsid w:val="00ED095F"/>
    <w:rsid w:val="00ED0A9A"/>
    <w:rsid w:val="00ED0D2A"/>
    <w:rsid w:val="00ED150A"/>
    <w:rsid w:val="00ED17D3"/>
    <w:rsid w:val="00ED299D"/>
    <w:rsid w:val="00ED2F1B"/>
    <w:rsid w:val="00ED345E"/>
    <w:rsid w:val="00ED3F41"/>
    <w:rsid w:val="00ED4ABB"/>
    <w:rsid w:val="00ED4CC0"/>
    <w:rsid w:val="00ED4CEF"/>
    <w:rsid w:val="00ED6113"/>
    <w:rsid w:val="00ED6C7B"/>
    <w:rsid w:val="00ED6E81"/>
    <w:rsid w:val="00ED7217"/>
    <w:rsid w:val="00ED744C"/>
    <w:rsid w:val="00EE11B0"/>
    <w:rsid w:val="00EE188A"/>
    <w:rsid w:val="00EE2073"/>
    <w:rsid w:val="00EE2FD2"/>
    <w:rsid w:val="00EE551D"/>
    <w:rsid w:val="00EE6A83"/>
    <w:rsid w:val="00EE6D88"/>
    <w:rsid w:val="00EE748D"/>
    <w:rsid w:val="00EF0EB7"/>
    <w:rsid w:val="00EF168D"/>
    <w:rsid w:val="00EF285A"/>
    <w:rsid w:val="00EF28EA"/>
    <w:rsid w:val="00EF2C23"/>
    <w:rsid w:val="00EF4022"/>
    <w:rsid w:val="00EF52C9"/>
    <w:rsid w:val="00EF56EC"/>
    <w:rsid w:val="00EF661B"/>
    <w:rsid w:val="00F008EA"/>
    <w:rsid w:val="00F00DEF"/>
    <w:rsid w:val="00F00E2A"/>
    <w:rsid w:val="00F014DD"/>
    <w:rsid w:val="00F01AB4"/>
    <w:rsid w:val="00F01D9A"/>
    <w:rsid w:val="00F0215F"/>
    <w:rsid w:val="00F025A2"/>
    <w:rsid w:val="00F026F9"/>
    <w:rsid w:val="00F03417"/>
    <w:rsid w:val="00F035F0"/>
    <w:rsid w:val="00F04712"/>
    <w:rsid w:val="00F04765"/>
    <w:rsid w:val="00F0479E"/>
    <w:rsid w:val="00F052A9"/>
    <w:rsid w:val="00F05DAE"/>
    <w:rsid w:val="00F05F1C"/>
    <w:rsid w:val="00F06DF6"/>
    <w:rsid w:val="00F06EA8"/>
    <w:rsid w:val="00F103C9"/>
    <w:rsid w:val="00F10A9E"/>
    <w:rsid w:val="00F11B4A"/>
    <w:rsid w:val="00F122D6"/>
    <w:rsid w:val="00F126EA"/>
    <w:rsid w:val="00F1345D"/>
    <w:rsid w:val="00F13B65"/>
    <w:rsid w:val="00F14939"/>
    <w:rsid w:val="00F15430"/>
    <w:rsid w:val="00F15465"/>
    <w:rsid w:val="00F16E56"/>
    <w:rsid w:val="00F174EE"/>
    <w:rsid w:val="00F17828"/>
    <w:rsid w:val="00F20B66"/>
    <w:rsid w:val="00F20FF0"/>
    <w:rsid w:val="00F215B1"/>
    <w:rsid w:val="00F222C4"/>
    <w:rsid w:val="00F224C9"/>
    <w:rsid w:val="00F22B66"/>
    <w:rsid w:val="00F22B79"/>
    <w:rsid w:val="00F22D09"/>
    <w:rsid w:val="00F22EC2"/>
    <w:rsid w:val="00F22EC7"/>
    <w:rsid w:val="00F22F57"/>
    <w:rsid w:val="00F23280"/>
    <w:rsid w:val="00F24628"/>
    <w:rsid w:val="00F25AB6"/>
    <w:rsid w:val="00F25D51"/>
    <w:rsid w:val="00F27F54"/>
    <w:rsid w:val="00F30D25"/>
    <w:rsid w:val="00F31D6F"/>
    <w:rsid w:val="00F32108"/>
    <w:rsid w:val="00F322A5"/>
    <w:rsid w:val="00F32B60"/>
    <w:rsid w:val="00F32C10"/>
    <w:rsid w:val="00F3318F"/>
    <w:rsid w:val="00F344E4"/>
    <w:rsid w:val="00F345A5"/>
    <w:rsid w:val="00F352C4"/>
    <w:rsid w:val="00F36697"/>
    <w:rsid w:val="00F36CBA"/>
    <w:rsid w:val="00F40692"/>
    <w:rsid w:val="00F40EF9"/>
    <w:rsid w:val="00F412A5"/>
    <w:rsid w:val="00F41A2A"/>
    <w:rsid w:val="00F41DDC"/>
    <w:rsid w:val="00F422B5"/>
    <w:rsid w:val="00F44351"/>
    <w:rsid w:val="00F44441"/>
    <w:rsid w:val="00F451F8"/>
    <w:rsid w:val="00F45BE3"/>
    <w:rsid w:val="00F478EA"/>
    <w:rsid w:val="00F47D87"/>
    <w:rsid w:val="00F47E84"/>
    <w:rsid w:val="00F50CE0"/>
    <w:rsid w:val="00F511F2"/>
    <w:rsid w:val="00F52161"/>
    <w:rsid w:val="00F5343A"/>
    <w:rsid w:val="00F53D87"/>
    <w:rsid w:val="00F53DA1"/>
    <w:rsid w:val="00F55088"/>
    <w:rsid w:val="00F56246"/>
    <w:rsid w:val="00F567A2"/>
    <w:rsid w:val="00F56B2B"/>
    <w:rsid w:val="00F6017A"/>
    <w:rsid w:val="00F6021D"/>
    <w:rsid w:val="00F612BD"/>
    <w:rsid w:val="00F62473"/>
    <w:rsid w:val="00F62768"/>
    <w:rsid w:val="00F630FA"/>
    <w:rsid w:val="00F639BA"/>
    <w:rsid w:val="00F639C7"/>
    <w:rsid w:val="00F648EB"/>
    <w:rsid w:val="00F64EF1"/>
    <w:rsid w:val="00F650DD"/>
    <w:rsid w:val="00F65281"/>
    <w:rsid w:val="00F653B8"/>
    <w:rsid w:val="00F65B42"/>
    <w:rsid w:val="00F70559"/>
    <w:rsid w:val="00F71051"/>
    <w:rsid w:val="00F717CC"/>
    <w:rsid w:val="00F717CF"/>
    <w:rsid w:val="00F72505"/>
    <w:rsid w:val="00F72E89"/>
    <w:rsid w:val="00F7302E"/>
    <w:rsid w:val="00F73988"/>
    <w:rsid w:val="00F7433A"/>
    <w:rsid w:val="00F74733"/>
    <w:rsid w:val="00F75EF0"/>
    <w:rsid w:val="00F76428"/>
    <w:rsid w:val="00F76FC3"/>
    <w:rsid w:val="00F7784A"/>
    <w:rsid w:val="00F80924"/>
    <w:rsid w:val="00F81DA6"/>
    <w:rsid w:val="00F82392"/>
    <w:rsid w:val="00F83284"/>
    <w:rsid w:val="00F83323"/>
    <w:rsid w:val="00F84945"/>
    <w:rsid w:val="00F84C8A"/>
    <w:rsid w:val="00F84F00"/>
    <w:rsid w:val="00F84F3E"/>
    <w:rsid w:val="00F8500C"/>
    <w:rsid w:val="00F856C2"/>
    <w:rsid w:val="00F90737"/>
    <w:rsid w:val="00F90A9B"/>
    <w:rsid w:val="00F90B52"/>
    <w:rsid w:val="00F91181"/>
    <w:rsid w:val="00F91354"/>
    <w:rsid w:val="00F914A6"/>
    <w:rsid w:val="00F91560"/>
    <w:rsid w:val="00F92292"/>
    <w:rsid w:val="00F92774"/>
    <w:rsid w:val="00F93C17"/>
    <w:rsid w:val="00F94CBB"/>
    <w:rsid w:val="00F94FE7"/>
    <w:rsid w:val="00F958D8"/>
    <w:rsid w:val="00F962B9"/>
    <w:rsid w:val="00F96788"/>
    <w:rsid w:val="00F96C70"/>
    <w:rsid w:val="00F96DE2"/>
    <w:rsid w:val="00F971F5"/>
    <w:rsid w:val="00F9755F"/>
    <w:rsid w:val="00F97B07"/>
    <w:rsid w:val="00F97B43"/>
    <w:rsid w:val="00F97B56"/>
    <w:rsid w:val="00F97B95"/>
    <w:rsid w:val="00F97FA6"/>
    <w:rsid w:val="00FA1266"/>
    <w:rsid w:val="00FA13C4"/>
    <w:rsid w:val="00FA15EC"/>
    <w:rsid w:val="00FA1ADD"/>
    <w:rsid w:val="00FA1F52"/>
    <w:rsid w:val="00FA1FD9"/>
    <w:rsid w:val="00FA2ED7"/>
    <w:rsid w:val="00FA2EEB"/>
    <w:rsid w:val="00FA33AA"/>
    <w:rsid w:val="00FA3473"/>
    <w:rsid w:val="00FA3B3F"/>
    <w:rsid w:val="00FA3F82"/>
    <w:rsid w:val="00FA4272"/>
    <w:rsid w:val="00FA4793"/>
    <w:rsid w:val="00FA4DE4"/>
    <w:rsid w:val="00FA4E0C"/>
    <w:rsid w:val="00FA5CC7"/>
    <w:rsid w:val="00FA61AC"/>
    <w:rsid w:val="00FA755A"/>
    <w:rsid w:val="00FA7DB2"/>
    <w:rsid w:val="00FA7DC4"/>
    <w:rsid w:val="00FB0BDB"/>
    <w:rsid w:val="00FB0D06"/>
    <w:rsid w:val="00FB12C7"/>
    <w:rsid w:val="00FB2143"/>
    <w:rsid w:val="00FB37B9"/>
    <w:rsid w:val="00FB38DD"/>
    <w:rsid w:val="00FB40F8"/>
    <w:rsid w:val="00FB452D"/>
    <w:rsid w:val="00FB5598"/>
    <w:rsid w:val="00FB5F8F"/>
    <w:rsid w:val="00FB6240"/>
    <w:rsid w:val="00FB65B3"/>
    <w:rsid w:val="00FB7580"/>
    <w:rsid w:val="00FC0830"/>
    <w:rsid w:val="00FC108E"/>
    <w:rsid w:val="00FC1192"/>
    <w:rsid w:val="00FC14C8"/>
    <w:rsid w:val="00FC14F8"/>
    <w:rsid w:val="00FC1E0A"/>
    <w:rsid w:val="00FC2472"/>
    <w:rsid w:val="00FC2AE0"/>
    <w:rsid w:val="00FC2FDA"/>
    <w:rsid w:val="00FC3170"/>
    <w:rsid w:val="00FC4221"/>
    <w:rsid w:val="00FC46B9"/>
    <w:rsid w:val="00FC4AFD"/>
    <w:rsid w:val="00FC4B39"/>
    <w:rsid w:val="00FC53DD"/>
    <w:rsid w:val="00FC629B"/>
    <w:rsid w:val="00FC6D6B"/>
    <w:rsid w:val="00FC7563"/>
    <w:rsid w:val="00FC7DEA"/>
    <w:rsid w:val="00FD015E"/>
    <w:rsid w:val="00FD0F70"/>
    <w:rsid w:val="00FD1E54"/>
    <w:rsid w:val="00FD1F6E"/>
    <w:rsid w:val="00FD3465"/>
    <w:rsid w:val="00FD351C"/>
    <w:rsid w:val="00FD39FD"/>
    <w:rsid w:val="00FD3B70"/>
    <w:rsid w:val="00FD3D64"/>
    <w:rsid w:val="00FD43BE"/>
    <w:rsid w:val="00FD496A"/>
    <w:rsid w:val="00FD4A8D"/>
    <w:rsid w:val="00FD63EF"/>
    <w:rsid w:val="00FD7419"/>
    <w:rsid w:val="00FD7426"/>
    <w:rsid w:val="00FD7502"/>
    <w:rsid w:val="00FE10DD"/>
    <w:rsid w:val="00FE124A"/>
    <w:rsid w:val="00FE14A5"/>
    <w:rsid w:val="00FE320A"/>
    <w:rsid w:val="00FE3456"/>
    <w:rsid w:val="00FE53B6"/>
    <w:rsid w:val="00FE59E9"/>
    <w:rsid w:val="00FE5CFA"/>
    <w:rsid w:val="00FE6016"/>
    <w:rsid w:val="00FE6B35"/>
    <w:rsid w:val="00FE6D87"/>
    <w:rsid w:val="00FE7172"/>
    <w:rsid w:val="00FF06E8"/>
    <w:rsid w:val="00FF0737"/>
    <w:rsid w:val="00FF122D"/>
    <w:rsid w:val="00FF133A"/>
    <w:rsid w:val="00FF26CC"/>
    <w:rsid w:val="00FF360F"/>
    <w:rsid w:val="00FF3771"/>
    <w:rsid w:val="00FF3A7F"/>
    <w:rsid w:val="00FF3BC0"/>
    <w:rsid w:val="0705318F"/>
    <w:rsid w:val="26591FA3"/>
    <w:rsid w:val="2C2F0B17"/>
    <w:rsid w:val="2C952C07"/>
    <w:rsid w:val="466511E9"/>
    <w:rsid w:val="4DD13DF3"/>
    <w:rsid w:val="585B5E22"/>
    <w:rsid w:val="5FFB3573"/>
    <w:rsid w:val="60636F19"/>
    <w:rsid w:val="63E52399"/>
    <w:rsid w:val="6DA71E62"/>
    <w:rsid w:val="7800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30FC5D"/>
  <w15:docId w15:val="{48D06A46-6DED-4B33-8A9E-0209C9EB7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uiPriority="99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180" w:line="259" w:lineRule="auto"/>
      <w:textAlignment w:val="baseline"/>
    </w:pPr>
    <w:rPr>
      <w:rFonts w:eastAsia="Times New Roman"/>
      <w:lang w:val="en-GB" w:eastAsia="ja-JP"/>
    </w:rPr>
  </w:style>
  <w:style w:type="paragraph" w:styleId="1">
    <w:name w:val="heading 1"/>
    <w:next w:val="a"/>
    <w:link w:val="10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59" w:lineRule="auto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2">
    <w:name w:val="heading 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pPr>
      <w:outlineLvl w:val="5"/>
    </w:pPr>
  </w:style>
  <w:style w:type="paragraph" w:styleId="7">
    <w:name w:val="heading 7"/>
    <w:basedOn w:val="H6"/>
    <w:next w:val="a"/>
    <w:link w:val="70"/>
    <w:qFormat/>
    <w:pPr>
      <w:outlineLvl w:val="6"/>
    </w:pPr>
  </w:style>
  <w:style w:type="paragraph" w:styleId="8">
    <w:name w:val="heading 8"/>
    <w:basedOn w:val="1"/>
    <w:next w:val="a"/>
    <w:link w:val="80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1">
    <w:name w:val="List 3"/>
    <w:basedOn w:val="21"/>
    <w:qFormat/>
    <w:pPr>
      <w:ind w:left="1135"/>
    </w:pPr>
  </w:style>
  <w:style w:type="paragraph" w:styleId="21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TOC7">
    <w:name w:val="toc 7"/>
    <w:basedOn w:val="TOC6"/>
    <w:next w:val="a"/>
    <w:uiPriority w:val="39"/>
    <w:qFormat/>
    <w:pPr>
      <w:ind w:left="2268" w:hanging="2268"/>
    </w:pPr>
  </w:style>
  <w:style w:type="paragraph" w:styleId="TOC6">
    <w:name w:val="toc 6"/>
    <w:basedOn w:val="TOC5"/>
    <w:next w:val="a"/>
    <w:uiPriority w:val="39"/>
    <w:qFormat/>
    <w:pPr>
      <w:ind w:left="1985" w:hanging="1985"/>
    </w:pPr>
  </w:style>
  <w:style w:type="paragraph" w:styleId="TOC5">
    <w:name w:val="toc 5"/>
    <w:basedOn w:val="TOC4"/>
    <w:next w:val="a"/>
    <w:uiPriority w:val="39"/>
    <w:qFormat/>
    <w:pPr>
      <w:ind w:left="1701" w:hanging="1701"/>
    </w:pPr>
  </w:style>
  <w:style w:type="paragraph" w:styleId="TOC4">
    <w:name w:val="toc 4"/>
    <w:basedOn w:val="TOC3"/>
    <w:next w:val="a"/>
    <w:uiPriority w:val="39"/>
    <w:qFormat/>
    <w:pPr>
      <w:ind w:left="1418" w:hanging="1418"/>
    </w:pPr>
  </w:style>
  <w:style w:type="paragraph" w:styleId="TOC3">
    <w:name w:val="toc 3"/>
    <w:basedOn w:val="TOC2"/>
    <w:next w:val="a"/>
    <w:uiPriority w:val="39"/>
    <w:qFormat/>
    <w:pPr>
      <w:ind w:left="1134" w:hanging="1134"/>
    </w:pPr>
  </w:style>
  <w:style w:type="paragraph" w:styleId="TOC2">
    <w:name w:val="toc 2"/>
    <w:basedOn w:val="TOC1"/>
    <w:next w:val="a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160" w:line="259" w:lineRule="auto"/>
      <w:ind w:left="567" w:right="425" w:hanging="567"/>
      <w:textAlignment w:val="baseline"/>
    </w:pPr>
    <w:rPr>
      <w:rFonts w:eastAsia="Times New Roman"/>
      <w:sz w:val="22"/>
      <w:lang w:val="en-GB" w:eastAsia="ja-JP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annotation text"/>
    <w:basedOn w:val="a"/>
    <w:link w:val="a7"/>
    <w:uiPriority w:val="99"/>
    <w:qFormat/>
  </w:style>
  <w:style w:type="paragraph" w:styleId="51">
    <w:name w:val="List Bullet 5"/>
    <w:basedOn w:val="41"/>
    <w:qFormat/>
    <w:pPr>
      <w:ind w:left="1702"/>
    </w:pPr>
  </w:style>
  <w:style w:type="paragraph" w:styleId="TOC8">
    <w:name w:val="toc 8"/>
    <w:basedOn w:val="TOC1"/>
    <w:next w:val="a"/>
    <w:uiPriority w:val="39"/>
    <w:qFormat/>
    <w:pPr>
      <w:spacing w:before="180"/>
      <w:ind w:left="2693" w:hanging="2693"/>
    </w:pPr>
    <w:rPr>
      <w:b/>
    </w:rPr>
  </w:style>
  <w:style w:type="paragraph" w:styleId="a8">
    <w:name w:val="Balloon Text"/>
    <w:basedOn w:val="a"/>
    <w:link w:val="a9"/>
    <w:semiHidden/>
    <w:unhideWhenUsed/>
    <w:qFormat/>
    <w:pPr>
      <w:spacing w:after="0"/>
    </w:pPr>
    <w:rPr>
      <w:rFonts w:ascii="Segoe UI" w:hAnsi="Segoe UI" w:cs="Segoe UI"/>
      <w:sz w:val="18"/>
      <w:szCs w:val="18"/>
    </w:rPr>
  </w:style>
  <w:style w:type="paragraph" w:styleId="aa">
    <w:name w:val="footer"/>
    <w:basedOn w:val="ab"/>
    <w:link w:val="ac"/>
    <w:qFormat/>
    <w:pPr>
      <w:jc w:val="center"/>
    </w:pPr>
    <w:rPr>
      <w:i/>
    </w:rPr>
  </w:style>
  <w:style w:type="paragraph" w:styleId="ab">
    <w:name w:val="header"/>
    <w:link w:val="ad"/>
    <w:qFormat/>
    <w:pPr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eastAsia="Times New Roman" w:hAnsi="Arial"/>
      <w:b/>
      <w:sz w:val="18"/>
      <w:lang w:val="en-GB" w:eastAsia="ja-JP"/>
    </w:rPr>
  </w:style>
  <w:style w:type="paragraph" w:styleId="ae">
    <w:name w:val="footnote text"/>
    <w:basedOn w:val="a"/>
    <w:link w:val="af"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1"/>
    <w:qFormat/>
    <w:pPr>
      <w:ind w:left="1418"/>
    </w:pPr>
  </w:style>
  <w:style w:type="paragraph" w:styleId="TOC9">
    <w:name w:val="toc 9"/>
    <w:basedOn w:val="TOC8"/>
    <w:next w:val="a"/>
    <w:uiPriority w:val="39"/>
    <w:qFormat/>
    <w:pPr>
      <w:ind w:left="1418" w:hanging="1418"/>
    </w:pPr>
  </w:style>
  <w:style w:type="paragraph" w:styleId="11">
    <w:name w:val="index 1"/>
    <w:basedOn w:val="a"/>
    <w:next w:val="a"/>
    <w:qFormat/>
    <w:pPr>
      <w:keepLines/>
      <w:spacing w:after="0"/>
    </w:pPr>
  </w:style>
  <w:style w:type="paragraph" w:styleId="24">
    <w:name w:val="index 2"/>
    <w:basedOn w:val="11"/>
    <w:next w:val="a"/>
    <w:qFormat/>
    <w:pPr>
      <w:ind w:left="284"/>
    </w:pPr>
  </w:style>
  <w:style w:type="paragraph" w:styleId="af0">
    <w:name w:val="annotation subject"/>
    <w:basedOn w:val="a6"/>
    <w:next w:val="a6"/>
    <w:link w:val="af1"/>
    <w:semiHidden/>
    <w:unhideWhenUsed/>
    <w:qFormat/>
    <w:rPr>
      <w:b/>
      <w:bCs/>
    </w:rPr>
  </w:style>
  <w:style w:type="character" w:styleId="af2">
    <w:name w:val="Emphasis"/>
    <w:qFormat/>
    <w:rPr>
      <w:i/>
      <w:iCs/>
    </w:rPr>
  </w:style>
  <w:style w:type="character" w:styleId="af3">
    <w:name w:val="Hyperlink"/>
    <w:qFormat/>
    <w:rPr>
      <w:color w:val="0000FF"/>
      <w:u w:val="single"/>
    </w:rPr>
  </w:style>
  <w:style w:type="character" w:styleId="HTML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af4">
    <w:name w:val="annotation reference"/>
    <w:qFormat/>
    <w:rPr>
      <w:sz w:val="16"/>
      <w:szCs w:val="16"/>
    </w:rPr>
  </w:style>
  <w:style w:type="character" w:styleId="af5">
    <w:name w:val="footnote reference"/>
    <w:basedOn w:val="a0"/>
    <w:qFormat/>
    <w:rPr>
      <w:b/>
      <w:position w:val="6"/>
      <w:sz w:val="16"/>
    </w:r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eastAsia="Times New Roman" w:hAnsi="Arial"/>
      <w:sz w:val="32"/>
      <w:lang w:val="en-GB" w:eastAsia="ja-JP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Courier New" w:eastAsia="Times New Roman" w:hAnsi="Courier New"/>
      <w:sz w:val="16"/>
      <w:lang w:val="en-GB" w:eastAsia="ja-JP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after="160" w:line="180" w:lineRule="exact"/>
      <w:textAlignment w:val="baseline"/>
    </w:pPr>
    <w:rPr>
      <w:rFonts w:ascii="Courier New" w:eastAsia="Times New Roman" w:hAnsi="Courier New"/>
      <w:lang w:val="en-GB" w:eastAsia="ja-JP"/>
    </w:rPr>
  </w:style>
  <w:style w:type="paragraph" w:customStyle="1" w:styleId="EX">
    <w:name w:val="EX"/>
    <w:basedOn w:val="a"/>
    <w:link w:val="EXChar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3"/>
    <w:link w:val="B1Char"/>
    <w:qFormat/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="Times New Roman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160" w:line="259" w:lineRule="auto"/>
      <w:ind w:right="28"/>
      <w:jc w:val="right"/>
      <w:textAlignment w:val="baseline"/>
    </w:pPr>
    <w:rPr>
      <w:rFonts w:ascii="Arial" w:eastAsia="Times New Roman" w:hAnsi="Arial"/>
      <w:i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160"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B2">
    <w:name w:val="B2"/>
    <w:basedOn w:val="21"/>
    <w:link w:val="B2Char"/>
    <w:qFormat/>
  </w:style>
  <w:style w:type="paragraph" w:customStyle="1" w:styleId="B3">
    <w:name w:val="B3"/>
    <w:basedOn w:val="31"/>
    <w:link w:val="B3Char"/>
    <w:qFormat/>
  </w:style>
  <w:style w:type="paragraph" w:customStyle="1" w:styleId="B4">
    <w:name w:val="B4"/>
    <w:basedOn w:val="42"/>
    <w:link w:val="B4Char"/>
    <w:qFormat/>
  </w:style>
  <w:style w:type="paragraph" w:customStyle="1" w:styleId="B5">
    <w:name w:val="B5"/>
    <w:basedOn w:val="52"/>
    <w:link w:val="B5Char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30">
    <w:name w:val="标题 3 字符"/>
    <w:basedOn w:val="a0"/>
    <w:link w:val="3"/>
    <w:qFormat/>
    <w:rPr>
      <w:rFonts w:ascii="Arial" w:eastAsia="Times New Roman" w:hAnsi="Arial"/>
      <w:sz w:val="28"/>
    </w:rPr>
  </w:style>
  <w:style w:type="character" w:customStyle="1" w:styleId="EditorsNoteChar">
    <w:name w:val="Editor's Note Char"/>
    <w:link w:val="EditorsNote"/>
    <w:qFormat/>
    <w:locked/>
    <w:rPr>
      <w:rFonts w:eastAsia="Times New Roman"/>
      <w:color w:val="FF0000"/>
    </w:rPr>
  </w:style>
  <w:style w:type="character" w:customStyle="1" w:styleId="B5Char">
    <w:name w:val="B5 Char"/>
    <w:link w:val="B5"/>
    <w:qFormat/>
    <w:locked/>
    <w:rPr>
      <w:rFonts w:eastAsia="Times New Roman"/>
    </w:rPr>
  </w:style>
  <w:style w:type="character" w:customStyle="1" w:styleId="TACChar">
    <w:name w:val="TAC Char"/>
    <w:link w:val="TAC"/>
    <w:qFormat/>
    <w:rPr>
      <w:rFonts w:ascii="Arial" w:eastAsia="Times New Roman" w:hAnsi="Arial"/>
      <w:sz w:val="18"/>
    </w:rPr>
  </w:style>
  <w:style w:type="character" w:customStyle="1" w:styleId="TAHCar">
    <w:name w:val="TAH Car"/>
    <w:link w:val="TAH"/>
    <w:qFormat/>
    <w:rPr>
      <w:rFonts w:ascii="Arial" w:eastAsia="Times New Roman" w:hAnsi="Arial"/>
      <w:b/>
      <w:sz w:val="18"/>
    </w:rPr>
  </w:style>
  <w:style w:type="character" w:customStyle="1" w:styleId="THChar">
    <w:name w:val="TH Char"/>
    <w:link w:val="TH"/>
    <w:qFormat/>
    <w:rPr>
      <w:rFonts w:ascii="Arial" w:eastAsia="Times New Roman" w:hAnsi="Arial"/>
      <w:b/>
    </w:rPr>
  </w:style>
  <w:style w:type="character" w:customStyle="1" w:styleId="B6Char">
    <w:name w:val="B6 Char"/>
    <w:link w:val="B6"/>
    <w:qFormat/>
    <w:locked/>
    <w:rPr>
      <w:rFonts w:eastAsia="Times New Roman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1Char">
    <w:name w:val="B1 Char"/>
    <w:link w:val="B1"/>
    <w:qFormat/>
    <w:rPr>
      <w:rFonts w:eastAsia="Times New Roman"/>
    </w:rPr>
  </w:style>
  <w:style w:type="character" w:customStyle="1" w:styleId="B2Char">
    <w:name w:val="B2 Char"/>
    <w:link w:val="B2"/>
    <w:qFormat/>
    <w:rPr>
      <w:rFonts w:eastAsia="Times New Roman"/>
    </w:rPr>
  </w:style>
  <w:style w:type="paragraph" w:customStyle="1" w:styleId="Revision1">
    <w:name w:val="Revision1"/>
    <w:hidden/>
    <w:uiPriority w:val="99"/>
    <w:semiHidden/>
    <w:qFormat/>
    <w:pPr>
      <w:spacing w:after="160" w:line="259" w:lineRule="auto"/>
    </w:pPr>
    <w:rPr>
      <w:lang w:val="en-GB" w:eastAsia="en-US"/>
    </w:rPr>
  </w:style>
  <w:style w:type="character" w:customStyle="1" w:styleId="B3Char">
    <w:name w:val="B3 Char"/>
    <w:link w:val="B3"/>
    <w:qFormat/>
    <w:rPr>
      <w:rFonts w:eastAsia="Times New Roman"/>
    </w:rPr>
  </w:style>
  <w:style w:type="character" w:customStyle="1" w:styleId="NOChar">
    <w:name w:val="NO Char"/>
    <w:link w:val="NO"/>
    <w:qFormat/>
    <w:rPr>
      <w:rFonts w:eastAsia="Times New Roman"/>
    </w:rPr>
  </w:style>
  <w:style w:type="character" w:customStyle="1" w:styleId="B4Char">
    <w:name w:val="B4 Char"/>
    <w:link w:val="B4"/>
    <w:qFormat/>
    <w:rPr>
      <w:rFonts w:eastAsia="Times New Roman"/>
    </w:rPr>
  </w:style>
  <w:style w:type="paragraph" w:customStyle="1" w:styleId="B7">
    <w:name w:val="B7"/>
    <w:basedOn w:val="B6"/>
    <w:link w:val="B7Char"/>
    <w:qFormat/>
  </w:style>
  <w:style w:type="character" w:customStyle="1" w:styleId="TFChar">
    <w:name w:val="TF Char"/>
    <w:link w:val="TF"/>
    <w:qFormat/>
    <w:rPr>
      <w:rFonts w:ascii="Arial" w:eastAsia="Times New Roman" w:hAnsi="Arial"/>
      <w:b/>
    </w:rPr>
  </w:style>
  <w:style w:type="character" w:customStyle="1" w:styleId="TALCar">
    <w:name w:val="TAL Car"/>
    <w:link w:val="TAL"/>
    <w:qFormat/>
    <w:rPr>
      <w:rFonts w:ascii="Arial" w:eastAsia="Times New Roman" w:hAnsi="Arial"/>
      <w:sz w:val="18"/>
    </w:rPr>
  </w:style>
  <w:style w:type="character" w:customStyle="1" w:styleId="af">
    <w:name w:val="脚注文本 字符"/>
    <w:basedOn w:val="a0"/>
    <w:link w:val="ae"/>
    <w:qFormat/>
    <w:rPr>
      <w:rFonts w:eastAsia="Times New Roman"/>
      <w:sz w:val="16"/>
    </w:rPr>
  </w:style>
  <w:style w:type="character" w:customStyle="1" w:styleId="20">
    <w:name w:val="标题 2 字符"/>
    <w:basedOn w:val="a0"/>
    <w:link w:val="2"/>
    <w:qFormat/>
    <w:rPr>
      <w:rFonts w:ascii="Arial" w:eastAsia="Times New Roman" w:hAnsi="Arial"/>
      <w:sz w:val="32"/>
    </w:rPr>
  </w:style>
  <w:style w:type="character" w:customStyle="1" w:styleId="40">
    <w:name w:val="标题 4 字符"/>
    <w:basedOn w:val="a0"/>
    <w:link w:val="4"/>
    <w:qFormat/>
    <w:rPr>
      <w:rFonts w:ascii="Arial" w:eastAsia="Times New Roman" w:hAnsi="Arial"/>
      <w:sz w:val="24"/>
    </w:rPr>
  </w:style>
  <w:style w:type="character" w:customStyle="1" w:styleId="EXChar">
    <w:name w:val="EX Char"/>
    <w:link w:val="EX"/>
    <w:qFormat/>
    <w:locked/>
    <w:rPr>
      <w:rFonts w:eastAsia="Times New Roman"/>
    </w:rPr>
  </w:style>
  <w:style w:type="character" w:customStyle="1" w:styleId="10">
    <w:name w:val="标题 1 字符"/>
    <w:basedOn w:val="a0"/>
    <w:link w:val="1"/>
    <w:qFormat/>
    <w:rPr>
      <w:rFonts w:ascii="Arial" w:eastAsia="Times New Roman" w:hAnsi="Arial"/>
      <w:sz w:val="36"/>
    </w:rPr>
  </w:style>
  <w:style w:type="character" w:customStyle="1" w:styleId="50">
    <w:name w:val="标题 5 字符"/>
    <w:basedOn w:val="a0"/>
    <w:link w:val="5"/>
    <w:qFormat/>
    <w:rPr>
      <w:rFonts w:ascii="Arial" w:eastAsia="Times New Roman" w:hAnsi="Arial"/>
      <w:sz w:val="22"/>
    </w:rPr>
  </w:style>
  <w:style w:type="character" w:customStyle="1" w:styleId="60">
    <w:name w:val="标题 6 字符"/>
    <w:basedOn w:val="a0"/>
    <w:link w:val="6"/>
    <w:qFormat/>
    <w:rPr>
      <w:rFonts w:ascii="Arial" w:eastAsia="Times New Roman" w:hAnsi="Arial"/>
    </w:rPr>
  </w:style>
  <w:style w:type="character" w:customStyle="1" w:styleId="70">
    <w:name w:val="标题 7 字符"/>
    <w:basedOn w:val="a0"/>
    <w:link w:val="7"/>
    <w:qFormat/>
    <w:rPr>
      <w:rFonts w:ascii="Arial" w:eastAsia="Times New Roman" w:hAnsi="Arial"/>
    </w:rPr>
  </w:style>
  <w:style w:type="character" w:customStyle="1" w:styleId="80">
    <w:name w:val="标题 8 字符"/>
    <w:basedOn w:val="a0"/>
    <w:link w:val="8"/>
    <w:qFormat/>
    <w:rPr>
      <w:rFonts w:ascii="Arial" w:eastAsia="Times New Roman" w:hAnsi="Arial"/>
      <w:sz w:val="36"/>
    </w:rPr>
  </w:style>
  <w:style w:type="character" w:customStyle="1" w:styleId="90">
    <w:name w:val="标题 9 字符"/>
    <w:basedOn w:val="a0"/>
    <w:link w:val="9"/>
    <w:qFormat/>
    <w:rPr>
      <w:rFonts w:ascii="Arial" w:eastAsia="Times New Roman" w:hAnsi="Arial"/>
      <w:sz w:val="36"/>
    </w:rPr>
  </w:style>
  <w:style w:type="character" w:customStyle="1" w:styleId="ad">
    <w:name w:val="页眉 字符"/>
    <w:basedOn w:val="a0"/>
    <w:link w:val="ab"/>
    <w:qFormat/>
    <w:rPr>
      <w:rFonts w:ascii="Arial" w:eastAsia="Times New Roman" w:hAnsi="Arial"/>
      <w:b/>
      <w:sz w:val="18"/>
    </w:rPr>
  </w:style>
  <w:style w:type="character" w:customStyle="1" w:styleId="ac">
    <w:name w:val="页脚 字符"/>
    <w:basedOn w:val="a0"/>
    <w:link w:val="aa"/>
    <w:qFormat/>
    <w:rPr>
      <w:rFonts w:ascii="Arial" w:eastAsia="Times New Roman" w:hAnsi="Arial"/>
      <w:b/>
      <w:i/>
      <w:sz w:val="18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</w:rPr>
  </w:style>
  <w:style w:type="character" w:customStyle="1" w:styleId="B7Char">
    <w:name w:val="B7 Char"/>
    <w:basedOn w:val="B6Char"/>
    <w:link w:val="B7"/>
    <w:qFormat/>
    <w:rPr>
      <w:rFonts w:eastAsia="Times New Roman"/>
    </w:rPr>
  </w:style>
  <w:style w:type="paragraph" w:customStyle="1" w:styleId="B8">
    <w:name w:val="B8"/>
    <w:basedOn w:val="B7"/>
    <w:qFormat/>
    <w:pPr>
      <w:ind w:left="2552"/>
    </w:pPr>
  </w:style>
  <w:style w:type="paragraph" w:customStyle="1" w:styleId="Revision11">
    <w:name w:val="Revision11"/>
    <w:hidden/>
    <w:uiPriority w:val="99"/>
    <w:semiHidden/>
    <w:qFormat/>
    <w:pPr>
      <w:spacing w:after="160" w:line="259" w:lineRule="auto"/>
    </w:pPr>
    <w:rPr>
      <w:lang w:val="en-GB" w:eastAsia="en-US"/>
    </w:rPr>
  </w:style>
  <w:style w:type="character" w:customStyle="1" w:styleId="B3Char2">
    <w:name w:val="B3 Char2"/>
    <w:qFormat/>
    <w:rPr>
      <w:rFonts w:eastAsia="Times New Roman"/>
      <w:lang w:eastAsia="ja-JP"/>
    </w:rPr>
  </w:style>
  <w:style w:type="character" w:customStyle="1" w:styleId="a9">
    <w:name w:val="批注框文本 字符"/>
    <w:basedOn w:val="a0"/>
    <w:link w:val="a8"/>
    <w:semiHidden/>
    <w:qFormat/>
    <w:rPr>
      <w:rFonts w:ascii="Segoe UI" w:eastAsia="Times New Roman" w:hAnsi="Segoe UI" w:cs="Segoe UI"/>
      <w:sz w:val="18"/>
      <w:szCs w:val="18"/>
    </w:rPr>
  </w:style>
  <w:style w:type="character" w:customStyle="1" w:styleId="B1Char1">
    <w:name w:val="B1 Char1"/>
    <w:qFormat/>
    <w:rPr>
      <w:rFonts w:eastAsia="Times New Roman"/>
      <w:lang w:eastAsia="ja-JP"/>
    </w:rPr>
  </w:style>
  <w:style w:type="paragraph" w:customStyle="1" w:styleId="3GPPHeader">
    <w:name w:val="3GPP_Header"/>
    <w:basedOn w:val="a"/>
    <w:qFormat/>
    <w:pPr>
      <w:tabs>
        <w:tab w:val="left" w:pos="1701"/>
        <w:tab w:val="right" w:pos="9639"/>
      </w:tabs>
      <w:spacing w:after="240"/>
      <w:jc w:val="both"/>
    </w:pPr>
    <w:rPr>
      <w:rFonts w:ascii="Arial" w:hAnsi="Arial"/>
      <w:b/>
      <w:sz w:val="24"/>
      <w:lang w:eastAsia="zh-CN"/>
    </w:rPr>
  </w:style>
  <w:style w:type="paragraph" w:customStyle="1" w:styleId="CRCoverPage">
    <w:name w:val="CR Cover Page"/>
    <w:link w:val="CRCoverPageZchn"/>
    <w:qFormat/>
    <w:pPr>
      <w:spacing w:after="120" w:line="259" w:lineRule="auto"/>
    </w:pPr>
    <w:rPr>
      <w:rFonts w:ascii="Arial" w:eastAsiaTheme="minorEastAsia" w:hAnsi="Arial"/>
      <w:lang w:val="en-GB" w:eastAsia="en-US"/>
    </w:rPr>
  </w:style>
  <w:style w:type="paragraph" w:customStyle="1" w:styleId="FirstChange">
    <w:name w:val="First Change"/>
    <w:basedOn w:val="a"/>
    <w:qFormat/>
    <w:pPr>
      <w:overflowPunct/>
      <w:autoSpaceDE/>
      <w:autoSpaceDN/>
      <w:adjustRightInd/>
      <w:jc w:val="center"/>
      <w:textAlignment w:val="auto"/>
    </w:pPr>
    <w:rPr>
      <w:rFonts w:eastAsia="宋体"/>
      <w:color w:val="FF0000"/>
      <w:lang w:eastAsia="en-US"/>
    </w:rPr>
  </w:style>
  <w:style w:type="character" w:customStyle="1" w:styleId="a7">
    <w:name w:val="批注文字 字符"/>
    <w:basedOn w:val="a0"/>
    <w:link w:val="a6"/>
    <w:uiPriority w:val="99"/>
    <w:qFormat/>
    <w:rPr>
      <w:rFonts w:eastAsia="Times New Roman"/>
    </w:rPr>
  </w:style>
  <w:style w:type="character" w:customStyle="1" w:styleId="af1">
    <w:name w:val="批注主题 字符"/>
    <w:basedOn w:val="a7"/>
    <w:link w:val="af0"/>
    <w:semiHidden/>
    <w:qFormat/>
    <w:rPr>
      <w:rFonts w:eastAsia="Times New Roman"/>
      <w:b/>
      <w:bCs/>
    </w:rPr>
  </w:style>
  <w:style w:type="paragraph" w:styleId="af6">
    <w:name w:val="List Paragraph"/>
    <w:basedOn w:val="a"/>
    <w:link w:val="af7"/>
    <w:uiPriority w:val="34"/>
    <w:qFormat/>
    <w:pPr>
      <w:ind w:left="720"/>
      <w:contextualSpacing/>
    </w:pPr>
  </w:style>
  <w:style w:type="character" w:customStyle="1" w:styleId="af7">
    <w:name w:val="列表段落 字符"/>
    <w:link w:val="af6"/>
    <w:uiPriority w:val="34"/>
    <w:qFormat/>
    <w:locked/>
    <w:rPr>
      <w:rFonts w:eastAsia="Times New Roman"/>
      <w:lang w:val="en-GB" w:eastAsia="ja-JP"/>
    </w:rPr>
  </w:style>
  <w:style w:type="paragraph" w:customStyle="1" w:styleId="12">
    <w:name w:val="修订1"/>
    <w:hidden/>
    <w:uiPriority w:val="99"/>
    <w:semiHidden/>
    <w:qFormat/>
    <w:rPr>
      <w:rFonts w:eastAsia="Times New Roman"/>
      <w:lang w:val="en-GB" w:eastAsia="ja-JP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overflowPunct/>
      <w:autoSpaceDE/>
      <w:autoSpaceDN/>
      <w:adjustRightInd/>
      <w:spacing w:after="0" w:line="240" w:lineRule="auto"/>
      <w:ind w:left="1622" w:hanging="363"/>
      <w:textAlignment w:val="auto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paragraph" w:customStyle="1" w:styleId="25">
    <w:name w:val="修订2"/>
    <w:hidden/>
    <w:uiPriority w:val="99"/>
    <w:semiHidden/>
    <w:qFormat/>
    <w:rPr>
      <w:rFonts w:eastAsia="Times New Roman"/>
      <w:lang w:val="en-GB" w:eastAsia="ja-JP"/>
    </w:rPr>
  </w:style>
  <w:style w:type="character" w:customStyle="1" w:styleId="CRCoverPageZchn">
    <w:name w:val="CR Cover Page Zchn"/>
    <w:link w:val="CRCoverPage"/>
    <w:qFormat/>
    <w:rPr>
      <w:rFonts w:ascii="Arial" w:eastAsiaTheme="minorEastAsia" w:hAnsi="Arial"/>
      <w:lang w:val="en-GB" w:eastAsia="en-US"/>
    </w:rPr>
  </w:style>
  <w:style w:type="paragraph" w:customStyle="1" w:styleId="Agreement">
    <w:name w:val="Agreement"/>
    <w:basedOn w:val="a"/>
    <w:next w:val="Doc-text2"/>
    <w:qFormat/>
    <w:rsid w:val="009B6623"/>
    <w:pPr>
      <w:numPr>
        <w:numId w:val="2"/>
      </w:numPr>
      <w:overflowPunct/>
      <w:autoSpaceDE/>
      <w:autoSpaceDN/>
      <w:adjustRightInd/>
      <w:spacing w:before="60" w:after="0" w:line="240" w:lineRule="auto"/>
      <w:textAlignment w:val="auto"/>
    </w:pPr>
    <w:rPr>
      <w:rFonts w:ascii="Arial" w:eastAsia="MS Mincho" w:hAnsi="Arial"/>
      <w:b/>
      <w:szCs w:val="24"/>
      <w:lang w:eastAsia="en-GB"/>
    </w:rPr>
  </w:style>
  <w:style w:type="paragraph" w:styleId="af8">
    <w:name w:val="Revision"/>
    <w:hidden/>
    <w:uiPriority w:val="99"/>
    <w:semiHidden/>
    <w:rsid w:val="00E43E88"/>
    <w:rPr>
      <w:rFonts w:eastAsia="Times New Roman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commentsExtended" Target="commentsExtended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tyles" Target="styles.xml"/><Relationship Id="rId12" Type="http://schemas.openxmlformats.org/officeDocument/2006/relationships/comments" Target="comments.xml"/><Relationship Id="rId17" Type="http://schemas.openxmlformats.org/officeDocument/2006/relationships/hyperlink" Target="http://www.3gpp.org/ftp/Specs/html-info/21900.ht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3gpp.org/Change-Request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3gpp.org/3G_Specs/CRs.htm" TargetMode="External"/><Relationship Id="rId23" Type="http://schemas.microsoft.com/office/2018/08/relationships/commentsExtensible" Target="commentsExtensible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6/09/relationships/commentsIds" Target="commentsIds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E648E97429F4A9C700CA2B719F885" ma:contentTypeVersion="22" ma:contentTypeDescription="Create a new document." ma:contentTypeScope="" ma:versionID="6490668202d3d89d648fc16a1f9c6cca">
  <xsd:schema xmlns:xsd="http://www.w3.org/2001/XMLSchema" xmlns:xs="http://www.w3.org/2001/XMLSchema" xmlns:p="http://schemas.microsoft.com/office/2006/metadata/properties" xmlns:ns2="5a888943-97ca-4c93-b605-714bb5e9e285" xmlns:ns3="e32f50e1-6846-4d7d-ad60-ccd6877e6c5e" xmlns:ns4="http://schemas.microsoft.com/sharepoint/v4" xmlns:ns5="23a22248-acb0-4303-bd1b-c36b2527d0a2" targetNamespace="http://schemas.microsoft.com/office/2006/metadata/properties" ma:root="true" ma:fieldsID="503f00ec9a1c71b3b351ff6759742ecc" ns2:_="" ns3:_="" ns4:_="" ns5:_="">
    <xsd:import namespace="5a888943-97ca-4c93-b605-714bb5e9e285"/>
    <xsd:import namespace="e32f50e1-6846-4d7d-ad60-ccd6877e6c5e"/>
    <xsd:import namespace="http://schemas.microsoft.com/sharepoint/v4"/>
    <xsd:import namespace="23a22248-acb0-4303-bd1b-c36b2527d0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4:IconOverlay" minOccurs="0"/>
                <xsd:element ref="ns2:MediaServiceObjectDetectorVersions" minOccurs="0"/>
                <xsd:element ref="ns2:lcf76f155ced4ddcb4097134ff3c332f" minOccurs="0"/>
                <xsd:element ref="ns5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88943-97ca-4c93-b605-714bb5e9e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d049dfe-3525-43e5-8f81-1f102b2aa2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f50e1-6846-4d7d-ad60-ccd6877e6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22248-acb0-4303-bd1b-c36b2527d0a2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269ec90-be46-4b4e-b8ba-14462fe568b1}" ma:internalName="TaxCatchAll" ma:showField="CatchAllData" ma:web="23a22248-acb0-4303-bd1b-c36b2527d0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lcf76f155ced4ddcb4097134ff3c332f xmlns="5a888943-97ca-4c93-b605-714bb5e9e285">
      <Terms xmlns="http://schemas.microsoft.com/office/infopath/2007/PartnerControls"/>
    </lcf76f155ced4ddcb4097134ff3c332f>
    <TaxCatchAll xmlns="23a22248-acb0-4303-bd1b-c36b2527d0a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AA9F3D-5D7A-438E-8152-18E90FBA61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88943-97ca-4c93-b605-714bb5e9e285"/>
    <ds:schemaRef ds:uri="e32f50e1-6846-4d7d-ad60-ccd6877e6c5e"/>
    <ds:schemaRef ds:uri="http://schemas.microsoft.com/sharepoint/v4"/>
    <ds:schemaRef ds:uri="23a22248-acb0-4303-bd1b-c36b2527d0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86D729-5B5D-4857-85CD-7DB9AA657F77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5a888943-97ca-4c93-b605-714bb5e9e285"/>
    <ds:schemaRef ds:uri="23a22248-acb0-4303-bd1b-c36b2527d0a2"/>
  </ds:schemaRefs>
</ds:datastoreItem>
</file>

<file path=customXml/itemProps3.xml><?xml version="1.0" encoding="utf-8"?>
<ds:datastoreItem xmlns:ds="http://schemas.openxmlformats.org/officeDocument/2006/customXml" ds:itemID="{7C5AE596-C4B1-4930-B990-5BCB634BCAC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C2EB616-7D81-43CB-A351-AAC8597050A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F78FA54-15F8-4C59-9E0E-411FD91C6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113</TotalTime>
  <Pages>2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38.321</vt:lpstr>
    </vt:vector>
  </TitlesOfParts>
  <Company>Huawei Technologies Co.,Ltd.</Company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38.321</dc:title>
  <dc:subject>NR; Medium Access Control (MAC) protocol specification (Release 16)</dc:subject>
  <dc:creator>MCC Support</dc:creator>
  <cp:lastModifiedBy>vivo</cp:lastModifiedBy>
  <cp:revision>28</cp:revision>
  <dcterms:created xsi:type="dcterms:W3CDTF">2024-06-06T12:34:00Z</dcterms:created>
  <dcterms:modified xsi:type="dcterms:W3CDTF">2024-08-28T08:29:00Z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D:\Archives\BizTrip\202004.TSGR2_109-e-Bis\Draft Specs\Draft_38321-g00.docx</vt:lpwstr>
  </property>
  <property fmtid="{D5CDD505-2E9C-101B-9397-08002B2CF9AE}" pid="4" name="ContentTypeId">
    <vt:lpwstr>0x0101006C8E648E97429F4A9C700CA2B719F885</vt:lpwstr>
  </property>
  <property fmtid="{D5CDD505-2E9C-101B-9397-08002B2CF9AE}" pid="5" name="KSOProductBuildVer">
    <vt:lpwstr>2052-11.8.2.12085</vt:lpwstr>
  </property>
  <property fmtid="{D5CDD505-2E9C-101B-9397-08002B2CF9AE}" pid="6" name="CWMcacba0e04deb11ee80004f8e00004e8e">
    <vt:lpwstr>CWM10m0iTzpNNFy7VwDK7Qt5aMXm6S+wDfBzp2Q/gd9QPxR9P8MBqCO1lR6MH/c4zR1LdrpLcVTpuQSX16R7WrnwQ==</vt:lpwstr>
  </property>
  <property fmtid="{D5CDD505-2E9C-101B-9397-08002B2CF9AE}" pid="7" name="ICV">
    <vt:lpwstr>59201F55C60A494C99A9467AFD2841D2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1693898129</vt:lpwstr>
  </property>
  <property fmtid="{D5CDD505-2E9C-101B-9397-08002B2CF9AE}" pid="12" name="MediaServiceImageTags">
    <vt:lpwstr/>
  </property>
  <property fmtid="{D5CDD505-2E9C-101B-9397-08002B2CF9AE}" pid="13" name="_2015_ms_pID_725343">
    <vt:lpwstr>(2)od8zFcb4DT5IEMJ1Z1VZRZmY0obbWrsfei+hzWarA3yiaD+mH9UBiI7e6YKBo3tZoGTYq7sd k01+U26xzcvEQ1+nBkf/ON3Y4bvD//ktwgqnTWsP18OT+Oyj9k2na2eguX5FA0UaQZon191a J8EpD8A68HqelG5sxH/aB5tZUzkTsBCY/sYhKISi51sJHedPn7HUIjU1q6FUNswBlWp+jKmH xT2Bv6puUVO7y7MKqh</vt:lpwstr>
  </property>
  <property fmtid="{D5CDD505-2E9C-101B-9397-08002B2CF9AE}" pid="14" name="_2015_ms_pID_7253431">
    <vt:lpwstr>al67jJxii1rCpttSi9aRDnOpHlM9n3xOCEy9o4qFctDfknZQ/Y1eaK c2S26W9daYjJaLqN7qLZSoHEvZk4c5FYeZWkxrfdNSqWVt702jPM827gCdJkSNf1dEzggOZD oiNMP+pYH3aim9qSxC9XrizeIpXFvERE4cWLkvKMnmwlyvjONSh3O9nMcKSFmCaR3rU=</vt:lpwstr>
  </property>
  <property fmtid="{D5CDD505-2E9C-101B-9397-08002B2CF9AE}" pid="15" name="CWMd138dbd0717911ee8000197d0000187d">
    <vt:lpwstr>CWMVXp8ZZ/ILlUf7/+ZIBnyBlOQRx6enfgphi3hmyP/A5vSs5BQhYvYNUzNao+5qmtUJEZMDB27f4J9TWeWxuOOFA==</vt:lpwstr>
  </property>
  <property fmtid="{D5CDD505-2E9C-101B-9397-08002B2CF9AE}" pid="16" name="MSIP_Label_4d2f777e-4347-4fc6-823a-b44ab313546a_Enabled">
    <vt:lpwstr>true</vt:lpwstr>
  </property>
  <property fmtid="{D5CDD505-2E9C-101B-9397-08002B2CF9AE}" pid="17" name="MSIP_Label_4d2f777e-4347-4fc6-823a-b44ab313546a_SetDate">
    <vt:lpwstr>2024-06-06T12:34:44Z</vt:lpwstr>
  </property>
  <property fmtid="{D5CDD505-2E9C-101B-9397-08002B2CF9AE}" pid="18" name="MSIP_Label_4d2f777e-4347-4fc6-823a-b44ab313546a_Method">
    <vt:lpwstr>Standard</vt:lpwstr>
  </property>
  <property fmtid="{D5CDD505-2E9C-101B-9397-08002B2CF9AE}" pid="19" name="MSIP_Label_4d2f777e-4347-4fc6-823a-b44ab313546a_Name">
    <vt:lpwstr>Non-Public</vt:lpwstr>
  </property>
  <property fmtid="{D5CDD505-2E9C-101B-9397-08002B2CF9AE}" pid="20" name="MSIP_Label_4d2f777e-4347-4fc6-823a-b44ab313546a_SiteId">
    <vt:lpwstr>e351b779-f6d5-4e50-8568-80e922d180ae</vt:lpwstr>
  </property>
  <property fmtid="{D5CDD505-2E9C-101B-9397-08002B2CF9AE}" pid="21" name="MSIP_Label_4d2f777e-4347-4fc6-823a-b44ab313546a_ActionId">
    <vt:lpwstr>abef2d96-86b9-4cc0-b8be-dcec50bbf2ea</vt:lpwstr>
  </property>
  <property fmtid="{D5CDD505-2E9C-101B-9397-08002B2CF9AE}" pid="22" name="MSIP_Label_4d2f777e-4347-4fc6-823a-b44ab313546a_ContentBits">
    <vt:lpwstr>0</vt:lpwstr>
  </property>
</Properties>
</file>