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8995" w14:textId="72C39BD4" w:rsidR="007457E8" w:rsidRPr="00501F0D" w:rsidRDefault="007457E8" w:rsidP="007457E8">
      <w:pPr>
        <w:pStyle w:val="CRCoverPage"/>
        <w:tabs>
          <w:tab w:val="right" w:pos="9639"/>
        </w:tabs>
        <w:spacing w:after="0"/>
        <w:rPr>
          <w:rFonts w:eastAsia="等线"/>
          <w:b/>
          <w:i/>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9E03CE">
        <w:rPr>
          <w:rFonts w:eastAsia="等线" w:hint="eastAsia"/>
          <w:b/>
          <w:sz w:val="24"/>
          <w:lang w:eastAsia="zh-CN"/>
        </w:rPr>
        <w:t>7</w:t>
      </w:r>
      <w:r>
        <w:rPr>
          <w:b/>
          <w:i/>
          <w:sz w:val="28"/>
        </w:rPr>
        <w:tab/>
      </w:r>
      <w:r w:rsidRPr="00FC53A6">
        <w:rPr>
          <w:b/>
          <w:iCs/>
          <w:sz w:val="28"/>
          <w:highlight w:val="yellow"/>
        </w:rPr>
        <w:fldChar w:fldCharType="begin"/>
      </w:r>
      <w:r w:rsidRPr="00FC53A6">
        <w:rPr>
          <w:b/>
          <w:iCs/>
          <w:sz w:val="28"/>
          <w:highlight w:val="yellow"/>
        </w:rPr>
        <w:instrText xml:space="preserve"> DOCPROPERTY  Tdoc#  \* MERGEFORMAT </w:instrText>
      </w:r>
      <w:r w:rsidRPr="00FC53A6">
        <w:rPr>
          <w:b/>
          <w:iCs/>
          <w:sz w:val="28"/>
          <w:highlight w:val="yellow"/>
        </w:rPr>
        <w:fldChar w:fldCharType="separate"/>
      </w:r>
      <w:r w:rsidRPr="00FC53A6">
        <w:rPr>
          <w:b/>
          <w:iCs/>
          <w:sz w:val="28"/>
          <w:highlight w:val="yellow"/>
        </w:rPr>
        <w:t>R2-24</w:t>
      </w:r>
      <w:r w:rsidRPr="00FC53A6">
        <w:rPr>
          <w:b/>
          <w:iCs/>
          <w:sz w:val="28"/>
          <w:highlight w:val="yellow"/>
        </w:rPr>
        <w:fldChar w:fldCharType="end"/>
      </w:r>
      <w:r w:rsidRPr="00FC53A6">
        <w:rPr>
          <w:rFonts w:eastAsia="等线"/>
          <w:b/>
          <w:iCs/>
          <w:sz w:val="28"/>
          <w:highlight w:val="yellow"/>
          <w:lang w:eastAsia="zh-CN"/>
        </w:rPr>
        <w:t>XXXXX</w:t>
      </w:r>
    </w:p>
    <w:bookmarkStart w:id="12" w:name="_Hlk124761912"/>
    <w:p w14:paraId="3E01AD8B" w14:textId="652FE6FE" w:rsidR="007457E8" w:rsidRPr="007457E8" w:rsidRDefault="007457E8" w:rsidP="007457E8">
      <w:pPr>
        <w:pStyle w:val="Header"/>
        <w:rPr>
          <w:b w:val="0"/>
          <w:sz w:val="24"/>
        </w:rPr>
      </w:pPr>
      <w:r>
        <w:fldChar w:fldCharType="begin"/>
      </w:r>
      <w:r>
        <w:instrText xml:space="preserve"> DOCPROPERTY  Location  \* MERGEFORMAT </w:instrText>
      </w:r>
      <w:r>
        <w:fldChar w:fldCharType="separate"/>
      </w:r>
      <w:r>
        <w:rPr>
          <w:sz w:val="24"/>
        </w:rPr>
        <w:t>Maastricht</w:t>
      </w:r>
      <w:r>
        <w:rPr>
          <w:sz w:val="24"/>
        </w:rPr>
        <w:fldChar w:fldCharType="end"/>
      </w:r>
      <w:r>
        <w:rPr>
          <w:sz w:val="24"/>
        </w:rPr>
        <w:t>, Netherlands,</w:t>
      </w:r>
      <w:r>
        <w:rPr>
          <w:bCs/>
          <w:sz w:val="24"/>
          <w:szCs w:val="22"/>
        </w:rPr>
        <w:t>, 19</w:t>
      </w:r>
      <w:r>
        <w:rPr>
          <w:bCs/>
          <w:sz w:val="24"/>
          <w:szCs w:val="22"/>
          <w:vertAlign w:val="superscript"/>
        </w:rPr>
        <w:t>th</w:t>
      </w:r>
      <w:r>
        <w:rPr>
          <w:bCs/>
          <w:sz w:val="24"/>
          <w:szCs w:val="22"/>
        </w:rPr>
        <w:t xml:space="preserve"> – </w:t>
      </w:r>
      <w:r>
        <w:rPr>
          <w:rFonts w:eastAsia="等线" w:hint="eastAsia"/>
          <w:bCs/>
          <w:sz w:val="24"/>
          <w:szCs w:val="22"/>
          <w:lang w:eastAsia="zh-CN"/>
        </w:rPr>
        <w:t>2</w:t>
      </w:r>
      <w:r>
        <w:rPr>
          <w:rFonts w:eastAsia="等线"/>
          <w:bCs/>
          <w:sz w:val="24"/>
          <w:szCs w:val="22"/>
          <w:lang w:eastAsia="zh-CN"/>
        </w:rPr>
        <w:t>3</w:t>
      </w:r>
      <w:r>
        <w:rPr>
          <w:bCs/>
          <w:sz w:val="24"/>
          <w:szCs w:val="22"/>
          <w:vertAlign w:val="superscript"/>
        </w:rPr>
        <w:t>rd</w:t>
      </w:r>
      <w:r>
        <w:rPr>
          <w:rFonts w:eastAsia="等线" w:hint="eastAsia"/>
          <w:bCs/>
          <w:sz w:val="24"/>
          <w:szCs w:val="22"/>
          <w:lang w:eastAsia="zh-CN"/>
        </w:rPr>
        <w:t xml:space="preserve"> </w:t>
      </w:r>
      <w:r>
        <w:rPr>
          <w:rFonts w:eastAsia="等线"/>
          <w:bCs/>
          <w:sz w:val="24"/>
          <w:szCs w:val="22"/>
          <w:lang w:eastAsia="zh-CN"/>
        </w:rPr>
        <w:t>Aug</w:t>
      </w:r>
      <w:r>
        <w:rPr>
          <w:rFonts w:eastAsia="等线" w:hint="eastAsia"/>
          <w:bCs/>
          <w:sz w:val="24"/>
          <w:szCs w:val="22"/>
          <w:lang w:eastAsia="zh-CN"/>
        </w:rPr>
        <w:t>,</w:t>
      </w:r>
      <w:r>
        <w:rPr>
          <w:bCs/>
          <w:sz w:val="24"/>
          <w:szCs w:val="22"/>
        </w:rPr>
        <w:t xml:space="preserve"> 2024</w:t>
      </w:r>
      <w:bookmarkEnd w:id="1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D06" w14:paraId="63D1916A" w14:textId="77777777" w:rsidTr="007677B9">
        <w:tc>
          <w:tcPr>
            <w:tcW w:w="9641" w:type="dxa"/>
            <w:gridSpan w:val="9"/>
            <w:tcBorders>
              <w:top w:val="single" w:sz="4" w:space="0" w:color="auto"/>
              <w:left w:val="single" w:sz="4" w:space="0" w:color="auto"/>
              <w:right w:val="single" w:sz="4" w:space="0" w:color="auto"/>
            </w:tcBorders>
          </w:tcPr>
          <w:p w14:paraId="0F41A131" w14:textId="77777777" w:rsidR="008F0D06" w:rsidRDefault="008F0D06" w:rsidP="007677B9">
            <w:pPr>
              <w:pStyle w:val="CRCoverPage"/>
              <w:spacing w:after="0"/>
              <w:jc w:val="right"/>
              <w:rPr>
                <w:i/>
                <w:noProof/>
              </w:rPr>
            </w:pPr>
            <w:r>
              <w:rPr>
                <w:i/>
                <w:noProof/>
                <w:sz w:val="14"/>
              </w:rPr>
              <w:t>CR-Form-v12.3</w:t>
            </w:r>
          </w:p>
        </w:tc>
      </w:tr>
      <w:tr w:rsidR="008F0D06" w14:paraId="047C6E49" w14:textId="77777777" w:rsidTr="007677B9">
        <w:tc>
          <w:tcPr>
            <w:tcW w:w="9641" w:type="dxa"/>
            <w:gridSpan w:val="9"/>
            <w:tcBorders>
              <w:left w:val="single" w:sz="4" w:space="0" w:color="auto"/>
              <w:right w:val="single" w:sz="4" w:space="0" w:color="auto"/>
            </w:tcBorders>
          </w:tcPr>
          <w:p w14:paraId="79C48DAF" w14:textId="77777777" w:rsidR="008F0D06" w:rsidRDefault="008F0D06" w:rsidP="007677B9">
            <w:pPr>
              <w:pStyle w:val="CRCoverPage"/>
              <w:spacing w:after="0"/>
              <w:jc w:val="center"/>
              <w:rPr>
                <w:noProof/>
              </w:rPr>
            </w:pPr>
            <w:r>
              <w:rPr>
                <w:b/>
                <w:noProof/>
                <w:sz w:val="32"/>
              </w:rPr>
              <w:t>CHANGE REQUEST</w:t>
            </w:r>
          </w:p>
        </w:tc>
      </w:tr>
      <w:tr w:rsidR="008F0D06" w14:paraId="6942A48C" w14:textId="77777777" w:rsidTr="007677B9">
        <w:tc>
          <w:tcPr>
            <w:tcW w:w="9641" w:type="dxa"/>
            <w:gridSpan w:val="9"/>
            <w:tcBorders>
              <w:left w:val="single" w:sz="4" w:space="0" w:color="auto"/>
              <w:right w:val="single" w:sz="4" w:space="0" w:color="auto"/>
            </w:tcBorders>
          </w:tcPr>
          <w:p w14:paraId="349F95CD" w14:textId="77777777" w:rsidR="008F0D06" w:rsidRDefault="008F0D06" w:rsidP="007677B9">
            <w:pPr>
              <w:pStyle w:val="CRCoverPage"/>
              <w:spacing w:after="0"/>
              <w:rPr>
                <w:noProof/>
                <w:sz w:val="8"/>
                <w:szCs w:val="8"/>
              </w:rPr>
            </w:pPr>
          </w:p>
        </w:tc>
      </w:tr>
      <w:tr w:rsidR="008F0D06" w14:paraId="49128EB8" w14:textId="77777777" w:rsidTr="007677B9">
        <w:tc>
          <w:tcPr>
            <w:tcW w:w="142" w:type="dxa"/>
            <w:tcBorders>
              <w:left w:val="single" w:sz="4" w:space="0" w:color="auto"/>
            </w:tcBorders>
          </w:tcPr>
          <w:p w14:paraId="3CAF8F36" w14:textId="77777777" w:rsidR="008F0D06" w:rsidRDefault="008F0D06" w:rsidP="007677B9">
            <w:pPr>
              <w:pStyle w:val="CRCoverPage"/>
              <w:spacing w:after="0"/>
              <w:jc w:val="right"/>
              <w:rPr>
                <w:noProof/>
              </w:rPr>
            </w:pPr>
          </w:p>
        </w:tc>
        <w:tc>
          <w:tcPr>
            <w:tcW w:w="1559" w:type="dxa"/>
            <w:shd w:val="pct30" w:color="FFFF00" w:fill="auto"/>
          </w:tcPr>
          <w:p w14:paraId="3615EA3A" w14:textId="0100D5AD" w:rsidR="008F0D06" w:rsidRPr="00410371" w:rsidRDefault="00000000" w:rsidP="007677B9">
            <w:pPr>
              <w:pStyle w:val="CRCoverPage"/>
              <w:spacing w:after="0"/>
              <w:jc w:val="right"/>
              <w:rPr>
                <w:b/>
                <w:noProof/>
                <w:sz w:val="28"/>
              </w:rPr>
            </w:pPr>
            <w:fldSimple w:instr=" DOCPROPERTY  Spec#  \* MERGEFORMAT ">
              <w:r w:rsidR="008F0D06">
                <w:rPr>
                  <w:b/>
                  <w:noProof/>
                  <w:sz w:val="28"/>
                </w:rPr>
                <w:t>38.331</w:t>
              </w:r>
            </w:fldSimple>
          </w:p>
        </w:tc>
        <w:tc>
          <w:tcPr>
            <w:tcW w:w="709" w:type="dxa"/>
          </w:tcPr>
          <w:p w14:paraId="01C78439" w14:textId="77777777" w:rsidR="008F0D06" w:rsidRDefault="008F0D06" w:rsidP="007677B9">
            <w:pPr>
              <w:pStyle w:val="CRCoverPage"/>
              <w:spacing w:after="0"/>
              <w:jc w:val="center"/>
              <w:rPr>
                <w:noProof/>
              </w:rPr>
            </w:pPr>
            <w:r>
              <w:rPr>
                <w:b/>
                <w:noProof/>
                <w:sz w:val="28"/>
              </w:rPr>
              <w:t>CR</w:t>
            </w:r>
          </w:p>
        </w:tc>
        <w:tc>
          <w:tcPr>
            <w:tcW w:w="1276" w:type="dxa"/>
            <w:shd w:val="pct30" w:color="FFFF00" w:fill="auto"/>
          </w:tcPr>
          <w:p w14:paraId="5E282751" w14:textId="32E34DC1" w:rsidR="008F0D06" w:rsidRPr="00410371" w:rsidRDefault="007457E8" w:rsidP="007677B9">
            <w:pPr>
              <w:pStyle w:val="CRCoverPage"/>
              <w:spacing w:after="0"/>
              <w:rPr>
                <w:noProof/>
              </w:rPr>
            </w:pPr>
            <w:r w:rsidRPr="004C496B">
              <w:rPr>
                <w:b/>
                <w:noProof/>
                <w:sz w:val="28"/>
                <w:highlight w:val="yellow"/>
              </w:rPr>
              <w:t>XXX</w:t>
            </w:r>
          </w:p>
        </w:tc>
        <w:tc>
          <w:tcPr>
            <w:tcW w:w="709" w:type="dxa"/>
          </w:tcPr>
          <w:p w14:paraId="45793980" w14:textId="77777777" w:rsidR="008F0D06" w:rsidRDefault="008F0D06" w:rsidP="007677B9">
            <w:pPr>
              <w:pStyle w:val="CRCoverPage"/>
              <w:tabs>
                <w:tab w:val="right" w:pos="625"/>
              </w:tabs>
              <w:spacing w:after="0"/>
              <w:jc w:val="center"/>
              <w:rPr>
                <w:noProof/>
              </w:rPr>
            </w:pPr>
            <w:r>
              <w:rPr>
                <w:b/>
                <w:bCs/>
                <w:noProof/>
                <w:sz w:val="28"/>
              </w:rPr>
              <w:t>rev</w:t>
            </w:r>
          </w:p>
        </w:tc>
        <w:tc>
          <w:tcPr>
            <w:tcW w:w="992" w:type="dxa"/>
            <w:shd w:val="pct30" w:color="FFFF00" w:fill="auto"/>
          </w:tcPr>
          <w:p w14:paraId="569FC3A2" w14:textId="25915131" w:rsidR="008F0D06" w:rsidRPr="00410371" w:rsidRDefault="008F0D06" w:rsidP="007677B9">
            <w:pPr>
              <w:pStyle w:val="CRCoverPage"/>
              <w:spacing w:after="0"/>
              <w:jc w:val="center"/>
              <w:rPr>
                <w:b/>
                <w:noProof/>
              </w:rPr>
            </w:pPr>
          </w:p>
        </w:tc>
        <w:tc>
          <w:tcPr>
            <w:tcW w:w="2410" w:type="dxa"/>
          </w:tcPr>
          <w:p w14:paraId="4A20F96A" w14:textId="77777777" w:rsidR="008F0D06" w:rsidRDefault="008F0D06" w:rsidP="007677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D2FFF" w14:textId="2775ED73" w:rsidR="008F0D06" w:rsidRPr="00410371" w:rsidRDefault="00000000" w:rsidP="007677B9">
            <w:pPr>
              <w:pStyle w:val="CRCoverPage"/>
              <w:spacing w:after="0"/>
              <w:jc w:val="center"/>
              <w:rPr>
                <w:noProof/>
                <w:sz w:val="28"/>
              </w:rPr>
            </w:pPr>
            <w:fldSimple w:instr=" DOCPROPERTY  Version  \* MERGEFORMAT ">
              <w:r w:rsidR="008F0D06" w:rsidRPr="00345B35">
                <w:rPr>
                  <w:b/>
                  <w:noProof/>
                  <w:sz w:val="28"/>
                </w:rPr>
                <w:t>1</w:t>
              </w:r>
              <w:r w:rsidR="008F0D06">
                <w:rPr>
                  <w:b/>
                  <w:noProof/>
                  <w:sz w:val="28"/>
                </w:rPr>
                <w:t>8</w:t>
              </w:r>
              <w:r w:rsidR="008F0D06" w:rsidRPr="00345B35">
                <w:rPr>
                  <w:b/>
                  <w:noProof/>
                  <w:sz w:val="28"/>
                </w:rPr>
                <w:t>.</w:t>
              </w:r>
              <w:r w:rsidR="007677B9">
                <w:rPr>
                  <w:b/>
                  <w:noProof/>
                  <w:sz w:val="28"/>
                </w:rPr>
                <w:t>2</w:t>
              </w:r>
              <w:r w:rsidR="008F0D06" w:rsidRPr="00345B35">
                <w:rPr>
                  <w:b/>
                  <w:noProof/>
                  <w:sz w:val="28"/>
                </w:rPr>
                <w:t>.0</w:t>
              </w:r>
            </w:fldSimple>
          </w:p>
        </w:tc>
        <w:tc>
          <w:tcPr>
            <w:tcW w:w="143" w:type="dxa"/>
            <w:tcBorders>
              <w:right w:val="single" w:sz="4" w:space="0" w:color="auto"/>
            </w:tcBorders>
          </w:tcPr>
          <w:p w14:paraId="0AF73756" w14:textId="77777777" w:rsidR="008F0D06" w:rsidRDefault="008F0D06" w:rsidP="007677B9">
            <w:pPr>
              <w:pStyle w:val="CRCoverPage"/>
              <w:spacing w:after="0"/>
              <w:rPr>
                <w:noProof/>
              </w:rPr>
            </w:pPr>
          </w:p>
        </w:tc>
      </w:tr>
      <w:tr w:rsidR="008F0D06" w14:paraId="004542B8" w14:textId="77777777" w:rsidTr="007677B9">
        <w:tc>
          <w:tcPr>
            <w:tcW w:w="9641" w:type="dxa"/>
            <w:gridSpan w:val="9"/>
            <w:tcBorders>
              <w:left w:val="single" w:sz="4" w:space="0" w:color="auto"/>
              <w:right w:val="single" w:sz="4" w:space="0" w:color="auto"/>
            </w:tcBorders>
          </w:tcPr>
          <w:p w14:paraId="67FA16B0" w14:textId="77777777" w:rsidR="008F0D06" w:rsidRDefault="008F0D06" w:rsidP="007677B9">
            <w:pPr>
              <w:pStyle w:val="CRCoverPage"/>
              <w:spacing w:after="0"/>
              <w:rPr>
                <w:noProof/>
              </w:rPr>
            </w:pPr>
          </w:p>
        </w:tc>
      </w:tr>
      <w:tr w:rsidR="008F0D06" w14:paraId="0AFCA729" w14:textId="77777777" w:rsidTr="007677B9">
        <w:tc>
          <w:tcPr>
            <w:tcW w:w="9641" w:type="dxa"/>
            <w:gridSpan w:val="9"/>
            <w:tcBorders>
              <w:top w:val="single" w:sz="4" w:space="0" w:color="auto"/>
            </w:tcBorders>
          </w:tcPr>
          <w:p w14:paraId="7C1D4C14" w14:textId="77777777" w:rsidR="008F0D06" w:rsidRPr="00F25D98" w:rsidRDefault="008F0D06" w:rsidP="007677B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F0D06" w14:paraId="008D8415" w14:textId="77777777" w:rsidTr="007677B9">
        <w:tc>
          <w:tcPr>
            <w:tcW w:w="9641" w:type="dxa"/>
            <w:gridSpan w:val="9"/>
          </w:tcPr>
          <w:p w14:paraId="19A5968E" w14:textId="77777777" w:rsidR="008F0D06" w:rsidRDefault="008F0D06" w:rsidP="007677B9">
            <w:pPr>
              <w:pStyle w:val="CRCoverPage"/>
              <w:spacing w:after="0"/>
              <w:rPr>
                <w:noProof/>
                <w:sz w:val="8"/>
                <w:szCs w:val="8"/>
              </w:rPr>
            </w:pPr>
          </w:p>
        </w:tc>
      </w:tr>
    </w:tbl>
    <w:p w14:paraId="5010B979" w14:textId="77777777" w:rsidR="008F0D06" w:rsidRDefault="008F0D06" w:rsidP="008F0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D06" w14:paraId="439D7197" w14:textId="77777777" w:rsidTr="007677B9">
        <w:tc>
          <w:tcPr>
            <w:tcW w:w="2835" w:type="dxa"/>
          </w:tcPr>
          <w:p w14:paraId="2CA8385E" w14:textId="77777777" w:rsidR="008F0D06" w:rsidRDefault="008F0D06" w:rsidP="007677B9">
            <w:pPr>
              <w:pStyle w:val="CRCoverPage"/>
              <w:tabs>
                <w:tab w:val="right" w:pos="2751"/>
              </w:tabs>
              <w:spacing w:after="0"/>
              <w:rPr>
                <w:b/>
                <w:i/>
                <w:noProof/>
              </w:rPr>
            </w:pPr>
            <w:r>
              <w:rPr>
                <w:b/>
                <w:i/>
                <w:noProof/>
              </w:rPr>
              <w:t>Proposed change affects:</w:t>
            </w:r>
          </w:p>
        </w:tc>
        <w:tc>
          <w:tcPr>
            <w:tcW w:w="1418" w:type="dxa"/>
          </w:tcPr>
          <w:p w14:paraId="4C87322F" w14:textId="77777777" w:rsidR="008F0D06" w:rsidRDefault="008F0D06" w:rsidP="007677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D0C36" w14:textId="77777777" w:rsidR="008F0D06" w:rsidRDefault="008F0D06" w:rsidP="007677B9">
            <w:pPr>
              <w:pStyle w:val="CRCoverPage"/>
              <w:spacing w:after="0"/>
              <w:jc w:val="center"/>
              <w:rPr>
                <w:b/>
                <w:caps/>
                <w:noProof/>
              </w:rPr>
            </w:pPr>
          </w:p>
        </w:tc>
        <w:tc>
          <w:tcPr>
            <w:tcW w:w="709" w:type="dxa"/>
            <w:tcBorders>
              <w:left w:val="single" w:sz="4" w:space="0" w:color="auto"/>
            </w:tcBorders>
          </w:tcPr>
          <w:p w14:paraId="18EA7D57" w14:textId="77777777" w:rsidR="008F0D06" w:rsidRDefault="008F0D06" w:rsidP="007677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D720AF" w14:textId="705E6910" w:rsidR="008F0D06" w:rsidRDefault="008F0D06" w:rsidP="007677B9">
            <w:pPr>
              <w:pStyle w:val="CRCoverPage"/>
              <w:spacing w:after="0"/>
              <w:jc w:val="center"/>
              <w:rPr>
                <w:b/>
                <w:caps/>
                <w:noProof/>
              </w:rPr>
            </w:pPr>
            <w:r>
              <w:rPr>
                <w:b/>
                <w:caps/>
                <w:noProof/>
              </w:rPr>
              <w:t>x</w:t>
            </w:r>
          </w:p>
        </w:tc>
        <w:tc>
          <w:tcPr>
            <w:tcW w:w="2126" w:type="dxa"/>
          </w:tcPr>
          <w:p w14:paraId="360DCE9D" w14:textId="77777777" w:rsidR="008F0D06" w:rsidRDefault="008F0D06" w:rsidP="007677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C2C62" w14:textId="2900B2C3" w:rsidR="008F0D06" w:rsidRDefault="008F0D06" w:rsidP="007677B9">
            <w:pPr>
              <w:pStyle w:val="CRCoverPage"/>
              <w:spacing w:after="0"/>
              <w:jc w:val="center"/>
              <w:rPr>
                <w:b/>
                <w:caps/>
                <w:noProof/>
              </w:rPr>
            </w:pPr>
            <w:r>
              <w:rPr>
                <w:b/>
                <w:caps/>
                <w:noProof/>
              </w:rPr>
              <w:t>x</w:t>
            </w:r>
          </w:p>
        </w:tc>
        <w:tc>
          <w:tcPr>
            <w:tcW w:w="1418" w:type="dxa"/>
            <w:tcBorders>
              <w:left w:val="nil"/>
            </w:tcBorders>
          </w:tcPr>
          <w:p w14:paraId="2FFF9327" w14:textId="77777777" w:rsidR="008F0D06" w:rsidRDefault="008F0D06" w:rsidP="007677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D1A0D" w14:textId="77777777" w:rsidR="008F0D06" w:rsidRDefault="008F0D06" w:rsidP="007677B9">
            <w:pPr>
              <w:pStyle w:val="CRCoverPage"/>
              <w:spacing w:after="0"/>
              <w:jc w:val="center"/>
              <w:rPr>
                <w:b/>
                <w:bCs/>
                <w:caps/>
                <w:noProof/>
              </w:rPr>
            </w:pPr>
          </w:p>
        </w:tc>
      </w:tr>
    </w:tbl>
    <w:p w14:paraId="0A1B73EB" w14:textId="77777777" w:rsidR="008F0D06" w:rsidRDefault="008F0D06" w:rsidP="008F0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D06" w14:paraId="17D14E80" w14:textId="77777777" w:rsidTr="007677B9">
        <w:tc>
          <w:tcPr>
            <w:tcW w:w="9640" w:type="dxa"/>
            <w:gridSpan w:val="11"/>
          </w:tcPr>
          <w:p w14:paraId="5A3AAB7A" w14:textId="77777777" w:rsidR="008F0D06" w:rsidRDefault="008F0D06" w:rsidP="007677B9">
            <w:pPr>
              <w:pStyle w:val="CRCoverPage"/>
              <w:spacing w:after="0"/>
              <w:rPr>
                <w:noProof/>
                <w:sz w:val="8"/>
                <w:szCs w:val="8"/>
              </w:rPr>
            </w:pPr>
          </w:p>
        </w:tc>
      </w:tr>
      <w:tr w:rsidR="008F0D06" w14:paraId="34064D7F" w14:textId="77777777" w:rsidTr="007677B9">
        <w:tc>
          <w:tcPr>
            <w:tcW w:w="1843" w:type="dxa"/>
            <w:tcBorders>
              <w:top w:val="single" w:sz="4" w:space="0" w:color="auto"/>
              <w:left w:val="single" w:sz="4" w:space="0" w:color="auto"/>
            </w:tcBorders>
          </w:tcPr>
          <w:p w14:paraId="53BD3C8C" w14:textId="77777777" w:rsidR="008F0D06" w:rsidRDefault="008F0D06" w:rsidP="007677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89B9B" w14:textId="49C8DEEE" w:rsidR="008F0D06" w:rsidRDefault="003E75A5" w:rsidP="007677B9">
            <w:pPr>
              <w:pStyle w:val="CRCoverPage"/>
              <w:spacing w:after="0"/>
              <w:ind w:left="100"/>
              <w:rPr>
                <w:noProof/>
              </w:rPr>
            </w:pPr>
            <w:r>
              <w:t>Correction on NR MUSIM enhancements</w:t>
            </w:r>
          </w:p>
        </w:tc>
      </w:tr>
      <w:tr w:rsidR="008F0D06" w14:paraId="1EEE50BF" w14:textId="77777777" w:rsidTr="007677B9">
        <w:tc>
          <w:tcPr>
            <w:tcW w:w="1843" w:type="dxa"/>
            <w:tcBorders>
              <w:left w:val="single" w:sz="4" w:space="0" w:color="auto"/>
            </w:tcBorders>
          </w:tcPr>
          <w:p w14:paraId="70D7BFD9"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1FE7E94F" w14:textId="77777777" w:rsidR="008F0D06" w:rsidRDefault="008F0D06" w:rsidP="007677B9">
            <w:pPr>
              <w:pStyle w:val="CRCoverPage"/>
              <w:spacing w:after="0"/>
              <w:rPr>
                <w:noProof/>
                <w:sz w:val="8"/>
                <w:szCs w:val="8"/>
              </w:rPr>
            </w:pPr>
          </w:p>
        </w:tc>
      </w:tr>
      <w:tr w:rsidR="008F0D06" w14:paraId="4952AA51" w14:textId="77777777" w:rsidTr="007677B9">
        <w:tc>
          <w:tcPr>
            <w:tcW w:w="1843" w:type="dxa"/>
            <w:tcBorders>
              <w:left w:val="single" w:sz="4" w:space="0" w:color="auto"/>
            </w:tcBorders>
          </w:tcPr>
          <w:p w14:paraId="379C6915" w14:textId="77777777" w:rsidR="008F0D06" w:rsidRDefault="008F0D06" w:rsidP="007677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81F3A" w14:textId="4A7B4689" w:rsidR="008F0D06" w:rsidRDefault="003E75A5" w:rsidP="007677B9">
            <w:pPr>
              <w:pStyle w:val="CRCoverPage"/>
              <w:spacing w:after="0"/>
              <w:ind w:left="100"/>
              <w:rPr>
                <w:noProof/>
              </w:rPr>
            </w:pPr>
            <w:r>
              <w:t>vivo</w:t>
            </w:r>
          </w:p>
        </w:tc>
      </w:tr>
      <w:tr w:rsidR="008F0D06" w14:paraId="7A1B78D5" w14:textId="77777777" w:rsidTr="007677B9">
        <w:tc>
          <w:tcPr>
            <w:tcW w:w="1843" w:type="dxa"/>
            <w:tcBorders>
              <w:left w:val="single" w:sz="4" w:space="0" w:color="auto"/>
            </w:tcBorders>
          </w:tcPr>
          <w:p w14:paraId="035CD2C0" w14:textId="77777777" w:rsidR="008F0D06" w:rsidRDefault="008F0D06" w:rsidP="007677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0DC3C1" w14:textId="182A21FF" w:rsidR="008F0D06" w:rsidRDefault="008F0D06" w:rsidP="007677B9">
            <w:pPr>
              <w:pStyle w:val="CRCoverPage"/>
              <w:spacing w:after="0"/>
              <w:ind w:left="100"/>
              <w:rPr>
                <w:noProof/>
              </w:rPr>
            </w:pPr>
            <w:r>
              <w:t>R2</w:t>
            </w:r>
          </w:p>
        </w:tc>
      </w:tr>
      <w:tr w:rsidR="008F0D06" w14:paraId="62C2EAA1" w14:textId="77777777" w:rsidTr="007677B9">
        <w:tc>
          <w:tcPr>
            <w:tcW w:w="1843" w:type="dxa"/>
            <w:tcBorders>
              <w:left w:val="single" w:sz="4" w:space="0" w:color="auto"/>
            </w:tcBorders>
          </w:tcPr>
          <w:p w14:paraId="0AF78CA7"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55DB8D27" w14:textId="77777777" w:rsidR="008F0D06" w:rsidRDefault="008F0D06" w:rsidP="007677B9">
            <w:pPr>
              <w:pStyle w:val="CRCoverPage"/>
              <w:spacing w:after="0"/>
              <w:rPr>
                <w:noProof/>
                <w:sz w:val="8"/>
                <w:szCs w:val="8"/>
              </w:rPr>
            </w:pPr>
          </w:p>
        </w:tc>
      </w:tr>
      <w:tr w:rsidR="008F0D06" w14:paraId="7A27A6E1" w14:textId="77777777" w:rsidTr="007677B9">
        <w:tc>
          <w:tcPr>
            <w:tcW w:w="1843" w:type="dxa"/>
            <w:tcBorders>
              <w:left w:val="single" w:sz="4" w:space="0" w:color="auto"/>
            </w:tcBorders>
          </w:tcPr>
          <w:p w14:paraId="6AB01E0B" w14:textId="77777777" w:rsidR="008F0D06" w:rsidRDefault="008F0D06" w:rsidP="007677B9">
            <w:pPr>
              <w:pStyle w:val="CRCoverPage"/>
              <w:tabs>
                <w:tab w:val="right" w:pos="1759"/>
              </w:tabs>
              <w:spacing w:after="0"/>
              <w:rPr>
                <w:b/>
                <w:i/>
                <w:noProof/>
              </w:rPr>
            </w:pPr>
            <w:r>
              <w:rPr>
                <w:b/>
                <w:i/>
                <w:noProof/>
              </w:rPr>
              <w:t>Work item code:</w:t>
            </w:r>
          </w:p>
        </w:tc>
        <w:tc>
          <w:tcPr>
            <w:tcW w:w="3686" w:type="dxa"/>
            <w:gridSpan w:val="5"/>
            <w:shd w:val="pct30" w:color="FFFF00" w:fill="auto"/>
          </w:tcPr>
          <w:p w14:paraId="017D79FF" w14:textId="49AE486E" w:rsidR="008F0D06" w:rsidRDefault="003E75A5" w:rsidP="007677B9">
            <w:pPr>
              <w:pStyle w:val="CRCoverPage"/>
              <w:spacing w:after="0"/>
              <w:ind w:left="100"/>
              <w:rPr>
                <w:noProof/>
              </w:rPr>
            </w:pPr>
            <w:proofErr w:type="spellStart"/>
            <w:r>
              <w:t>NR_DualTxRx_MUSIM</w:t>
            </w:r>
            <w:proofErr w:type="spellEnd"/>
            <w:r>
              <w:t>-Core</w:t>
            </w:r>
          </w:p>
        </w:tc>
        <w:tc>
          <w:tcPr>
            <w:tcW w:w="567" w:type="dxa"/>
            <w:tcBorders>
              <w:left w:val="nil"/>
            </w:tcBorders>
          </w:tcPr>
          <w:p w14:paraId="45BDD1A0" w14:textId="77777777" w:rsidR="008F0D06" w:rsidRDefault="008F0D06" w:rsidP="007677B9">
            <w:pPr>
              <w:pStyle w:val="CRCoverPage"/>
              <w:spacing w:after="0"/>
              <w:ind w:right="100"/>
              <w:rPr>
                <w:noProof/>
              </w:rPr>
            </w:pPr>
          </w:p>
        </w:tc>
        <w:tc>
          <w:tcPr>
            <w:tcW w:w="1417" w:type="dxa"/>
            <w:gridSpan w:val="3"/>
            <w:tcBorders>
              <w:left w:val="nil"/>
            </w:tcBorders>
          </w:tcPr>
          <w:p w14:paraId="1E1FC47D" w14:textId="77777777" w:rsidR="008F0D06" w:rsidRDefault="008F0D06" w:rsidP="007677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C1BACA" w14:textId="619FC142" w:rsidR="008F0D06" w:rsidRDefault="008F0D06" w:rsidP="007677B9">
            <w:pPr>
              <w:pStyle w:val="CRCoverPage"/>
              <w:spacing w:after="0"/>
              <w:ind w:left="100"/>
              <w:rPr>
                <w:noProof/>
              </w:rPr>
            </w:pPr>
            <w:r>
              <w:t>2024-0</w:t>
            </w:r>
            <w:r w:rsidR="007677B9">
              <w:t>8</w:t>
            </w:r>
            <w:r>
              <w:t>-</w:t>
            </w:r>
            <w:r w:rsidR="00002EC3">
              <w:rPr>
                <w:rFonts w:eastAsia="等线" w:hint="eastAsia"/>
                <w:lang w:eastAsia="zh-CN"/>
              </w:rPr>
              <w:t>23</w:t>
            </w:r>
          </w:p>
        </w:tc>
      </w:tr>
      <w:tr w:rsidR="008F0D06" w14:paraId="5BABE547" w14:textId="77777777" w:rsidTr="007677B9">
        <w:tc>
          <w:tcPr>
            <w:tcW w:w="1843" w:type="dxa"/>
            <w:tcBorders>
              <w:left w:val="single" w:sz="4" w:space="0" w:color="auto"/>
            </w:tcBorders>
          </w:tcPr>
          <w:p w14:paraId="5E39FB39" w14:textId="77777777" w:rsidR="008F0D06" w:rsidRDefault="008F0D06" w:rsidP="007677B9">
            <w:pPr>
              <w:pStyle w:val="CRCoverPage"/>
              <w:spacing w:after="0"/>
              <w:rPr>
                <w:b/>
                <w:i/>
                <w:noProof/>
                <w:sz w:val="8"/>
                <w:szCs w:val="8"/>
              </w:rPr>
            </w:pPr>
          </w:p>
        </w:tc>
        <w:tc>
          <w:tcPr>
            <w:tcW w:w="1986" w:type="dxa"/>
            <w:gridSpan w:val="4"/>
          </w:tcPr>
          <w:p w14:paraId="7167B2B7" w14:textId="77777777" w:rsidR="008F0D06" w:rsidRDefault="008F0D06" w:rsidP="007677B9">
            <w:pPr>
              <w:pStyle w:val="CRCoverPage"/>
              <w:spacing w:after="0"/>
              <w:rPr>
                <w:noProof/>
                <w:sz w:val="8"/>
                <w:szCs w:val="8"/>
              </w:rPr>
            </w:pPr>
          </w:p>
        </w:tc>
        <w:tc>
          <w:tcPr>
            <w:tcW w:w="2267" w:type="dxa"/>
            <w:gridSpan w:val="2"/>
          </w:tcPr>
          <w:p w14:paraId="323FFDBC" w14:textId="77777777" w:rsidR="008F0D06" w:rsidRDefault="008F0D06" w:rsidP="007677B9">
            <w:pPr>
              <w:pStyle w:val="CRCoverPage"/>
              <w:spacing w:after="0"/>
              <w:rPr>
                <w:noProof/>
                <w:sz w:val="8"/>
                <w:szCs w:val="8"/>
              </w:rPr>
            </w:pPr>
          </w:p>
        </w:tc>
        <w:tc>
          <w:tcPr>
            <w:tcW w:w="1417" w:type="dxa"/>
            <w:gridSpan w:val="3"/>
          </w:tcPr>
          <w:p w14:paraId="5BF5D476" w14:textId="77777777" w:rsidR="008F0D06" w:rsidRDefault="008F0D06" w:rsidP="007677B9">
            <w:pPr>
              <w:pStyle w:val="CRCoverPage"/>
              <w:spacing w:after="0"/>
              <w:rPr>
                <w:noProof/>
                <w:sz w:val="8"/>
                <w:szCs w:val="8"/>
              </w:rPr>
            </w:pPr>
          </w:p>
        </w:tc>
        <w:tc>
          <w:tcPr>
            <w:tcW w:w="2127" w:type="dxa"/>
            <w:tcBorders>
              <w:right w:val="single" w:sz="4" w:space="0" w:color="auto"/>
            </w:tcBorders>
          </w:tcPr>
          <w:p w14:paraId="00E4916E" w14:textId="77777777" w:rsidR="008F0D06" w:rsidRDefault="008F0D06" w:rsidP="007677B9">
            <w:pPr>
              <w:pStyle w:val="CRCoverPage"/>
              <w:spacing w:after="0"/>
              <w:rPr>
                <w:noProof/>
                <w:sz w:val="8"/>
                <w:szCs w:val="8"/>
              </w:rPr>
            </w:pPr>
          </w:p>
        </w:tc>
      </w:tr>
      <w:tr w:rsidR="008F0D06" w14:paraId="3A97D8DE" w14:textId="77777777" w:rsidTr="007677B9">
        <w:trPr>
          <w:cantSplit/>
        </w:trPr>
        <w:tc>
          <w:tcPr>
            <w:tcW w:w="1843" w:type="dxa"/>
            <w:tcBorders>
              <w:left w:val="single" w:sz="4" w:space="0" w:color="auto"/>
            </w:tcBorders>
          </w:tcPr>
          <w:p w14:paraId="6C87B719" w14:textId="77777777" w:rsidR="008F0D06" w:rsidRDefault="008F0D06" w:rsidP="007677B9">
            <w:pPr>
              <w:pStyle w:val="CRCoverPage"/>
              <w:tabs>
                <w:tab w:val="right" w:pos="1759"/>
              </w:tabs>
              <w:spacing w:after="0"/>
              <w:rPr>
                <w:b/>
                <w:i/>
                <w:noProof/>
              </w:rPr>
            </w:pPr>
            <w:r>
              <w:rPr>
                <w:b/>
                <w:i/>
                <w:noProof/>
              </w:rPr>
              <w:t>Category:</w:t>
            </w:r>
          </w:p>
        </w:tc>
        <w:tc>
          <w:tcPr>
            <w:tcW w:w="851" w:type="dxa"/>
            <w:shd w:val="pct30" w:color="FFFF00" w:fill="auto"/>
          </w:tcPr>
          <w:p w14:paraId="2D882B60" w14:textId="25760005" w:rsidR="008F0D06" w:rsidRPr="003E75A5" w:rsidRDefault="008F0D06" w:rsidP="007677B9">
            <w:pPr>
              <w:pStyle w:val="CRCoverPage"/>
              <w:spacing w:after="0"/>
              <w:ind w:left="100" w:right="-609"/>
              <w:rPr>
                <w:b/>
                <w:bCs/>
                <w:noProof/>
              </w:rPr>
            </w:pPr>
            <w:r w:rsidRPr="003E75A5">
              <w:rPr>
                <w:b/>
                <w:bCs/>
              </w:rPr>
              <w:t>F</w:t>
            </w:r>
          </w:p>
        </w:tc>
        <w:tc>
          <w:tcPr>
            <w:tcW w:w="3402" w:type="dxa"/>
            <w:gridSpan w:val="5"/>
            <w:tcBorders>
              <w:left w:val="nil"/>
            </w:tcBorders>
          </w:tcPr>
          <w:p w14:paraId="5BF4CDED" w14:textId="77777777" w:rsidR="008F0D06" w:rsidRDefault="008F0D06" w:rsidP="007677B9">
            <w:pPr>
              <w:pStyle w:val="CRCoverPage"/>
              <w:spacing w:after="0"/>
              <w:rPr>
                <w:noProof/>
              </w:rPr>
            </w:pPr>
          </w:p>
        </w:tc>
        <w:tc>
          <w:tcPr>
            <w:tcW w:w="1417" w:type="dxa"/>
            <w:gridSpan w:val="3"/>
            <w:tcBorders>
              <w:left w:val="nil"/>
            </w:tcBorders>
          </w:tcPr>
          <w:p w14:paraId="598CE4F2" w14:textId="77777777" w:rsidR="008F0D06" w:rsidRDefault="008F0D06" w:rsidP="007677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380EAE" w14:textId="47319016" w:rsidR="008F0D06" w:rsidRDefault="00000000" w:rsidP="007677B9">
            <w:pPr>
              <w:pStyle w:val="CRCoverPage"/>
              <w:spacing w:after="0"/>
              <w:ind w:left="100"/>
              <w:rPr>
                <w:noProof/>
              </w:rPr>
            </w:pPr>
            <w:fldSimple w:instr=" DOCPROPERTY  Release  \* MERGEFORMAT ">
              <w:r w:rsidR="008F0D06">
                <w:rPr>
                  <w:noProof/>
                </w:rPr>
                <w:t>Rel-18</w:t>
              </w:r>
            </w:fldSimple>
          </w:p>
        </w:tc>
      </w:tr>
      <w:tr w:rsidR="008F0D06" w14:paraId="41D2037F" w14:textId="77777777" w:rsidTr="007677B9">
        <w:tc>
          <w:tcPr>
            <w:tcW w:w="1843" w:type="dxa"/>
            <w:tcBorders>
              <w:left w:val="single" w:sz="4" w:space="0" w:color="auto"/>
              <w:bottom w:val="single" w:sz="4" w:space="0" w:color="auto"/>
            </w:tcBorders>
          </w:tcPr>
          <w:p w14:paraId="6E678434" w14:textId="77777777" w:rsidR="008F0D06" w:rsidRDefault="008F0D06" w:rsidP="007677B9">
            <w:pPr>
              <w:pStyle w:val="CRCoverPage"/>
              <w:spacing w:after="0"/>
              <w:rPr>
                <w:b/>
                <w:i/>
                <w:noProof/>
              </w:rPr>
            </w:pPr>
          </w:p>
        </w:tc>
        <w:tc>
          <w:tcPr>
            <w:tcW w:w="4677" w:type="dxa"/>
            <w:gridSpan w:val="8"/>
            <w:tcBorders>
              <w:bottom w:val="single" w:sz="4" w:space="0" w:color="auto"/>
            </w:tcBorders>
          </w:tcPr>
          <w:p w14:paraId="1447AAA4" w14:textId="77777777" w:rsidR="008F0D06" w:rsidRDefault="008F0D06" w:rsidP="007677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A10D9" w14:textId="77777777" w:rsidR="008F0D06" w:rsidRDefault="008F0D06" w:rsidP="007677B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15224F" w14:textId="77777777" w:rsidR="008F0D06" w:rsidRPr="007C2097" w:rsidRDefault="008F0D06" w:rsidP="007677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F0D06" w14:paraId="293BCD3D" w14:textId="77777777" w:rsidTr="007677B9">
        <w:tc>
          <w:tcPr>
            <w:tcW w:w="1843" w:type="dxa"/>
          </w:tcPr>
          <w:p w14:paraId="30DCEDF6" w14:textId="77777777" w:rsidR="008F0D06" w:rsidRDefault="008F0D06" w:rsidP="007677B9">
            <w:pPr>
              <w:pStyle w:val="CRCoverPage"/>
              <w:spacing w:after="0"/>
              <w:rPr>
                <w:b/>
                <w:i/>
                <w:noProof/>
                <w:sz w:val="8"/>
                <w:szCs w:val="8"/>
              </w:rPr>
            </w:pPr>
          </w:p>
        </w:tc>
        <w:tc>
          <w:tcPr>
            <w:tcW w:w="7797" w:type="dxa"/>
            <w:gridSpan w:val="10"/>
          </w:tcPr>
          <w:p w14:paraId="26A1D381" w14:textId="77777777" w:rsidR="008F0D06" w:rsidRDefault="008F0D06" w:rsidP="007677B9">
            <w:pPr>
              <w:pStyle w:val="CRCoverPage"/>
              <w:spacing w:after="0"/>
              <w:rPr>
                <w:noProof/>
                <w:sz w:val="8"/>
                <w:szCs w:val="8"/>
              </w:rPr>
            </w:pPr>
          </w:p>
        </w:tc>
      </w:tr>
      <w:tr w:rsidR="008F0D06" w14:paraId="01F9A135" w14:textId="77777777" w:rsidTr="007677B9">
        <w:tc>
          <w:tcPr>
            <w:tcW w:w="2694" w:type="dxa"/>
            <w:gridSpan w:val="2"/>
            <w:tcBorders>
              <w:top w:val="single" w:sz="4" w:space="0" w:color="auto"/>
              <w:left w:val="single" w:sz="4" w:space="0" w:color="auto"/>
            </w:tcBorders>
          </w:tcPr>
          <w:p w14:paraId="763D5AAC" w14:textId="77777777" w:rsidR="008F0D06" w:rsidRDefault="008F0D06" w:rsidP="007677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11AB" w14:textId="5CA028A1" w:rsidR="005C467F" w:rsidRPr="005C467F" w:rsidRDefault="005C467F" w:rsidP="005C467F">
            <w:pPr>
              <w:pStyle w:val="CRCoverPage"/>
              <w:numPr>
                <w:ilvl w:val="0"/>
                <w:numId w:val="60"/>
              </w:numPr>
              <w:spacing w:after="0"/>
              <w:rPr>
                <w:rFonts w:eastAsia="等线"/>
                <w:lang w:val="en-US" w:eastAsia="zh-CN"/>
              </w:rPr>
            </w:pPr>
            <w:r w:rsidRPr="005C467F">
              <w:rPr>
                <w:rFonts w:eastAsia="等线"/>
                <w:lang w:val="en-US" w:eastAsia="zh-CN"/>
              </w:rPr>
              <w:t>According to the current NOTE 2</w:t>
            </w:r>
            <w:r w:rsidRPr="005C467F">
              <w:rPr>
                <w:rFonts w:eastAsia="等线" w:hint="eastAsia"/>
                <w:lang w:val="en-US" w:eastAsia="zh-CN"/>
              </w:rPr>
              <w:t xml:space="preserve"> in clause 5.3.5.8.2</w:t>
            </w:r>
            <w:r w:rsidRPr="005C467F">
              <w:rPr>
                <w:rFonts w:eastAsia="等线"/>
                <w:lang w:val="en-US" w:eastAsia="zh-CN"/>
              </w:rPr>
              <w:t>, for the case that the UE is configured to</w:t>
            </w:r>
            <w:r w:rsidRPr="005C467F">
              <w:rPr>
                <w:rFonts w:eastAsia="等线" w:hint="eastAsia"/>
                <w:lang w:val="en-US" w:eastAsia="zh-CN"/>
              </w:rPr>
              <w:t xml:space="preserve"> </w:t>
            </w:r>
            <w:r w:rsidRPr="005C467F">
              <w:rPr>
                <w:rFonts w:eastAsia="等线"/>
                <w:lang w:val="en-US" w:eastAsia="zh-CN"/>
              </w:rPr>
              <w:t>provide</w:t>
            </w:r>
            <w:r w:rsidRPr="005C467F">
              <w:rPr>
                <w:rFonts w:eastAsia="等线" w:hint="eastAsia"/>
                <w:lang w:val="en-US" w:eastAsia="zh-CN"/>
              </w:rPr>
              <w:t xml:space="preserve"> </w:t>
            </w:r>
            <w:r w:rsidRPr="005C467F">
              <w:rPr>
                <w:rFonts w:eastAsia="等线"/>
                <w:lang w:val="en-US" w:eastAsia="zh-CN"/>
              </w:rPr>
              <w:t xml:space="preserve">MUSIM assistance information for temporary capability restriction, there </w:t>
            </w:r>
            <w:r w:rsidRPr="005C467F">
              <w:rPr>
                <w:rFonts w:eastAsia="等线" w:hint="eastAsia"/>
                <w:lang w:val="en-US" w:eastAsia="zh-CN"/>
              </w:rPr>
              <w:t xml:space="preserve">may </w:t>
            </w:r>
            <w:r w:rsidRPr="005C467F">
              <w:rPr>
                <w:rFonts w:eastAsia="等线"/>
                <w:lang w:val="en-US" w:eastAsia="zh-CN"/>
              </w:rPr>
              <w:t xml:space="preserve">be some exceptional processing, e.g. </w:t>
            </w:r>
            <w:r w:rsidRPr="005C467F">
              <w:rPr>
                <w:rFonts w:eastAsia="等线" w:hint="eastAsia"/>
                <w:lang w:val="en-US" w:eastAsia="zh-CN"/>
              </w:rPr>
              <w:t>t</w:t>
            </w:r>
            <w:r w:rsidRPr="005C467F">
              <w:rPr>
                <w:rFonts w:eastAsia="等线"/>
                <w:lang w:val="en-US" w:eastAsia="zh-CN"/>
              </w:rPr>
              <w:t xml:space="preserve">he </w:t>
            </w:r>
            <w:r w:rsidRPr="005C467F">
              <w:rPr>
                <w:rFonts w:eastAsia="等线" w:hint="eastAsia"/>
                <w:lang w:val="en-US" w:eastAsia="zh-CN"/>
              </w:rPr>
              <w:t xml:space="preserve">UE is unable to apply (part of) the configuration resulting from </w:t>
            </w:r>
            <w:r w:rsidRPr="005C467F">
              <w:rPr>
                <w:rFonts w:eastAsia="等线" w:hint="eastAsia"/>
                <w:i/>
                <w:iCs/>
                <w:lang w:val="en-US" w:eastAsia="zh-CN"/>
              </w:rPr>
              <w:t>RRCReconfiguration</w:t>
            </w:r>
            <w:r w:rsidRPr="005C467F">
              <w:rPr>
                <w:rFonts w:eastAsia="等线" w:hint="eastAsia"/>
                <w:lang w:val="en-US" w:eastAsia="zh-CN"/>
              </w:rPr>
              <w:t xml:space="preserve"> message</w:t>
            </w:r>
            <w:r>
              <w:rPr>
                <w:rFonts w:eastAsia="等线" w:hint="eastAsia"/>
                <w:lang w:val="en-US" w:eastAsia="zh-CN"/>
              </w:rPr>
              <w:t xml:space="preserve"> </w:t>
            </w:r>
            <w:r w:rsidRPr="005C467F">
              <w:rPr>
                <w:rFonts w:eastAsia="等线" w:hint="eastAsia"/>
                <w:lang w:val="en-US" w:eastAsia="zh-CN"/>
              </w:rPr>
              <w:t>due to UE temporary capability restriction for MUSIM operation</w:t>
            </w:r>
            <w:r>
              <w:rPr>
                <w:rFonts w:eastAsia="等线" w:hint="eastAsia"/>
                <w:lang w:val="en-US" w:eastAsia="zh-CN"/>
              </w:rPr>
              <w:t>.</w:t>
            </w:r>
          </w:p>
          <w:p w14:paraId="5CD2153C" w14:textId="53B63625" w:rsidR="00EB48A8" w:rsidRPr="005C467F" w:rsidRDefault="00EB48A8" w:rsidP="005C467F">
            <w:pPr>
              <w:pStyle w:val="CRCoverPage"/>
              <w:numPr>
                <w:ilvl w:val="0"/>
                <w:numId w:val="60"/>
              </w:numPr>
              <w:spacing w:after="0"/>
              <w:rPr>
                <w:rFonts w:eastAsia="等线"/>
                <w:lang w:val="en-US" w:eastAsia="zh-CN"/>
              </w:rPr>
            </w:pPr>
            <w:r w:rsidRPr="005C467F">
              <w:rPr>
                <w:rFonts w:eastAsia="等线"/>
                <w:lang w:val="en-US" w:eastAsia="zh-CN"/>
              </w:rPr>
              <w:t xml:space="preserve">With the current MUSIM capability restriction signalling, </w:t>
            </w:r>
            <w:r w:rsidRPr="005C467F">
              <w:rPr>
                <w:rFonts w:eastAsia="等线" w:hint="eastAsia"/>
                <w:lang w:val="en-US" w:eastAsia="zh-CN"/>
              </w:rPr>
              <w:t>it may</w:t>
            </w:r>
            <w:r w:rsidRPr="005C467F">
              <w:rPr>
                <w:rFonts w:eastAsia="等线"/>
                <w:lang w:val="en-US" w:eastAsia="zh-CN"/>
              </w:rPr>
              <w:t xml:space="preserve"> not possible to indicate</w:t>
            </w:r>
            <w:r w:rsidRPr="005C467F">
              <w:rPr>
                <w:rFonts w:eastAsia="等线" w:hint="eastAsia"/>
                <w:lang w:val="en-US" w:eastAsia="zh-CN"/>
              </w:rPr>
              <w:t xml:space="preserve"> UE </w:t>
            </w:r>
            <w:r w:rsidRPr="005C467F">
              <w:rPr>
                <w:rFonts w:eastAsia="等线"/>
                <w:lang w:val="en-US" w:eastAsia="zh-CN"/>
              </w:rPr>
              <w:t xml:space="preserve">support </w:t>
            </w:r>
            <w:r w:rsidRPr="005C467F">
              <w:rPr>
                <w:rFonts w:eastAsia="等线" w:hint="eastAsia"/>
                <w:lang w:val="en-US" w:eastAsia="zh-CN"/>
              </w:rPr>
              <w:t xml:space="preserve">of </w:t>
            </w:r>
            <w:r w:rsidRPr="005C467F">
              <w:rPr>
                <w:rFonts w:eastAsia="等线"/>
                <w:lang w:val="en-US" w:eastAsia="zh-CN"/>
              </w:rPr>
              <w:t>intra-band contiguous CA (e.g., 2 CCs in BW class C), but not intra-band non-contiguous CA (e.g., 2 CCs BW class A+A). The UE will have to indicate MaxCC=1, and the N</w:t>
            </w:r>
            <w:r w:rsidRPr="005C467F">
              <w:rPr>
                <w:rFonts w:eastAsia="等线" w:hint="eastAsia"/>
                <w:lang w:val="en-US" w:eastAsia="zh-CN"/>
              </w:rPr>
              <w:t>et</w:t>
            </w:r>
            <w:r w:rsidRPr="005C467F">
              <w:rPr>
                <w:rFonts w:eastAsia="等线"/>
                <w:lang w:val="en-US" w:eastAsia="zh-CN"/>
              </w:rPr>
              <w:t>w</w:t>
            </w:r>
            <w:r w:rsidRPr="005C467F">
              <w:rPr>
                <w:rFonts w:eastAsia="等线" w:hint="eastAsia"/>
                <w:lang w:val="en-US" w:eastAsia="zh-CN"/>
              </w:rPr>
              <w:t>ork</w:t>
            </w:r>
            <w:r w:rsidRPr="005C467F">
              <w:rPr>
                <w:rFonts w:eastAsia="等线"/>
                <w:lang w:val="en-US" w:eastAsia="zh-CN"/>
              </w:rPr>
              <w:t xml:space="preserve"> will not be able to configure BW Class C with the UE</w:t>
            </w:r>
          </w:p>
          <w:p w14:paraId="25208C77" w14:textId="17DEC105" w:rsidR="003E75A5" w:rsidRPr="006E7522" w:rsidRDefault="0081435C" w:rsidP="00914486">
            <w:pPr>
              <w:pStyle w:val="CRCoverPage"/>
              <w:numPr>
                <w:ilvl w:val="0"/>
                <w:numId w:val="60"/>
              </w:numPr>
              <w:spacing w:after="0"/>
              <w:rPr>
                <w:rFonts w:eastAsia="等线"/>
                <w:i/>
                <w:iCs/>
                <w:lang w:eastAsia="zh-CN"/>
              </w:rPr>
            </w:pPr>
            <w:r w:rsidRPr="006E7522">
              <w:rPr>
                <w:rFonts w:eastAsia="等线" w:hint="eastAsia"/>
                <w:lang w:val="en-US" w:eastAsia="zh-CN"/>
              </w:rPr>
              <w:t>P</w:t>
            </w:r>
            <w:r w:rsidRPr="006E7522">
              <w:rPr>
                <w:lang w:val="en-US"/>
              </w:rPr>
              <w:t xml:space="preserve">roactive signalling of </w:t>
            </w:r>
            <w:r w:rsidRPr="006E7522">
              <w:rPr>
                <w:i/>
                <w:iCs/>
                <w:lang w:val="en-US"/>
              </w:rPr>
              <w:t>musim-AvoidedBandsList</w:t>
            </w:r>
            <w:r w:rsidRPr="006E7522">
              <w:rPr>
                <w:lang w:val="en-US"/>
              </w:rPr>
              <w:t xml:space="preserve"> should not impact the current UE configuration</w:t>
            </w:r>
            <w:r w:rsidRPr="006E7522">
              <w:rPr>
                <w:rFonts w:eastAsia="等线" w:hint="eastAsia"/>
                <w:lang w:val="en-US" w:eastAsia="zh-CN"/>
              </w:rPr>
              <w:t xml:space="preserve"> and</w:t>
            </w:r>
            <w:r w:rsidRPr="006E7522">
              <w:rPr>
                <w:lang w:val="en-US"/>
              </w:rPr>
              <w:t xml:space="preserve"> this </w:t>
            </w:r>
            <w:r w:rsidRPr="006E7522">
              <w:rPr>
                <w:rFonts w:eastAsia="等线" w:hint="eastAsia"/>
                <w:lang w:val="en-US" w:eastAsia="zh-CN"/>
              </w:rPr>
              <w:t>is</w:t>
            </w:r>
            <w:r w:rsidRPr="006E7522">
              <w:rPr>
                <w:lang w:val="en-US"/>
              </w:rPr>
              <w:t xml:space="preserve"> the purpose of the reactive signalling (</w:t>
            </w:r>
            <w:r w:rsidRPr="006E7522">
              <w:rPr>
                <w:i/>
                <w:iCs/>
                <w:lang w:val="en-US"/>
              </w:rPr>
              <w:t>musim-Cell-SCG-ToRelease</w:t>
            </w:r>
            <w:r w:rsidRPr="006E7522">
              <w:rPr>
                <w:lang w:val="en-US"/>
              </w:rPr>
              <w:t>)</w:t>
            </w:r>
            <w:r w:rsidRPr="006E7522">
              <w:rPr>
                <w:rFonts w:eastAsia="等线" w:hint="eastAsia"/>
                <w:i/>
                <w:iCs/>
                <w:lang w:eastAsia="zh-CN"/>
              </w:rPr>
              <w:t xml:space="preserve">. </w:t>
            </w:r>
            <w:r w:rsidR="00EE5214" w:rsidRPr="006E7522">
              <w:rPr>
                <w:rFonts w:eastAsia="等线" w:hint="eastAsia"/>
                <w:lang w:val="en-US" w:eastAsia="zh-CN"/>
              </w:rPr>
              <w:t xml:space="preserve">With </w:t>
            </w:r>
            <w:r w:rsidRPr="006E7522">
              <w:rPr>
                <w:rFonts w:eastAsia="等线" w:hint="eastAsia"/>
                <w:lang w:val="en-US" w:eastAsia="zh-CN"/>
              </w:rPr>
              <w:t xml:space="preserve">the </w:t>
            </w:r>
            <w:r w:rsidR="00EE5214" w:rsidRPr="006E7522">
              <w:rPr>
                <w:rFonts w:eastAsia="等线" w:hint="eastAsia"/>
                <w:lang w:val="en-US" w:eastAsia="zh-CN"/>
              </w:rPr>
              <w:t xml:space="preserve">current MUSIM </w:t>
            </w:r>
            <w:r w:rsidR="00EE5214" w:rsidRPr="006E7522">
              <w:rPr>
                <w:lang w:val="en-US"/>
              </w:rPr>
              <w:t>capability restriction signalling</w:t>
            </w:r>
            <w:r w:rsidRPr="006E7522">
              <w:rPr>
                <w:rFonts w:eastAsia="等线" w:hint="eastAsia"/>
                <w:lang w:val="en-US" w:eastAsia="zh-CN"/>
              </w:rPr>
              <w:t>,</w:t>
            </w:r>
            <w:r w:rsidR="00EE5214" w:rsidRPr="006E7522">
              <w:rPr>
                <w:lang w:val="en-US"/>
              </w:rPr>
              <w:t xml:space="preserve"> </w:t>
            </w:r>
            <w:r w:rsidR="00914486" w:rsidRPr="006E7522">
              <w:rPr>
                <w:lang w:val="en-US"/>
              </w:rPr>
              <w:t xml:space="preserve">UE can include the band of the PCell in </w:t>
            </w:r>
            <w:r w:rsidR="00914486" w:rsidRPr="006E7522">
              <w:rPr>
                <w:i/>
                <w:iCs/>
                <w:lang w:val="en-US"/>
              </w:rPr>
              <w:t>musim-AvoidedBandsList</w:t>
            </w:r>
            <w:r w:rsidR="00914486" w:rsidRPr="006E7522">
              <w:rPr>
                <w:lang w:val="en-US"/>
              </w:rPr>
              <w:t xml:space="preserve"> to indicate request for handover (PCell change). </w:t>
            </w:r>
          </w:p>
          <w:p w14:paraId="2ACC7D8F" w14:textId="2AC9430E" w:rsidR="00565CAA" w:rsidRDefault="006759EE" w:rsidP="00FC53A6">
            <w:pPr>
              <w:pStyle w:val="CRCoverPage"/>
              <w:numPr>
                <w:ilvl w:val="0"/>
                <w:numId w:val="60"/>
              </w:numPr>
              <w:spacing w:after="0"/>
              <w:rPr>
                <w:noProof/>
              </w:rPr>
            </w:pPr>
            <w:r w:rsidRPr="006E7522">
              <w:rPr>
                <w:rFonts w:eastAsia="等线" w:hint="eastAsia"/>
                <w:noProof/>
                <w:lang w:eastAsia="zh-CN"/>
              </w:rPr>
              <w:t xml:space="preserve">After </w:t>
            </w:r>
            <w:r w:rsidR="000B2FFE" w:rsidRPr="006E7522">
              <w:rPr>
                <w:rFonts w:eastAsia="等线"/>
                <w:noProof/>
                <w:lang w:eastAsia="zh-CN"/>
              </w:rPr>
              <w:t>configur</w:t>
            </w:r>
            <w:r w:rsidRPr="006E7522">
              <w:rPr>
                <w:rFonts w:eastAsia="等线" w:hint="eastAsia"/>
                <w:noProof/>
                <w:lang w:eastAsia="zh-CN"/>
              </w:rPr>
              <w:t xml:space="preserve">ing </w:t>
            </w:r>
            <w:r w:rsidRPr="006E7522">
              <w:rPr>
                <w:rFonts w:eastAsia="等线" w:hint="eastAsia"/>
                <w:i/>
                <w:iCs/>
                <w:noProof/>
                <w:lang w:eastAsia="zh-CN"/>
              </w:rPr>
              <w:t>musim</w:t>
            </w:r>
            <w:r w:rsidRPr="006E7522">
              <w:rPr>
                <w:rFonts w:eastAsia="等线"/>
                <w:i/>
                <w:iCs/>
                <w:noProof/>
                <w:lang w:eastAsia="zh-CN"/>
              </w:rPr>
              <w:t>-CapabilityRestrictionConfig-r18</w:t>
            </w:r>
            <w:r w:rsidRPr="006E7522">
              <w:rPr>
                <w:rFonts w:eastAsia="等线" w:hint="eastAsia"/>
                <w:noProof/>
                <w:lang w:eastAsia="zh-CN"/>
              </w:rPr>
              <w:t>, if Netwrork intends t</w:t>
            </w:r>
            <w:r w:rsidR="00FC53A6">
              <w:rPr>
                <w:rFonts w:eastAsia="等线" w:hint="eastAsia"/>
                <w:noProof/>
                <w:lang w:eastAsia="zh-CN"/>
              </w:rPr>
              <w:t>o</w:t>
            </w:r>
            <w:r w:rsidRPr="006E7522">
              <w:rPr>
                <w:rFonts w:eastAsia="等线" w:hint="eastAsia"/>
                <w:noProof/>
                <w:lang w:eastAsia="zh-CN"/>
              </w:rPr>
              <w:t xml:space="preserve"> only d</w:t>
            </w:r>
            <w:r w:rsidR="00FC53A6">
              <w:rPr>
                <w:rFonts w:eastAsia="等线" w:hint="eastAsia"/>
                <w:noProof/>
                <w:lang w:eastAsia="zh-CN"/>
              </w:rPr>
              <w:t>i</w:t>
            </w:r>
            <w:r w:rsidRPr="006E7522">
              <w:rPr>
                <w:rFonts w:eastAsia="等线" w:hint="eastAsia"/>
                <w:noProof/>
                <w:lang w:eastAsia="zh-CN"/>
              </w:rPr>
              <w:t>sable</w:t>
            </w:r>
            <w:r w:rsidR="000B2FFE" w:rsidRPr="006E7522">
              <w:rPr>
                <w:rFonts w:eastAsia="等线"/>
                <w:noProof/>
                <w:lang w:eastAsia="zh-CN"/>
              </w:rPr>
              <w:t xml:space="preserve"> </w:t>
            </w:r>
            <w:r w:rsidR="000B2FFE" w:rsidRPr="006E7522">
              <w:rPr>
                <w:rFonts w:eastAsia="等线"/>
                <w:i/>
                <w:iCs/>
                <w:noProof/>
                <w:lang w:eastAsia="zh-CN"/>
              </w:rPr>
              <w:t>musim-CandidateBandList-r18</w:t>
            </w:r>
            <w:r w:rsidR="000B2FFE" w:rsidRPr="006E7522">
              <w:rPr>
                <w:rFonts w:eastAsia="等线"/>
                <w:noProof/>
                <w:lang w:eastAsia="zh-CN"/>
              </w:rPr>
              <w:t xml:space="preserve"> (e.</w:t>
            </w:r>
            <w:r w:rsidRPr="006E7522">
              <w:rPr>
                <w:rFonts w:eastAsia="等线" w:hint="eastAsia"/>
                <w:noProof/>
                <w:lang w:eastAsia="zh-CN"/>
              </w:rPr>
              <w:t>g</w:t>
            </w:r>
            <w:r w:rsidR="000B2FFE" w:rsidRPr="006E7522">
              <w:rPr>
                <w:rFonts w:eastAsia="等线"/>
                <w:noProof/>
                <w:lang w:eastAsia="zh-CN"/>
              </w:rPr>
              <w:t>, disable MUSIM proactive UAI but still keep the configuration for MUSIM reactive UAI), the network should first release the musim-</w:t>
            </w:r>
            <w:r w:rsidR="000B2FFE" w:rsidRPr="006E7522">
              <w:rPr>
                <w:rFonts w:eastAsia="等线"/>
                <w:i/>
                <w:iCs/>
                <w:noProof/>
                <w:lang w:eastAsia="zh-CN"/>
              </w:rPr>
              <w:t>CapabilityRestrictionConfig-r18</w:t>
            </w:r>
            <w:r w:rsidR="000B2FFE" w:rsidRPr="006E7522">
              <w:rPr>
                <w:rFonts w:eastAsia="等线"/>
                <w:noProof/>
                <w:lang w:eastAsia="zh-CN"/>
              </w:rPr>
              <w:t xml:space="preserve"> and then setup </w:t>
            </w:r>
            <w:r w:rsidR="000B2FFE" w:rsidRPr="006E7522">
              <w:rPr>
                <w:rFonts w:eastAsia="等线"/>
                <w:i/>
                <w:iCs/>
                <w:noProof/>
                <w:lang w:eastAsia="zh-CN"/>
              </w:rPr>
              <w:t>musim-CapabilityRestrictionConfig-r18</w:t>
            </w:r>
            <w:r w:rsidR="000B2FFE" w:rsidRPr="006E7522">
              <w:rPr>
                <w:rFonts w:eastAsia="等线"/>
                <w:noProof/>
                <w:lang w:eastAsia="zh-CN"/>
              </w:rPr>
              <w:t xml:space="preserve"> again with the field </w:t>
            </w:r>
            <w:r w:rsidR="000B2FFE" w:rsidRPr="006E7522">
              <w:rPr>
                <w:rFonts w:eastAsia="等线"/>
                <w:i/>
                <w:iCs/>
                <w:noProof/>
                <w:lang w:eastAsia="zh-CN"/>
              </w:rPr>
              <w:t>musim-CandidateBandList-r18</w:t>
            </w:r>
            <w:r w:rsidR="000B2FFE" w:rsidRPr="006E7522">
              <w:rPr>
                <w:rFonts w:eastAsia="等线"/>
                <w:noProof/>
                <w:lang w:eastAsia="zh-CN"/>
              </w:rPr>
              <w:t xml:space="preserve"> absent. </w:t>
            </w:r>
          </w:p>
        </w:tc>
      </w:tr>
      <w:tr w:rsidR="008F0D06" w14:paraId="72A86C5F" w14:textId="77777777" w:rsidTr="007677B9">
        <w:tc>
          <w:tcPr>
            <w:tcW w:w="2694" w:type="dxa"/>
            <w:gridSpan w:val="2"/>
            <w:tcBorders>
              <w:left w:val="single" w:sz="4" w:space="0" w:color="auto"/>
            </w:tcBorders>
          </w:tcPr>
          <w:p w14:paraId="60AA21F4"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79E57437" w14:textId="77777777" w:rsidR="008F0D06" w:rsidRDefault="008F0D06" w:rsidP="007677B9">
            <w:pPr>
              <w:pStyle w:val="CRCoverPage"/>
              <w:spacing w:after="0"/>
              <w:rPr>
                <w:noProof/>
                <w:sz w:val="8"/>
                <w:szCs w:val="8"/>
              </w:rPr>
            </w:pPr>
          </w:p>
        </w:tc>
      </w:tr>
      <w:tr w:rsidR="008F0D06" w14:paraId="6FBCC3DA" w14:textId="77777777" w:rsidTr="007677B9">
        <w:tc>
          <w:tcPr>
            <w:tcW w:w="2694" w:type="dxa"/>
            <w:gridSpan w:val="2"/>
            <w:tcBorders>
              <w:left w:val="single" w:sz="4" w:space="0" w:color="auto"/>
            </w:tcBorders>
          </w:tcPr>
          <w:p w14:paraId="4252653C" w14:textId="77777777" w:rsidR="008F0D06" w:rsidRDefault="008F0D06" w:rsidP="007677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A2E517" w14:textId="0A24C29F" w:rsidR="003E75A5" w:rsidRDefault="003E75A5" w:rsidP="005C467F">
            <w:pPr>
              <w:pStyle w:val="CRCoverPage"/>
              <w:spacing w:after="0"/>
            </w:pPr>
            <w:r>
              <w:t>The changes can be summarized as follows:</w:t>
            </w:r>
          </w:p>
          <w:p w14:paraId="3B13F8BF" w14:textId="73D5AD46" w:rsidR="005C467F" w:rsidRPr="005C467F" w:rsidRDefault="005C467F" w:rsidP="005C467F">
            <w:pPr>
              <w:pStyle w:val="CRCoverPage"/>
              <w:numPr>
                <w:ilvl w:val="0"/>
                <w:numId w:val="66"/>
              </w:numPr>
              <w:spacing w:after="0"/>
              <w:rPr>
                <w:lang w:val="en-US"/>
              </w:rPr>
            </w:pPr>
            <w:r w:rsidRPr="005C467F">
              <w:rPr>
                <w:rFonts w:hint="eastAsia"/>
                <w:lang w:val="en-US"/>
              </w:rPr>
              <w:t xml:space="preserve">Amend the </w:t>
            </w:r>
            <w:r w:rsidRPr="005C467F">
              <w:rPr>
                <w:lang w:val="en-US"/>
              </w:rPr>
              <w:t>NOTE 2</w:t>
            </w:r>
            <w:r w:rsidRPr="005C467F">
              <w:rPr>
                <w:rFonts w:hint="eastAsia"/>
                <w:lang w:val="en-US"/>
              </w:rPr>
              <w:t xml:space="preserve"> in clause 5.3.5.8.2 to clarify that U</w:t>
            </w:r>
            <w:r w:rsidRPr="005C467F">
              <w:rPr>
                <w:lang w:val="en-US"/>
              </w:rPr>
              <w:t>E could take the exceptional processing, e.g.do not apply the failure handling</w:t>
            </w:r>
            <w:r w:rsidRPr="005C467F">
              <w:rPr>
                <w:rFonts w:hint="eastAsia"/>
                <w:lang w:val="en-US"/>
              </w:rPr>
              <w:t xml:space="preserve"> due to UE temporary capability restriction for MUSIM operation</w:t>
            </w:r>
            <w:r w:rsidR="00FC53A6">
              <w:rPr>
                <w:rFonts w:eastAsia="等线" w:hint="eastAsia"/>
                <w:lang w:val="en-US" w:eastAsia="zh-CN"/>
              </w:rPr>
              <w:t>.</w:t>
            </w:r>
          </w:p>
          <w:p w14:paraId="63BBD65E" w14:textId="3482E491" w:rsidR="0081435C" w:rsidRPr="005C467F" w:rsidRDefault="00FC53A6" w:rsidP="005C467F">
            <w:pPr>
              <w:pStyle w:val="CRCoverPage"/>
              <w:numPr>
                <w:ilvl w:val="0"/>
                <w:numId w:val="66"/>
              </w:numPr>
              <w:spacing w:after="0"/>
              <w:rPr>
                <w:rFonts w:eastAsia="等线"/>
                <w:noProof/>
                <w:lang w:eastAsia="zh-CN"/>
              </w:rPr>
            </w:pPr>
            <w:r>
              <w:rPr>
                <w:rFonts w:eastAsia="宋体" w:hint="eastAsia"/>
                <w:lang w:eastAsia="zh-CN"/>
              </w:rPr>
              <w:t>A</w:t>
            </w:r>
            <w:r w:rsidR="00EB48A8" w:rsidRPr="005C467F">
              <w:rPr>
                <w:lang w:val="en-US"/>
              </w:rPr>
              <w:t xml:space="preserve">llow a </w:t>
            </w:r>
            <w:r w:rsidR="003412E3" w:rsidRPr="005C467F">
              <w:rPr>
                <w:lang w:val="en-US"/>
              </w:rPr>
              <w:t>band entry (</w:t>
            </w:r>
            <w:r w:rsidR="003412E3" w:rsidRPr="00FC53A6">
              <w:rPr>
                <w:i/>
                <w:iCs/>
                <w:lang w:val="en-US"/>
              </w:rPr>
              <w:t>MUSIM-CapabilityRestrictedBandParameters-r18</w:t>
            </w:r>
            <w:r w:rsidR="003412E3" w:rsidRPr="005C467F">
              <w:rPr>
                <w:lang w:val="en-US"/>
              </w:rPr>
              <w:t xml:space="preserve"> with same </w:t>
            </w:r>
            <w:r w:rsidR="003412E3" w:rsidRPr="005C467F">
              <w:rPr>
                <w:i/>
                <w:iCs/>
                <w:lang w:val="en-US"/>
              </w:rPr>
              <w:t>musim-bandEntryIndex</w:t>
            </w:r>
            <w:r w:rsidR="003412E3" w:rsidRPr="005C467F">
              <w:rPr>
                <w:lang w:val="en-US"/>
              </w:rPr>
              <w:t xml:space="preserve">) that appear more than once in </w:t>
            </w:r>
            <w:r w:rsidR="003412E3" w:rsidRPr="005C467F">
              <w:rPr>
                <w:i/>
                <w:iCs/>
                <w:lang w:val="en-US"/>
              </w:rPr>
              <w:lastRenderedPageBreak/>
              <w:t>musim-AffectedBandsList</w:t>
            </w:r>
            <w:r w:rsidR="003412E3" w:rsidRPr="005C467F">
              <w:rPr>
                <w:lang w:val="en-US"/>
              </w:rPr>
              <w:t xml:space="preserve"> </w:t>
            </w:r>
            <w:r w:rsidR="003412E3" w:rsidRPr="005C467F">
              <w:rPr>
                <w:rFonts w:eastAsia="等线" w:hint="eastAsia"/>
                <w:lang w:val="en-US" w:eastAsia="zh-CN"/>
              </w:rPr>
              <w:t xml:space="preserve">to </w:t>
            </w:r>
            <w:r w:rsidR="003412E3" w:rsidRPr="005C467F">
              <w:rPr>
                <w:lang w:val="en-US"/>
              </w:rPr>
              <w:t>indicate that the UE supports intra-band non-contiguous CA on the band</w:t>
            </w:r>
            <w:r w:rsidR="0081435C" w:rsidRPr="005C467F">
              <w:rPr>
                <w:rFonts w:eastAsia="等线" w:hint="eastAsia"/>
                <w:lang w:val="en-US" w:eastAsia="zh-CN"/>
              </w:rPr>
              <w:t>.</w:t>
            </w:r>
          </w:p>
          <w:p w14:paraId="2A3D83F7" w14:textId="4C288662" w:rsidR="0081435C" w:rsidRPr="005C467F" w:rsidRDefault="0081435C" w:rsidP="005C467F">
            <w:pPr>
              <w:pStyle w:val="CRCoverPage"/>
              <w:numPr>
                <w:ilvl w:val="0"/>
                <w:numId w:val="66"/>
              </w:numPr>
              <w:spacing w:after="0"/>
              <w:rPr>
                <w:rFonts w:eastAsia="等线"/>
                <w:noProof/>
                <w:lang w:eastAsia="zh-CN"/>
              </w:rPr>
            </w:pPr>
            <w:r w:rsidRPr="005C467F">
              <w:rPr>
                <w:rFonts w:eastAsia="等线" w:hint="eastAsia"/>
                <w:lang w:val="en-US" w:eastAsia="zh-CN"/>
              </w:rPr>
              <w:t>A</w:t>
            </w:r>
            <w:r w:rsidRPr="005C467F">
              <w:rPr>
                <w:lang w:val="en-US"/>
              </w:rPr>
              <w:t xml:space="preserve">mend to the field description of </w:t>
            </w:r>
            <w:r w:rsidRPr="005C467F">
              <w:rPr>
                <w:i/>
                <w:iCs/>
                <w:lang w:val="en-US"/>
              </w:rPr>
              <w:t>musim-AvoidedBandsList</w:t>
            </w:r>
            <w:r w:rsidRPr="005C467F">
              <w:rPr>
                <w:rFonts w:eastAsia="等线" w:hint="eastAsia"/>
                <w:lang w:eastAsia="zh-CN"/>
              </w:rPr>
              <w:t xml:space="preserve"> to clarify that t</w:t>
            </w:r>
            <w:r w:rsidRPr="005C467F">
              <w:rPr>
                <w:lang w:val="en-US"/>
              </w:rPr>
              <w:t xml:space="preserve">he band of the Pcell may be included in </w:t>
            </w:r>
            <w:r w:rsidRPr="005C467F">
              <w:rPr>
                <w:i/>
                <w:iCs/>
                <w:lang w:val="en-US"/>
              </w:rPr>
              <w:t>musim-AvoidedBandsList</w:t>
            </w:r>
            <w:r w:rsidRPr="005C467F">
              <w:rPr>
                <w:rFonts w:eastAsia="等线" w:hint="eastAsia"/>
                <w:lang w:val="en-US" w:eastAsia="zh-CN"/>
              </w:rPr>
              <w:t>.</w:t>
            </w:r>
          </w:p>
          <w:p w14:paraId="2B91EEDA" w14:textId="164476A0" w:rsidR="006759EE" w:rsidRPr="005C467F" w:rsidRDefault="006759EE" w:rsidP="005C467F">
            <w:pPr>
              <w:pStyle w:val="CRCoverPage"/>
              <w:numPr>
                <w:ilvl w:val="0"/>
                <w:numId w:val="66"/>
              </w:numPr>
              <w:spacing w:after="0"/>
              <w:rPr>
                <w:rFonts w:eastAsia="等线" w:cs="Arial"/>
                <w:bCs/>
                <w:noProof/>
                <w:lang w:eastAsia="zh-CN"/>
              </w:rPr>
            </w:pPr>
            <w:r w:rsidRPr="005C467F">
              <w:rPr>
                <w:rFonts w:cs="Arial"/>
                <w:bCs/>
                <w:lang w:eastAsia="zh-CN"/>
              </w:rPr>
              <w:t xml:space="preserve">Change the need code for </w:t>
            </w:r>
            <w:r w:rsidRPr="005C467F">
              <w:rPr>
                <w:rFonts w:cs="Arial"/>
                <w:bCs/>
                <w:i/>
                <w:lang w:eastAsia="zh-CN"/>
              </w:rPr>
              <w:t>musim-CandidateBandList-r18</w:t>
            </w:r>
            <w:r w:rsidRPr="005C467F">
              <w:rPr>
                <w:rFonts w:cs="Arial"/>
                <w:bCs/>
                <w:lang w:eastAsia="zh-CN"/>
              </w:rPr>
              <w:t xml:space="preserve"> from “need M” to “need R”</w:t>
            </w:r>
            <w:r w:rsidR="009E7AB7" w:rsidRPr="005C467F">
              <w:rPr>
                <w:rFonts w:eastAsia="等线" w:cs="Arial" w:hint="eastAsia"/>
                <w:bCs/>
                <w:lang w:eastAsia="zh-CN"/>
              </w:rPr>
              <w:t>.</w:t>
            </w:r>
          </w:p>
          <w:p w14:paraId="1B144B8B" w14:textId="77777777" w:rsidR="003E75A5" w:rsidRDefault="003E75A5" w:rsidP="000F2783">
            <w:pPr>
              <w:pStyle w:val="CRCoverPage"/>
              <w:spacing w:after="0"/>
              <w:ind w:left="100"/>
              <w:rPr>
                <w:noProof/>
              </w:rPr>
            </w:pPr>
          </w:p>
          <w:p w14:paraId="5E2195EF" w14:textId="3974BB63" w:rsidR="000F2783" w:rsidRPr="000F2783" w:rsidRDefault="000F2783" w:rsidP="000F2783">
            <w:pPr>
              <w:pStyle w:val="CRCoverPage"/>
              <w:spacing w:after="0"/>
              <w:ind w:left="100"/>
              <w:rPr>
                <w:b/>
                <w:noProof/>
                <w:lang w:val="en-US"/>
              </w:rPr>
            </w:pPr>
            <w:r w:rsidRPr="000F2783">
              <w:rPr>
                <w:b/>
                <w:noProof/>
              </w:rPr>
              <w:t>Impact analysis</w:t>
            </w:r>
          </w:p>
          <w:p w14:paraId="4981DEC5" w14:textId="77777777" w:rsidR="000F2783" w:rsidRPr="000F2783" w:rsidRDefault="000F2783" w:rsidP="000F2783">
            <w:pPr>
              <w:pStyle w:val="CRCoverPage"/>
              <w:spacing w:after="0"/>
              <w:ind w:left="100"/>
              <w:rPr>
                <w:noProof/>
                <w:u w:val="single"/>
              </w:rPr>
            </w:pPr>
            <w:r w:rsidRPr="000F2783">
              <w:rPr>
                <w:noProof/>
                <w:u w:val="single"/>
              </w:rPr>
              <w:t>Impacted 5G architecture options:</w:t>
            </w:r>
          </w:p>
          <w:p w14:paraId="164C0974" w14:textId="3DE8EB20" w:rsidR="000F2783" w:rsidRPr="006E7522" w:rsidRDefault="000F2783" w:rsidP="000F2783">
            <w:pPr>
              <w:pStyle w:val="CRCoverPage"/>
              <w:spacing w:after="0"/>
              <w:ind w:left="100"/>
              <w:rPr>
                <w:rFonts w:eastAsia="等线"/>
                <w:noProof/>
                <w:lang w:eastAsia="zh-CN"/>
              </w:rPr>
            </w:pPr>
            <w:r w:rsidRPr="00C942C4">
              <w:rPr>
                <w:noProof/>
              </w:rPr>
              <w:t>NR SA</w:t>
            </w:r>
            <w:r w:rsidR="006E7522">
              <w:rPr>
                <w:rFonts w:eastAsia="等线" w:hint="eastAsia"/>
                <w:noProof/>
                <w:lang w:eastAsia="zh-CN"/>
              </w:rPr>
              <w:t>, NR-DC</w:t>
            </w:r>
          </w:p>
          <w:p w14:paraId="7E137177" w14:textId="77777777" w:rsidR="000F2783" w:rsidRPr="000F2783" w:rsidRDefault="000F2783" w:rsidP="000F2783">
            <w:pPr>
              <w:pStyle w:val="CRCoverPage"/>
              <w:spacing w:after="0"/>
              <w:ind w:left="100"/>
              <w:rPr>
                <w:noProof/>
                <w:u w:val="single"/>
              </w:rPr>
            </w:pPr>
            <w:r w:rsidRPr="000F2783">
              <w:rPr>
                <w:noProof/>
                <w:u w:val="single"/>
              </w:rPr>
              <w:t xml:space="preserve"> </w:t>
            </w:r>
          </w:p>
          <w:p w14:paraId="4AF4E9A0" w14:textId="77777777" w:rsidR="000F2783" w:rsidRPr="000F2783" w:rsidRDefault="000F2783" w:rsidP="000F2783">
            <w:pPr>
              <w:pStyle w:val="CRCoverPage"/>
              <w:spacing w:after="0"/>
              <w:ind w:left="100"/>
              <w:rPr>
                <w:noProof/>
              </w:rPr>
            </w:pPr>
            <w:r w:rsidRPr="000F2783">
              <w:rPr>
                <w:noProof/>
                <w:u w:val="single"/>
              </w:rPr>
              <w:t>Impacted functionality</w:t>
            </w:r>
            <w:r w:rsidRPr="000F2783">
              <w:rPr>
                <w:noProof/>
              </w:rPr>
              <w:t xml:space="preserve">: </w:t>
            </w:r>
          </w:p>
          <w:p w14:paraId="7181DE66" w14:textId="4D0F934C" w:rsidR="000F2783" w:rsidRPr="000F2783" w:rsidRDefault="000F2783" w:rsidP="000F2783">
            <w:pPr>
              <w:pStyle w:val="CRCoverPage"/>
              <w:spacing w:after="0"/>
              <w:ind w:left="100"/>
              <w:rPr>
                <w:noProof/>
              </w:rPr>
            </w:pPr>
          </w:p>
          <w:p w14:paraId="1E3DDD20" w14:textId="77777777" w:rsidR="000F2783" w:rsidRPr="000F2783" w:rsidRDefault="000F2783" w:rsidP="00D81258">
            <w:pPr>
              <w:pStyle w:val="CRCoverPage"/>
              <w:spacing w:after="0"/>
              <w:ind w:left="100"/>
              <w:rPr>
                <w:noProof/>
              </w:rPr>
            </w:pPr>
            <w:r w:rsidRPr="000F2783">
              <w:rPr>
                <w:noProof/>
                <w:u w:val="single"/>
              </w:rPr>
              <w:t>Interoperability</w:t>
            </w:r>
            <w:r w:rsidRPr="000F2783">
              <w:rPr>
                <w:noProof/>
              </w:rPr>
              <w:t xml:space="preserve">: </w:t>
            </w:r>
          </w:p>
          <w:p w14:paraId="4A437E5A" w14:textId="77777777" w:rsidR="00C942C4" w:rsidRPr="000F2783" w:rsidRDefault="00C942C4" w:rsidP="00C942C4">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1A5315B8" w14:textId="77777777" w:rsidR="00C942C4" w:rsidRDefault="00C942C4" w:rsidP="00C942C4">
            <w:pPr>
              <w:pStyle w:val="CRCoverPage"/>
              <w:spacing w:after="0"/>
              <w:ind w:left="100"/>
              <w:rPr>
                <w:rFonts w:eastAsia="等线"/>
                <w:noProof/>
                <w:lang w:eastAsia="zh-CN"/>
              </w:rPr>
            </w:pPr>
            <w:r w:rsidRPr="000F2783">
              <w:rPr>
                <w:rFonts w:hint="eastAsia"/>
                <w:noProof/>
              </w:rPr>
              <w:t>I</w:t>
            </w:r>
            <w:r w:rsidRPr="000F2783">
              <w:rPr>
                <w:noProof/>
              </w:rPr>
              <w:t>f the UE implements this CR but not the NW, there is no operability issue.</w:t>
            </w:r>
          </w:p>
          <w:p w14:paraId="34A8EA7D" w14:textId="77777777" w:rsidR="000F2783" w:rsidRPr="00C942C4" w:rsidRDefault="000F2783" w:rsidP="00D81258">
            <w:pPr>
              <w:pStyle w:val="CRCoverPage"/>
              <w:spacing w:after="0"/>
              <w:ind w:left="100"/>
              <w:rPr>
                <w:noProof/>
              </w:rPr>
            </w:pPr>
          </w:p>
          <w:p w14:paraId="6992A977" w14:textId="3A7C38C9" w:rsidR="00FC53A6" w:rsidRPr="00FC53A6" w:rsidRDefault="00FC53A6" w:rsidP="00FC53A6">
            <w:pPr>
              <w:pStyle w:val="CRCoverPage"/>
              <w:ind w:left="100"/>
              <w:rPr>
                <w:rFonts w:eastAsia="等线"/>
                <w:noProof/>
                <w:lang w:eastAsia="zh-CN"/>
              </w:rPr>
            </w:pPr>
            <w:r w:rsidRPr="001815F7">
              <w:rPr>
                <w:noProof/>
              </w:rPr>
              <w:t>Th</w:t>
            </w:r>
            <w:r>
              <w:rPr>
                <w:noProof/>
              </w:rPr>
              <w:t>e</w:t>
            </w:r>
            <w:r w:rsidRPr="001815F7">
              <w:rPr>
                <w:noProof/>
              </w:rPr>
              <w:t xml:space="preserve"> CR </w:t>
            </w:r>
            <w:r>
              <w:rPr>
                <w:noProof/>
              </w:rPr>
              <w:t xml:space="preserve">on </w:t>
            </w:r>
            <w:r w:rsidRPr="001815F7">
              <w:rPr>
                <w:rFonts w:eastAsia="等线"/>
                <w:i/>
                <w:iCs/>
              </w:rPr>
              <w:t>musim-CandidateBandList-r18</w:t>
            </w:r>
            <w:r>
              <w:rPr>
                <w:rFonts w:eastAsia="等线"/>
              </w:rPr>
              <w:t xml:space="preserve"> </w:t>
            </w:r>
            <w:r>
              <w:rPr>
                <w:rFonts w:eastAsia="等线" w:hint="eastAsia"/>
                <w:lang w:eastAsia="zh-CN"/>
              </w:rPr>
              <w:t xml:space="preserve">(i.e., </w:t>
            </w:r>
            <w:r>
              <w:rPr>
                <w:rFonts w:eastAsia="等线" w:cs="Arial" w:hint="eastAsia"/>
                <w:bCs/>
                <w:lang w:eastAsia="zh-CN"/>
              </w:rPr>
              <w:t>c</w:t>
            </w:r>
            <w:r w:rsidRPr="005C467F">
              <w:rPr>
                <w:rFonts w:cs="Arial"/>
                <w:bCs/>
                <w:lang w:eastAsia="zh-CN"/>
              </w:rPr>
              <w:t xml:space="preserve">hange the need code for </w:t>
            </w:r>
            <w:r w:rsidRPr="005C467F">
              <w:rPr>
                <w:rFonts w:cs="Arial"/>
                <w:bCs/>
                <w:i/>
                <w:lang w:eastAsia="zh-CN"/>
              </w:rPr>
              <w:t>musim-CandidateBandList-r18</w:t>
            </w:r>
            <w:r w:rsidRPr="005C467F">
              <w:rPr>
                <w:rFonts w:cs="Arial"/>
                <w:bCs/>
                <w:lang w:eastAsia="zh-CN"/>
              </w:rPr>
              <w:t xml:space="preserve"> from “need M” to “need R”</w:t>
            </w:r>
            <w:r>
              <w:rPr>
                <w:rFonts w:eastAsia="等线" w:hint="eastAsia"/>
                <w:lang w:eastAsia="zh-CN"/>
              </w:rPr>
              <w:t xml:space="preserve">) </w:t>
            </w:r>
            <w:r w:rsidRPr="001815F7">
              <w:rPr>
                <w:noProof/>
              </w:rPr>
              <w:t>is considered mandatory for UEs and Networks to support Rel-18 MUSIM enhancements</w:t>
            </w:r>
            <w:r>
              <w:rPr>
                <w:rFonts w:eastAsia="等线" w:hint="eastAsia"/>
                <w:noProof/>
                <w:lang w:eastAsia="zh-CN"/>
              </w:rPr>
              <w:t>.</w:t>
            </w:r>
          </w:p>
          <w:p w14:paraId="6E0277D9" w14:textId="7AE5E786" w:rsidR="008F0D06" w:rsidRPr="00FC53A6" w:rsidRDefault="008F0D06" w:rsidP="00FC16F7">
            <w:pPr>
              <w:pStyle w:val="CRCoverPage"/>
              <w:spacing w:after="0"/>
              <w:ind w:left="100"/>
              <w:rPr>
                <w:noProof/>
              </w:rPr>
            </w:pPr>
          </w:p>
        </w:tc>
      </w:tr>
      <w:tr w:rsidR="008F0D06" w14:paraId="3312B1C5" w14:textId="77777777" w:rsidTr="007677B9">
        <w:tc>
          <w:tcPr>
            <w:tcW w:w="2694" w:type="dxa"/>
            <w:gridSpan w:val="2"/>
            <w:tcBorders>
              <w:left w:val="single" w:sz="4" w:space="0" w:color="auto"/>
            </w:tcBorders>
          </w:tcPr>
          <w:p w14:paraId="37B2847F"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5691D12E" w14:textId="77777777" w:rsidR="008F0D06" w:rsidRDefault="008F0D06" w:rsidP="007677B9">
            <w:pPr>
              <w:pStyle w:val="CRCoverPage"/>
              <w:spacing w:after="0"/>
              <w:rPr>
                <w:noProof/>
                <w:sz w:val="8"/>
                <w:szCs w:val="8"/>
              </w:rPr>
            </w:pPr>
          </w:p>
        </w:tc>
      </w:tr>
      <w:tr w:rsidR="008F0D06" w14:paraId="7E85BE2E" w14:textId="77777777" w:rsidTr="007677B9">
        <w:tc>
          <w:tcPr>
            <w:tcW w:w="2694" w:type="dxa"/>
            <w:gridSpan w:val="2"/>
            <w:tcBorders>
              <w:left w:val="single" w:sz="4" w:space="0" w:color="auto"/>
              <w:bottom w:val="single" w:sz="4" w:space="0" w:color="auto"/>
            </w:tcBorders>
          </w:tcPr>
          <w:p w14:paraId="6F3AA728" w14:textId="77777777" w:rsidR="008F0D06" w:rsidRDefault="008F0D06" w:rsidP="007677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BAC82" w14:textId="69C0DAB3" w:rsidR="00FC16F7" w:rsidRDefault="003E75A5" w:rsidP="007677B9">
            <w:pPr>
              <w:pStyle w:val="CRCoverPage"/>
              <w:spacing w:after="0"/>
              <w:ind w:left="100"/>
              <w:rPr>
                <w:noProof/>
              </w:rPr>
            </w:pPr>
            <w:r>
              <w:rPr>
                <w:rFonts w:eastAsia="等线" w:hint="eastAsia"/>
                <w:lang w:eastAsia="zh-CN"/>
              </w:rPr>
              <w:t>If this CR is not approved MUSIM feature may not properly works.</w:t>
            </w:r>
          </w:p>
        </w:tc>
      </w:tr>
      <w:tr w:rsidR="008F0D06" w14:paraId="380965A7" w14:textId="77777777" w:rsidTr="007677B9">
        <w:tc>
          <w:tcPr>
            <w:tcW w:w="2694" w:type="dxa"/>
            <w:gridSpan w:val="2"/>
          </w:tcPr>
          <w:p w14:paraId="6BDDEB6F" w14:textId="77777777" w:rsidR="008F0D06" w:rsidRDefault="008F0D06" w:rsidP="007677B9">
            <w:pPr>
              <w:pStyle w:val="CRCoverPage"/>
              <w:spacing w:after="0"/>
              <w:rPr>
                <w:b/>
                <w:i/>
                <w:noProof/>
                <w:sz w:val="8"/>
                <w:szCs w:val="8"/>
              </w:rPr>
            </w:pPr>
          </w:p>
        </w:tc>
        <w:tc>
          <w:tcPr>
            <w:tcW w:w="6946" w:type="dxa"/>
            <w:gridSpan w:val="9"/>
          </w:tcPr>
          <w:p w14:paraId="3B9E03ED" w14:textId="77777777" w:rsidR="008F0D06" w:rsidRDefault="008F0D06" w:rsidP="007677B9">
            <w:pPr>
              <w:pStyle w:val="CRCoverPage"/>
              <w:spacing w:after="0"/>
              <w:rPr>
                <w:noProof/>
                <w:sz w:val="8"/>
                <w:szCs w:val="8"/>
              </w:rPr>
            </w:pPr>
          </w:p>
        </w:tc>
      </w:tr>
      <w:tr w:rsidR="008F0D06" w14:paraId="52B81AEC" w14:textId="77777777" w:rsidTr="007677B9">
        <w:tc>
          <w:tcPr>
            <w:tcW w:w="2694" w:type="dxa"/>
            <w:gridSpan w:val="2"/>
            <w:tcBorders>
              <w:top w:val="single" w:sz="4" w:space="0" w:color="auto"/>
              <w:left w:val="single" w:sz="4" w:space="0" w:color="auto"/>
            </w:tcBorders>
          </w:tcPr>
          <w:p w14:paraId="5B8D873E" w14:textId="77777777" w:rsidR="008F0D06" w:rsidRDefault="008F0D06" w:rsidP="007677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8A2B9D" w14:textId="29E7DC32" w:rsidR="008F0D06" w:rsidRDefault="003E75A5" w:rsidP="007677B9">
            <w:pPr>
              <w:pStyle w:val="CRCoverPage"/>
              <w:spacing w:after="0"/>
              <w:ind w:left="100"/>
              <w:rPr>
                <w:noProof/>
              </w:rPr>
            </w:pPr>
            <w:r w:rsidRPr="005C467F">
              <w:rPr>
                <w:rFonts w:eastAsia="等线" w:hint="eastAsia"/>
                <w:lang w:eastAsia="zh-CN"/>
              </w:rPr>
              <w:t xml:space="preserve">5.3.5.8.2, </w:t>
            </w:r>
            <w:r w:rsidRPr="005C467F">
              <w:t>6.3.2, 6.3.4</w:t>
            </w:r>
          </w:p>
        </w:tc>
      </w:tr>
      <w:tr w:rsidR="008F0D06" w14:paraId="3FE95453" w14:textId="77777777" w:rsidTr="007677B9">
        <w:tc>
          <w:tcPr>
            <w:tcW w:w="2694" w:type="dxa"/>
            <w:gridSpan w:val="2"/>
            <w:tcBorders>
              <w:left w:val="single" w:sz="4" w:space="0" w:color="auto"/>
            </w:tcBorders>
          </w:tcPr>
          <w:p w14:paraId="7BEDB75B"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69A02647" w14:textId="77777777" w:rsidR="008F0D06" w:rsidRDefault="008F0D06" w:rsidP="007677B9">
            <w:pPr>
              <w:pStyle w:val="CRCoverPage"/>
              <w:spacing w:after="0"/>
              <w:rPr>
                <w:noProof/>
                <w:sz w:val="8"/>
                <w:szCs w:val="8"/>
              </w:rPr>
            </w:pPr>
          </w:p>
        </w:tc>
      </w:tr>
      <w:tr w:rsidR="008F0D06" w14:paraId="22EC6D30" w14:textId="77777777" w:rsidTr="007677B9">
        <w:tc>
          <w:tcPr>
            <w:tcW w:w="2694" w:type="dxa"/>
            <w:gridSpan w:val="2"/>
            <w:tcBorders>
              <w:left w:val="single" w:sz="4" w:space="0" w:color="auto"/>
            </w:tcBorders>
          </w:tcPr>
          <w:p w14:paraId="7554C885" w14:textId="77777777" w:rsidR="008F0D06" w:rsidRDefault="008F0D06" w:rsidP="007677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D8463" w14:textId="77777777" w:rsidR="008F0D06" w:rsidRDefault="008F0D06" w:rsidP="007677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C9D5C" w14:textId="77777777" w:rsidR="008F0D06" w:rsidRDefault="008F0D06" w:rsidP="007677B9">
            <w:pPr>
              <w:pStyle w:val="CRCoverPage"/>
              <w:spacing w:after="0"/>
              <w:jc w:val="center"/>
              <w:rPr>
                <w:b/>
                <w:caps/>
                <w:noProof/>
              </w:rPr>
            </w:pPr>
            <w:r>
              <w:rPr>
                <w:b/>
                <w:caps/>
                <w:noProof/>
              </w:rPr>
              <w:t>N</w:t>
            </w:r>
          </w:p>
        </w:tc>
        <w:tc>
          <w:tcPr>
            <w:tcW w:w="2977" w:type="dxa"/>
            <w:gridSpan w:val="4"/>
          </w:tcPr>
          <w:p w14:paraId="215DB2A2" w14:textId="77777777" w:rsidR="008F0D06" w:rsidRDefault="008F0D06" w:rsidP="007677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AAD05" w14:textId="77777777" w:rsidR="008F0D06" w:rsidRDefault="008F0D06" w:rsidP="007677B9">
            <w:pPr>
              <w:pStyle w:val="CRCoverPage"/>
              <w:spacing w:after="0"/>
              <w:ind w:left="99"/>
              <w:rPr>
                <w:noProof/>
              </w:rPr>
            </w:pPr>
          </w:p>
        </w:tc>
      </w:tr>
      <w:tr w:rsidR="008F0D06" w14:paraId="0A6FEF61" w14:textId="77777777" w:rsidTr="007677B9">
        <w:tc>
          <w:tcPr>
            <w:tcW w:w="2694" w:type="dxa"/>
            <w:gridSpan w:val="2"/>
            <w:tcBorders>
              <w:left w:val="single" w:sz="4" w:space="0" w:color="auto"/>
            </w:tcBorders>
          </w:tcPr>
          <w:p w14:paraId="63259224" w14:textId="77777777" w:rsidR="008F0D06" w:rsidRDefault="008F0D06" w:rsidP="007677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468C3" w14:textId="3D75E241"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3DA15" w14:textId="6E75B978" w:rsidR="008F0D06" w:rsidRDefault="002E7661" w:rsidP="007677B9">
            <w:pPr>
              <w:pStyle w:val="CRCoverPage"/>
              <w:spacing w:after="0"/>
              <w:jc w:val="center"/>
              <w:rPr>
                <w:b/>
                <w:caps/>
                <w:noProof/>
              </w:rPr>
            </w:pPr>
            <w:r>
              <w:rPr>
                <w:b/>
                <w:caps/>
                <w:noProof/>
              </w:rPr>
              <w:t>N</w:t>
            </w:r>
          </w:p>
        </w:tc>
        <w:tc>
          <w:tcPr>
            <w:tcW w:w="2977" w:type="dxa"/>
            <w:gridSpan w:val="4"/>
          </w:tcPr>
          <w:p w14:paraId="4AA217EB" w14:textId="77777777" w:rsidR="008F0D06" w:rsidRDefault="008F0D06" w:rsidP="007677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7C665E" w14:textId="5F48BF5C" w:rsidR="008F0D06" w:rsidRDefault="007677B9" w:rsidP="007677B9">
            <w:pPr>
              <w:pStyle w:val="CRCoverPage"/>
              <w:spacing w:after="0"/>
              <w:ind w:left="99"/>
              <w:rPr>
                <w:noProof/>
              </w:rPr>
            </w:pPr>
            <w:r>
              <w:rPr>
                <w:noProof/>
              </w:rPr>
              <w:t>TS/TR ... CR ...</w:t>
            </w:r>
          </w:p>
        </w:tc>
      </w:tr>
      <w:tr w:rsidR="008F0D06" w14:paraId="3D340444" w14:textId="77777777" w:rsidTr="007677B9">
        <w:tc>
          <w:tcPr>
            <w:tcW w:w="2694" w:type="dxa"/>
            <w:gridSpan w:val="2"/>
            <w:tcBorders>
              <w:left w:val="single" w:sz="4" w:space="0" w:color="auto"/>
            </w:tcBorders>
          </w:tcPr>
          <w:p w14:paraId="033F1DCE" w14:textId="77777777" w:rsidR="008F0D06" w:rsidRDefault="008F0D06" w:rsidP="007677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718D7"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0C201" w14:textId="31A16292" w:rsidR="008F0D06" w:rsidRDefault="008F0D06" w:rsidP="007677B9">
            <w:pPr>
              <w:pStyle w:val="CRCoverPage"/>
              <w:spacing w:after="0"/>
              <w:jc w:val="center"/>
              <w:rPr>
                <w:b/>
                <w:caps/>
                <w:noProof/>
              </w:rPr>
            </w:pPr>
            <w:r>
              <w:rPr>
                <w:b/>
                <w:caps/>
                <w:noProof/>
              </w:rPr>
              <w:t>n</w:t>
            </w:r>
          </w:p>
        </w:tc>
        <w:tc>
          <w:tcPr>
            <w:tcW w:w="2977" w:type="dxa"/>
            <w:gridSpan w:val="4"/>
          </w:tcPr>
          <w:p w14:paraId="1E8F7F4D" w14:textId="77777777" w:rsidR="008F0D06" w:rsidRDefault="008F0D06" w:rsidP="007677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1365C6" w14:textId="77777777" w:rsidR="008F0D06" w:rsidRDefault="008F0D06" w:rsidP="007677B9">
            <w:pPr>
              <w:pStyle w:val="CRCoverPage"/>
              <w:spacing w:after="0"/>
              <w:ind w:left="99"/>
              <w:rPr>
                <w:noProof/>
              </w:rPr>
            </w:pPr>
            <w:r>
              <w:rPr>
                <w:noProof/>
              </w:rPr>
              <w:t xml:space="preserve">TS/TR ... CR ... </w:t>
            </w:r>
          </w:p>
        </w:tc>
      </w:tr>
      <w:tr w:rsidR="008F0D06" w14:paraId="6905CFA9" w14:textId="77777777" w:rsidTr="007677B9">
        <w:tc>
          <w:tcPr>
            <w:tcW w:w="2694" w:type="dxa"/>
            <w:gridSpan w:val="2"/>
            <w:tcBorders>
              <w:left w:val="single" w:sz="4" w:space="0" w:color="auto"/>
            </w:tcBorders>
          </w:tcPr>
          <w:p w14:paraId="0F948C69" w14:textId="77777777" w:rsidR="008F0D06" w:rsidRDefault="008F0D06" w:rsidP="007677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DB4B3F"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28515" w14:textId="35F8A748" w:rsidR="008F0D06" w:rsidRDefault="008F0D06" w:rsidP="007677B9">
            <w:pPr>
              <w:pStyle w:val="CRCoverPage"/>
              <w:spacing w:after="0"/>
              <w:jc w:val="center"/>
              <w:rPr>
                <w:b/>
                <w:caps/>
                <w:noProof/>
              </w:rPr>
            </w:pPr>
            <w:r>
              <w:rPr>
                <w:b/>
                <w:caps/>
                <w:noProof/>
              </w:rPr>
              <w:t>n</w:t>
            </w:r>
          </w:p>
        </w:tc>
        <w:tc>
          <w:tcPr>
            <w:tcW w:w="2977" w:type="dxa"/>
            <w:gridSpan w:val="4"/>
          </w:tcPr>
          <w:p w14:paraId="18183E43" w14:textId="77777777" w:rsidR="008F0D06" w:rsidRDefault="008F0D06" w:rsidP="007677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195CB0" w14:textId="77777777" w:rsidR="008F0D06" w:rsidRDefault="008F0D06" w:rsidP="007677B9">
            <w:pPr>
              <w:pStyle w:val="CRCoverPage"/>
              <w:spacing w:after="0"/>
              <w:ind w:left="99"/>
              <w:rPr>
                <w:noProof/>
              </w:rPr>
            </w:pPr>
            <w:r>
              <w:rPr>
                <w:noProof/>
              </w:rPr>
              <w:t xml:space="preserve">TS/TR ... CR ... </w:t>
            </w:r>
          </w:p>
        </w:tc>
      </w:tr>
      <w:tr w:rsidR="008F0D06" w14:paraId="5401E59D" w14:textId="77777777" w:rsidTr="007677B9">
        <w:tc>
          <w:tcPr>
            <w:tcW w:w="2694" w:type="dxa"/>
            <w:gridSpan w:val="2"/>
            <w:tcBorders>
              <w:left w:val="single" w:sz="4" w:space="0" w:color="auto"/>
            </w:tcBorders>
          </w:tcPr>
          <w:p w14:paraId="1EFC6CD3" w14:textId="77777777" w:rsidR="008F0D06" w:rsidRDefault="008F0D06" w:rsidP="007677B9">
            <w:pPr>
              <w:pStyle w:val="CRCoverPage"/>
              <w:spacing w:after="0"/>
              <w:rPr>
                <w:b/>
                <w:i/>
                <w:noProof/>
              </w:rPr>
            </w:pPr>
          </w:p>
        </w:tc>
        <w:tc>
          <w:tcPr>
            <w:tcW w:w="6946" w:type="dxa"/>
            <w:gridSpan w:val="9"/>
            <w:tcBorders>
              <w:right w:val="single" w:sz="4" w:space="0" w:color="auto"/>
            </w:tcBorders>
          </w:tcPr>
          <w:p w14:paraId="54E799BE" w14:textId="77777777" w:rsidR="008F0D06" w:rsidRDefault="008F0D06" w:rsidP="007677B9">
            <w:pPr>
              <w:pStyle w:val="CRCoverPage"/>
              <w:spacing w:after="0"/>
              <w:rPr>
                <w:noProof/>
              </w:rPr>
            </w:pPr>
          </w:p>
        </w:tc>
      </w:tr>
      <w:tr w:rsidR="008F0D06" w14:paraId="0B9104D6" w14:textId="77777777" w:rsidTr="007677B9">
        <w:tc>
          <w:tcPr>
            <w:tcW w:w="2694" w:type="dxa"/>
            <w:gridSpan w:val="2"/>
            <w:tcBorders>
              <w:left w:val="single" w:sz="4" w:space="0" w:color="auto"/>
              <w:bottom w:val="single" w:sz="4" w:space="0" w:color="auto"/>
            </w:tcBorders>
          </w:tcPr>
          <w:p w14:paraId="67D29ED6" w14:textId="77777777" w:rsidR="008F0D06" w:rsidRDefault="008F0D06" w:rsidP="007677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2459AD" w14:textId="77777777" w:rsidR="008F0D06" w:rsidRDefault="008F0D06" w:rsidP="007677B9">
            <w:pPr>
              <w:pStyle w:val="CRCoverPage"/>
              <w:spacing w:after="0"/>
              <w:ind w:left="100"/>
              <w:rPr>
                <w:noProof/>
              </w:rPr>
            </w:pPr>
          </w:p>
        </w:tc>
      </w:tr>
      <w:tr w:rsidR="008F0D06" w:rsidRPr="008863B9" w14:paraId="11C8B832" w14:textId="77777777" w:rsidTr="007677B9">
        <w:tc>
          <w:tcPr>
            <w:tcW w:w="2694" w:type="dxa"/>
            <w:gridSpan w:val="2"/>
            <w:tcBorders>
              <w:top w:val="single" w:sz="4" w:space="0" w:color="auto"/>
              <w:bottom w:val="single" w:sz="4" w:space="0" w:color="auto"/>
            </w:tcBorders>
          </w:tcPr>
          <w:p w14:paraId="5573480E" w14:textId="77777777" w:rsidR="008F0D06" w:rsidRPr="008863B9" w:rsidRDefault="008F0D06" w:rsidP="007677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A01169" w14:textId="77777777" w:rsidR="008F0D06" w:rsidRPr="008863B9" w:rsidRDefault="008F0D06" w:rsidP="007677B9">
            <w:pPr>
              <w:pStyle w:val="CRCoverPage"/>
              <w:spacing w:after="0"/>
              <w:ind w:left="100"/>
              <w:rPr>
                <w:noProof/>
                <w:sz w:val="8"/>
                <w:szCs w:val="8"/>
              </w:rPr>
            </w:pPr>
          </w:p>
        </w:tc>
      </w:tr>
      <w:tr w:rsidR="008F0D06" w14:paraId="3234CD53" w14:textId="77777777" w:rsidTr="007677B9">
        <w:tc>
          <w:tcPr>
            <w:tcW w:w="2694" w:type="dxa"/>
            <w:gridSpan w:val="2"/>
            <w:tcBorders>
              <w:top w:val="single" w:sz="4" w:space="0" w:color="auto"/>
              <w:left w:val="single" w:sz="4" w:space="0" w:color="auto"/>
              <w:bottom w:val="single" w:sz="4" w:space="0" w:color="auto"/>
            </w:tcBorders>
          </w:tcPr>
          <w:p w14:paraId="5C4F21D7" w14:textId="77777777" w:rsidR="008F0D06" w:rsidRDefault="008F0D06" w:rsidP="007677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2207A" w14:textId="77777777" w:rsidR="008F0D06" w:rsidRDefault="008F0D06" w:rsidP="007677B9">
            <w:pPr>
              <w:pStyle w:val="CRCoverPage"/>
              <w:spacing w:after="0"/>
              <w:ind w:left="100"/>
              <w:rPr>
                <w:noProof/>
              </w:rPr>
            </w:pPr>
          </w:p>
        </w:tc>
      </w:tr>
    </w:tbl>
    <w:p w14:paraId="2EB5BD4C" w14:textId="77777777" w:rsidR="008F0D06" w:rsidRDefault="008F0D06" w:rsidP="008F0D06">
      <w:pPr>
        <w:pStyle w:val="CRCoverPage"/>
        <w:spacing w:after="0"/>
        <w:rPr>
          <w:noProof/>
          <w:sz w:val="8"/>
          <w:szCs w:val="8"/>
        </w:rPr>
      </w:pPr>
    </w:p>
    <w:p w14:paraId="3ED2C9D4" w14:textId="77777777" w:rsidR="008F0D06" w:rsidRDefault="008F0D06" w:rsidP="008F0D06">
      <w:pPr>
        <w:rPr>
          <w:noProof/>
          <w:lang w:val="en-US"/>
        </w:rPr>
      </w:pPr>
    </w:p>
    <w:p w14:paraId="7DCBDA80" w14:textId="77777777"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Start</w:t>
      </w:r>
      <w:r w:rsidRPr="00DE1F0B">
        <w:rPr>
          <w:rFonts w:ascii="Arial" w:hAnsi="Arial" w:cs="Arial"/>
          <w:b/>
          <w:bCs/>
          <w:highlight w:val="yellow"/>
        </w:rPr>
        <w:t xml:space="preserve"> &gt;&gt;&gt;&gt;&gt;&gt;&gt;&gt;&gt;&gt;&gt;&gt;&gt;&gt;&gt;&gt;&gt;&gt;&gt;&gt;</w:t>
      </w:r>
    </w:p>
    <w:p w14:paraId="56D246F8" w14:textId="77777777" w:rsidR="00813367" w:rsidRDefault="00813367" w:rsidP="008F0D06">
      <w:pPr>
        <w:rPr>
          <w:noProof/>
          <w:lang w:val="en-US"/>
        </w:rPr>
      </w:pPr>
    </w:p>
    <w:p w14:paraId="5611AF4E" w14:textId="77777777" w:rsidR="00FD1B3E" w:rsidRPr="002D3917" w:rsidRDefault="00FD1B3E" w:rsidP="00FD1B3E">
      <w:pPr>
        <w:pStyle w:val="B1"/>
        <w:rPr>
          <w:rFonts w:eastAsia="等线"/>
        </w:rPr>
      </w:pPr>
      <w:r w:rsidRPr="002D3917">
        <w:rPr>
          <w:rFonts w:eastAsia="宋体"/>
          <w:lang w:eastAsia="zh-CN"/>
        </w:rPr>
        <w:t>1&gt;</w:t>
      </w:r>
      <w:r w:rsidRPr="002D3917">
        <w:rPr>
          <w:rFonts w:eastAsia="宋体"/>
          <w:lang w:eastAsia="zh-CN"/>
        </w:rPr>
        <w:tab/>
        <w:t xml:space="preserve">else if </w:t>
      </w:r>
      <w:proofErr w:type="spellStart"/>
      <w:r w:rsidRPr="002D3917">
        <w:rPr>
          <w:i/>
          <w:lang w:eastAsia="zh-CN"/>
        </w:rPr>
        <w:t>RRCReconfiguration</w:t>
      </w:r>
      <w:proofErr w:type="spellEnd"/>
      <w:r w:rsidRPr="002D3917">
        <w:rPr>
          <w:lang w:eastAsia="zh-CN"/>
        </w:rPr>
        <w:t xml:space="preserve"> is received via other RAT (Handover to NR failure)</w:t>
      </w:r>
      <w:r w:rsidRPr="002D3917">
        <w:t>:</w:t>
      </w:r>
    </w:p>
    <w:p w14:paraId="7F7F269D" w14:textId="77777777" w:rsidR="00FD1B3E" w:rsidRPr="002D3917" w:rsidRDefault="00FD1B3E" w:rsidP="00FD1B3E">
      <w:pPr>
        <w:pStyle w:val="B2"/>
        <w:rPr>
          <w:rFonts w:eastAsia="等线"/>
          <w:lang w:eastAsia="zh-CN"/>
        </w:rPr>
      </w:pPr>
      <w:r w:rsidRPr="002D3917">
        <w:rPr>
          <w:rFonts w:eastAsia="等线"/>
          <w:lang w:eastAsia="zh-CN"/>
        </w:rPr>
        <w:t>2&gt;</w:t>
      </w:r>
      <w:r w:rsidRPr="002D3917">
        <w:rPr>
          <w:rFonts w:eastAsia="等线"/>
          <w:lang w:eastAsia="zh-CN"/>
        </w:rPr>
        <w:tab/>
        <w:t xml:space="preserve">if the UE is unable to comply with </w:t>
      </w:r>
      <w:r w:rsidRPr="002D3917">
        <w:t>any part of the configuration</w:t>
      </w:r>
      <w:r w:rsidRPr="002D3917">
        <w:rPr>
          <w:rFonts w:eastAsia="等线"/>
          <w:lang w:eastAsia="zh-CN"/>
        </w:rPr>
        <w:t xml:space="preserve"> included in the </w:t>
      </w:r>
      <w:proofErr w:type="spellStart"/>
      <w:r w:rsidRPr="002D3917">
        <w:rPr>
          <w:rFonts w:eastAsia="等线"/>
          <w:i/>
          <w:lang w:eastAsia="zh-CN"/>
        </w:rPr>
        <w:t>RRCReconfiguration</w:t>
      </w:r>
      <w:proofErr w:type="spellEnd"/>
      <w:r w:rsidRPr="002D3917">
        <w:rPr>
          <w:rFonts w:eastAsia="等线"/>
          <w:lang w:eastAsia="zh-CN"/>
        </w:rPr>
        <w:t xml:space="preserve"> message</w:t>
      </w:r>
      <w:r w:rsidRPr="002D3917">
        <w:rPr>
          <w:lang w:eastAsia="zh-CN"/>
        </w:rPr>
        <w:t xml:space="preserve"> or if the upper layers indicate </w:t>
      </w:r>
      <w:r w:rsidRPr="002D3917">
        <w:t xml:space="preserve">that the </w:t>
      </w:r>
      <w:proofErr w:type="spellStart"/>
      <w:r w:rsidRPr="002D3917">
        <w:rPr>
          <w:i/>
        </w:rPr>
        <w:t>nas</w:t>
      </w:r>
      <w:proofErr w:type="spellEnd"/>
      <w:r w:rsidRPr="002D3917">
        <w:rPr>
          <w:i/>
        </w:rPr>
        <w:t>-Container</w:t>
      </w:r>
      <w:r w:rsidRPr="002D3917">
        <w:t xml:space="preserve"> is invalid</w:t>
      </w:r>
      <w:r w:rsidRPr="002D3917">
        <w:rPr>
          <w:rFonts w:eastAsia="等线"/>
          <w:lang w:eastAsia="zh-CN"/>
        </w:rPr>
        <w:t>:</w:t>
      </w:r>
    </w:p>
    <w:p w14:paraId="4BF948B9" w14:textId="77777777" w:rsidR="00FD1B3E" w:rsidRPr="002D3917" w:rsidRDefault="00FD1B3E" w:rsidP="00FD1B3E">
      <w:pPr>
        <w:pStyle w:val="B3"/>
        <w:rPr>
          <w:rFonts w:eastAsia="等线"/>
          <w:lang w:eastAsia="zh-CN"/>
        </w:rPr>
      </w:pPr>
      <w:r w:rsidRPr="002D3917">
        <w:rPr>
          <w:rFonts w:eastAsia="等线"/>
          <w:lang w:eastAsia="zh-CN"/>
        </w:rPr>
        <w:t>3&gt;</w:t>
      </w:r>
      <w:r w:rsidRPr="002D3917">
        <w:rPr>
          <w:rFonts w:eastAsia="等线"/>
          <w:lang w:eastAsia="zh-CN"/>
        </w:rPr>
        <w:tab/>
        <w:t>perform the actions defined for this failure case as defined in the specifications applicable for the other RAT.</w:t>
      </w:r>
    </w:p>
    <w:p w14:paraId="3567CC6E" w14:textId="77777777" w:rsidR="00FD1B3E" w:rsidRPr="002D3917" w:rsidRDefault="00FD1B3E" w:rsidP="00FD1B3E">
      <w:pPr>
        <w:pStyle w:val="NO"/>
        <w:rPr>
          <w:lang w:eastAsia="zh-CN"/>
        </w:rPr>
      </w:pPr>
      <w:r w:rsidRPr="002D3917">
        <w:rPr>
          <w:lang w:eastAsia="zh-CN"/>
        </w:rPr>
        <w:t>NOTE 1:</w:t>
      </w:r>
      <w:r w:rsidRPr="002D3917">
        <w:rPr>
          <w:lang w:eastAsia="zh-CN"/>
        </w:rPr>
        <w:tab/>
        <w:t xml:space="preserve">The UE may apply above failure handling also in case the </w:t>
      </w:r>
      <w:proofErr w:type="spellStart"/>
      <w:r w:rsidRPr="002D3917">
        <w:rPr>
          <w:i/>
        </w:rPr>
        <w:t>RRCReconfiguration</w:t>
      </w:r>
      <w:proofErr w:type="spellEnd"/>
      <w:r w:rsidRPr="002D3917">
        <w:rPr>
          <w:lang w:eastAsia="zh-CN"/>
        </w:rPr>
        <w:t xml:space="preserve"> message causes a protocol error for which the generic error handling as defined in clause 10 specifies that the UE shall ignore the message.</w:t>
      </w:r>
    </w:p>
    <w:p w14:paraId="6A1A6F06" w14:textId="08105CCE" w:rsidR="00FD1B3E" w:rsidRPr="002D3917" w:rsidRDefault="00FD1B3E" w:rsidP="00FD1B3E">
      <w:pPr>
        <w:pStyle w:val="NO"/>
        <w:rPr>
          <w:lang w:eastAsia="zh-CN"/>
        </w:rPr>
      </w:pPr>
      <w:r w:rsidRPr="002D3917">
        <w:rPr>
          <w:lang w:eastAsia="zh-CN"/>
        </w:rPr>
        <w:lastRenderedPageBreak/>
        <w:t>NOTE 2:</w:t>
      </w:r>
      <w:r w:rsidRPr="002D3917">
        <w:rPr>
          <w:lang w:eastAsia="zh-CN"/>
        </w:rPr>
        <w:tab/>
        <w:t xml:space="preserve">If the UE is unable to comply with part of the configuration, it does not apply any part of the configuration, i.e. there is no partial success/failure, except for the </w:t>
      </w:r>
      <w:ins w:id="13" w:author="vivo@P_R2#127" w:date="2024-08-22T15:59:00Z" w16du:dateUtc="2024-08-22T13:59:00Z">
        <w:r>
          <w:rPr>
            <w:lang w:eastAsia="zh-CN"/>
          </w:rPr>
          <w:t xml:space="preserve">MUSIM </w:t>
        </w:r>
      </w:ins>
      <w:r w:rsidRPr="002D3917">
        <w:rPr>
          <w:lang w:eastAsia="zh-CN"/>
        </w:rPr>
        <w:t xml:space="preserve">case </w:t>
      </w:r>
      <w:ins w:id="14" w:author="vivo@P_R2#127" w:date="2024-08-22T15:59:00Z" w16du:dateUtc="2024-08-22T13:59:00Z">
        <w:r>
          <w:rPr>
            <w:lang w:eastAsia="zh-CN"/>
          </w:rPr>
          <w:t>( i.</w:t>
        </w:r>
      </w:ins>
      <w:ins w:id="15" w:author="vivo@P_R2#127" w:date="2024-08-22T16:00:00Z" w16du:dateUtc="2024-08-22T14:00:00Z">
        <w:r>
          <w:rPr>
            <w:lang w:eastAsia="zh-CN"/>
          </w:rPr>
          <w:t>e</w:t>
        </w:r>
      </w:ins>
      <w:ins w:id="16" w:author="vivo@P_R2#127" w:date="2024-08-23T08:31:00Z" w16du:dateUtc="2024-08-23T06:31:00Z">
        <w:r w:rsidR="000C156D">
          <w:rPr>
            <w:rFonts w:eastAsia="等线" w:hint="eastAsia"/>
            <w:lang w:eastAsia="zh-CN"/>
          </w:rPr>
          <w:t>.</w:t>
        </w:r>
      </w:ins>
      <w:ins w:id="17" w:author="vivo@P_R2#127" w:date="2024-08-22T15:59:00Z" w16du:dateUtc="2024-08-22T13:59:00Z">
        <w:r>
          <w:rPr>
            <w:lang w:eastAsia="zh-CN"/>
          </w:rPr>
          <w:t xml:space="preserve"> </w:t>
        </w:r>
      </w:ins>
      <w:del w:id="18" w:author="vivo@P_R2#127" w:date="2024-08-22T16:00:00Z" w16du:dateUtc="2024-08-22T14:00:00Z">
        <w:r w:rsidRPr="002D3917" w:rsidDel="00FD1B3E">
          <w:rPr>
            <w:lang w:eastAsia="zh-CN"/>
          </w:rPr>
          <w:delText xml:space="preserve">that </w:delText>
        </w:r>
      </w:del>
      <w:r w:rsidRPr="002D3917">
        <w:rPr>
          <w:lang w:eastAsia="zh-CN"/>
        </w:rPr>
        <w:t>the UE is configured to</w:t>
      </w:r>
      <w:r w:rsidRPr="002D3917">
        <w:rPr>
          <w:rFonts w:eastAsia="等线"/>
          <w:lang w:eastAsia="zh-CN"/>
        </w:rPr>
        <w:t xml:space="preserve"> </w:t>
      </w:r>
      <w:r w:rsidRPr="002D3917">
        <w:rPr>
          <w:lang w:eastAsia="zh-CN"/>
        </w:rPr>
        <w:t>provide</w:t>
      </w:r>
      <w:r w:rsidRPr="002D3917">
        <w:rPr>
          <w:rFonts w:eastAsia="等线"/>
          <w:lang w:eastAsia="zh-CN"/>
        </w:rPr>
        <w:t xml:space="preserve"> </w:t>
      </w:r>
      <w:r w:rsidRPr="002D3917">
        <w:rPr>
          <w:lang w:eastAsia="zh-CN"/>
        </w:rPr>
        <w:t>MUSIM assistance information for temporary capability restriction</w:t>
      </w:r>
      <w:ins w:id="19" w:author="vivo@P_R2#127" w:date="2024-08-22T16:01:00Z" w16du:dateUtc="2024-08-22T14:01:00Z">
        <w:r>
          <w:rPr>
            <w:lang w:eastAsia="zh-CN"/>
          </w:rPr>
          <w:t xml:space="preserve"> </w:t>
        </w:r>
      </w:ins>
      <w:ins w:id="20" w:author="vivo@P_R2#127" w:date="2024-08-22T16:01:00Z">
        <w:r w:rsidRPr="00FD1B3E">
          <w:rPr>
            <w:lang w:eastAsia="zh-CN"/>
          </w:rPr>
          <w:t>and</w:t>
        </w:r>
        <w:r w:rsidRPr="00FD1B3E">
          <w:rPr>
            <w:lang w:eastAsia="zh-CN"/>
          </w:rPr>
          <w:fldChar w:fldCharType="begin"/>
        </w:r>
        <w:r w:rsidRPr="00FD1B3E">
          <w:rPr>
            <w:lang w:eastAsia="zh-CN"/>
          </w:rPr>
          <w:instrText>HYPERLINK "https://apc01.safelinks.protection.outlook.com/?url=https%3A%2F%2Fzmail-electron.zte.com.cn%3A9080%2FsimplePcWeb%2FMail%2Fnull&amp;data=05%7C02%7Ckimba%40vivo.com%7Cb45007c1b3474c63250108dcc22dcc6a%7C923e42dc48d54cbeb5821a797a6412ed%7C0%7C0%7C638598749198096587%7CUnknown%7CTWFpbGZsb3d8eyJWIjoiMC4wLjAwMDAiLCJQIjoiV2luMzIiLCJBTiI6Ik1haWwiLCJXVCI6Mn0%3D%7C0%7C%7C%7C&amp;sdata=SrhqReeYxuQgMziZgvFe1uykwCsBwE%2F2RjeMCmIelMc%3D&amp;reserved=0" \o "Original URL: https://zmail-electron.zte.com.cn:9080/simplePcWeb/Mail/null. Click or tap if you trust this link."</w:instrText>
        </w:r>
        <w:r w:rsidRPr="00FD1B3E">
          <w:rPr>
            <w:lang w:eastAsia="zh-CN"/>
          </w:rPr>
        </w:r>
        <w:r w:rsidRPr="00FD1B3E">
          <w:rPr>
            <w:lang w:eastAsia="zh-CN"/>
          </w:rPr>
          <w:fldChar w:fldCharType="separate"/>
        </w:r>
        <w:r w:rsidRPr="00FD1B3E">
          <w:rPr>
            <w:lang w:eastAsia="zh-CN"/>
          </w:rPr>
          <w:t xml:space="preserve"> is unable to apply (part of) the configuration resulting from </w:t>
        </w:r>
        <w:r w:rsidRPr="00FD1B3E">
          <w:rPr>
            <w:i/>
            <w:iCs/>
            <w:lang w:eastAsia="zh-CN"/>
          </w:rPr>
          <w:t>RRCReconfiguration</w:t>
        </w:r>
        <w:r w:rsidRPr="00FD1B3E">
          <w:rPr>
            <w:lang w:eastAsia="zh-CN"/>
          </w:rPr>
          <w:t xml:space="preserve"> message due to UE temporary capability restriction for MUSIM operation</w:t>
        </w:r>
      </w:ins>
      <w:ins w:id="21" w:author="vivo@P_R2#127" w:date="2024-08-22T16:01:00Z" w16du:dateUtc="2024-08-22T14:01:00Z">
        <w:r w:rsidRPr="00FD1B3E">
          <w:rPr>
            <w:lang w:eastAsia="zh-CN"/>
          </w:rPr>
          <w:fldChar w:fldCharType="end"/>
        </w:r>
        <w:r>
          <w:rPr>
            <w:lang w:eastAsia="zh-CN"/>
          </w:rPr>
          <w:t>)</w:t>
        </w:r>
      </w:ins>
      <w:r w:rsidRPr="002D3917">
        <w:rPr>
          <w:lang w:eastAsia="zh-CN"/>
        </w:rPr>
        <w:t xml:space="preserve">. For </w:t>
      </w:r>
      <w:del w:id="22" w:author="vivo@P_R2#127" w:date="2024-08-22T16:03:00Z" w16du:dateUtc="2024-08-22T14:03:00Z">
        <w:r w:rsidRPr="002D3917" w:rsidDel="00774126">
          <w:rPr>
            <w:lang w:eastAsia="zh-CN"/>
          </w:rPr>
          <w:delText xml:space="preserve">such </w:delText>
        </w:r>
      </w:del>
      <w:ins w:id="23" w:author="vivo@P_R2#127" w:date="2024-08-22T16:03:00Z" w16du:dateUtc="2024-08-22T14:03:00Z">
        <w:r w:rsidR="00774126">
          <w:rPr>
            <w:lang w:eastAsia="zh-CN"/>
          </w:rPr>
          <w:t xml:space="preserve">the MUSIM </w:t>
        </w:r>
      </w:ins>
      <w:r w:rsidRPr="002D3917">
        <w:rPr>
          <w:lang w:eastAsia="zh-CN"/>
        </w:rPr>
        <w:t>case, the UE does not apply above failure handling</w:t>
      </w:r>
      <w:del w:id="24" w:author="vivo@P_R2#127" w:date="2024-08-22T16:04:00Z" w16du:dateUtc="2024-08-22T14:04:00Z">
        <w:r w:rsidRPr="002D3917" w:rsidDel="00BC5126">
          <w:rPr>
            <w:lang w:eastAsia="zh-CN"/>
          </w:rPr>
          <w:delText xml:space="preserve"> in case the UE is unable to apply</w:delText>
        </w:r>
        <w:r w:rsidRPr="002D3917" w:rsidDel="00BC5126">
          <w:rPr>
            <w:rFonts w:eastAsia="等线"/>
            <w:lang w:eastAsia="zh-CN"/>
          </w:rPr>
          <w:delText xml:space="preserve"> </w:delText>
        </w:r>
        <w:r w:rsidRPr="002D3917" w:rsidDel="00BC5126">
          <w:rPr>
            <w:lang w:eastAsia="zh-CN"/>
          </w:rPr>
          <w:delText>(part of) the configuration resulting from</w:delText>
        </w:r>
        <w:r w:rsidRPr="002D3917" w:rsidDel="00BC5126">
          <w:rPr>
            <w:rFonts w:eastAsia="等线"/>
            <w:lang w:eastAsia="zh-CN"/>
          </w:rPr>
          <w:delText xml:space="preserve"> </w:delText>
        </w:r>
        <w:r w:rsidRPr="002D3917" w:rsidDel="00BC5126">
          <w:rPr>
            <w:i/>
            <w:iCs/>
            <w:lang w:eastAsia="zh-CN"/>
          </w:rPr>
          <w:delText>RRCReconfiguration</w:delText>
        </w:r>
        <w:r w:rsidRPr="002D3917" w:rsidDel="00BC5126">
          <w:rPr>
            <w:rFonts w:eastAsia="等线"/>
            <w:lang w:eastAsia="zh-CN"/>
          </w:rPr>
          <w:delText xml:space="preserve"> </w:delText>
        </w:r>
        <w:r w:rsidRPr="002D3917" w:rsidDel="00BC5126">
          <w:rPr>
            <w:lang w:eastAsia="zh-CN"/>
          </w:rPr>
          <w:delText>message due to UE temporary capability restriction</w:delText>
        </w:r>
        <w:r w:rsidDel="00BC5126">
          <w:rPr>
            <w:lang w:eastAsia="zh-CN"/>
          </w:rPr>
          <w:delText xml:space="preserve"> </w:delText>
        </w:r>
        <w:r w:rsidRPr="002D3917" w:rsidDel="00BC5126">
          <w:rPr>
            <w:lang w:eastAsia="zh-CN"/>
          </w:rPr>
          <w:delText>for MUSIM operation</w:delText>
        </w:r>
      </w:del>
      <w:r w:rsidRPr="002D3917">
        <w:rPr>
          <w:lang w:eastAsia="zh-CN"/>
        </w:rPr>
        <w:t xml:space="preserve">, and it is up to UE implementation how to apply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message. If UE does not perform RRC reconfiguration failure in this case, UE will provide MUSIM assistance information for temporary capability restriction as specified in 5.7</w:t>
      </w:r>
      <w:r w:rsidRPr="002D3917">
        <w:rPr>
          <w:rFonts w:eastAsia="等线"/>
          <w:lang w:eastAsia="zh-CN"/>
        </w:rPr>
        <w:t>.4</w:t>
      </w:r>
      <w:r w:rsidRPr="002D3917">
        <w:rPr>
          <w:lang w:eastAsia="zh-CN"/>
        </w:rPr>
        <w:t xml:space="preserve"> and still considers the configuration resulting from</w:t>
      </w:r>
      <w:r w:rsidRPr="002D3917">
        <w:rPr>
          <w:rFonts w:eastAsia="等线"/>
          <w:lang w:eastAsia="zh-CN"/>
        </w:rPr>
        <w:t xml:space="preserve">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 xml:space="preserve">message as the current configuration </w:t>
      </w:r>
      <w:r w:rsidRPr="002D3917">
        <w:rPr>
          <w:rFonts w:eastAsia="等线"/>
          <w:lang w:eastAsia="zh-CN"/>
        </w:rPr>
        <w:t>and</w:t>
      </w:r>
      <w:r w:rsidRPr="002D3917">
        <w:rPr>
          <w:lang w:eastAsia="zh-CN"/>
        </w:rPr>
        <w:t xml:space="preserve"> baseline for delta configuration for future reconfigurations.</w:t>
      </w:r>
    </w:p>
    <w:p w14:paraId="13223BEF" w14:textId="77777777" w:rsidR="00FD1B3E" w:rsidRPr="002D3917" w:rsidRDefault="00FD1B3E" w:rsidP="00FD1B3E">
      <w:pPr>
        <w:pStyle w:val="NO"/>
        <w:rPr>
          <w:lang w:eastAsia="zh-CN"/>
        </w:rPr>
      </w:pPr>
      <w:r w:rsidRPr="002D3917">
        <w:rPr>
          <w:lang w:eastAsia="zh-CN"/>
        </w:rPr>
        <w:t>NOTE 3:</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received as part of </w:t>
      </w:r>
      <w:proofErr w:type="spellStart"/>
      <w:r w:rsidRPr="002D3917">
        <w:rPr>
          <w:i/>
          <w:iCs/>
          <w:lang w:eastAsia="zh-CN"/>
        </w:rPr>
        <w:t>ConditionalReconfiguration</w:t>
      </w:r>
      <w:proofErr w:type="spellEnd"/>
      <w:r w:rsidRPr="002D3917">
        <w:rPr>
          <w:i/>
          <w:iCs/>
          <w:lang w:eastAsia="zh-CN"/>
        </w:rPr>
        <w:t xml:space="preserve"> </w:t>
      </w:r>
      <w:r w:rsidRPr="002D3917">
        <w:rPr>
          <w:lang w:eastAsia="zh-CN"/>
        </w:rPr>
        <w:t>is performed upon the reception of the message or upon CHO, CPA, CPC, and subsequent CPAC execution (when the message is required to be applied).</w:t>
      </w:r>
    </w:p>
    <w:p w14:paraId="2361F1E1" w14:textId="77777777" w:rsidR="00FD1B3E" w:rsidRPr="002D3917" w:rsidRDefault="00FD1B3E" w:rsidP="00FD1B3E">
      <w:pPr>
        <w:pStyle w:val="NO"/>
        <w:rPr>
          <w:lang w:eastAsia="zh-CN"/>
        </w:rPr>
      </w:pPr>
      <w:r w:rsidRPr="002D3917">
        <w:rPr>
          <w:lang w:eastAsia="zh-CN"/>
        </w:rPr>
        <w:t>NOTE 4:</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message received as part of an </w:t>
      </w:r>
      <w:r w:rsidRPr="002D3917">
        <w:rPr>
          <w:i/>
          <w:iCs/>
          <w:lang w:eastAsia="zh-CN"/>
        </w:rPr>
        <w:t>LTM-Config</w:t>
      </w:r>
      <w:r w:rsidRPr="002D3917">
        <w:rPr>
          <w:lang w:eastAsia="zh-CN"/>
        </w:rPr>
        <w:t xml:space="preserve"> IE is performed upon the reception of the message or during an LTM cell switch procedure (when the message is required to be applied).</w:t>
      </w:r>
    </w:p>
    <w:p w14:paraId="208A2521" w14:textId="77777777" w:rsidR="00DE1F0B" w:rsidRDefault="00DE1F0B" w:rsidP="008F0D06">
      <w:pPr>
        <w:rPr>
          <w:noProof/>
          <w:lang w:val="en-US"/>
        </w:rPr>
      </w:pPr>
    </w:p>
    <w:p w14:paraId="0C52F789" w14:textId="317EE7D9"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0A97BAE1" w14:textId="77777777" w:rsidR="00813367" w:rsidRDefault="00813367" w:rsidP="008F0D06">
      <w:pPr>
        <w:rPr>
          <w:noProof/>
          <w:lang w:val="en-US"/>
        </w:rPr>
      </w:pPr>
    </w:p>
    <w:p w14:paraId="0D2BE5C7" w14:textId="77777777" w:rsidR="00813367" w:rsidRPr="00813367" w:rsidRDefault="00813367" w:rsidP="008F0D06">
      <w:pPr>
        <w:rPr>
          <w:noProof/>
          <w:lang w:val="en-US"/>
        </w:rPr>
        <w:sectPr w:rsidR="00813367" w:rsidRPr="00813367">
          <w:headerReference w:type="even" r:id="rId14"/>
          <w:footnotePr>
            <w:numRestart w:val="eachSect"/>
          </w:footnotePr>
          <w:pgSz w:w="11907" w:h="16840" w:code="9"/>
          <w:pgMar w:top="1418" w:right="1134" w:bottom="1134" w:left="1134" w:header="680" w:footer="567" w:gutter="0"/>
          <w:cols w:space="720"/>
        </w:sectPr>
      </w:pPr>
    </w:p>
    <w:p w14:paraId="006DC19D" w14:textId="77777777" w:rsidR="00002EC3" w:rsidRPr="00DE1F0B" w:rsidRDefault="00002EC3" w:rsidP="00002EC3">
      <w:pPr>
        <w:pStyle w:val="FirstChange"/>
        <w:rPr>
          <w:rFonts w:ascii="Arial" w:hAnsi="Arial" w:cs="Arial"/>
          <w:b/>
          <w:bCs/>
        </w:rPr>
      </w:pPr>
      <w:r w:rsidRPr="00DE1F0B">
        <w:rPr>
          <w:rFonts w:ascii="Arial" w:hAnsi="Arial" w:cs="Arial"/>
          <w:b/>
          <w:bCs/>
          <w:highlight w:val="yellow"/>
        </w:rPr>
        <w:lastRenderedPageBreak/>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7922F8E" w14:textId="77777777" w:rsidR="00820275" w:rsidRPr="002D3917" w:rsidRDefault="00820275" w:rsidP="00820275"/>
    <w:p w14:paraId="3E375BC3" w14:textId="77777777" w:rsidR="00820275" w:rsidRPr="002D3917" w:rsidRDefault="00820275" w:rsidP="00820275">
      <w:pPr>
        <w:pStyle w:val="Heading4"/>
      </w:pPr>
      <w:bookmarkStart w:id="25" w:name="_Toc60777128"/>
      <w:bookmarkStart w:id="26" w:name="_Toc171467712"/>
      <w:r w:rsidRPr="002D3917">
        <w:t>–</w:t>
      </w:r>
      <w:r w:rsidRPr="002D3917">
        <w:tab/>
      </w:r>
      <w:r w:rsidRPr="002D3917">
        <w:rPr>
          <w:i/>
          <w:noProof/>
        </w:rPr>
        <w:t>UEAssistanceInformation</w:t>
      </w:r>
      <w:bookmarkEnd w:id="25"/>
      <w:bookmarkEnd w:id="26"/>
    </w:p>
    <w:p w14:paraId="6CC8275F" w14:textId="77777777" w:rsidR="00820275" w:rsidRPr="002D3917" w:rsidRDefault="00820275" w:rsidP="00820275">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559B580E" w14:textId="77777777" w:rsidR="00820275" w:rsidRPr="002D3917" w:rsidRDefault="00820275" w:rsidP="00820275">
      <w:pPr>
        <w:pStyle w:val="B1"/>
      </w:pPr>
      <w:r w:rsidRPr="002D3917">
        <w:t>Signalling radio bearer: SRB1, SRB3</w:t>
      </w:r>
    </w:p>
    <w:p w14:paraId="438DE455" w14:textId="77777777" w:rsidR="00820275" w:rsidRPr="002D3917" w:rsidRDefault="00820275" w:rsidP="00820275">
      <w:pPr>
        <w:pStyle w:val="B1"/>
      </w:pPr>
      <w:r w:rsidRPr="002D3917">
        <w:t>RLC-SAP: AM</w:t>
      </w:r>
    </w:p>
    <w:p w14:paraId="357D6327" w14:textId="77777777" w:rsidR="00820275" w:rsidRPr="002D3917" w:rsidRDefault="00820275" w:rsidP="00820275">
      <w:pPr>
        <w:pStyle w:val="B1"/>
      </w:pPr>
      <w:r w:rsidRPr="002D3917">
        <w:t>Logical channel: DCCH</w:t>
      </w:r>
    </w:p>
    <w:p w14:paraId="26519394" w14:textId="77777777" w:rsidR="00820275" w:rsidRPr="002D3917" w:rsidRDefault="00820275" w:rsidP="00820275">
      <w:pPr>
        <w:pStyle w:val="B1"/>
      </w:pPr>
      <w:r w:rsidRPr="002D3917">
        <w:t>Direction: UE to Network</w:t>
      </w:r>
    </w:p>
    <w:p w14:paraId="22976863" w14:textId="77777777" w:rsidR="00820275" w:rsidRPr="002D3917" w:rsidRDefault="00820275" w:rsidP="00820275">
      <w:pPr>
        <w:pStyle w:val="TH"/>
        <w:rPr>
          <w:bCs/>
          <w:i/>
          <w:iCs/>
        </w:rPr>
      </w:pPr>
      <w:r w:rsidRPr="002D3917">
        <w:rPr>
          <w:bCs/>
          <w:i/>
          <w:iCs/>
          <w:noProof/>
        </w:rPr>
        <w:t>UEAssistanceInformation message</w:t>
      </w:r>
    </w:p>
    <w:p w14:paraId="258C6CB7" w14:textId="77777777" w:rsidR="00820275" w:rsidRPr="00E450AC" w:rsidRDefault="00820275" w:rsidP="00820275">
      <w:pPr>
        <w:pStyle w:val="PL"/>
        <w:rPr>
          <w:color w:val="808080"/>
        </w:rPr>
      </w:pPr>
      <w:r w:rsidRPr="00E450AC">
        <w:rPr>
          <w:color w:val="808080"/>
        </w:rPr>
        <w:t>-- ASN1START</w:t>
      </w:r>
    </w:p>
    <w:p w14:paraId="17337EA7" w14:textId="77777777" w:rsidR="00820275" w:rsidRPr="00E450AC" w:rsidRDefault="00820275" w:rsidP="00820275">
      <w:pPr>
        <w:pStyle w:val="PL"/>
        <w:rPr>
          <w:color w:val="808080"/>
        </w:rPr>
      </w:pPr>
      <w:r w:rsidRPr="00E450AC">
        <w:rPr>
          <w:color w:val="808080"/>
        </w:rPr>
        <w:t>-- TAG-UEASSISTANCEINFORMATION-START</w:t>
      </w:r>
    </w:p>
    <w:p w14:paraId="2D8E7BCD" w14:textId="77777777" w:rsidR="00820275" w:rsidRPr="00E450AC" w:rsidRDefault="00820275" w:rsidP="00820275">
      <w:pPr>
        <w:pStyle w:val="PL"/>
      </w:pPr>
    </w:p>
    <w:p w14:paraId="4E30249D" w14:textId="77777777" w:rsidR="00820275" w:rsidRPr="00E450AC" w:rsidRDefault="00820275" w:rsidP="00820275">
      <w:pPr>
        <w:pStyle w:val="PL"/>
      </w:pPr>
      <w:r w:rsidRPr="00E450AC">
        <w:t xml:space="preserve">UEAssistanceInformation ::=         </w:t>
      </w:r>
      <w:r w:rsidRPr="00E450AC">
        <w:rPr>
          <w:color w:val="993366"/>
        </w:rPr>
        <w:t>SEQUENCE</w:t>
      </w:r>
      <w:r w:rsidRPr="00E450AC">
        <w:t xml:space="preserve"> {</w:t>
      </w:r>
    </w:p>
    <w:p w14:paraId="27F97D45" w14:textId="77777777" w:rsidR="00820275" w:rsidRPr="00E450AC" w:rsidRDefault="00820275" w:rsidP="00820275">
      <w:pPr>
        <w:pStyle w:val="PL"/>
      </w:pPr>
      <w:r w:rsidRPr="00E450AC">
        <w:t xml:space="preserve">    criticalExtensions                  </w:t>
      </w:r>
      <w:r w:rsidRPr="00E450AC">
        <w:rPr>
          <w:color w:val="993366"/>
        </w:rPr>
        <w:t>CHOICE</w:t>
      </w:r>
      <w:r w:rsidRPr="00E450AC">
        <w:t xml:space="preserve"> {</w:t>
      </w:r>
    </w:p>
    <w:p w14:paraId="29477890" w14:textId="77777777" w:rsidR="00820275" w:rsidRPr="00E450AC" w:rsidRDefault="00820275" w:rsidP="00820275">
      <w:pPr>
        <w:pStyle w:val="PL"/>
      </w:pPr>
      <w:r w:rsidRPr="00E450AC">
        <w:t xml:space="preserve">        ueAssistanceInformation             UEAssistanceInformation-IEs,</w:t>
      </w:r>
    </w:p>
    <w:p w14:paraId="35E90481" w14:textId="77777777" w:rsidR="00820275" w:rsidRPr="00E450AC" w:rsidRDefault="00820275" w:rsidP="00820275">
      <w:pPr>
        <w:pStyle w:val="PL"/>
      </w:pPr>
      <w:r w:rsidRPr="00E450AC">
        <w:t xml:space="preserve">        criticalExtensionsFuture            </w:t>
      </w:r>
      <w:r w:rsidRPr="00E450AC">
        <w:rPr>
          <w:color w:val="993366"/>
        </w:rPr>
        <w:t>SEQUENCE</w:t>
      </w:r>
      <w:r w:rsidRPr="00E450AC">
        <w:t xml:space="preserve"> {}</w:t>
      </w:r>
    </w:p>
    <w:p w14:paraId="475E9AAF" w14:textId="77777777" w:rsidR="00820275" w:rsidRPr="00E450AC" w:rsidRDefault="00820275" w:rsidP="00820275">
      <w:pPr>
        <w:pStyle w:val="PL"/>
      </w:pPr>
      <w:r w:rsidRPr="00E450AC">
        <w:t xml:space="preserve">    }</w:t>
      </w:r>
    </w:p>
    <w:p w14:paraId="136112E7" w14:textId="77777777" w:rsidR="00820275" w:rsidRPr="00E450AC" w:rsidRDefault="00820275" w:rsidP="00820275">
      <w:pPr>
        <w:pStyle w:val="PL"/>
      </w:pPr>
      <w:r w:rsidRPr="00E450AC">
        <w:t>}</w:t>
      </w:r>
    </w:p>
    <w:p w14:paraId="0E1EEDE8" w14:textId="77777777" w:rsidR="00820275" w:rsidRPr="00E450AC" w:rsidRDefault="00820275" w:rsidP="00820275">
      <w:pPr>
        <w:pStyle w:val="PL"/>
      </w:pPr>
    </w:p>
    <w:p w14:paraId="5399836B" w14:textId="77777777" w:rsidR="00820275" w:rsidRPr="00E450AC" w:rsidRDefault="00820275" w:rsidP="00820275">
      <w:pPr>
        <w:pStyle w:val="PL"/>
      </w:pPr>
      <w:r w:rsidRPr="00E450AC">
        <w:t xml:space="preserve">UEAssistanceInformation-IEs ::=     </w:t>
      </w:r>
      <w:r w:rsidRPr="00E450AC">
        <w:rPr>
          <w:color w:val="993366"/>
        </w:rPr>
        <w:t>SEQUENCE</w:t>
      </w:r>
      <w:r w:rsidRPr="00E450AC">
        <w:t xml:space="preserve"> {</w:t>
      </w:r>
    </w:p>
    <w:p w14:paraId="43538B2B" w14:textId="77777777" w:rsidR="00820275" w:rsidRPr="00E450AC" w:rsidRDefault="00820275" w:rsidP="00820275">
      <w:pPr>
        <w:pStyle w:val="PL"/>
      </w:pPr>
      <w:r w:rsidRPr="00E450AC">
        <w:t xml:space="preserve">    delayBudgetReport                   DelayBudgetReport                   </w:t>
      </w:r>
      <w:r w:rsidRPr="00E450AC">
        <w:rPr>
          <w:color w:val="993366"/>
        </w:rPr>
        <w:t>OPTIONAL</w:t>
      </w:r>
      <w:r w:rsidRPr="00E450AC">
        <w:t>,</w:t>
      </w:r>
    </w:p>
    <w:p w14:paraId="770ECEA7" w14:textId="77777777" w:rsidR="00820275" w:rsidRPr="00E450AC" w:rsidRDefault="00820275" w:rsidP="00820275">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E1ADB4D" w14:textId="77777777" w:rsidR="00820275" w:rsidRPr="00E450AC" w:rsidRDefault="00820275" w:rsidP="00820275">
      <w:pPr>
        <w:pStyle w:val="PL"/>
      </w:pPr>
      <w:r w:rsidRPr="00E450AC">
        <w:t xml:space="preserve">    nonCriticalExtension                UEAssistanceInformation-v1540-IEs   </w:t>
      </w:r>
      <w:r w:rsidRPr="00E450AC">
        <w:rPr>
          <w:color w:val="993366"/>
        </w:rPr>
        <w:t>OPTIONAL</w:t>
      </w:r>
    </w:p>
    <w:p w14:paraId="375BCB8D" w14:textId="77777777" w:rsidR="00820275" w:rsidRPr="00E450AC" w:rsidRDefault="00820275" w:rsidP="00820275">
      <w:pPr>
        <w:pStyle w:val="PL"/>
      </w:pPr>
      <w:r w:rsidRPr="00E450AC">
        <w:t>}</w:t>
      </w:r>
    </w:p>
    <w:p w14:paraId="579CAB00" w14:textId="77777777" w:rsidR="00820275" w:rsidRPr="00E450AC" w:rsidRDefault="00820275" w:rsidP="00820275">
      <w:pPr>
        <w:pStyle w:val="PL"/>
      </w:pPr>
    </w:p>
    <w:p w14:paraId="3059037B" w14:textId="77777777" w:rsidR="00820275" w:rsidRPr="00E450AC" w:rsidRDefault="00820275" w:rsidP="00820275">
      <w:pPr>
        <w:pStyle w:val="PL"/>
      </w:pPr>
      <w:r w:rsidRPr="00E450AC">
        <w:t xml:space="preserve">DelayBudgetReport::=                </w:t>
      </w:r>
      <w:r w:rsidRPr="00E450AC">
        <w:rPr>
          <w:color w:val="993366"/>
        </w:rPr>
        <w:t>CHOICE</w:t>
      </w:r>
      <w:r w:rsidRPr="00E450AC">
        <w:t xml:space="preserve"> {</w:t>
      </w:r>
    </w:p>
    <w:p w14:paraId="61E74F69" w14:textId="77777777" w:rsidR="00820275" w:rsidRPr="00E450AC" w:rsidRDefault="00820275" w:rsidP="00820275">
      <w:pPr>
        <w:pStyle w:val="PL"/>
      </w:pPr>
      <w:r w:rsidRPr="00E450AC">
        <w:t xml:space="preserve">    type1                               </w:t>
      </w:r>
      <w:r w:rsidRPr="00E450AC">
        <w:rPr>
          <w:color w:val="993366"/>
        </w:rPr>
        <w:t>ENUMERATED</w:t>
      </w:r>
      <w:r w:rsidRPr="00E450AC">
        <w:t xml:space="preserve"> {</w:t>
      </w:r>
    </w:p>
    <w:p w14:paraId="01DE6529" w14:textId="77777777" w:rsidR="00820275" w:rsidRPr="00E450AC" w:rsidRDefault="00820275" w:rsidP="00820275">
      <w:pPr>
        <w:pStyle w:val="PL"/>
      </w:pPr>
      <w:r w:rsidRPr="00E450AC">
        <w:t xml:space="preserve">                                            msMinus1280, msMinus640, msMinus320, msMinus160,msMinus80, msMinus60, msMinus40,</w:t>
      </w:r>
    </w:p>
    <w:p w14:paraId="4BDB8C97" w14:textId="77777777" w:rsidR="00820275" w:rsidRPr="00E450AC" w:rsidRDefault="00820275" w:rsidP="00820275">
      <w:pPr>
        <w:pStyle w:val="PL"/>
      </w:pPr>
      <w:r w:rsidRPr="00E450AC">
        <w:t xml:space="preserve">                                            msMinus20, ms0, ms20,ms40, ms60, ms80, ms160, ms320, ms640, ms1280},</w:t>
      </w:r>
    </w:p>
    <w:p w14:paraId="40AD6DA0" w14:textId="77777777" w:rsidR="00820275" w:rsidRPr="00E450AC" w:rsidRDefault="00820275" w:rsidP="00820275">
      <w:pPr>
        <w:pStyle w:val="PL"/>
      </w:pPr>
      <w:r w:rsidRPr="00E450AC">
        <w:t xml:space="preserve">    ...</w:t>
      </w:r>
    </w:p>
    <w:p w14:paraId="58536BC4" w14:textId="77777777" w:rsidR="00820275" w:rsidRPr="00E450AC" w:rsidRDefault="00820275" w:rsidP="00820275">
      <w:pPr>
        <w:pStyle w:val="PL"/>
      </w:pPr>
      <w:r w:rsidRPr="00E450AC">
        <w:t>}</w:t>
      </w:r>
    </w:p>
    <w:p w14:paraId="135A1379" w14:textId="77777777" w:rsidR="00820275" w:rsidRPr="00E450AC" w:rsidRDefault="00820275" w:rsidP="00820275">
      <w:pPr>
        <w:pStyle w:val="PL"/>
      </w:pPr>
    </w:p>
    <w:p w14:paraId="01A9D790" w14:textId="77777777" w:rsidR="00820275" w:rsidRPr="00E450AC" w:rsidRDefault="00820275" w:rsidP="00820275">
      <w:pPr>
        <w:pStyle w:val="PL"/>
      </w:pPr>
      <w:r w:rsidRPr="00E450AC">
        <w:t xml:space="preserve">UEAssistanceInformation-v1540-IEs ::= </w:t>
      </w:r>
      <w:r w:rsidRPr="00E450AC">
        <w:rPr>
          <w:color w:val="993366"/>
        </w:rPr>
        <w:t>SEQUENCE</w:t>
      </w:r>
      <w:r w:rsidRPr="00E450AC">
        <w:t xml:space="preserve"> {</w:t>
      </w:r>
    </w:p>
    <w:p w14:paraId="6BBF512E" w14:textId="77777777" w:rsidR="00820275" w:rsidRPr="00E450AC" w:rsidRDefault="00820275" w:rsidP="00820275">
      <w:pPr>
        <w:pStyle w:val="PL"/>
      </w:pPr>
      <w:r w:rsidRPr="00E450AC">
        <w:t xml:space="preserve">    overheatingAssistance               OverheatingAssistance               </w:t>
      </w:r>
      <w:r w:rsidRPr="00E450AC">
        <w:rPr>
          <w:color w:val="993366"/>
        </w:rPr>
        <w:t>OPTIONAL</w:t>
      </w:r>
      <w:r w:rsidRPr="00E450AC">
        <w:t>,</w:t>
      </w:r>
    </w:p>
    <w:p w14:paraId="259A2F73" w14:textId="77777777" w:rsidR="00820275" w:rsidRPr="00E450AC" w:rsidRDefault="00820275" w:rsidP="00820275">
      <w:pPr>
        <w:pStyle w:val="PL"/>
      </w:pPr>
      <w:r w:rsidRPr="00E450AC">
        <w:t xml:space="preserve">    nonCriticalExtension                UEAssistanceInformation-v1610-IEs   </w:t>
      </w:r>
      <w:r w:rsidRPr="00E450AC">
        <w:rPr>
          <w:color w:val="993366"/>
        </w:rPr>
        <w:t>OPTIONAL</w:t>
      </w:r>
    </w:p>
    <w:p w14:paraId="271B16C9" w14:textId="77777777" w:rsidR="00820275" w:rsidRPr="00E450AC" w:rsidRDefault="00820275" w:rsidP="00820275">
      <w:pPr>
        <w:pStyle w:val="PL"/>
      </w:pPr>
      <w:r w:rsidRPr="00E450AC">
        <w:t>}</w:t>
      </w:r>
    </w:p>
    <w:p w14:paraId="5545E5D9" w14:textId="77777777" w:rsidR="00820275" w:rsidRPr="00E450AC" w:rsidRDefault="00820275" w:rsidP="00820275">
      <w:pPr>
        <w:pStyle w:val="PL"/>
      </w:pPr>
    </w:p>
    <w:p w14:paraId="758FA4F3" w14:textId="77777777" w:rsidR="00820275" w:rsidRPr="00E450AC" w:rsidRDefault="00820275" w:rsidP="00820275">
      <w:pPr>
        <w:pStyle w:val="PL"/>
      </w:pPr>
      <w:r w:rsidRPr="00E450AC">
        <w:t xml:space="preserve">OverheatingAssistance ::=           </w:t>
      </w:r>
      <w:r w:rsidRPr="00E450AC">
        <w:rPr>
          <w:color w:val="993366"/>
        </w:rPr>
        <w:t>SEQUENCE</w:t>
      </w:r>
      <w:r w:rsidRPr="00E450AC">
        <w:t xml:space="preserve"> {</w:t>
      </w:r>
    </w:p>
    <w:p w14:paraId="22B7E66E" w14:textId="77777777" w:rsidR="00820275" w:rsidRPr="00E450AC" w:rsidRDefault="00820275" w:rsidP="00820275">
      <w:pPr>
        <w:pStyle w:val="PL"/>
      </w:pPr>
      <w:r w:rsidRPr="00E450AC">
        <w:t xml:space="preserve">    reducedMaxCCs                       ReducedMaxCCs-r16                   </w:t>
      </w:r>
      <w:r w:rsidRPr="00E450AC">
        <w:rPr>
          <w:color w:val="993366"/>
        </w:rPr>
        <w:t>OPTIONAL</w:t>
      </w:r>
      <w:r w:rsidRPr="00E450AC">
        <w:t>,</w:t>
      </w:r>
    </w:p>
    <w:p w14:paraId="040FD006" w14:textId="77777777" w:rsidR="00820275" w:rsidRPr="00E450AC" w:rsidRDefault="00820275" w:rsidP="00820275">
      <w:pPr>
        <w:pStyle w:val="PL"/>
      </w:pPr>
      <w:r w:rsidRPr="00E450AC">
        <w:lastRenderedPageBreak/>
        <w:t xml:space="preserve">    reducedMaxBW-FR1                    ReducedMaxBW-FRx-r16                </w:t>
      </w:r>
      <w:r w:rsidRPr="00E450AC">
        <w:rPr>
          <w:color w:val="993366"/>
        </w:rPr>
        <w:t>OPTIONAL</w:t>
      </w:r>
      <w:r w:rsidRPr="00E450AC">
        <w:t>,</w:t>
      </w:r>
    </w:p>
    <w:p w14:paraId="6DAC2349" w14:textId="77777777" w:rsidR="00820275" w:rsidRPr="00E450AC" w:rsidRDefault="00820275" w:rsidP="00820275">
      <w:pPr>
        <w:pStyle w:val="PL"/>
      </w:pPr>
      <w:r w:rsidRPr="00E450AC">
        <w:t xml:space="preserve">    reducedMaxBW-FR2                    ReducedMaxBW-FRx-r16                </w:t>
      </w:r>
      <w:r w:rsidRPr="00E450AC">
        <w:rPr>
          <w:color w:val="993366"/>
        </w:rPr>
        <w:t>OPTIONAL</w:t>
      </w:r>
      <w:r w:rsidRPr="00E450AC">
        <w:t>,</w:t>
      </w:r>
    </w:p>
    <w:p w14:paraId="7FD28EB1" w14:textId="77777777" w:rsidR="00820275" w:rsidRPr="00E450AC" w:rsidRDefault="00820275" w:rsidP="00820275">
      <w:pPr>
        <w:pStyle w:val="PL"/>
      </w:pPr>
      <w:r w:rsidRPr="00E450AC">
        <w:t xml:space="preserve">    reducedMaxMIMO-LayersFR1            </w:t>
      </w:r>
      <w:r w:rsidRPr="00E450AC">
        <w:rPr>
          <w:color w:val="993366"/>
        </w:rPr>
        <w:t>SEQUENCE</w:t>
      </w:r>
      <w:r w:rsidRPr="00E450AC">
        <w:t xml:space="preserve"> {</w:t>
      </w:r>
    </w:p>
    <w:p w14:paraId="4BB92126" w14:textId="77777777" w:rsidR="00820275" w:rsidRPr="00E450AC" w:rsidRDefault="00820275" w:rsidP="00820275">
      <w:pPr>
        <w:pStyle w:val="PL"/>
      </w:pPr>
      <w:r w:rsidRPr="00E450AC">
        <w:t xml:space="preserve">        reducedMIMO-LayersFR1-DL            MIMO-LayersDL,</w:t>
      </w:r>
    </w:p>
    <w:p w14:paraId="18398A98" w14:textId="77777777" w:rsidR="00820275" w:rsidRPr="00E450AC" w:rsidRDefault="00820275" w:rsidP="00820275">
      <w:pPr>
        <w:pStyle w:val="PL"/>
      </w:pPr>
      <w:r w:rsidRPr="00E450AC">
        <w:t xml:space="preserve">        reducedMIMO-LayersFR1-UL            MIMO-LayersUL</w:t>
      </w:r>
    </w:p>
    <w:p w14:paraId="7286B03F" w14:textId="77777777" w:rsidR="00820275" w:rsidRPr="00E450AC" w:rsidRDefault="00820275" w:rsidP="00820275">
      <w:pPr>
        <w:pStyle w:val="PL"/>
      </w:pPr>
      <w:r w:rsidRPr="00E450AC">
        <w:t xml:space="preserve">    } </w:t>
      </w:r>
      <w:r w:rsidRPr="00E450AC">
        <w:rPr>
          <w:color w:val="993366"/>
        </w:rPr>
        <w:t>OPTIONAL</w:t>
      </w:r>
      <w:r w:rsidRPr="00E450AC">
        <w:t>,</w:t>
      </w:r>
    </w:p>
    <w:p w14:paraId="34246895" w14:textId="77777777" w:rsidR="00820275" w:rsidRPr="00E450AC" w:rsidRDefault="00820275" w:rsidP="00820275">
      <w:pPr>
        <w:pStyle w:val="PL"/>
      </w:pPr>
      <w:r w:rsidRPr="00E450AC">
        <w:t xml:space="preserve">    reducedMaxMIMO-LayersFR2            </w:t>
      </w:r>
      <w:r w:rsidRPr="00E450AC">
        <w:rPr>
          <w:color w:val="993366"/>
        </w:rPr>
        <w:t>SEQUENCE</w:t>
      </w:r>
      <w:r w:rsidRPr="00E450AC">
        <w:t xml:space="preserve"> {</w:t>
      </w:r>
    </w:p>
    <w:p w14:paraId="73CCF42B" w14:textId="77777777" w:rsidR="00820275" w:rsidRPr="00E450AC" w:rsidRDefault="00820275" w:rsidP="00820275">
      <w:pPr>
        <w:pStyle w:val="PL"/>
      </w:pPr>
      <w:r w:rsidRPr="00E450AC">
        <w:t xml:space="preserve">        reducedMIMO-LayersFR2-DL            MIMO-LayersDL,</w:t>
      </w:r>
    </w:p>
    <w:p w14:paraId="18BFFFDF" w14:textId="77777777" w:rsidR="00820275" w:rsidRPr="00E450AC" w:rsidRDefault="00820275" w:rsidP="00820275">
      <w:pPr>
        <w:pStyle w:val="PL"/>
      </w:pPr>
      <w:r w:rsidRPr="00E450AC">
        <w:t xml:space="preserve">        reducedMIMO-LayersFR2-UL            MIMO-LayersUL</w:t>
      </w:r>
    </w:p>
    <w:p w14:paraId="18C7D75F" w14:textId="77777777" w:rsidR="00820275" w:rsidRPr="00E450AC" w:rsidRDefault="00820275" w:rsidP="00820275">
      <w:pPr>
        <w:pStyle w:val="PL"/>
      </w:pPr>
      <w:r w:rsidRPr="00E450AC">
        <w:t xml:space="preserve">    } </w:t>
      </w:r>
      <w:r w:rsidRPr="00E450AC">
        <w:rPr>
          <w:color w:val="993366"/>
        </w:rPr>
        <w:t>OPTIONAL</w:t>
      </w:r>
    </w:p>
    <w:p w14:paraId="459E0452" w14:textId="77777777" w:rsidR="00820275" w:rsidRPr="00E450AC" w:rsidRDefault="00820275" w:rsidP="00820275">
      <w:pPr>
        <w:pStyle w:val="PL"/>
      </w:pPr>
      <w:r w:rsidRPr="00E450AC">
        <w:t>}</w:t>
      </w:r>
    </w:p>
    <w:p w14:paraId="5A188917" w14:textId="77777777" w:rsidR="00820275" w:rsidRPr="00E450AC" w:rsidRDefault="00820275" w:rsidP="00820275">
      <w:pPr>
        <w:pStyle w:val="PL"/>
      </w:pPr>
      <w:r w:rsidRPr="00E450AC">
        <w:t xml:space="preserve">OverheatingAssistance-r17 ::=       </w:t>
      </w:r>
      <w:r w:rsidRPr="00E450AC">
        <w:rPr>
          <w:color w:val="993366"/>
        </w:rPr>
        <w:t>SEQUENCE</w:t>
      </w:r>
      <w:r w:rsidRPr="00E450AC">
        <w:t xml:space="preserve"> {</w:t>
      </w:r>
    </w:p>
    <w:p w14:paraId="7A50263F"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FD8387E" w14:textId="77777777" w:rsidR="00820275" w:rsidRPr="00E450AC" w:rsidRDefault="00820275" w:rsidP="00820275">
      <w:pPr>
        <w:pStyle w:val="PL"/>
      </w:pPr>
      <w:r w:rsidRPr="00E450AC">
        <w:t xml:space="preserve">        reducedBW-FR2-2-DL-r17              ReducedAggregatedBandwidth-r17,</w:t>
      </w:r>
    </w:p>
    <w:p w14:paraId="54FC327B" w14:textId="77777777" w:rsidR="00820275" w:rsidRPr="00E450AC" w:rsidRDefault="00820275" w:rsidP="00820275">
      <w:pPr>
        <w:pStyle w:val="PL"/>
      </w:pPr>
      <w:r w:rsidRPr="00E450AC">
        <w:t xml:space="preserve">        reducedBW-FR2-2-UL-r17              ReducedAggregatedBandwidth-r17</w:t>
      </w:r>
    </w:p>
    <w:p w14:paraId="6A298A7F" w14:textId="77777777" w:rsidR="00820275" w:rsidRPr="00E450AC" w:rsidRDefault="00820275" w:rsidP="00820275">
      <w:pPr>
        <w:pStyle w:val="PL"/>
      </w:pPr>
      <w:r w:rsidRPr="00E450AC">
        <w:t xml:space="preserve">    } </w:t>
      </w:r>
      <w:r w:rsidRPr="00E450AC">
        <w:rPr>
          <w:color w:val="993366"/>
        </w:rPr>
        <w:t>OPTIONAL</w:t>
      </w:r>
      <w:r w:rsidRPr="00E450AC">
        <w:t>,</w:t>
      </w:r>
    </w:p>
    <w:p w14:paraId="56B326F7" w14:textId="77777777" w:rsidR="00820275" w:rsidRPr="00E450AC" w:rsidRDefault="00820275" w:rsidP="00820275">
      <w:pPr>
        <w:pStyle w:val="PL"/>
      </w:pPr>
      <w:r w:rsidRPr="00E450AC">
        <w:t xml:space="preserve">    reducedMaxMIMO-LayersFR2-2          </w:t>
      </w:r>
      <w:r w:rsidRPr="00E450AC">
        <w:rPr>
          <w:color w:val="993366"/>
        </w:rPr>
        <w:t>SEQUENCE</w:t>
      </w:r>
      <w:r w:rsidRPr="00E450AC">
        <w:t xml:space="preserve"> {</w:t>
      </w:r>
    </w:p>
    <w:p w14:paraId="31EAC319" w14:textId="77777777" w:rsidR="00820275" w:rsidRPr="00E450AC" w:rsidRDefault="00820275" w:rsidP="00820275">
      <w:pPr>
        <w:pStyle w:val="PL"/>
      </w:pPr>
      <w:r w:rsidRPr="00E450AC">
        <w:t xml:space="preserve">        reducedMIMO-LayersFR2-2-DL          MIMO-LayersDL,</w:t>
      </w:r>
    </w:p>
    <w:p w14:paraId="164B691B" w14:textId="77777777" w:rsidR="00820275" w:rsidRPr="00E450AC" w:rsidRDefault="00820275" w:rsidP="00820275">
      <w:pPr>
        <w:pStyle w:val="PL"/>
      </w:pPr>
      <w:r w:rsidRPr="00E450AC">
        <w:t xml:space="preserve">        reducedMIMO-LayersFR2-2-UL          MIMO-LayersUL</w:t>
      </w:r>
    </w:p>
    <w:p w14:paraId="660BEE2C" w14:textId="77777777" w:rsidR="00820275" w:rsidRPr="00E450AC" w:rsidRDefault="00820275" w:rsidP="00820275">
      <w:pPr>
        <w:pStyle w:val="PL"/>
      </w:pPr>
      <w:r w:rsidRPr="00E450AC">
        <w:t xml:space="preserve">    } </w:t>
      </w:r>
      <w:r w:rsidRPr="00E450AC">
        <w:rPr>
          <w:color w:val="993366"/>
        </w:rPr>
        <w:t>OPTIONAL</w:t>
      </w:r>
    </w:p>
    <w:p w14:paraId="72BD051E" w14:textId="77777777" w:rsidR="00820275" w:rsidRPr="00E450AC" w:rsidRDefault="00820275" w:rsidP="00820275">
      <w:pPr>
        <w:pStyle w:val="PL"/>
      </w:pPr>
      <w:r w:rsidRPr="00E450AC">
        <w:t>}</w:t>
      </w:r>
    </w:p>
    <w:p w14:paraId="587A48C2" w14:textId="77777777" w:rsidR="00820275" w:rsidRPr="00E450AC" w:rsidRDefault="00820275" w:rsidP="00820275">
      <w:pPr>
        <w:pStyle w:val="PL"/>
      </w:pPr>
    </w:p>
    <w:p w14:paraId="664613DD" w14:textId="77777777" w:rsidR="00820275" w:rsidRPr="00E450AC" w:rsidRDefault="00820275" w:rsidP="00820275">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2974F9E0" w14:textId="77777777" w:rsidR="00820275" w:rsidRPr="00E450AC" w:rsidRDefault="00820275" w:rsidP="00820275">
      <w:pPr>
        <w:pStyle w:val="PL"/>
      </w:pPr>
    </w:p>
    <w:p w14:paraId="07A2D222" w14:textId="77777777" w:rsidR="00820275" w:rsidRPr="00E450AC" w:rsidRDefault="00820275" w:rsidP="00820275">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0C6407F8" w14:textId="77777777" w:rsidR="00820275" w:rsidRPr="00E450AC" w:rsidRDefault="00820275" w:rsidP="00820275">
      <w:pPr>
        <w:pStyle w:val="PL"/>
      </w:pPr>
    </w:p>
    <w:p w14:paraId="74926F9C" w14:textId="77777777" w:rsidR="00820275" w:rsidRPr="00E450AC" w:rsidRDefault="00820275" w:rsidP="00820275">
      <w:pPr>
        <w:pStyle w:val="PL"/>
      </w:pPr>
      <w:r w:rsidRPr="00E450AC">
        <w:t xml:space="preserve">UEAssistanceInformation-v1610-IEs ::= </w:t>
      </w:r>
      <w:r w:rsidRPr="00E450AC">
        <w:rPr>
          <w:color w:val="993366"/>
        </w:rPr>
        <w:t>SEQUENCE</w:t>
      </w:r>
      <w:r w:rsidRPr="00E450AC">
        <w:t xml:space="preserve"> {</w:t>
      </w:r>
    </w:p>
    <w:p w14:paraId="30D0AE8E" w14:textId="77777777" w:rsidR="00820275" w:rsidRPr="00E450AC" w:rsidRDefault="00820275" w:rsidP="00820275">
      <w:pPr>
        <w:pStyle w:val="PL"/>
      </w:pPr>
      <w:r w:rsidRPr="00E450AC">
        <w:t xml:space="preserve">    idc-Assistance-r16                  IDC-Assistance-r16                  </w:t>
      </w:r>
      <w:r w:rsidRPr="00E450AC">
        <w:rPr>
          <w:color w:val="993366"/>
        </w:rPr>
        <w:t>OPTIONAL</w:t>
      </w:r>
      <w:r w:rsidRPr="00E450AC">
        <w:t>,</w:t>
      </w:r>
    </w:p>
    <w:p w14:paraId="50C5533A" w14:textId="77777777" w:rsidR="00820275" w:rsidRPr="00E450AC" w:rsidRDefault="00820275" w:rsidP="00820275">
      <w:pPr>
        <w:pStyle w:val="PL"/>
      </w:pPr>
      <w:r w:rsidRPr="00E450AC">
        <w:t xml:space="preserve">    drx-Preference-r16                  DRX-Preference-r16                  </w:t>
      </w:r>
      <w:r w:rsidRPr="00E450AC">
        <w:rPr>
          <w:color w:val="993366"/>
        </w:rPr>
        <w:t>OPTIONAL</w:t>
      </w:r>
      <w:r w:rsidRPr="00E450AC">
        <w:t>,</w:t>
      </w:r>
    </w:p>
    <w:p w14:paraId="3D16C983" w14:textId="77777777" w:rsidR="00820275" w:rsidRPr="00E450AC" w:rsidRDefault="00820275" w:rsidP="00820275">
      <w:pPr>
        <w:pStyle w:val="PL"/>
      </w:pPr>
      <w:r w:rsidRPr="00E450AC">
        <w:t xml:space="preserve">    maxBW-Preference-r16                MaxBW-Preference-r16                </w:t>
      </w:r>
      <w:r w:rsidRPr="00E450AC">
        <w:rPr>
          <w:color w:val="993366"/>
        </w:rPr>
        <w:t>OPTIONAL</w:t>
      </w:r>
      <w:r w:rsidRPr="00E450AC">
        <w:t>,</w:t>
      </w:r>
    </w:p>
    <w:p w14:paraId="2E3D8095" w14:textId="77777777" w:rsidR="00820275" w:rsidRPr="00E450AC" w:rsidRDefault="00820275" w:rsidP="00820275">
      <w:pPr>
        <w:pStyle w:val="PL"/>
      </w:pPr>
      <w:r w:rsidRPr="00E450AC">
        <w:t xml:space="preserve">    maxCC-Preference-r16                MaxCC-Preference-r16                </w:t>
      </w:r>
      <w:r w:rsidRPr="00E450AC">
        <w:rPr>
          <w:color w:val="993366"/>
        </w:rPr>
        <w:t>OPTIONAL</w:t>
      </w:r>
      <w:r w:rsidRPr="00E450AC">
        <w:t>,</w:t>
      </w:r>
    </w:p>
    <w:p w14:paraId="087A8D61" w14:textId="77777777" w:rsidR="00820275" w:rsidRPr="00E450AC" w:rsidRDefault="00820275" w:rsidP="00820275">
      <w:pPr>
        <w:pStyle w:val="PL"/>
      </w:pPr>
      <w:r w:rsidRPr="00E450AC">
        <w:t xml:space="preserve">    maxMIMO-LayerPreference-r16         MaxMIMO-LayerPreference-r16         </w:t>
      </w:r>
      <w:r w:rsidRPr="00E450AC">
        <w:rPr>
          <w:color w:val="993366"/>
        </w:rPr>
        <w:t>OPTIONAL</w:t>
      </w:r>
      <w:r w:rsidRPr="00E450AC">
        <w:t>,</w:t>
      </w:r>
    </w:p>
    <w:p w14:paraId="608E6D05" w14:textId="77777777" w:rsidR="00820275" w:rsidRPr="00E450AC" w:rsidRDefault="00820275" w:rsidP="00820275">
      <w:pPr>
        <w:pStyle w:val="PL"/>
      </w:pPr>
      <w:r w:rsidRPr="00E450AC">
        <w:t xml:space="preserve">    minSchedulingOffsetPreference-r16   MinSchedulingOffsetPreference-r16   </w:t>
      </w:r>
      <w:r w:rsidRPr="00E450AC">
        <w:rPr>
          <w:color w:val="993366"/>
        </w:rPr>
        <w:t>OPTIONAL</w:t>
      </w:r>
      <w:r w:rsidRPr="00E450AC">
        <w:t>,</w:t>
      </w:r>
    </w:p>
    <w:p w14:paraId="52F94E27" w14:textId="77777777" w:rsidR="00820275" w:rsidRPr="00E450AC" w:rsidRDefault="00820275" w:rsidP="00820275">
      <w:pPr>
        <w:pStyle w:val="PL"/>
      </w:pPr>
      <w:r w:rsidRPr="00E450AC">
        <w:t xml:space="preserve">    releasePreference-r16               ReleasePreference-r16               </w:t>
      </w:r>
      <w:r w:rsidRPr="00E450AC">
        <w:rPr>
          <w:color w:val="993366"/>
        </w:rPr>
        <w:t>OPTIONAL</w:t>
      </w:r>
      <w:r w:rsidRPr="00E450AC">
        <w:t>,</w:t>
      </w:r>
    </w:p>
    <w:p w14:paraId="4138193E" w14:textId="77777777" w:rsidR="00820275" w:rsidRPr="00E450AC" w:rsidRDefault="00820275" w:rsidP="00820275">
      <w:pPr>
        <w:pStyle w:val="PL"/>
      </w:pPr>
      <w:r w:rsidRPr="00E450AC">
        <w:t xml:space="preserve">    sl-UE-AssistanceInformationNR-r16   SL-UE-AssistanceInformationNR-r16   </w:t>
      </w:r>
      <w:r w:rsidRPr="00E450AC">
        <w:rPr>
          <w:color w:val="993366"/>
        </w:rPr>
        <w:t>OPTIONAL</w:t>
      </w:r>
      <w:r w:rsidRPr="00E450AC">
        <w:t>,</w:t>
      </w:r>
    </w:p>
    <w:p w14:paraId="202D28A8" w14:textId="77777777" w:rsidR="00820275" w:rsidRPr="00E450AC" w:rsidRDefault="00820275" w:rsidP="00820275">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7F7D734B" w14:textId="77777777" w:rsidR="00820275" w:rsidRPr="00E450AC" w:rsidRDefault="00820275" w:rsidP="00820275">
      <w:pPr>
        <w:pStyle w:val="PL"/>
      </w:pPr>
      <w:r w:rsidRPr="00E450AC">
        <w:t xml:space="preserve">    nonCriticalExtension                UEAssistanceInformation-v1700-IEs   </w:t>
      </w:r>
      <w:r w:rsidRPr="00E450AC">
        <w:rPr>
          <w:color w:val="993366"/>
        </w:rPr>
        <w:t>OPTIONAL</w:t>
      </w:r>
    </w:p>
    <w:p w14:paraId="0ABD0247" w14:textId="77777777" w:rsidR="00820275" w:rsidRPr="00E450AC" w:rsidRDefault="00820275" w:rsidP="00820275">
      <w:pPr>
        <w:pStyle w:val="PL"/>
      </w:pPr>
      <w:r w:rsidRPr="00E450AC">
        <w:t>}</w:t>
      </w:r>
    </w:p>
    <w:p w14:paraId="100D255A" w14:textId="77777777" w:rsidR="00820275" w:rsidRPr="00E450AC" w:rsidRDefault="00820275" w:rsidP="00820275">
      <w:pPr>
        <w:pStyle w:val="PL"/>
      </w:pPr>
    </w:p>
    <w:p w14:paraId="635EB314" w14:textId="77777777" w:rsidR="00820275" w:rsidRPr="00E450AC" w:rsidRDefault="00820275" w:rsidP="00820275">
      <w:pPr>
        <w:pStyle w:val="PL"/>
      </w:pPr>
      <w:r w:rsidRPr="00E450AC">
        <w:t xml:space="preserve">UEAssistanceInformation-v1700-IEs ::= </w:t>
      </w:r>
      <w:r w:rsidRPr="00E450AC">
        <w:rPr>
          <w:color w:val="993366"/>
        </w:rPr>
        <w:t>SEQUENCE</w:t>
      </w:r>
      <w:r w:rsidRPr="00E450AC">
        <w:t xml:space="preserve"> {</w:t>
      </w:r>
    </w:p>
    <w:p w14:paraId="4308E7BF" w14:textId="77777777" w:rsidR="00820275" w:rsidRPr="00E450AC" w:rsidRDefault="00820275" w:rsidP="00820275">
      <w:pPr>
        <w:pStyle w:val="PL"/>
      </w:pPr>
      <w:r w:rsidRPr="00E450AC">
        <w:t xml:space="preserve">    ul-GapFR2-Preference-r17              UL-GapFR2-Preference-r17              </w:t>
      </w:r>
      <w:r w:rsidRPr="00E450AC">
        <w:rPr>
          <w:color w:val="993366"/>
        </w:rPr>
        <w:t>OPTIONAL</w:t>
      </w:r>
      <w:r w:rsidRPr="00E450AC">
        <w:t>,</w:t>
      </w:r>
    </w:p>
    <w:p w14:paraId="47AF704A" w14:textId="77777777" w:rsidR="00820275" w:rsidRPr="00E450AC" w:rsidRDefault="00820275" w:rsidP="00820275">
      <w:pPr>
        <w:pStyle w:val="PL"/>
      </w:pPr>
      <w:r w:rsidRPr="00E450AC">
        <w:t xml:space="preserve">    musim-Assistance-r17                  MUSIM-Assistance-r17                  </w:t>
      </w:r>
      <w:r w:rsidRPr="00E450AC">
        <w:rPr>
          <w:color w:val="993366"/>
        </w:rPr>
        <w:t>OPTIONAL</w:t>
      </w:r>
      <w:r w:rsidRPr="00E450AC">
        <w:t>,</w:t>
      </w:r>
    </w:p>
    <w:p w14:paraId="3073A1EC" w14:textId="77777777" w:rsidR="00820275" w:rsidRPr="00E450AC" w:rsidRDefault="00820275" w:rsidP="00820275">
      <w:pPr>
        <w:pStyle w:val="PL"/>
      </w:pPr>
      <w:r w:rsidRPr="00E450AC">
        <w:t xml:space="preserve">    overheatingAssistance-r17             OverheatingAssistance-r17             </w:t>
      </w:r>
      <w:r w:rsidRPr="00E450AC">
        <w:rPr>
          <w:color w:val="993366"/>
        </w:rPr>
        <w:t>OPTIONAL</w:t>
      </w:r>
      <w:r w:rsidRPr="00E450AC">
        <w:t>,</w:t>
      </w:r>
    </w:p>
    <w:p w14:paraId="5F17A8CF" w14:textId="77777777" w:rsidR="00820275" w:rsidRPr="00E450AC" w:rsidRDefault="00820275" w:rsidP="00820275">
      <w:pPr>
        <w:pStyle w:val="PL"/>
      </w:pPr>
      <w:r w:rsidRPr="00E450AC">
        <w:t xml:space="preserve">    maxBW-PreferenceFR2-2-r17             MaxBW-PreferenceFR2-2-r17             </w:t>
      </w:r>
      <w:r w:rsidRPr="00E450AC">
        <w:rPr>
          <w:color w:val="993366"/>
        </w:rPr>
        <w:t>OPTIONAL</w:t>
      </w:r>
      <w:r w:rsidRPr="00E450AC">
        <w:t>,</w:t>
      </w:r>
    </w:p>
    <w:p w14:paraId="29B3F161" w14:textId="77777777" w:rsidR="00820275" w:rsidRPr="00E450AC" w:rsidRDefault="00820275" w:rsidP="00820275">
      <w:pPr>
        <w:pStyle w:val="PL"/>
      </w:pPr>
      <w:r w:rsidRPr="00E450AC">
        <w:t xml:space="preserve">    maxMIMO-LayerPreferenceFR2-2-r17      MaxMIMO-LayerPreferenceFR2-2-r17      </w:t>
      </w:r>
      <w:r w:rsidRPr="00E450AC">
        <w:rPr>
          <w:color w:val="993366"/>
        </w:rPr>
        <w:t>OPTIONAL</w:t>
      </w:r>
      <w:r w:rsidRPr="00E450AC">
        <w:t>,</w:t>
      </w:r>
    </w:p>
    <w:p w14:paraId="773FEA74" w14:textId="77777777" w:rsidR="00820275" w:rsidRPr="00E450AC" w:rsidRDefault="00820275" w:rsidP="00820275">
      <w:pPr>
        <w:pStyle w:val="PL"/>
      </w:pPr>
      <w:r w:rsidRPr="00E450AC">
        <w:t xml:space="preserve">    minSchedulingOffsetPreferenceExt-r17  MinSchedulingOffsetPreferenceExt-r17  </w:t>
      </w:r>
      <w:r w:rsidRPr="00E450AC">
        <w:rPr>
          <w:color w:val="993366"/>
        </w:rPr>
        <w:t>OPTIONAL</w:t>
      </w:r>
      <w:r w:rsidRPr="00E450AC">
        <w:t>,</w:t>
      </w:r>
    </w:p>
    <w:p w14:paraId="6A126AA2" w14:textId="77777777" w:rsidR="00820275" w:rsidRPr="00E450AC" w:rsidRDefault="00820275" w:rsidP="00820275">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5F91CADA" w14:textId="77777777" w:rsidR="00820275" w:rsidRPr="00E450AC" w:rsidRDefault="00820275" w:rsidP="00820275">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771FECA7" w14:textId="77777777" w:rsidR="00820275" w:rsidRPr="00E450AC" w:rsidRDefault="00820275" w:rsidP="00820275">
      <w:pPr>
        <w:pStyle w:val="PL"/>
      </w:pPr>
      <w:r w:rsidRPr="00E450AC">
        <w:t xml:space="preserve">    nonSDT-DataIndication-r17             </w:t>
      </w:r>
      <w:r w:rsidRPr="00E450AC">
        <w:rPr>
          <w:color w:val="993366"/>
        </w:rPr>
        <w:t>SEQUENCE</w:t>
      </w:r>
      <w:r w:rsidRPr="00E450AC">
        <w:t xml:space="preserve"> {</w:t>
      </w:r>
    </w:p>
    <w:p w14:paraId="1EC6AC3F" w14:textId="77777777" w:rsidR="00820275" w:rsidRPr="00E450AC" w:rsidRDefault="00820275" w:rsidP="00820275">
      <w:pPr>
        <w:pStyle w:val="PL"/>
      </w:pPr>
      <w:r w:rsidRPr="00E450AC">
        <w:t xml:space="preserve">        resumeCause-r17                       ResumeCause                       </w:t>
      </w:r>
      <w:r w:rsidRPr="00E450AC">
        <w:rPr>
          <w:color w:val="993366"/>
        </w:rPr>
        <w:t>OPTIONAL</w:t>
      </w:r>
    </w:p>
    <w:p w14:paraId="46CA9DD1" w14:textId="77777777" w:rsidR="00820275" w:rsidRPr="00E450AC" w:rsidRDefault="00820275" w:rsidP="00820275">
      <w:pPr>
        <w:pStyle w:val="PL"/>
      </w:pPr>
      <w:r w:rsidRPr="00E450AC">
        <w:t xml:space="preserve">    }                                                                           </w:t>
      </w:r>
      <w:r w:rsidRPr="00E450AC">
        <w:rPr>
          <w:color w:val="993366"/>
        </w:rPr>
        <w:t>OPTIONAL</w:t>
      </w:r>
      <w:r w:rsidRPr="00E450AC">
        <w:t>,</w:t>
      </w:r>
    </w:p>
    <w:p w14:paraId="661525DA" w14:textId="77777777" w:rsidR="00820275" w:rsidRPr="00E450AC" w:rsidRDefault="00820275" w:rsidP="00820275">
      <w:pPr>
        <w:pStyle w:val="PL"/>
      </w:pPr>
      <w:r w:rsidRPr="00E450AC">
        <w:lastRenderedPageBreak/>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45A0E9C" w14:textId="77777777" w:rsidR="00820275" w:rsidRPr="00E450AC" w:rsidRDefault="00820275" w:rsidP="00820275">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1DEF5E86" w14:textId="77777777" w:rsidR="00820275" w:rsidRPr="00E450AC" w:rsidRDefault="00820275" w:rsidP="00820275">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030A0B15" w14:textId="77777777" w:rsidR="00820275" w:rsidRPr="00E450AC" w:rsidRDefault="00820275" w:rsidP="00820275">
      <w:pPr>
        <w:pStyle w:val="PL"/>
      </w:pPr>
      <w:r w:rsidRPr="00E450AC">
        <w:t xml:space="preserve">    propagationDelayDifference-r17        PropagationDelayDifference-r17        </w:t>
      </w:r>
      <w:r w:rsidRPr="00E450AC">
        <w:rPr>
          <w:color w:val="993366"/>
        </w:rPr>
        <w:t>OPTIONAL</w:t>
      </w:r>
      <w:r w:rsidRPr="00E450AC">
        <w:t>,</w:t>
      </w:r>
    </w:p>
    <w:p w14:paraId="3357D449" w14:textId="77777777" w:rsidR="00820275" w:rsidRPr="00E450AC" w:rsidRDefault="00820275" w:rsidP="00820275">
      <w:pPr>
        <w:pStyle w:val="PL"/>
      </w:pPr>
      <w:r w:rsidRPr="00E450AC">
        <w:t xml:space="preserve">    nonCriticalExtension                  UEAssistanceInformation-v1800-IEs     </w:t>
      </w:r>
      <w:r w:rsidRPr="00E450AC">
        <w:rPr>
          <w:color w:val="993366"/>
        </w:rPr>
        <w:t>OPTIONAL</w:t>
      </w:r>
    </w:p>
    <w:p w14:paraId="4B77BC14" w14:textId="77777777" w:rsidR="00820275" w:rsidRPr="00E450AC" w:rsidRDefault="00820275" w:rsidP="00820275">
      <w:pPr>
        <w:pStyle w:val="PL"/>
      </w:pPr>
      <w:r w:rsidRPr="00E450AC">
        <w:t>}</w:t>
      </w:r>
    </w:p>
    <w:p w14:paraId="4B7727A7" w14:textId="77777777" w:rsidR="00820275" w:rsidRPr="00E450AC" w:rsidRDefault="00820275" w:rsidP="00820275">
      <w:pPr>
        <w:pStyle w:val="PL"/>
      </w:pPr>
    </w:p>
    <w:p w14:paraId="35390A16" w14:textId="77777777" w:rsidR="00820275" w:rsidRPr="00E450AC" w:rsidRDefault="00820275" w:rsidP="00820275">
      <w:pPr>
        <w:pStyle w:val="PL"/>
      </w:pPr>
      <w:r w:rsidRPr="00E450AC">
        <w:t xml:space="preserve">UEAssistanceInformation-v1800-IEs ::= </w:t>
      </w:r>
      <w:r w:rsidRPr="00E450AC">
        <w:rPr>
          <w:color w:val="993366"/>
        </w:rPr>
        <w:t>SEQUENCE</w:t>
      </w:r>
      <w:r w:rsidRPr="00E450AC">
        <w:t xml:space="preserve"> {</w:t>
      </w:r>
    </w:p>
    <w:p w14:paraId="6844AE5A" w14:textId="77777777" w:rsidR="00820275" w:rsidRPr="00E450AC" w:rsidRDefault="00820275" w:rsidP="00820275">
      <w:pPr>
        <w:pStyle w:val="PL"/>
      </w:pPr>
      <w:r w:rsidRPr="00E450AC">
        <w:t xml:space="preserve">    idc-FDM-Assistance-r18                IDC-FDM-Assistance-r18                          </w:t>
      </w:r>
      <w:r w:rsidRPr="00E450AC">
        <w:rPr>
          <w:color w:val="993366"/>
        </w:rPr>
        <w:t>OPTIONAL</w:t>
      </w:r>
      <w:r w:rsidRPr="00E450AC">
        <w:t>,</w:t>
      </w:r>
    </w:p>
    <w:p w14:paraId="2DE1B406" w14:textId="77777777" w:rsidR="00820275" w:rsidRPr="00E450AC" w:rsidRDefault="00820275" w:rsidP="00820275">
      <w:pPr>
        <w:pStyle w:val="PL"/>
      </w:pPr>
      <w:r w:rsidRPr="00E450AC">
        <w:t xml:space="preserve">    idc-TDM-Assistance-r18                IDC-TDM-Assistance-r18                          </w:t>
      </w:r>
      <w:r w:rsidRPr="00E450AC">
        <w:rPr>
          <w:color w:val="993366"/>
        </w:rPr>
        <w:t>OPTIONAL</w:t>
      </w:r>
      <w:r w:rsidRPr="00E450AC">
        <w:t>,</w:t>
      </w:r>
    </w:p>
    <w:p w14:paraId="46C41149" w14:textId="77777777" w:rsidR="00820275" w:rsidRPr="00E450AC" w:rsidRDefault="00820275" w:rsidP="00820275">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AD805D1" w14:textId="77777777" w:rsidR="00820275" w:rsidRPr="00E450AC" w:rsidRDefault="00820275" w:rsidP="00820275">
      <w:pPr>
        <w:pStyle w:val="PL"/>
      </w:pPr>
      <w:r w:rsidRPr="00E450AC">
        <w:t xml:space="preserve">    musim-Assistance-v1800                MUSIM-Assistance-v1800                          </w:t>
      </w:r>
      <w:r w:rsidRPr="00E450AC">
        <w:rPr>
          <w:color w:val="993366"/>
        </w:rPr>
        <w:t>OPTIONAL</w:t>
      </w:r>
      <w:r w:rsidRPr="00E450AC">
        <w:t>,</w:t>
      </w:r>
    </w:p>
    <w:p w14:paraId="7C641D21" w14:textId="77777777" w:rsidR="00820275" w:rsidRPr="00E450AC" w:rsidRDefault="00820275" w:rsidP="00820275">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7BE8515" w14:textId="77777777" w:rsidR="00820275" w:rsidRPr="00E450AC" w:rsidRDefault="00820275" w:rsidP="00820275">
      <w:pPr>
        <w:pStyle w:val="PL"/>
      </w:pPr>
      <w:r w:rsidRPr="00E450AC">
        <w:t xml:space="preserve">    ul-TrafficInfo-r18                    UL-TrafficInfo-r18                              </w:t>
      </w:r>
      <w:r w:rsidRPr="00E450AC">
        <w:rPr>
          <w:color w:val="993366"/>
        </w:rPr>
        <w:t>OPTIONAL</w:t>
      </w:r>
      <w:r w:rsidRPr="00E450AC">
        <w:t>,</w:t>
      </w:r>
    </w:p>
    <w:p w14:paraId="5304477A" w14:textId="77777777" w:rsidR="00820275" w:rsidRPr="00E450AC" w:rsidRDefault="00820275" w:rsidP="00820275">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636ECC8" w14:textId="77777777" w:rsidR="00820275" w:rsidRPr="00E450AC" w:rsidRDefault="00820275" w:rsidP="00820275">
      <w:pPr>
        <w:pStyle w:val="PL"/>
      </w:pPr>
      <w:r w:rsidRPr="00E450AC">
        <w:t xml:space="preserve">    sl-PRS-UE-AssistanceInformationNR-r18 SL-PRS-UE-AssistanceInformationNR-r18           </w:t>
      </w:r>
      <w:r w:rsidRPr="00E450AC">
        <w:rPr>
          <w:color w:val="993366"/>
        </w:rPr>
        <w:t>OPTIONAL</w:t>
      </w:r>
      <w:r w:rsidRPr="00E450AC">
        <w:t>,</w:t>
      </w:r>
    </w:p>
    <w:p w14:paraId="6426B036" w14:textId="77777777" w:rsidR="00820275" w:rsidRPr="00E450AC" w:rsidRDefault="00820275" w:rsidP="00820275">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B42F59D" w14:textId="77777777" w:rsidR="00820275" w:rsidRPr="00E450AC" w:rsidRDefault="00820275" w:rsidP="00820275">
      <w:pPr>
        <w:pStyle w:val="PL"/>
      </w:pPr>
      <w:r w:rsidRPr="00E450AC">
        <w:t>}</w:t>
      </w:r>
    </w:p>
    <w:p w14:paraId="12D55464" w14:textId="77777777" w:rsidR="00820275" w:rsidRPr="00E450AC" w:rsidRDefault="00820275" w:rsidP="00820275">
      <w:pPr>
        <w:pStyle w:val="PL"/>
      </w:pPr>
    </w:p>
    <w:p w14:paraId="1D133754" w14:textId="77777777" w:rsidR="00820275" w:rsidRPr="00E450AC" w:rsidRDefault="00820275" w:rsidP="00820275">
      <w:pPr>
        <w:pStyle w:val="PL"/>
      </w:pPr>
      <w:r w:rsidRPr="00E450AC">
        <w:t xml:space="preserve">IDC-Assistance-r16 ::=                  </w:t>
      </w:r>
      <w:r w:rsidRPr="00E450AC">
        <w:rPr>
          <w:color w:val="993366"/>
        </w:rPr>
        <w:t>SEQUENCE</w:t>
      </w:r>
      <w:r w:rsidRPr="00E450AC">
        <w:t xml:space="preserve"> {</w:t>
      </w:r>
    </w:p>
    <w:p w14:paraId="053E516F" w14:textId="77777777" w:rsidR="00820275" w:rsidRPr="00E450AC" w:rsidRDefault="00820275" w:rsidP="00820275">
      <w:pPr>
        <w:pStyle w:val="PL"/>
      </w:pPr>
      <w:r w:rsidRPr="00E450AC">
        <w:t xml:space="preserve">    affectedCarrierFreqList-r16             AffectedCarrierFreqList-r16               </w:t>
      </w:r>
      <w:r w:rsidRPr="00E450AC">
        <w:rPr>
          <w:color w:val="993366"/>
        </w:rPr>
        <w:t>OPTIONAL</w:t>
      </w:r>
      <w:r w:rsidRPr="00E450AC">
        <w:t>,</w:t>
      </w:r>
    </w:p>
    <w:p w14:paraId="42C6C07A" w14:textId="77777777" w:rsidR="00820275" w:rsidRPr="00E450AC" w:rsidRDefault="00820275" w:rsidP="00820275">
      <w:pPr>
        <w:pStyle w:val="PL"/>
      </w:pPr>
      <w:r w:rsidRPr="00E450AC">
        <w:t xml:space="preserve">    affectedCarrierFreqCombList-r16         AffectedCarrierFreqCombList-r16           </w:t>
      </w:r>
      <w:r w:rsidRPr="00E450AC">
        <w:rPr>
          <w:color w:val="993366"/>
        </w:rPr>
        <w:t>OPTIONAL</w:t>
      </w:r>
      <w:r w:rsidRPr="00E450AC">
        <w:t>,</w:t>
      </w:r>
    </w:p>
    <w:p w14:paraId="5DD2E827" w14:textId="77777777" w:rsidR="00820275" w:rsidRPr="00E450AC" w:rsidRDefault="00820275" w:rsidP="00820275">
      <w:pPr>
        <w:pStyle w:val="PL"/>
      </w:pPr>
      <w:r w:rsidRPr="00E450AC">
        <w:t xml:space="preserve">    ...</w:t>
      </w:r>
    </w:p>
    <w:p w14:paraId="7F210637" w14:textId="77777777" w:rsidR="00820275" w:rsidRPr="00E450AC" w:rsidRDefault="00820275" w:rsidP="00820275">
      <w:pPr>
        <w:pStyle w:val="PL"/>
      </w:pPr>
      <w:r w:rsidRPr="00E450AC">
        <w:t>}</w:t>
      </w:r>
    </w:p>
    <w:p w14:paraId="30F87B52" w14:textId="77777777" w:rsidR="00820275" w:rsidRPr="00E450AC" w:rsidRDefault="00820275" w:rsidP="00820275">
      <w:pPr>
        <w:pStyle w:val="PL"/>
      </w:pPr>
    </w:p>
    <w:p w14:paraId="479FBEB2" w14:textId="77777777" w:rsidR="00820275" w:rsidRPr="00E450AC" w:rsidRDefault="00820275" w:rsidP="00820275">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56639E8F" w14:textId="77777777" w:rsidR="00820275" w:rsidRPr="00E450AC" w:rsidRDefault="00820275" w:rsidP="00820275">
      <w:pPr>
        <w:pStyle w:val="PL"/>
      </w:pPr>
    </w:p>
    <w:p w14:paraId="46C6C35E" w14:textId="77777777" w:rsidR="00820275" w:rsidRPr="00E450AC" w:rsidRDefault="00820275" w:rsidP="00820275">
      <w:pPr>
        <w:pStyle w:val="PL"/>
      </w:pPr>
      <w:r w:rsidRPr="00E450AC">
        <w:t xml:space="preserve">AffectedCarrierFreq-r16 ::=     </w:t>
      </w:r>
      <w:r w:rsidRPr="00E450AC">
        <w:rPr>
          <w:color w:val="993366"/>
        </w:rPr>
        <w:t>SEQUENCE</w:t>
      </w:r>
      <w:r w:rsidRPr="00E450AC">
        <w:t xml:space="preserve"> {</w:t>
      </w:r>
    </w:p>
    <w:p w14:paraId="5241CACF" w14:textId="77777777" w:rsidR="00820275" w:rsidRPr="00E450AC" w:rsidRDefault="00820275" w:rsidP="00820275">
      <w:pPr>
        <w:pStyle w:val="PL"/>
      </w:pPr>
      <w:r w:rsidRPr="00E450AC">
        <w:t xml:space="preserve">    carrierFreq-r16                 ARFCN-ValueNR,</w:t>
      </w:r>
    </w:p>
    <w:p w14:paraId="410E42FD" w14:textId="77777777" w:rsidR="00820275" w:rsidRPr="00E450AC" w:rsidRDefault="00820275" w:rsidP="00820275">
      <w:pPr>
        <w:pStyle w:val="PL"/>
      </w:pPr>
      <w:r w:rsidRPr="00E450AC">
        <w:t xml:space="preserve">    interferenceDirection-r16       </w:t>
      </w:r>
      <w:r w:rsidRPr="00E450AC">
        <w:rPr>
          <w:color w:val="993366"/>
        </w:rPr>
        <w:t>ENUMERATED</w:t>
      </w:r>
      <w:r w:rsidRPr="00E450AC">
        <w:t xml:space="preserve"> {nr, other, both, spare}</w:t>
      </w:r>
    </w:p>
    <w:p w14:paraId="5B2CAAF1" w14:textId="77777777" w:rsidR="00820275" w:rsidRPr="00E450AC" w:rsidRDefault="00820275" w:rsidP="00820275">
      <w:pPr>
        <w:pStyle w:val="PL"/>
      </w:pPr>
      <w:r w:rsidRPr="00E450AC">
        <w:t>}</w:t>
      </w:r>
    </w:p>
    <w:p w14:paraId="5BA6C0E2" w14:textId="77777777" w:rsidR="00820275" w:rsidRPr="00E450AC" w:rsidRDefault="00820275" w:rsidP="00820275">
      <w:pPr>
        <w:pStyle w:val="PL"/>
      </w:pPr>
    </w:p>
    <w:p w14:paraId="27427612" w14:textId="77777777" w:rsidR="00820275" w:rsidRPr="00E450AC" w:rsidRDefault="00820275" w:rsidP="00820275">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3BB84D75" w14:textId="77777777" w:rsidR="00820275" w:rsidRPr="00E450AC" w:rsidRDefault="00820275" w:rsidP="00820275">
      <w:pPr>
        <w:pStyle w:val="PL"/>
      </w:pPr>
    </w:p>
    <w:p w14:paraId="28804ED5" w14:textId="77777777" w:rsidR="00820275" w:rsidRPr="00E450AC" w:rsidRDefault="00820275" w:rsidP="00820275">
      <w:pPr>
        <w:pStyle w:val="PL"/>
      </w:pPr>
      <w:r w:rsidRPr="00E450AC">
        <w:t xml:space="preserve">AffectedCarrierFreqComb-r16 ::=     </w:t>
      </w:r>
      <w:r w:rsidRPr="00E450AC">
        <w:rPr>
          <w:color w:val="993366"/>
        </w:rPr>
        <w:t>SEQUENCE</w:t>
      </w:r>
      <w:r w:rsidRPr="00E450AC">
        <w:t xml:space="preserve"> {</w:t>
      </w:r>
    </w:p>
    <w:p w14:paraId="5D5D063D" w14:textId="77777777" w:rsidR="00820275" w:rsidRPr="00E450AC" w:rsidRDefault="00820275" w:rsidP="00820275">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54C5293A" w14:textId="77777777" w:rsidR="00820275" w:rsidRPr="00E450AC" w:rsidRDefault="00820275" w:rsidP="00820275">
      <w:pPr>
        <w:pStyle w:val="PL"/>
      </w:pPr>
      <w:r w:rsidRPr="00E450AC">
        <w:t xml:space="preserve">    victimSystemType-r16                VictimSystemType-r16</w:t>
      </w:r>
    </w:p>
    <w:p w14:paraId="2ACB7275" w14:textId="77777777" w:rsidR="00820275" w:rsidRPr="00E450AC" w:rsidRDefault="00820275" w:rsidP="00820275">
      <w:pPr>
        <w:pStyle w:val="PL"/>
      </w:pPr>
      <w:r w:rsidRPr="00E450AC">
        <w:t>}</w:t>
      </w:r>
    </w:p>
    <w:p w14:paraId="59F2CAEB" w14:textId="77777777" w:rsidR="00820275" w:rsidRPr="00E450AC" w:rsidRDefault="00820275" w:rsidP="00820275">
      <w:pPr>
        <w:pStyle w:val="PL"/>
      </w:pPr>
    </w:p>
    <w:p w14:paraId="525F8019" w14:textId="77777777" w:rsidR="00820275" w:rsidRPr="00E450AC" w:rsidRDefault="00820275" w:rsidP="00820275">
      <w:pPr>
        <w:pStyle w:val="PL"/>
      </w:pPr>
      <w:r w:rsidRPr="00E450AC">
        <w:t xml:space="preserve">VictimSystemType-r16 ::=    </w:t>
      </w:r>
      <w:r w:rsidRPr="00E450AC">
        <w:rPr>
          <w:color w:val="993366"/>
        </w:rPr>
        <w:t>SEQUENCE</w:t>
      </w:r>
      <w:r w:rsidRPr="00E450AC">
        <w:t xml:space="preserve"> {</w:t>
      </w:r>
    </w:p>
    <w:p w14:paraId="34C21A0C" w14:textId="77777777" w:rsidR="00820275" w:rsidRPr="00E450AC" w:rsidRDefault="00820275" w:rsidP="00820275">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56E0578" w14:textId="77777777" w:rsidR="00820275" w:rsidRPr="00E450AC" w:rsidRDefault="00820275" w:rsidP="00820275">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38D48E88" w14:textId="77777777" w:rsidR="00820275" w:rsidRPr="00E450AC" w:rsidRDefault="00820275" w:rsidP="00820275">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4D6CCB40" w14:textId="77777777" w:rsidR="00820275" w:rsidRPr="00E450AC" w:rsidRDefault="00820275" w:rsidP="00820275">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61BE39E7" w14:textId="77777777" w:rsidR="00820275" w:rsidRPr="00E450AC" w:rsidRDefault="00820275" w:rsidP="00820275">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59C04316" w14:textId="77777777" w:rsidR="00820275" w:rsidRPr="00E450AC" w:rsidRDefault="00820275" w:rsidP="00820275">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FDA799C" w14:textId="77777777" w:rsidR="00820275" w:rsidRPr="00E450AC" w:rsidRDefault="00820275" w:rsidP="00820275">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3B782E9D" w14:textId="77777777" w:rsidR="00820275" w:rsidRPr="00E450AC" w:rsidRDefault="00820275" w:rsidP="00820275">
      <w:pPr>
        <w:pStyle w:val="PL"/>
      </w:pPr>
      <w:r w:rsidRPr="00E450AC">
        <w:t xml:space="preserve">    ...,</w:t>
      </w:r>
    </w:p>
    <w:p w14:paraId="0CA107D1" w14:textId="77777777" w:rsidR="00820275" w:rsidRPr="00E450AC" w:rsidRDefault="00820275" w:rsidP="00820275">
      <w:pPr>
        <w:pStyle w:val="PL"/>
      </w:pPr>
      <w:r w:rsidRPr="00E450AC">
        <w:t xml:space="preserve">    [[</w:t>
      </w:r>
    </w:p>
    <w:p w14:paraId="18B59B0B" w14:textId="77777777" w:rsidR="00820275" w:rsidRPr="00E450AC" w:rsidRDefault="00820275" w:rsidP="00820275">
      <w:pPr>
        <w:pStyle w:val="PL"/>
      </w:pPr>
      <w:r w:rsidRPr="00E450AC">
        <w:t xml:space="preserve">    uwb-r18                     </w:t>
      </w:r>
      <w:r w:rsidRPr="00E450AC">
        <w:rPr>
          <w:color w:val="993366"/>
        </w:rPr>
        <w:t>ENUMERATED</w:t>
      </w:r>
      <w:r w:rsidRPr="00E450AC">
        <w:t xml:space="preserve"> {true}        </w:t>
      </w:r>
      <w:r w:rsidRPr="00E450AC">
        <w:rPr>
          <w:color w:val="993366"/>
        </w:rPr>
        <w:t>OPTIONAL</w:t>
      </w:r>
    </w:p>
    <w:p w14:paraId="0A09BEBB" w14:textId="77777777" w:rsidR="00820275" w:rsidRPr="00E450AC" w:rsidRDefault="00820275" w:rsidP="00820275">
      <w:pPr>
        <w:pStyle w:val="PL"/>
      </w:pPr>
      <w:r w:rsidRPr="00E450AC">
        <w:t xml:space="preserve">    ]]</w:t>
      </w:r>
    </w:p>
    <w:p w14:paraId="32E6B538" w14:textId="77777777" w:rsidR="00820275" w:rsidRPr="00E450AC" w:rsidRDefault="00820275" w:rsidP="00820275">
      <w:pPr>
        <w:pStyle w:val="PL"/>
      </w:pPr>
      <w:r w:rsidRPr="00E450AC">
        <w:lastRenderedPageBreak/>
        <w:t>}</w:t>
      </w:r>
    </w:p>
    <w:p w14:paraId="57C30267" w14:textId="77777777" w:rsidR="00820275" w:rsidRPr="00E450AC" w:rsidRDefault="00820275" w:rsidP="00820275">
      <w:pPr>
        <w:pStyle w:val="PL"/>
      </w:pPr>
    </w:p>
    <w:p w14:paraId="6F401A2F" w14:textId="77777777" w:rsidR="00820275" w:rsidRPr="00E450AC" w:rsidRDefault="00820275" w:rsidP="00820275">
      <w:pPr>
        <w:pStyle w:val="PL"/>
      </w:pPr>
      <w:r w:rsidRPr="00E450AC">
        <w:t xml:space="preserve">DRX-Preference-r16 ::=              </w:t>
      </w:r>
      <w:r w:rsidRPr="00E450AC">
        <w:rPr>
          <w:color w:val="993366"/>
        </w:rPr>
        <w:t>SEQUENCE</w:t>
      </w:r>
      <w:r w:rsidRPr="00E450AC">
        <w:t xml:space="preserve"> {</w:t>
      </w:r>
    </w:p>
    <w:p w14:paraId="09396514" w14:textId="77777777" w:rsidR="00820275" w:rsidRPr="00E450AC" w:rsidRDefault="00820275" w:rsidP="00820275">
      <w:pPr>
        <w:pStyle w:val="PL"/>
      </w:pPr>
      <w:r w:rsidRPr="00E450AC">
        <w:t xml:space="preserve">    preferredDRX-InactivityTimer-r16    </w:t>
      </w:r>
      <w:r w:rsidRPr="00E450AC">
        <w:rPr>
          <w:color w:val="993366"/>
        </w:rPr>
        <w:t>ENUMERATED</w:t>
      </w:r>
      <w:r w:rsidRPr="00E450AC">
        <w:t xml:space="preserve"> {</w:t>
      </w:r>
    </w:p>
    <w:p w14:paraId="79E7683C" w14:textId="77777777" w:rsidR="00820275" w:rsidRPr="00E450AC" w:rsidRDefault="00820275" w:rsidP="00820275">
      <w:pPr>
        <w:pStyle w:val="PL"/>
      </w:pPr>
      <w:r w:rsidRPr="00E450AC">
        <w:t xml:space="preserve">                                            ms0, ms1, ms2, ms3, ms4, ms5, ms6, ms8, ms10, ms20, ms30, ms40, ms50, ms60, ms80,</w:t>
      </w:r>
    </w:p>
    <w:p w14:paraId="3D96B9F0" w14:textId="77777777" w:rsidR="00820275" w:rsidRPr="00E450AC" w:rsidRDefault="00820275" w:rsidP="00820275">
      <w:pPr>
        <w:pStyle w:val="PL"/>
      </w:pPr>
      <w:r w:rsidRPr="00E450AC">
        <w:t xml:space="preserve">                                            ms100, ms200, ms300, ms500, ms750, ms1280, ms1920, ms2560, spare9, spare8,</w:t>
      </w:r>
    </w:p>
    <w:p w14:paraId="5A67F4A4"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61212A37" w14:textId="77777777" w:rsidR="00820275" w:rsidRPr="00E450AC" w:rsidRDefault="00820275" w:rsidP="00820275">
      <w:pPr>
        <w:pStyle w:val="PL"/>
      </w:pPr>
      <w:r w:rsidRPr="00E450AC">
        <w:t xml:space="preserve">    preferredDRX-LongCycle-r16          </w:t>
      </w:r>
      <w:r w:rsidRPr="00E450AC">
        <w:rPr>
          <w:color w:val="993366"/>
        </w:rPr>
        <w:t>ENUMERATED</w:t>
      </w:r>
      <w:r w:rsidRPr="00E450AC">
        <w:t xml:space="preserve"> {</w:t>
      </w:r>
    </w:p>
    <w:p w14:paraId="505D7CBC" w14:textId="77777777" w:rsidR="00820275" w:rsidRPr="00E450AC" w:rsidRDefault="00820275" w:rsidP="00820275">
      <w:pPr>
        <w:pStyle w:val="PL"/>
      </w:pPr>
      <w:r w:rsidRPr="00E450AC">
        <w:t xml:space="preserve">                                            ms10, ms20, ms32, ms40, ms60, ms64, ms70, ms80, ms128, ms160, ms256, ms320, ms512,</w:t>
      </w:r>
    </w:p>
    <w:p w14:paraId="2D8722B2" w14:textId="77777777" w:rsidR="00820275" w:rsidRPr="00E450AC" w:rsidRDefault="00820275" w:rsidP="00820275">
      <w:pPr>
        <w:pStyle w:val="PL"/>
      </w:pPr>
      <w:r w:rsidRPr="00E450AC">
        <w:t xml:space="preserve">                                            ms640, ms1024, ms1280, ms2048, ms2560, ms5120, ms10240, spare12, spare11, spare10,</w:t>
      </w:r>
    </w:p>
    <w:p w14:paraId="344ADDCF" w14:textId="77777777" w:rsidR="00820275" w:rsidRPr="00E450AC" w:rsidRDefault="00820275" w:rsidP="00820275">
      <w:pPr>
        <w:pStyle w:val="PL"/>
      </w:pPr>
      <w:r w:rsidRPr="00E450AC">
        <w:t xml:space="preserve">                                            spare9, spare8, spare7, spare6, spare5, spare4, spare3, spare2, spare1 } </w:t>
      </w:r>
      <w:r w:rsidRPr="00E450AC">
        <w:rPr>
          <w:color w:val="993366"/>
        </w:rPr>
        <w:t>OPTIONAL</w:t>
      </w:r>
      <w:r w:rsidRPr="00E450AC">
        <w:t>,</w:t>
      </w:r>
    </w:p>
    <w:p w14:paraId="372C0B31" w14:textId="77777777" w:rsidR="00820275" w:rsidRPr="00E450AC" w:rsidRDefault="00820275" w:rsidP="00820275">
      <w:pPr>
        <w:pStyle w:val="PL"/>
      </w:pPr>
      <w:r w:rsidRPr="00E450AC">
        <w:t xml:space="preserve">    preferredDRX-ShortCycle-r16         </w:t>
      </w:r>
      <w:r w:rsidRPr="00E450AC">
        <w:rPr>
          <w:color w:val="993366"/>
        </w:rPr>
        <w:t>ENUMERATED</w:t>
      </w:r>
      <w:r w:rsidRPr="00E450AC">
        <w:t xml:space="preserve"> {</w:t>
      </w:r>
    </w:p>
    <w:p w14:paraId="2FB62B19" w14:textId="77777777" w:rsidR="00820275" w:rsidRPr="00E450AC" w:rsidRDefault="00820275" w:rsidP="00820275">
      <w:pPr>
        <w:pStyle w:val="PL"/>
      </w:pPr>
      <w:r w:rsidRPr="00E450AC">
        <w:t xml:space="preserve">                                            ms2, ms3, ms4, ms5, ms6, ms7, ms8, ms10, ms14, ms16, ms20, ms30, ms32,</w:t>
      </w:r>
    </w:p>
    <w:p w14:paraId="7AA01ED1" w14:textId="77777777" w:rsidR="00820275" w:rsidRPr="00E450AC" w:rsidRDefault="00820275" w:rsidP="00820275">
      <w:pPr>
        <w:pStyle w:val="PL"/>
      </w:pPr>
      <w:r w:rsidRPr="00E450AC">
        <w:t xml:space="preserve">                                            ms35, ms40, ms64, ms80, ms128, ms160, ms256, ms320, ms512, ms640, spare9,</w:t>
      </w:r>
    </w:p>
    <w:p w14:paraId="6BCB35BA" w14:textId="77777777" w:rsidR="00820275" w:rsidRPr="00E450AC" w:rsidRDefault="00820275" w:rsidP="00820275">
      <w:pPr>
        <w:pStyle w:val="PL"/>
      </w:pPr>
      <w:r w:rsidRPr="00E450AC">
        <w:t xml:space="preserve">                                            spare8, spare7, spare6, spare5, spare4, spare3, spare2, spare1 } </w:t>
      </w:r>
      <w:r w:rsidRPr="00E450AC">
        <w:rPr>
          <w:color w:val="993366"/>
        </w:rPr>
        <w:t>OPTIONAL</w:t>
      </w:r>
      <w:r w:rsidRPr="00E450AC">
        <w:t>,</w:t>
      </w:r>
    </w:p>
    <w:p w14:paraId="6DD91FDF" w14:textId="77777777" w:rsidR="00820275" w:rsidRPr="00E450AC" w:rsidRDefault="00820275" w:rsidP="00820275">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3DA89F3B" w14:textId="77777777" w:rsidR="00820275" w:rsidRPr="00E450AC" w:rsidRDefault="00820275" w:rsidP="00820275">
      <w:pPr>
        <w:pStyle w:val="PL"/>
      </w:pPr>
      <w:r w:rsidRPr="00E450AC">
        <w:t>}</w:t>
      </w:r>
    </w:p>
    <w:p w14:paraId="08F15F99" w14:textId="77777777" w:rsidR="00820275" w:rsidRPr="00E450AC" w:rsidRDefault="00820275" w:rsidP="00820275">
      <w:pPr>
        <w:pStyle w:val="PL"/>
      </w:pPr>
    </w:p>
    <w:p w14:paraId="2EED16CC" w14:textId="77777777" w:rsidR="00820275" w:rsidRPr="00E450AC" w:rsidRDefault="00820275" w:rsidP="00820275">
      <w:pPr>
        <w:pStyle w:val="PL"/>
      </w:pPr>
      <w:r w:rsidRPr="00E450AC">
        <w:t xml:space="preserve">MaxBW-Preference-r16 ::=            </w:t>
      </w:r>
      <w:r w:rsidRPr="00E450AC">
        <w:rPr>
          <w:color w:val="993366"/>
        </w:rPr>
        <w:t>SEQUENCE</w:t>
      </w:r>
      <w:r w:rsidRPr="00E450AC">
        <w:t xml:space="preserve"> {</w:t>
      </w:r>
    </w:p>
    <w:p w14:paraId="58905C03" w14:textId="77777777" w:rsidR="00820275" w:rsidRPr="00E450AC" w:rsidRDefault="00820275" w:rsidP="00820275">
      <w:pPr>
        <w:pStyle w:val="PL"/>
      </w:pPr>
      <w:r w:rsidRPr="00E450AC">
        <w:t xml:space="preserve">    reducedMaxBW-FR1-r16                ReducedMaxBW-FRx-r16                     </w:t>
      </w:r>
      <w:r w:rsidRPr="00E450AC">
        <w:rPr>
          <w:color w:val="993366"/>
        </w:rPr>
        <w:t>OPTIONAL</w:t>
      </w:r>
      <w:r w:rsidRPr="00E450AC">
        <w:t>,</w:t>
      </w:r>
    </w:p>
    <w:p w14:paraId="3526B901" w14:textId="77777777" w:rsidR="00820275" w:rsidRPr="00E450AC" w:rsidRDefault="00820275" w:rsidP="00820275">
      <w:pPr>
        <w:pStyle w:val="PL"/>
      </w:pPr>
      <w:r w:rsidRPr="00E450AC">
        <w:t xml:space="preserve">    reducedMaxBW-FR2-r16                ReducedMaxBW-FRx-r16                     </w:t>
      </w:r>
      <w:r w:rsidRPr="00E450AC">
        <w:rPr>
          <w:color w:val="993366"/>
        </w:rPr>
        <w:t>OPTIONAL</w:t>
      </w:r>
    </w:p>
    <w:p w14:paraId="29943401" w14:textId="77777777" w:rsidR="00820275" w:rsidRPr="00E450AC" w:rsidRDefault="00820275" w:rsidP="00820275">
      <w:pPr>
        <w:pStyle w:val="PL"/>
      </w:pPr>
      <w:r w:rsidRPr="00E450AC">
        <w:t>}</w:t>
      </w:r>
    </w:p>
    <w:p w14:paraId="359BDFA2" w14:textId="77777777" w:rsidR="00820275" w:rsidRPr="00E450AC" w:rsidRDefault="00820275" w:rsidP="00820275">
      <w:pPr>
        <w:pStyle w:val="PL"/>
      </w:pPr>
    </w:p>
    <w:p w14:paraId="37DF1874" w14:textId="77777777" w:rsidR="00820275" w:rsidRPr="00E450AC" w:rsidRDefault="00820275" w:rsidP="00820275">
      <w:pPr>
        <w:pStyle w:val="PL"/>
      </w:pPr>
      <w:r w:rsidRPr="00E450AC">
        <w:t xml:space="preserve">MaxBW-PreferenceFR2-2-r17 ::=       </w:t>
      </w:r>
      <w:r w:rsidRPr="00E450AC">
        <w:rPr>
          <w:color w:val="993366"/>
        </w:rPr>
        <w:t>SEQUENCE</w:t>
      </w:r>
      <w:r w:rsidRPr="00E450AC">
        <w:t xml:space="preserve"> {</w:t>
      </w:r>
    </w:p>
    <w:p w14:paraId="04B9E260"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A2E343F" w14:textId="77777777" w:rsidR="00820275" w:rsidRPr="00E450AC" w:rsidRDefault="00820275" w:rsidP="00820275">
      <w:pPr>
        <w:pStyle w:val="PL"/>
      </w:pPr>
      <w:r w:rsidRPr="00E450AC">
        <w:t xml:space="preserve">        reducedBW-FR2-2-DL-r17              ReducedAggregatedBandwidth-r17       </w:t>
      </w:r>
      <w:r w:rsidRPr="00E450AC">
        <w:rPr>
          <w:color w:val="993366"/>
        </w:rPr>
        <w:t>OPTIONAL</w:t>
      </w:r>
      <w:r w:rsidRPr="00E450AC">
        <w:t>,</w:t>
      </w:r>
    </w:p>
    <w:p w14:paraId="099737A5" w14:textId="77777777" w:rsidR="00820275" w:rsidRPr="00E450AC" w:rsidRDefault="00820275" w:rsidP="00820275">
      <w:pPr>
        <w:pStyle w:val="PL"/>
      </w:pPr>
      <w:r w:rsidRPr="00E450AC">
        <w:t xml:space="preserve">        reducedBW-FR2-2-UL-r17              ReducedAggregatedBandwidth-r17       </w:t>
      </w:r>
      <w:r w:rsidRPr="00E450AC">
        <w:rPr>
          <w:color w:val="993366"/>
        </w:rPr>
        <w:t>OPTIONAL</w:t>
      </w:r>
    </w:p>
    <w:p w14:paraId="093E77DB" w14:textId="77777777" w:rsidR="00820275" w:rsidRPr="00E450AC" w:rsidRDefault="00820275" w:rsidP="00820275">
      <w:pPr>
        <w:pStyle w:val="PL"/>
      </w:pPr>
      <w:r w:rsidRPr="00E450AC">
        <w:t xml:space="preserve">    } </w:t>
      </w:r>
      <w:r w:rsidRPr="00E450AC">
        <w:rPr>
          <w:color w:val="993366"/>
        </w:rPr>
        <w:t>OPTIONAL</w:t>
      </w:r>
    </w:p>
    <w:p w14:paraId="3C88C7E7" w14:textId="77777777" w:rsidR="00820275" w:rsidRPr="00E450AC" w:rsidRDefault="00820275" w:rsidP="00820275">
      <w:pPr>
        <w:pStyle w:val="PL"/>
      </w:pPr>
      <w:r w:rsidRPr="00E450AC">
        <w:t>}</w:t>
      </w:r>
    </w:p>
    <w:p w14:paraId="6669BD5C" w14:textId="77777777" w:rsidR="00820275" w:rsidRPr="00E450AC" w:rsidRDefault="00820275" w:rsidP="00820275">
      <w:pPr>
        <w:pStyle w:val="PL"/>
      </w:pPr>
    </w:p>
    <w:p w14:paraId="01926777" w14:textId="77777777" w:rsidR="00820275" w:rsidRPr="00E450AC" w:rsidRDefault="00820275" w:rsidP="00820275">
      <w:pPr>
        <w:pStyle w:val="PL"/>
      </w:pPr>
      <w:r w:rsidRPr="00E450AC">
        <w:t xml:space="preserve">MaxCC-Preference-r16 ::=            </w:t>
      </w:r>
      <w:r w:rsidRPr="00E450AC">
        <w:rPr>
          <w:color w:val="993366"/>
        </w:rPr>
        <w:t>SEQUENCE</w:t>
      </w:r>
      <w:r w:rsidRPr="00E450AC">
        <w:t xml:space="preserve"> {</w:t>
      </w:r>
    </w:p>
    <w:p w14:paraId="6897E910" w14:textId="77777777" w:rsidR="00820275" w:rsidRPr="00E450AC" w:rsidRDefault="00820275" w:rsidP="00820275">
      <w:pPr>
        <w:pStyle w:val="PL"/>
      </w:pPr>
      <w:r w:rsidRPr="00E450AC">
        <w:t xml:space="preserve">    reducedMaxCCs-r16                   ReducedMaxCCs-r16                        </w:t>
      </w:r>
      <w:r w:rsidRPr="00E450AC">
        <w:rPr>
          <w:color w:val="993366"/>
        </w:rPr>
        <w:t>OPTIONAL</w:t>
      </w:r>
    </w:p>
    <w:p w14:paraId="26D50ACB" w14:textId="77777777" w:rsidR="00820275" w:rsidRPr="00E450AC" w:rsidRDefault="00820275" w:rsidP="00820275">
      <w:pPr>
        <w:pStyle w:val="PL"/>
      </w:pPr>
      <w:r w:rsidRPr="00E450AC">
        <w:t>}</w:t>
      </w:r>
    </w:p>
    <w:p w14:paraId="560BD5FA" w14:textId="77777777" w:rsidR="00820275" w:rsidRPr="00E450AC" w:rsidRDefault="00820275" w:rsidP="00820275">
      <w:pPr>
        <w:pStyle w:val="PL"/>
      </w:pPr>
    </w:p>
    <w:p w14:paraId="1F1CB58F" w14:textId="77777777" w:rsidR="00820275" w:rsidRPr="00E450AC" w:rsidRDefault="00820275" w:rsidP="00820275">
      <w:pPr>
        <w:pStyle w:val="PL"/>
      </w:pPr>
      <w:r w:rsidRPr="00E450AC">
        <w:t xml:space="preserve">MaxMIMO-LayerPreference-r16 ::=     </w:t>
      </w:r>
      <w:r w:rsidRPr="00E450AC">
        <w:rPr>
          <w:color w:val="993366"/>
        </w:rPr>
        <w:t>SEQUENCE</w:t>
      </w:r>
      <w:r w:rsidRPr="00E450AC">
        <w:t xml:space="preserve"> {</w:t>
      </w:r>
    </w:p>
    <w:p w14:paraId="2B6DEB58" w14:textId="77777777" w:rsidR="00820275" w:rsidRPr="00E450AC" w:rsidRDefault="00820275" w:rsidP="00820275">
      <w:pPr>
        <w:pStyle w:val="PL"/>
      </w:pPr>
      <w:r w:rsidRPr="00E450AC">
        <w:t xml:space="preserve">    reducedMaxMIMO-LayersFR1-r16        </w:t>
      </w:r>
      <w:r w:rsidRPr="00E450AC">
        <w:rPr>
          <w:color w:val="993366"/>
        </w:rPr>
        <w:t>SEQUENCE</w:t>
      </w:r>
      <w:r w:rsidRPr="00E450AC">
        <w:t xml:space="preserve"> {</w:t>
      </w:r>
    </w:p>
    <w:p w14:paraId="32EA51E1" w14:textId="77777777" w:rsidR="00820275" w:rsidRPr="00E450AC" w:rsidRDefault="00820275" w:rsidP="00820275">
      <w:pPr>
        <w:pStyle w:val="PL"/>
      </w:pPr>
      <w:r w:rsidRPr="00E450AC">
        <w:t xml:space="preserve">        reducedMIMO-LayersFR1-DL-r16        </w:t>
      </w:r>
      <w:r w:rsidRPr="00E450AC">
        <w:rPr>
          <w:color w:val="993366"/>
        </w:rPr>
        <w:t>INTEGER</w:t>
      </w:r>
      <w:r w:rsidRPr="00E450AC">
        <w:t xml:space="preserve"> (1..8),</w:t>
      </w:r>
    </w:p>
    <w:p w14:paraId="62540671" w14:textId="77777777" w:rsidR="00820275" w:rsidRPr="00E450AC" w:rsidRDefault="00820275" w:rsidP="00820275">
      <w:pPr>
        <w:pStyle w:val="PL"/>
      </w:pPr>
      <w:r w:rsidRPr="00E450AC">
        <w:t xml:space="preserve">        reducedMIMO-LayersFR1-UL-r16        </w:t>
      </w:r>
      <w:r w:rsidRPr="00E450AC">
        <w:rPr>
          <w:color w:val="993366"/>
        </w:rPr>
        <w:t>INTEGER</w:t>
      </w:r>
      <w:r w:rsidRPr="00E450AC">
        <w:t xml:space="preserve"> (1..4)</w:t>
      </w:r>
    </w:p>
    <w:p w14:paraId="4C8817DC" w14:textId="77777777" w:rsidR="00820275" w:rsidRPr="00E450AC" w:rsidRDefault="00820275" w:rsidP="00820275">
      <w:pPr>
        <w:pStyle w:val="PL"/>
      </w:pPr>
      <w:r w:rsidRPr="00E450AC">
        <w:t xml:space="preserve">    } </w:t>
      </w:r>
      <w:r w:rsidRPr="00E450AC">
        <w:rPr>
          <w:color w:val="993366"/>
        </w:rPr>
        <w:t>OPTIONAL</w:t>
      </w:r>
      <w:r w:rsidRPr="00E450AC">
        <w:t>,</w:t>
      </w:r>
    </w:p>
    <w:p w14:paraId="1C082199" w14:textId="77777777" w:rsidR="00820275" w:rsidRPr="00E450AC" w:rsidRDefault="00820275" w:rsidP="00820275">
      <w:pPr>
        <w:pStyle w:val="PL"/>
      </w:pPr>
      <w:r w:rsidRPr="00E450AC">
        <w:t xml:space="preserve">    reducedMaxMIMO-LayersFR2-r16        </w:t>
      </w:r>
      <w:r w:rsidRPr="00E450AC">
        <w:rPr>
          <w:color w:val="993366"/>
        </w:rPr>
        <w:t>SEQUENCE</w:t>
      </w:r>
      <w:r w:rsidRPr="00E450AC">
        <w:t xml:space="preserve"> {</w:t>
      </w:r>
    </w:p>
    <w:p w14:paraId="7EFDB9C7" w14:textId="77777777" w:rsidR="00820275" w:rsidRPr="00E450AC" w:rsidRDefault="00820275" w:rsidP="00820275">
      <w:pPr>
        <w:pStyle w:val="PL"/>
      </w:pPr>
      <w:r w:rsidRPr="00E450AC">
        <w:t xml:space="preserve">        reducedMIMO-LayersFR2-DL-r16        </w:t>
      </w:r>
      <w:r w:rsidRPr="00E450AC">
        <w:rPr>
          <w:color w:val="993366"/>
        </w:rPr>
        <w:t>INTEGER</w:t>
      </w:r>
      <w:r w:rsidRPr="00E450AC">
        <w:t xml:space="preserve"> (1..8),</w:t>
      </w:r>
    </w:p>
    <w:p w14:paraId="66CD0745" w14:textId="77777777" w:rsidR="00820275" w:rsidRPr="00E450AC" w:rsidRDefault="00820275" w:rsidP="00820275">
      <w:pPr>
        <w:pStyle w:val="PL"/>
      </w:pPr>
      <w:r w:rsidRPr="00E450AC">
        <w:t xml:space="preserve">        reducedMIMO-LayersFR2-UL-r16        </w:t>
      </w:r>
      <w:r w:rsidRPr="00E450AC">
        <w:rPr>
          <w:color w:val="993366"/>
        </w:rPr>
        <w:t>INTEGER</w:t>
      </w:r>
      <w:r w:rsidRPr="00E450AC">
        <w:t xml:space="preserve"> (1..4)</w:t>
      </w:r>
    </w:p>
    <w:p w14:paraId="629CC532" w14:textId="77777777" w:rsidR="00820275" w:rsidRPr="00E450AC" w:rsidRDefault="00820275" w:rsidP="00820275">
      <w:pPr>
        <w:pStyle w:val="PL"/>
      </w:pPr>
      <w:r w:rsidRPr="00E450AC">
        <w:t xml:space="preserve">    } </w:t>
      </w:r>
      <w:r w:rsidRPr="00E450AC">
        <w:rPr>
          <w:color w:val="993366"/>
        </w:rPr>
        <w:t>OPTIONAL</w:t>
      </w:r>
    </w:p>
    <w:p w14:paraId="3345F4EB" w14:textId="77777777" w:rsidR="00820275" w:rsidRPr="00E450AC" w:rsidRDefault="00820275" w:rsidP="00820275">
      <w:pPr>
        <w:pStyle w:val="PL"/>
      </w:pPr>
      <w:r w:rsidRPr="00E450AC">
        <w:t>}</w:t>
      </w:r>
    </w:p>
    <w:p w14:paraId="1DD1A87A" w14:textId="77777777" w:rsidR="00820275" w:rsidRPr="00E450AC" w:rsidRDefault="00820275" w:rsidP="00820275">
      <w:pPr>
        <w:pStyle w:val="PL"/>
      </w:pPr>
    </w:p>
    <w:p w14:paraId="0F390047" w14:textId="77777777" w:rsidR="00820275" w:rsidRPr="00E450AC" w:rsidRDefault="00820275" w:rsidP="00820275">
      <w:pPr>
        <w:pStyle w:val="PL"/>
      </w:pPr>
      <w:r w:rsidRPr="00E450AC">
        <w:t xml:space="preserve">MaxMIMO-LayerPreferenceFR2-2-r17 ::=    </w:t>
      </w:r>
      <w:r w:rsidRPr="00E450AC">
        <w:rPr>
          <w:color w:val="993366"/>
        </w:rPr>
        <w:t>SEQUENCE</w:t>
      </w:r>
      <w:r w:rsidRPr="00E450AC">
        <w:t xml:space="preserve"> {</w:t>
      </w:r>
    </w:p>
    <w:p w14:paraId="18CC60DD" w14:textId="77777777" w:rsidR="00820275" w:rsidRPr="00E450AC" w:rsidRDefault="00820275" w:rsidP="00820275">
      <w:pPr>
        <w:pStyle w:val="PL"/>
      </w:pPr>
      <w:r w:rsidRPr="00E450AC">
        <w:t xml:space="preserve">    reducedMaxMIMO-LayersFR2-2-r17          </w:t>
      </w:r>
      <w:r w:rsidRPr="00E450AC">
        <w:rPr>
          <w:color w:val="993366"/>
        </w:rPr>
        <w:t>SEQUENCE</w:t>
      </w:r>
      <w:r w:rsidRPr="00E450AC">
        <w:t xml:space="preserve"> {</w:t>
      </w:r>
    </w:p>
    <w:p w14:paraId="73ACB32F" w14:textId="77777777" w:rsidR="00820275" w:rsidRPr="00E450AC" w:rsidRDefault="00820275" w:rsidP="00820275">
      <w:pPr>
        <w:pStyle w:val="PL"/>
      </w:pPr>
      <w:r w:rsidRPr="00E450AC">
        <w:t xml:space="preserve">        reducedMIMO-LayersFR2-2-DL-r17          </w:t>
      </w:r>
      <w:r w:rsidRPr="00E450AC">
        <w:rPr>
          <w:color w:val="993366"/>
        </w:rPr>
        <w:t>INTEGER</w:t>
      </w:r>
      <w:r w:rsidRPr="00E450AC">
        <w:t xml:space="preserve"> (1..8),</w:t>
      </w:r>
    </w:p>
    <w:p w14:paraId="4362F50E" w14:textId="77777777" w:rsidR="00820275" w:rsidRPr="00E450AC" w:rsidRDefault="00820275" w:rsidP="00820275">
      <w:pPr>
        <w:pStyle w:val="PL"/>
      </w:pPr>
      <w:r w:rsidRPr="00E450AC">
        <w:t xml:space="preserve">        reducedMIMO-LayersFR2-2-UL-r17          </w:t>
      </w:r>
      <w:r w:rsidRPr="00E450AC">
        <w:rPr>
          <w:color w:val="993366"/>
        </w:rPr>
        <w:t>INTEGER</w:t>
      </w:r>
      <w:r w:rsidRPr="00E450AC">
        <w:t xml:space="preserve"> (1..4)</w:t>
      </w:r>
    </w:p>
    <w:p w14:paraId="465FF1FA" w14:textId="77777777" w:rsidR="00820275" w:rsidRPr="00E450AC" w:rsidRDefault="00820275" w:rsidP="00820275">
      <w:pPr>
        <w:pStyle w:val="PL"/>
      </w:pPr>
      <w:r w:rsidRPr="00E450AC">
        <w:t xml:space="preserve">    } </w:t>
      </w:r>
      <w:r w:rsidRPr="00E450AC">
        <w:rPr>
          <w:color w:val="993366"/>
        </w:rPr>
        <w:t>OPTIONAL</w:t>
      </w:r>
    </w:p>
    <w:p w14:paraId="69D2E021" w14:textId="77777777" w:rsidR="00820275" w:rsidRPr="00E450AC" w:rsidRDefault="00820275" w:rsidP="00820275">
      <w:pPr>
        <w:pStyle w:val="PL"/>
      </w:pPr>
      <w:r w:rsidRPr="00E450AC">
        <w:t>}</w:t>
      </w:r>
    </w:p>
    <w:p w14:paraId="59ED49CC" w14:textId="77777777" w:rsidR="00820275" w:rsidRPr="00E450AC" w:rsidRDefault="00820275" w:rsidP="00820275">
      <w:pPr>
        <w:pStyle w:val="PL"/>
      </w:pPr>
    </w:p>
    <w:p w14:paraId="7F3501F4" w14:textId="77777777" w:rsidR="00820275" w:rsidRPr="00E450AC" w:rsidRDefault="00820275" w:rsidP="00820275">
      <w:pPr>
        <w:pStyle w:val="PL"/>
      </w:pPr>
      <w:r w:rsidRPr="00E450AC">
        <w:t xml:space="preserve">MinSchedulingOffsetPreference-r16 ::= </w:t>
      </w:r>
      <w:r w:rsidRPr="00E450AC">
        <w:rPr>
          <w:color w:val="993366"/>
        </w:rPr>
        <w:t>SEQUENCE</w:t>
      </w:r>
      <w:r w:rsidRPr="00E450AC">
        <w:t xml:space="preserve"> {</w:t>
      </w:r>
    </w:p>
    <w:p w14:paraId="2F98EE98" w14:textId="77777777" w:rsidR="00820275" w:rsidRPr="00E450AC" w:rsidRDefault="00820275" w:rsidP="00820275">
      <w:pPr>
        <w:pStyle w:val="PL"/>
      </w:pPr>
      <w:r w:rsidRPr="00E450AC">
        <w:t xml:space="preserve">    preferredK0-r16                       </w:t>
      </w:r>
      <w:r w:rsidRPr="00E450AC">
        <w:rPr>
          <w:color w:val="993366"/>
        </w:rPr>
        <w:t>SEQUENCE</w:t>
      </w:r>
      <w:r w:rsidRPr="00E450AC">
        <w:t xml:space="preserve"> {</w:t>
      </w:r>
    </w:p>
    <w:p w14:paraId="190607ED" w14:textId="77777777" w:rsidR="00820275" w:rsidRPr="00E450AC" w:rsidRDefault="00820275" w:rsidP="00820275">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176AC63F" w14:textId="77777777" w:rsidR="00820275" w:rsidRPr="00E450AC" w:rsidRDefault="00820275" w:rsidP="00820275">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76442CBC" w14:textId="77777777" w:rsidR="00820275" w:rsidRPr="00E450AC" w:rsidRDefault="00820275" w:rsidP="00820275">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30751DF0" w14:textId="77777777" w:rsidR="00820275" w:rsidRPr="00E450AC" w:rsidRDefault="00820275" w:rsidP="00820275">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180A3A8F" w14:textId="77777777" w:rsidR="00820275" w:rsidRPr="00E450AC" w:rsidRDefault="00820275" w:rsidP="00820275">
      <w:pPr>
        <w:pStyle w:val="PL"/>
      </w:pPr>
      <w:r w:rsidRPr="00E450AC">
        <w:t xml:space="preserve">    }                                                                                  </w:t>
      </w:r>
      <w:r w:rsidRPr="00E450AC">
        <w:rPr>
          <w:color w:val="993366"/>
        </w:rPr>
        <w:t>OPTIONAL</w:t>
      </w:r>
      <w:r w:rsidRPr="00E450AC">
        <w:t>,</w:t>
      </w:r>
    </w:p>
    <w:p w14:paraId="5B754688" w14:textId="77777777" w:rsidR="00820275" w:rsidRPr="00E450AC" w:rsidRDefault="00820275" w:rsidP="00820275">
      <w:pPr>
        <w:pStyle w:val="PL"/>
      </w:pPr>
      <w:r w:rsidRPr="00E450AC">
        <w:t xml:space="preserve">    preferredK2-r16                       </w:t>
      </w:r>
      <w:r w:rsidRPr="00E450AC">
        <w:rPr>
          <w:color w:val="993366"/>
        </w:rPr>
        <w:t>SEQUENCE</w:t>
      </w:r>
      <w:r w:rsidRPr="00E450AC">
        <w:t xml:space="preserve"> {</w:t>
      </w:r>
    </w:p>
    <w:p w14:paraId="3D1FAD4B" w14:textId="77777777" w:rsidR="00820275" w:rsidRPr="00E450AC" w:rsidRDefault="00820275" w:rsidP="00820275">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0347E094" w14:textId="77777777" w:rsidR="00820275" w:rsidRPr="00E450AC" w:rsidRDefault="00820275" w:rsidP="00820275">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77F486E" w14:textId="77777777" w:rsidR="00820275" w:rsidRPr="00E450AC" w:rsidRDefault="00820275" w:rsidP="00820275">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690AACC8" w14:textId="77777777" w:rsidR="00820275" w:rsidRPr="00E450AC" w:rsidRDefault="00820275" w:rsidP="00820275">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9935922" w14:textId="77777777" w:rsidR="00820275" w:rsidRPr="00E450AC" w:rsidRDefault="00820275" w:rsidP="00820275">
      <w:pPr>
        <w:pStyle w:val="PL"/>
      </w:pPr>
      <w:r w:rsidRPr="00E450AC">
        <w:t xml:space="preserve">    }                                                                                 </w:t>
      </w:r>
      <w:r w:rsidRPr="00E450AC">
        <w:rPr>
          <w:color w:val="993366"/>
        </w:rPr>
        <w:t>OPTIONAL</w:t>
      </w:r>
    </w:p>
    <w:p w14:paraId="04CF5D73" w14:textId="77777777" w:rsidR="00820275" w:rsidRPr="00E450AC" w:rsidRDefault="00820275" w:rsidP="00820275">
      <w:pPr>
        <w:pStyle w:val="PL"/>
      </w:pPr>
      <w:r w:rsidRPr="00E450AC">
        <w:t>}</w:t>
      </w:r>
    </w:p>
    <w:p w14:paraId="2240AE11" w14:textId="77777777" w:rsidR="00820275" w:rsidRPr="00E450AC" w:rsidRDefault="00820275" w:rsidP="00820275">
      <w:pPr>
        <w:pStyle w:val="PL"/>
      </w:pPr>
    </w:p>
    <w:p w14:paraId="266278E0" w14:textId="77777777" w:rsidR="00820275" w:rsidRPr="00E450AC" w:rsidRDefault="00820275" w:rsidP="00820275">
      <w:pPr>
        <w:pStyle w:val="PL"/>
      </w:pPr>
      <w:r w:rsidRPr="00E450AC">
        <w:t xml:space="preserve">MinSchedulingOffsetPreferenceExt-r17 ::=  </w:t>
      </w:r>
      <w:r w:rsidRPr="00E450AC">
        <w:rPr>
          <w:color w:val="993366"/>
        </w:rPr>
        <w:t>SEQUENCE</w:t>
      </w:r>
      <w:r w:rsidRPr="00E450AC">
        <w:t xml:space="preserve"> {</w:t>
      </w:r>
    </w:p>
    <w:p w14:paraId="2AC3F3C8" w14:textId="77777777" w:rsidR="00820275" w:rsidRPr="00E450AC" w:rsidRDefault="00820275" w:rsidP="00820275">
      <w:pPr>
        <w:pStyle w:val="PL"/>
      </w:pPr>
      <w:r w:rsidRPr="00E450AC">
        <w:t xml:space="preserve">    preferredK0-r17                           </w:t>
      </w:r>
      <w:r w:rsidRPr="00E450AC">
        <w:rPr>
          <w:color w:val="993366"/>
        </w:rPr>
        <w:t>SEQUENCE</w:t>
      </w:r>
      <w:r w:rsidRPr="00E450AC">
        <w:t xml:space="preserve"> {</w:t>
      </w:r>
    </w:p>
    <w:p w14:paraId="3A6C014B" w14:textId="77777777" w:rsidR="00820275" w:rsidRPr="00E450AC" w:rsidRDefault="00820275" w:rsidP="00820275">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5C7A7894" w14:textId="77777777" w:rsidR="00820275" w:rsidRPr="00E450AC" w:rsidRDefault="00820275" w:rsidP="00820275">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6170B9E7" w14:textId="77777777" w:rsidR="00820275" w:rsidRPr="00E450AC" w:rsidRDefault="00820275" w:rsidP="00820275">
      <w:pPr>
        <w:pStyle w:val="PL"/>
      </w:pPr>
      <w:r w:rsidRPr="00E450AC">
        <w:t xml:space="preserve">    }                                                                                     </w:t>
      </w:r>
      <w:r w:rsidRPr="00E450AC">
        <w:rPr>
          <w:color w:val="993366"/>
        </w:rPr>
        <w:t>OPTIONAL</w:t>
      </w:r>
      <w:r w:rsidRPr="00E450AC">
        <w:t>,</w:t>
      </w:r>
    </w:p>
    <w:p w14:paraId="3C98C196" w14:textId="77777777" w:rsidR="00820275" w:rsidRPr="00E450AC" w:rsidRDefault="00820275" w:rsidP="00820275">
      <w:pPr>
        <w:pStyle w:val="PL"/>
      </w:pPr>
      <w:r w:rsidRPr="00E450AC">
        <w:t xml:space="preserve">    preferredK2-r17                           </w:t>
      </w:r>
      <w:r w:rsidRPr="00E450AC">
        <w:rPr>
          <w:color w:val="993366"/>
        </w:rPr>
        <w:t>SEQUENCE</w:t>
      </w:r>
      <w:r w:rsidRPr="00E450AC">
        <w:t xml:space="preserve"> {</w:t>
      </w:r>
    </w:p>
    <w:p w14:paraId="4B477C32" w14:textId="77777777" w:rsidR="00820275" w:rsidRPr="00E450AC" w:rsidRDefault="00820275" w:rsidP="00820275">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107468CD" w14:textId="77777777" w:rsidR="00820275" w:rsidRPr="00E450AC" w:rsidRDefault="00820275" w:rsidP="00820275">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5CE543C2" w14:textId="77777777" w:rsidR="00820275" w:rsidRPr="00E450AC" w:rsidRDefault="00820275" w:rsidP="00820275">
      <w:pPr>
        <w:pStyle w:val="PL"/>
      </w:pPr>
      <w:r w:rsidRPr="00E450AC">
        <w:t xml:space="preserve">    }                                                                                     </w:t>
      </w:r>
      <w:r w:rsidRPr="00E450AC">
        <w:rPr>
          <w:color w:val="993366"/>
        </w:rPr>
        <w:t>OPTIONAL</w:t>
      </w:r>
    </w:p>
    <w:p w14:paraId="626547A9" w14:textId="77777777" w:rsidR="00820275" w:rsidRPr="00E450AC" w:rsidRDefault="00820275" w:rsidP="00820275">
      <w:pPr>
        <w:pStyle w:val="PL"/>
      </w:pPr>
      <w:r w:rsidRPr="00E450AC">
        <w:t>}</w:t>
      </w:r>
    </w:p>
    <w:p w14:paraId="627B0498" w14:textId="77777777" w:rsidR="00820275" w:rsidRPr="00E450AC" w:rsidRDefault="00820275" w:rsidP="00820275">
      <w:pPr>
        <w:pStyle w:val="PL"/>
      </w:pPr>
    </w:p>
    <w:p w14:paraId="246C3222" w14:textId="77777777" w:rsidR="00820275" w:rsidRPr="00E450AC" w:rsidRDefault="00820275" w:rsidP="00820275">
      <w:pPr>
        <w:pStyle w:val="PL"/>
      </w:pPr>
      <w:r w:rsidRPr="00E450AC">
        <w:t xml:space="preserve">MUSIM-Assistance-r17 ::=              </w:t>
      </w:r>
      <w:r w:rsidRPr="00E450AC">
        <w:rPr>
          <w:color w:val="993366"/>
        </w:rPr>
        <w:t>SEQUENCE</w:t>
      </w:r>
      <w:r w:rsidRPr="00E450AC">
        <w:t xml:space="preserve"> {</w:t>
      </w:r>
    </w:p>
    <w:p w14:paraId="65CBFFF1" w14:textId="77777777" w:rsidR="00820275" w:rsidRPr="00E450AC" w:rsidRDefault="00820275" w:rsidP="00820275">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5E26A63A" w14:textId="77777777" w:rsidR="00820275" w:rsidRPr="00E450AC" w:rsidRDefault="00820275" w:rsidP="00820275">
      <w:pPr>
        <w:pStyle w:val="PL"/>
      </w:pPr>
      <w:r w:rsidRPr="00E450AC">
        <w:t xml:space="preserve">    musim-GapPreferenceList-r17           MUSIM-GapPreferenceList-r17                     </w:t>
      </w:r>
      <w:r w:rsidRPr="00E450AC">
        <w:rPr>
          <w:color w:val="993366"/>
        </w:rPr>
        <w:t>OPTIONAL</w:t>
      </w:r>
    </w:p>
    <w:p w14:paraId="0BC3EB92" w14:textId="77777777" w:rsidR="00820275" w:rsidRPr="00E450AC" w:rsidRDefault="00820275" w:rsidP="00820275">
      <w:pPr>
        <w:pStyle w:val="PL"/>
      </w:pPr>
      <w:r w:rsidRPr="00E450AC">
        <w:t>}</w:t>
      </w:r>
    </w:p>
    <w:p w14:paraId="7630F41C" w14:textId="77777777" w:rsidR="00820275" w:rsidRPr="00E450AC" w:rsidRDefault="00820275" w:rsidP="00820275">
      <w:pPr>
        <w:pStyle w:val="PL"/>
      </w:pPr>
    </w:p>
    <w:p w14:paraId="4F11DF97" w14:textId="77777777" w:rsidR="00820275" w:rsidRPr="00E450AC" w:rsidRDefault="00820275" w:rsidP="00820275">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BBB82C9" w14:textId="77777777" w:rsidR="00820275" w:rsidRPr="00E450AC" w:rsidRDefault="00820275" w:rsidP="00820275">
      <w:pPr>
        <w:pStyle w:val="PL"/>
      </w:pPr>
    </w:p>
    <w:p w14:paraId="63955E8A" w14:textId="77777777" w:rsidR="00820275" w:rsidRPr="00E450AC" w:rsidRDefault="00820275" w:rsidP="00820275">
      <w:pPr>
        <w:pStyle w:val="PL"/>
      </w:pPr>
    </w:p>
    <w:p w14:paraId="7458C858" w14:textId="77777777" w:rsidR="00820275" w:rsidRPr="00E450AC" w:rsidRDefault="00820275" w:rsidP="00820275">
      <w:pPr>
        <w:pStyle w:val="PL"/>
      </w:pPr>
      <w:r w:rsidRPr="00E450AC">
        <w:t xml:space="preserve">MUSIM-Assistance-v1800 ::=              </w:t>
      </w:r>
      <w:r w:rsidRPr="00E450AC">
        <w:rPr>
          <w:color w:val="993366"/>
        </w:rPr>
        <w:t>SEQUENCE</w:t>
      </w:r>
      <w:r w:rsidRPr="00E450AC">
        <w:t xml:space="preserve"> {</w:t>
      </w:r>
    </w:p>
    <w:p w14:paraId="0D0ACD9C" w14:textId="77777777" w:rsidR="00820275" w:rsidRPr="00E450AC" w:rsidRDefault="00820275" w:rsidP="00820275">
      <w:pPr>
        <w:pStyle w:val="PL"/>
      </w:pPr>
      <w:r w:rsidRPr="00E450AC">
        <w:t xml:space="preserve">    musim-GapPriorityPreferenceList-r18     MUSIM-GapPriorityPreferenceList-r18           </w:t>
      </w:r>
      <w:r w:rsidRPr="00E450AC">
        <w:rPr>
          <w:color w:val="993366"/>
        </w:rPr>
        <w:t>OPTIONAL</w:t>
      </w:r>
      <w:r w:rsidRPr="00E450AC">
        <w:t>,</w:t>
      </w:r>
    </w:p>
    <w:p w14:paraId="727E940A" w14:textId="77777777" w:rsidR="00820275" w:rsidRPr="00E450AC" w:rsidRDefault="00820275" w:rsidP="00820275">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7D023093" w14:textId="77777777" w:rsidR="00820275" w:rsidRPr="00E450AC" w:rsidRDefault="00820275" w:rsidP="00820275">
      <w:pPr>
        <w:pStyle w:val="PL"/>
      </w:pPr>
      <w:r w:rsidRPr="00E450AC">
        <w:t xml:space="preserve">    musim-CapRestriction-r18                MUSIM-CapRestriction-r18                      </w:t>
      </w:r>
      <w:r w:rsidRPr="00E450AC">
        <w:rPr>
          <w:color w:val="993366"/>
        </w:rPr>
        <w:t>OPTIONAL</w:t>
      </w:r>
      <w:r w:rsidRPr="00E450AC">
        <w:t>,</w:t>
      </w:r>
    </w:p>
    <w:p w14:paraId="580E7BCD" w14:textId="77777777" w:rsidR="00820275" w:rsidRPr="00E450AC" w:rsidRDefault="00820275" w:rsidP="00820275">
      <w:pPr>
        <w:pStyle w:val="PL"/>
        <w:rPr>
          <w:rFonts w:eastAsia="等线"/>
        </w:rPr>
      </w:pPr>
      <w:r w:rsidRPr="00E450AC">
        <w:t xml:space="preserve">    musim-NeedForGapsInfoNR-r18             NeedForGapsInfoNR-r16                         </w:t>
      </w:r>
      <w:r w:rsidRPr="00E450AC">
        <w:rPr>
          <w:color w:val="993366"/>
        </w:rPr>
        <w:t>OPTIONAL</w:t>
      </w:r>
      <w:r w:rsidRPr="00E450AC">
        <w:t>,</w:t>
      </w:r>
    </w:p>
    <w:p w14:paraId="3EB03FD0" w14:textId="77777777" w:rsidR="00820275" w:rsidRPr="00E450AC" w:rsidRDefault="00820275" w:rsidP="00820275">
      <w:pPr>
        <w:pStyle w:val="PL"/>
      </w:pPr>
      <w:r w:rsidRPr="00E450AC">
        <w:t xml:space="preserve">    ...</w:t>
      </w:r>
    </w:p>
    <w:p w14:paraId="0A8CEE53" w14:textId="77777777" w:rsidR="00820275" w:rsidRPr="00E450AC" w:rsidRDefault="00820275" w:rsidP="00820275">
      <w:pPr>
        <w:pStyle w:val="PL"/>
      </w:pPr>
      <w:r w:rsidRPr="00E450AC">
        <w:t>}</w:t>
      </w:r>
    </w:p>
    <w:p w14:paraId="5B9F9EDF" w14:textId="77777777" w:rsidR="00820275" w:rsidRPr="00E450AC" w:rsidRDefault="00820275" w:rsidP="00820275">
      <w:pPr>
        <w:pStyle w:val="PL"/>
      </w:pPr>
    </w:p>
    <w:p w14:paraId="159EBE1C" w14:textId="77777777" w:rsidR="00820275" w:rsidRPr="00E450AC" w:rsidRDefault="00820275" w:rsidP="00820275">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05EFFDA2" w14:textId="77777777" w:rsidR="00820275" w:rsidRPr="00E450AC" w:rsidRDefault="00820275" w:rsidP="00820275">
      <w:pPr>
        <w:pStyle w:val="PL"/>
      </w:pPr>
    </w:p>
    <w:p w14:paraId="62E1F1F0" w14:textId="77777777" w:rsidR="00820275" w:rsidRPr="00E450AC" w:rsidRDefault="00820275" w:rsidP="00820275">
      <w:pPr>
        <w:pStyle w:val="PL"/>
      </w:pPr>
      <w:r w:rsidRPr="00E450AC">
        <w:t xml:space="preserve">MUSIM-CapRestriction-r18 ::=            </w:t>
      </w:r>
      <w:r w:rsidRPr="00E450AC">
        <w:rPr>
          <w:color w:val="993366"/>
        </w:rPr>
        <w:t>SEQUENCE</w:t>
      </w:r>
      <w:r w:rsidRPr="00E450AC">
        <w:t xml:space="preserve"> {</w:t>
      </w:r>
    </w:p>
    <w:p w14:paraId="110B65F9" w14:textId="77777777" w:rsidR="00820275" w:rsidRPr="00E450AC" w:rsidRDefault="00820275" w:rsidP="00820275">
      <w:pPr>
        <w:pStyle w:val="PL"/>
      </w:pPr>
      <w:r w:rsidRPr="00E450AC">
        <w:t xml:space="preserve">    musim-Cell-SCG-ToRelease-r18            MUSIM-Cell-SCG-ToRelease-r18                  </w:t>
      </w:r>
      <w:r w:rsidRPr="00E450AC">
        <w:rPr>
          <w:color w:val="993366"/>
        </w:rPr>
        <w:t>OPTIONAL</w:t>
      </w:r>
      <w:r w:rsidRPr="00E450AC">
        <w:t>,</w:t>
      </w:r>
    </w:p>
    <w:p w14:paraId="7D53B681" w14:textId="77777777" w:rsidR="00820275" w:rsidRPr="00E450AC" w:rsidRDefault="00820275" w:rsidP="00820275">
      <w:pPr>
        <w:pStyle w:val="PL"/>
      </w:pPr>
      <w:r w:rsidRPr="00E450AC">
        <w:t xml:space="preserve">    musim-CellToAffectList-r18              MUSIM-CellToAffectList-r18                    </w:t>
      </w:r>
      <w:r w:rsidRPr="00E450AC">
        <w:rPr>
          <w:color w:val="993366"/>
        </w:rPr>
        <w:t>OPTIONAL</w:t>
      </w:r>
      <w:r w:rsidRPr="00E450AC">
        <w:t>,</w:t>
      </w:r>
    </w:p>
    <w:p w14:paraId="0F8D63C9" w14:textId="77777777" w:rsidR="00820275" w:rsidRPr="00E450AC" w:rsidRDefault="00820275" w:rsidP="00820275">
      <w:pPr>
        <w:pStyle w:val="PL"/>
      </w:pPr>
      <w:r w:rsidRPr="00E450AC">
        <w:t xml:space="preserve">    musim-AffectedBandsList-r18             MUSIM-AffectedBandsList-r18                   </w:t>
      </w:r>
      <w:r w:rsidRPr="00E450AC">
        <w:rPr>
          <w:color w:val="993366"/>
        </w:rPr>
        <w:t>OPTIONAL</w:t>
      </w:r>
      <w:r w:rsidRPr="00E450AC">
        <w:t>,</w:t>
      </w:r>
    </w:p>
    <w:p w14:paraId="3E39BF4E" w14:textId="77777777" w:rsidR="00820275" w:rsidRPr="00E450AC" w:rsidRDefault="00820275" w:rsidP="00820275">
      <w:pPr>
        <w:pStyle w:val="PL"/>
      </w:pPr>
      <w:r w:rsidRPr="00E450AC">
        <w:t xml:space="preserve">    musim-AvoidedBandsList-r18              MUSIM-AvoidedBandsList-r18                    </w:t>
      </w:r>
      <w:r w:rsidRPr="00E450AC">
        <w:rPr>
          <w:color w:val="993366"/>
        </w:rPr>
        <w:t>OPTIONAL</w:t>
      </w:r>
      <w:r w:rsidRPr="00E450AC">
        <w:t>,</w:t>
      </w:r>
    </w:p>
    <w:p w14:paraId="486CF066" w14:textId="77777777" w:rsidR="00820275" w:rsidRPr="00E450AC" w:rsidRDefault="00820275" w:rsidP="00820275">
      <w:pPr>
        <w:pStyle w:val="PL"/>
      </w:pPr>
      <w:r w:rsidRPr="00E450AC">
        <w:t xml:space="preserve">    musim-MaxCC-r18                         MUSIM-MaxCC-r18                               </w:t>
      </w:r>
      <w:r w:rsidRPr="00E450AC">
        <w:rPr>
          <w:color w:val="993366"/>
        </w:rPr>
        <w:t>OPTIONAL</w:t>
      </w:r>
    </w:p>
    <w:p w14:paraId="164F4376" w14:textId="77777777" w:rsidR="00820275" w:rsidRPr="00E450AC" w:rsidRDefault="00820275" w:rsidP="00820275">
      <w:pPr>
        <w:pStyle w:val="PL"/>
      </w:pPr>
      <w:r w:rsidRPr="00E450AC">
        <w:lastRenderedPageBreak/>
        <w:t>}</w:t>
      </w:r>
    </w:p>
    <w:p w14:paraId="79DBC780" w14:textId="77777777" w:rsidR="00820275" w:rsidRPr="00E450AC" w:rsidRDefault="00820275" w:rsidP="00820275">
      <w:pPr>
        <w:pStyle w:val="PL"/>
      </w:pPr>
    </w:p>
    <w:p w14:paraId="7F817E32" w14:textId="77777777" w:rsidR="00820275" w:rsidRPr="00E450AC" w:rsidRDefault="00820275" w:rsidP="00820275">
      <w:pPr>
        <w:pStyle w:val="PL"/>
      </w:pPr>
      <w:r w:rsidRPr="00E450AC">
        <w:t xml:space="preserve">MUSIM-Cell-SCG-ToRelease-r18 ::=        </w:t>
      </w:r>
      <w:r w:rsidRPr="00E450AC">
        <w:rPr>
          <w:color w:val="993366"/>
        </w:rPr>
        <w:t>SEQUENCE</w:t>
      </w:r>
      <w:r w:rsidRPr="00E450AC">
        <w:t xml:space="preserve"> {</w:t>
      </w:r>
    </w:p>
    <w:p w14:paraId="25D33861" w14:textId="77777777" w:rsidR="00820275" w:rsidRPr="00E450AC" w:rsidRDefault="00820275" w:rsidP="00820275">
      <w:pPr>
        <w:pStyle w:val="PL"/>
      </w:pPr>
      <w:r w:rsidRPr="00E450AC">
        <w:t xml:space="preserve">    musim-CellToRelease-r18                 MUSIM-CellToRelease-r18                       </w:t>
      </w:r>
      <w:r w:rsidRPr="00E450AC">
        <w:rPr>
          <w:color w:val="993366"/>
        </w:rPr>
        <w:t>OPTIONAL</w:t>
      </w:r>
      <w:r w:rsidRPr="00E450AC">
        <w:t>,</w:t>
      </w:r>
    </w:p>
    <w:p w14:paraId="3326B097" w14:textId="77777777" w:rsidR="00820275" w:rsidRPr="00E450AC" w:rsidRDefault="00820275" w:rsidP="00820275">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6E51520A" w14:textId="77777777" w:rsidR="00820275" w:rsidRPr="00E450AC" w:rsidRDefault="00820275" w:rsidP="00820275">
      <w:pPr>
        <w:pStyle w:val="PL"/>
      </w:pPr>
      <w:r w:rsidRPr="00E450AC">
        <w:t>}</w:t>
      </w:r>
    </w:p>
    <w:p w14:paraId="40C54AE2" w14:textId="77777777" w:rsidR="00820275" w:rsidRPr="00E450AC" w:rsidRDefault="00820275" w:rsidP="00820275">
      <w:pPr>
        <w:pStyle w:val="PL"/>
      </w:pPr>
    </w:p>
    <w:p w14:paraId="6BD6A6AD" w14:textId="77777777" w:rsidR="00820275" w:rsidRPr="00E450AC" w:rsidRDefault="00820275" w:rsidP="00820275">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24C52E3D" w14:textId="77777777" w:rsidR="00820275" w:rsidRPr="00E450AC" w:rsidRDefault="00820275" w:rsidP="00820275">
      <w:pPr>
        <w:pStyle w:val="PL"/>
      </w:pPr>
    </w:p>
    <w:p w14:paraId="3B8BA983" w14:textId="77777777" w:rsidR="00820275" w:rsidRPr="00E450AC" w:rsidRDefault="00820275" w:rsidP="00820275">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77F2C7C6" w14:textId="77777777" w:rsidR="00820275" w:rsidRPr="00E450AC" w:rsidRDefault="00820275" w:rsidP="00820275">
      <w:pPr>
        <w:pStyle w:val="PL"/>
      </w:pPr>
    </w:p>
    <w:p w14:paraId="37E6F82F" w14:textId="77777777" w:rsidR="00820275" w:rsidRPr="00E450AC" w:rsidRDefault="00820275" w:rsidP="00820275">
      <w:pPr>
        <w:pStyle w:val="PL"/>
      </w:pPr>
      <w:r w:rsidRPr="00E450AC">
        <w:t xml:space="preserve">MUSIM-CellToAffect-r18 ::=              </w:t>
      </w:r>
      <w:r w:rsidRPr="00E450AC">
        <w:rPr>
          <w:color w:val="993366"/>
        </w:rPr>
        <w:t>SEQUENCE</w:t>
      </w:r>
      <w:r w:rsidRPr="00E450AC">
        <w:t xml:space="preserve"> {</w:t>
      </w:r>
    </w:p>
    <w:p w14:paraId="32CBE34A" w14:textId="77777777" w:rsidR="00820275" w:rsidRPr="00E450AC" w:rsidRDefault="00820275" w:rsidP="00820275">
      <w:pPr>
        <w:pStyle w:val="PL"/>
      </w:pPr>
      <w:r w:rsidRPr="00E450AC">
        <w:t xml:space="preserve">    musim-ServCellIndex-r18                 ServCellIndex,</w:t>
      </w:r>
    </w:p>
    <w:p w14:paraId="52DB5AE9"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443B6BFE"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36AAD6D3"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300378A"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4A5F8FA2" w14:textId="77777777" w:rsidR="00820275" w:rsidRPr="00E450AC" w:rsidRDefault="00820275" w:rsidP="00820275">
      <w:pPr>
        <w:pStyle w:val="PL"/>
      </w:pPr>
      <w:r w:rsidRPr="00E450AC">
        <w:t>}</w:t>
      </w:r>
    </w:p>
    <w:p w14:paraId="4F162646" w14:textId="77777777" w:rsidR="00820275" w:rsidRPr="00E450AC" w:rsidRDefault="00820275" w:rsidP="00820275">
      <w:pPr>
        <w:pStyle w:val="PL"/>
      </w:pPr>
    </w:p>
    <w:p w14:paraId="1FC71EE7" w14:textId="77777777" w:rsidR="00820275" w:rsidRPr="00E450AC" w:rsidRDefault="00820275" w:rsidP="00820275">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34F944BB" w14:textId="77777777" w:rsidR="00820275" w:rsidRPr="00E450AC" w:rsidRDefault="00820275" w:rsidP="00820275">
      <w:pPr>
        <w:pStyle w:val="PL"/>
      </w:pPr>
    </w:p>
    <w:p w14:paraId="59CE9858" w14:textId="77777777" w:rsidR="00820275" w:rsidRPr="00E450AC" w:rsidRDefault="00820275" w:rsidP="00820275">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5B73CB6" w14:textId="77777777" w:rsidR="00820275" w:rsidRPr="00E450AC" w:rsidRDefault="00820275" w:rsidP="00820275">
      <w:pPr>
        <w:pStyle w:val="PL"/>
      </w:pPr>
    </w:p>
    <w:p w14:paraId="41A0FCAA" w14:textId="77777777" w:rsidR="00820275" w:rsidRPr="00E450AC" w:rsidRDefault="00820275" w:rsidP="00820275">
      <w:pPr>
        <w:pStyle w:val="PL"/>
      </w:pPr>
      <w:r w:rsidRPr="00E450AC">
        <w:t xml:space="preserve">MUSIM-CapabilityRestrictedBandParameters-r18 ::= </w:t>
      </w:r>
      <w:r w:rsidRPr="00E450AC">
        <w:rPr>
          <w:color w:val="993366"/>
        </w:rPr>
        <w:t>SEQUENCE</w:t>
      </w:r>
      <w:r w:rsidRPr="00E450AC">
        <w:t xml:space="preserve"> {</w:t>
      </w:r>
    </w:p>
    <w:p w14:paraId="5809EAD6" w14:textId="77777777" w:rsidR="00820275" w:rsidRPr="00E450AC" w:rsidRDefault="00820275" w:rsidP="00820275">
      <w:pPr>
        <w:pStyle w:val="PL"/>
      </w:pPr>
      <w:r w:rsidRPr="00E450AC">
        <w:t xml:space="preserve">    musim-bandEntryIndex-r18                MUSIM-BandEntryIndex-r18,</w:t>
      </w:r>
    </w:p>
    <w:p w14:paraId="0F82EEDC" w14:textId="77777777" w:rsidR="00820275" w:rsidRPr="00E450AC" w:rsidRDefault="00820275" w:rsidP="00820275">
      <w:pPr>
        <w:pStyle w:val="PL"/>
      </w:pPr>
      <w:r w:rsidRPr="00E450AC">
        <w:t xml:space="preserve">    musim-CapabilityRestricted-r18          </w:t>
      </w:r>
      <w:r w:rsidRPr="00E450AC">
        <w:rPr>
          <w:color w:val="993366"/>
        </w:rPr>
        <w:t>SEQUENCE</w:t>
      </w:r>
      <w:r w:rsidRPr="00E450AC">
        <w:t xml:space="preserve"> {</w:t>
      </w:r>
    </w:p>
    <w:p w14:paraId="2D121C9B"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2AE02001"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3389AF4"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D9D859D"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7F1BC55A" w14:textId="77777777" w:rsidR="00820275" w:rsidRPr="00E450AC" w:rsidRDefault="00820275" w:rsidP="00820275">
      <w:pPr>
        <w:pStyle w:val="PL"/>
      </w:pPr>
      <w:r w:rsidRPr="00E450AC">
        <w:t xml:space="preserve">    }</w:t>
      </w:r>
    </w:p>
    <w:p w14:paraId="676F0E6C" w14:textId="77777777" w:rsidR="00820275" w:rsidRPr="00E450AC" w:rsidRDefault="00820275" w:rsidP="00820275">
      <w:pPr>
        <w:pStyle w:val="PL"/>
      </w:pPr>
      <w:r w:rsidRPr="00E450AC">
        <w:t>}</w:t>
      </w:r>
    </w:p>
    <w:p w14:paraId="2A892179" w14:textId="77777777" w:rsidR="00820275" w:rsidRPr="00E450AC" w:rsidRDefault="00820275" w:rsidP="00820275">
      <w:pPr>
        <w:pStyle w:val="PL"/>
      </w:pPr>
    </w:p>
    <w:p w14:paraId="69D5E96F" w14:textId="77777777" w:rsidR="00820275" w:rsidRPr="00E450AC" w:rsidRDefault="00820275" w:rsidP="00820275">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4E69364B" w14:textId="77777777" w:rsidR="00820275" w:rsidRPr="00E450AC" w:rsidRDefault="00820275" w:rsidP="00820275">
      <w:pPr>
        <w:pStyle w:val="PL"/>
      </w:pPr>
    </w:p>
    <w:p w14:paraId="3554B576" w14:textId="77777777" w:rsidR="00820275" w:rsidRPr="00E450AC" w:rsidRDefault="00820275" w:rsidP="00820275">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0DC23E05" w14:textId="77777777" w:rsidR="00820275" w:rsidRPr="00E450AC" w:rsidRDefault="00820275" w:rsidP="00820275">
      <w:pPr>
        <w:pStyle w:val="PL"/>
      </w:pPr>
    </w:p>
    <w:p w14:paraId="6FD20A99" w14:textId="77777777" w:rsidR="00820275" w:rsidRPr="00E450AC" w:rsidRDefault="00820275" w:rsidP="00820275">
      <w:pPr>
        <w:pStyle w:val="PL"/>
      </w:pPr>
      <w:r w:rsidRPr="00E450AC">
        <w:t xml:space="preserve">MUSIM-BandEntryIndex-r18 ::=            </w:t>
      </w:r>
      <w:r w:rsidRPr="00E450AC">
        <w:rPr>
          <w:color w:val="993366"/>
        </w:rPr>
        <w:t>INTEGER</w:t>
      </w:r>
      <w:r w:rsidRPr="00E450AC">
        <w:t>(1.. maxCandidateBandIndex-r18)</w:t>
      </w:r>
    </w:p>
    <w:p w14:paraId="67ED860B" w14:textId="77777777" w:rsidR="00820275" w:rsidRPr="00E450AC" w:rsidRDefault="00820275" w:rsidP="00820275">
      <w:pPr>
        <w:pStyle w:val="PL"/>
      </w:pPr>
    </w:p>
    <w:p w14:paraId="1E3C3495" w14:textId="77777777" w:rsidR="00820275" w:rsidRPr="00E450AC" w:rsidRDefault="00820275" w:rsidP="00820275">
      <w:pPr>
        <w:pStyle w:val="PL"/>
      </w:pPr>
      <w:r w:rsidRPr="00E450AC">
        <w:t xml:space="preserve">MUSIM-MaxCC-r18 ::=                     </w:t>
      </w:r>
      <w:r w:rsidRPr="00E450AC">
        <w:rPr>
          <w:color w:val="993366"/>
        </w:rPr>
        <w:t>SEQUENCE</w:t>
      </w:r>
      <w:r w:rsidRPr="00E450AC">
        <w:t xml:space="preserve"> {</w:t>
      </w:r>
    </w:p>
    <w:p w14:paraId="06B9F0C7" w14:textId="77777777" w:rsidR="00820275" w:rsidRPr="00E450AC" w:rsidRDefault="00820275" w:rsidP="00820275">
      <w:pPr>
        <w:pStyle w:val="PL"/>
      </w:pPr>
      <w:r w:rsidRPr="00E450AC">
        <w:t xml:space="preserve">    musim-MaxCC-</w:t>
      </w:r>
      <w:r w:rsidRPr="00E450AC">
        <w:rPr>
          <w:rFonts w:eastAsia="等线"/>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2656C20F" w14:textId="77777777" w:rsidR="00820275" w:rsidRPr="00E450AC" w:rsidRDefault="00820275" w:rsidP="00820275">
      <w:pPr>
        <w:pStyle w:val="PL"/>
      </w:pPr>
      <w:r w:rsidRPr="00E450AC">
        <w:t xml:space="preserve">    musim-MaxCC-</w:t>
      </w:r>
      <w:r w:rsidRPr="00E450AC">
        <w:rPr>
          <w:rFonts w:eastAsia="等线"/>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695F8307" w14:textId="77777777" w:rsidR="00820275" w:rsidRPr="00E450AC" w:rsidRDefault="00820275" w:rsidP="00820275">
      <w:pPr>
        <w:pStyle w:val="PL"/>
      </w:pPr>
      <w:r w:rsidRPr="00E450AC">
        <w:t xml:space="preserve">    musim-MaxCC-</w:t>
      </w:r>
      <w:r w:rsidRPr="00E450AC">
        <w:rPr>
          <w:rFonts w:eastAsia="等线"/>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10328B9F" w14:textId="77777777" w:rsidR="00820275" w:rsidRPr="00E450AC" w:rsidRDefault="00820275" w:rsidP="00820275">
      <w:pPr>
        <w:pStyle w:val="PL"/>
      </w:pPr>
      <w:r w:rsidRPr="00E450AC">
        <w:t xml:space="preserve">    musim-MaxCC-</w:t>
      </w:r>
      <w:r w:rsidRPr="00E450AC">
        <w:rPr>
          <w:rFonts w:eastAsia="等线"/>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7E2311B3" w14:textId="77777777" w:rsidR="00820275" w:rsidRPr="00E450AC" w:rsidRDefault="00820275" w:rsidP="00820275">
      <w:pPr>
        <w:pStyle w:val="PL"/>
      </w:pPr>
      <w:r w:rsidRPr="00E450AC">
        <w:t xml:space="preserve">    musim-MaxCC-</w:t>
      </w:r>
      <w:r w:rsidRPr="00E450AC">
        <w:rPr>
          <w:rFonts w:eastAsia="等线"/>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226AF00C" w14:textId="77777777" w:rsidR="00820275" w:rsidRPr="00E450AC" w:rsidRDefault="00820275" w:rsidP="00820275">
      <w:pPr>
        <w:pStyle w:val="PL"/>
      </w:pPr>
      <w:r w:rsidRPr="00E450AC">
        <w:t xml:space="preserve">    musim-MaxCC-</w:t>
      </w:r>
      <w:r w:rsidRPr="00E450AC">
        <w:rPr>
          <w:rFonts w:eastAsia="等线"/>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7B87C51D" w14:textId="77777777" w:rsidR="00820275" w:rsidRPr="00E450AC" w:rsidRDefault="00820275" w:rsidP="00820275">
      <w:pPr>
        <w:pStyle w:val="PL"/>
      </w:pPr>
      <w:r w:rsidRPr="00E450AC">
        <w:t xml:space="preserve">    musim-MaxCC-</w:t>
      </w:r>
      <w:r w:rsidRPr="00E450AC">
        <w:rPr>
          <w:rFonts w:eastAsia="等线"/>
        </w:rPr>
        <w:t>FR2-2-</w:t>
      </w:r>
      <w:r w:rsidRPr="00E450AC">
        <w:t xml:space="preserve">DL-r18                </w:t>
      </w:r>
      <w:r w:rsidRPr="00E450AC">
        <w:rPr>
          <w:color w:val="993366"/>
        </w:rPr>
        <w:t>INTEGER</w:t>
      </w:r>
      <w:r w:rsidRPr="00E450AC">
        <w:t xml:space="preserve"> (1..32)                       </w:t>
      </w:r>
      <w:r w:rsidRPr="00E450AC">
        <w:rPr>
          <w:rFonts w:eastAsia="等线"/>
        </w:rPr>
        <w:t xml:space="preserve">   </w:t>
      </w:r>
      <w:r w:rsidRPr="00E450AC">
        <w:t xml:space="preserve">      </w:t>
      </w:r>
      <w:r w:rsidRPr="00E450AC">
        <w:rPr>
          <w:color w:val="993366"/>
        </w:rPr>
        <w:t>OPTIONAL</w:t>
      </w:r>
      <w:r w:rsidRPr="00E450AC">
        <w:t>,</w:t>
      </w:r>
    </w:p>
    <w:p w14:paraId="22A1D1B0" w14:textId="77777777" w:rsidR="00820275" w:rsidRPr="00E450AC" w:rsidRDefault="00820275" w:rsidP="00820275">
      <w:pPr>
        <w:pStyle w:val="PL"/>
      </w:pPr>
      <w:r w:rsidRPr="00E450AC">
        <w:t xml:space="preserve">    musim-MaxCC-</w:t>
      </w:r>
      <w:r w:rsidRPr="00E450AC">
        <w:rPr>
          <w:rFonts w:eastAsia="等线"/>
        </w:rPr>
        <w:t>FR2-2-</w:t>
      </w:r>
      <w:r w:rsidRPr="00E450AC">
        <w:t xml:space="preserve">UL-r18                </w:t>
      </w:r>
      <w:r w:rsidRPr="00E450AC">
        <w:rPr>
          <w:color w:val="993366"/>
        </w:rPr>
        <w:t>INTEGER</w:t>
      </w:r>
      <w:r w:rsidRPr="00E450AC">
        <w:t xml:space="preserve"> (1..32)                 </w:t>
      </w:r>
      <w:r w:rsidRPr="00E450AC">
        <w:rPr>
          <w:rFonts w:eastAsia="等线"/>
        </w:rPr>
        <w:t xml:space="preserve">  </w:t>
      </w:r>
      <w:r w:rsidRPr="00E450AC">
        <w:t xml:space="preserve">       </w:t>
      </w:r>
      <w:r w:rsidRPr="00E450AC">
        <w:rPr>
          <w:rFonts w:eastAsia="等线"/>
        </w:rPr>
        <w:t xml:space="preserve"> </w:t>
      </w:r>
      <w:r w:rsidRPr="00E450AC">
        <w:t xml:space="preserve">     </w:t>
      </w:r>
      <w:r w:rsidRPr="00E450AC">
        <w:rPr>
          <w:color w:val="993366"/>
        </w:rPr>
        <w:t>OPTIONAL</w:t>
      </w:r>
    </w:p>
    <w:p w14:paraId="34F612FF" w14:textId="77777777" w:rsidR="00820275" w:rsidRPr="00E450AC" w:rsidRDefault="00820275" w:rsidP="00820275">
      <w:pPr>
        <w:pStyle w:val="PL"/>
      </w:pPr>
      <w:r w:rsidRPr="00E450AC">
        <w:t>}</w:t>
      </w:r>
    </w:p>
    <w:p w14:paraId="5F43941B" w14:textId="77777777" w:rsidR="00820275" w:rsidRPr="00E450AC" w:rsidRDefault="00820275" w:rsidP="00820275">
      <w:pPr>
        <w:pStyle w:val="PL"/>
      </w:pPr>
    </w:p>
    <w:p w14:paraId="3E95B6FC" w14:textId="77777777" w:rsidR="00820275" w:rsidRPr="00E450AC" w:rsidRDefault="00820275" w:rsidP="00820275">
      <w:pPr>
        <w:pStyle w:val="PL"/>
      </w:pPr>
      <w:r w:rsidRPr="00E450AC">
        <w:t xml:space="preserve">ReleasePreference-r16 ::=           </w:t>
      </w:r>
      <w:r w:rsidRPr="00E450AC">
        <w:rPr>
          <w:color w:val="993366"/>
        </w:rPr>
        <w:t>SEQUENCE</w:t>
      </w:r>
      <w:r w:rsidRPr="00E450AC">
        <w:t xml:space="preserve"> {</w:t>
      </w:r>
    </w:p>
    <w:p w14:paraId="1099BFF6" w14:textId="77777777" w:rsidR="00820275" w:rsidRPr="00E450AC" w:rsidRDefault="00820275" w:rsidP="00820275">
      <w:pPr>
        <w:pStyle w:val="PL"/>
      </w:pPr>
      <w:r w:rsidRPr="00E450AC">
        <w:lastRenderedPageBreak/>
        <w:t xml:space="preserve">    preferredRRC-State-r16              </w:t>
      </w:r>
      <w:r w:rsidRPr="00E450AC">
        <w:rPr>
          <w:color w:val="993366"/>
        </w:rPr>
        <w:t>ENUMERATED</w:t>
      </w:r>
      <w:r w:rsidRPr="00E450AC">
        <w:t xml:space="preserve"> {idle, inactive, connected, outOfConnected}</w:t>
      </w:r>
    </w:p>
    <w:p w14:paraId="7565EEBF" w14:textId="77777777" w:rsidR="00820275" w:rsidRPr="00E450AC" w:rsidRDefault="00820275" w:rsidP="00820275">
      <w:pPr>
        <w:pStyle w:val="PL"/>
      </w:pPr>
      <w:r w:rsidRPr="00E450AC">
        <w:t>}</w:t>
      </w:r>
    </w:p>
    <w:p w14:paraId="6284FFEF" w14:textId="77777777" w:rsidR="00820275" w:rsidRPr="00E450AC" w:rsidRDefault="00820275" w:rsidP="00820275">
      <w:pPr>
        <w:pStyle w:val="PL"/>
      </w:pPr>
    </w:p>
    <w:p w14:paraId="235B590E" w14:textId="77777777" w:rsidR="00820275" w:rsidRPr="00E450AC" w:rsidRDefault="00820275" w:rsidP="00820275">
      <w:pPr>
        <w:pStyle w:val="PL"/>
      </w:pPr>
      <w:r w:rsidRPr="00E450AC">
        <w:t xml:space="preserve">ReducedMaxBW-FRx-r16 ::=            </w:t>
      </w:r>
      <w:r w:rsidRPr="00E450AC">
        <w:rPr>
          <w:color w:val="993366"/>
        </w:rPr>
        <w:t>SEQUENCE</w:t>
      </w:r>
      <w:r w:rsidRPr="00E450AC">
        <w:t xml:space="preserve"> {</w:t>
      </w:r>
    </w:p>
    <w:p w14:paraId="027430C7" w14:textId="77777777" w:rsidR="00820275" w:rsidRPr="00E450AC" w:rsidRDefault="00820275" w:rsidP="00820275">
      <w:pPr>
        <w:pStyle w:val="PL"/>
      </w:pPr>
      <w:r w:rsidRPr="00E450AC">
        <w:t xml:space="preserve">    reducedBW-DL-r16                    ReducedAggregatedBandwidth,</w:t>
      </w:r>
    </w:p>
    <w:p w14:paraId="3E7FE8BB" w14:textId="77777777" w:rsidR="00820275" w:rsidRPr="00E450AC" w:rsidRDefault="00820275" w:rsidP="00820275">
      <w:pPr>
        <w:pStyle w:val="PL"/>
      </w:pPr>
      <w:r w:rsidRPr="00E450AC">
        <w:t xml:space="preserve">    reducedBW-UL-r16                    ReducedAggregatedBandwidth</w:t>
      </w:r>
    </w:p>
    <w:p w14:paraId="4C102EBE" w14:textId="77777777" w:rsidR="00820275" w:rsidRPr="00E450AC" w:rsidRDefault="00820275" w:rsidP="00820275">
      <w:pPr>
        <w:pStyle w:val="PL"/>
      </w:pPr>
      <w:r w:rsidRPr="00E450AC">
        <w:t>}</w:t>
      </w:r>
    </w:p>
    <w:p w14:paraId="23DE1394" w14:textId="77777777" w:rsidR="00820275" w:rsidRPr="00E450AC" w:rsidRDefault="00820275" w:rsidP="00820275">
      <w:pPr>
        <w:pStyle w:val="PL"/>
      </w:pPr>
    </w:p>
    <w:p w14:paraId="19A1E577" w14:textId="77777777" w:rsidR="00820275" w:rsidRPr="00E450AC" w:rsidRDefault="00820275" w:rsidP="00820275">
      <w:pPr>
        <w:pStyle w:val="PL"/>
      </w:pPr>
      <w:r w:rsidRPr="00E450AC">
        <w:t xml:space="preserve">ReducedMaxCCs-r16 ::=               </w:t>
      </w:r>
      <w:r w:rsidRPr="00E450AC">
        <w:rPr>
          <w:color w:val="993366"/>
        </w:rPr>
        <w:t>SEQUENCE</w:t>
      </w:r>
      <w:r w:rsidRPr="00E450AC">
        <w:t xml:space="preserve"> {</w:t>
      </w:r>
    </w:p>
    <w:p w14:paraId="72ECD1C1" w14:textId="77777777" w:rsidR="00820275" w:rsidRPr="00E450AC" w:rsidRDefault="00820275" w:rsidP="00820275">
      <w:pPr>
        <w:pStyle w:val="PL"/>
      </w:pPr>
      <w:r w:rsidRPr="00E450AC">
        <w:t xml:space="preserve">    reducedCCsDL-r16                    </w:t>
      </w:r>
      <w:r w:rsidRPr="00E450AC">
        <w:rPr>
          <w:color w:val="993366"/>
        </w:rPr>
        <w:t>INTEGER</w:t>
      </w:r>
      <w:r w:rsidRPr="00E450AC">
        <w:t xml:space="preserve"> (0..31),</w:t>
      </w:r>
    </w:p>
    <w:p w14:paraId="0237DCEB" w14:textId="77777777" w:rsidR="00820275" w:rsidRPr="00E450AC" w:rsidRDefault="00820275" w:rsidP="00820275">
      <w:pPr>
        <w:pStyle w:val="PL"/>
      </w:pPr>
      <w:r w:rsidRPr="00E450AC">
        <w:t xml:space="preserve">    reducedCCsUL-r16                    </w:t>
      </w:r>
      <w:r w:rsidRPr="00E450AC">
        <w:rPr>
          <w:color w:val="993366"/>
        </w:rPr>
        <w:t>INTEGER</w:t>
      </w:r>
      <w:r w:rsidRPr="00E450AC">
        <w:t xml:space="preserve"> (0..31)</w:t>
      </w:r>
    </w:p>
    <w:p w14:paraId="3422C3F7" w14:textId="77777777" w:rsidR="00820275" w:rsidRPr="00E450AC" w:rsidRDefault="00820275" w:rsidP="00820275">
      <w:pPr>
        <w:pStyle w:val="PL"/>
      </w:pPr>
      <w:r w:rsidRPr="00E450AC">
        <w:t>}</w:t>
      </w:r>
    </w:p>
    <w:p w14:paraId="34C4B519" w14:textId="77777777" w:rsidR="00820275" w:rsidRPr="00E450AC" w:rsidRDefault="00820275" w:rsidP="00820275">
      <w:pPr>
        <w:pStyle w:val="PL"/>
      </w:pPr>
    </w:p>
    <w:p w14:paraId="79644CCE" w14:textId="77777777" w:rsidR="00820275" w:rsidRPr="00E450AC" w:rsidRDefault="00820275" w:rsidP="00820275">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17E37B0B" w14:textId="77777777" w:rsidR="00820275" w:rsidRPr="00E450AC" w:rsidRDefault="00820275" w:rsidP="00820275">
      <w:pPr>
        <w:pStyle w:val="PL"/>
      </w:pPr>
    </w:p>
    <w:p w14:paraId="0CF40062" w14:textId="77777777" w:rsidR="00820275" w:rsidRPr="00E450AC" w:rsidRDefault="00820275" w:rsidP="00820275">
      <w:pPr>
        <w:pStyle w:val="PL"/>
      </w:pPr>
      <w:r w:rsidRPr="00E450AC">
        <w:t xml:space="preserve">SL-TrafficPatternInfo-r16::=          </w:t>
      </w:r>
      <w:r w:rsidRPr="00E450AC">
        <w:rPr>
          <w:color w:val="993366"/>
        </w:rPr>
        <w:t>SEQUENCE</w:t>
      </w:r>
      <w:r w:rsidRPr="00E450AC">
        <w:t xml:space="preserve"> {</w:t>
      </w:r>
    </w:p>
    <w:p w14:paraId="07BF699A" w14:textId="77777777" w:rsidR="00820275" w:rsidRPr="00E450AC" w:rsidRDefault="00820275" w:rsidP="00820275">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5542DCAF" w14:textId="77777777" w:rsidR="00820275" w:rsidRPr="00E450AC" w:rsidRDefault="00820275" w:rsidP="00820275">
      <w:pPr>
        <w:pStyle w:val="PL"/>
      </w:pPr>
      <w:r w:rsidRPr="00E450AC">
        <w:t xml:space="preserve">    timingOffset-r16                      </w:t>
      </w:r>
      <w:r w:rsidRPr="00E450AC">
        <w:rPr>
          <w:color w:val="993366"/>
        </w:rPr>
        <w:t>INTEGER</w:t>
      </w:r>
      <w:r w:rsidRPr="00E450AC">
        <w:t xml:space="preserve"> (0..10239),</w:t>
      </w:r>
    </w:p>
    <w:p w14:paraId="01191812" w14:textId="77777777" w:rsidR="00820275" w:rsidRPr="00E450AC" w:rsidRDefault="00820275" w:rsidP="00820275">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ABD0CA2" w14:textId="77777777" w:rsidR="00820275" w:rsidRPr="00E450AC" w:rsidRDefault="00820275" w:rsidP="00820275">
      <w:pPr>
        <w:pStyle w:val="PL"/>
      </w:pPr>
      <w:r w:rsidRPr="00E450AC">
        <w:t xml:space="preserve">    sl-QoS-FlowIdentity-r16               SL-QoS-FlowIdentity-r16</w:t>
      </w:r>
    </w:p>
    <w:p w14:paraId="019A6F22" w14:textId="77777777" w:rsidR="00820275" w:rsidRPr="00E450AC" w:rsidRDefault="00820275" w:rsidP="00820275">
      <w:pPr>
        <w:pStyle w:val="PL"/>
      </w:pPr>
      <w:r w:rsidRPr="00E450AC">
        <w:t>}</w:t>
      </w:r>
    </w:p>
    <w:p w14:paraId="1CA626D9" w14:textId="77777777" w:rsidR="00820275" w:rsidRPr="00E450AC" w:rsidRDefault="00820275" w:rsidP="00820275">
      <w:pPr>
        <w:pStyle w:val="PL"/>
      </w:pPr>
    </w:p>
    <w:p w14:paraId="2D2D0EDA" w14:textId="77777777" w:rsidR="00820275" w:rsidRPr="00E450AC" w:rsidRDefault="00820275" w:rsidP="00820275">
      <w:pPr>
        <w:pStyle w:val="PL"/>
      </w:pPr>
      <w:r w:rsidRPr="00E450AC">
        <w:t xml:space="preserve">UL-GapFR2-Preference-r17::=           </w:t>
      </w:r>
      <w:r w:rsidRPr="00E450AC">
        <w:rPr>
          <w:color w:val="993366"/>
        </w:rPr>
        <w:t>SEQUENCE</w:t>
      </w:r>
      <w:r w:rsidRPr="00E450AC">
        <w:t xml:space="preserve"> {</w:t>
      </w:r>
    </w:p>
    <w:p w14:paraId="349F9321" w14:textId="77777777" w:rsidR="00820275" w:rsidRPr="00E450AC" w:rsidRDefault="00820275" w:rsidP="00820275">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68DC3795" w14:textId="77777777" w:rsidR="00820275" w:rsidRPr="00E450AC" w:rsidRDefault="00820275" w:rsidP="00820275">
      <w:pPr>
        <w:pStyle w:val="PL"/>
      </w:pPr>
      <w:r w:rsidRPr="00E450AC">
        <w:t>}</w:t>
      </w:r>
    </w:p>
    <w:p w14:paraId="634D4879" w14:textId="77777777" w:rsidR="00820275" w:rsidRPr="00E450AC" w:rsidRDefault="00820275" w:rsidP="00820275">
      <w:pPr>
        <w:pStyle w:val="PL"/>
      </w:pPr>
    </w:p>
    <w:p w14:paraId="26E23D59" w14:textId="77777777" w:rsidR="00820275" w:rsidRPr="00E450AC" w:rsidRDefault="00820275" w:rsidP="00820275">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50584EAE" w14:textId="77777777" w:rsidR="00820275" w:rsidRPr="00E450AC" w:rsidRDefault="00820275" w:rsidP="00820275">
      <w:pPr>
        <w:pStyle w:val="PL"/>
      </w:pPr>
    </w:p>
    <w:p w14:paraId="66CF50C3" w14:textId="77777777" w:rsidR="00820275" w:rsidRPr="00E450AC" w:rsidRDefault="00820275" w:rsidP="00820275">
      <w:pPr>
        <w:pStyle w:val="PL"/>
      </w:pPr>
      <w:r w:rsidRPr="00E450AC">
        <w:t xml:space="preserve">IDC-FDM-Assistance-r18 ::=            </w:t>
      </w:r>
      <w:r w:rsidRPr="00E450AC">
        <w:rPr>
          <w:color w:val="993366"/>
        </w:rPr>
        <w:t>SEQUENCE</w:t>
      </w:r>
      <w:r w:rsidRPr="00E450AC">
        <w:t xml:space="preserve"> {</w:t>
      </w:r>
    </w:p>
    <w:p w14:paraId="3A5A23BB" w14:textId="77777777" w:rsidR="00820275" w:rsidRPr="00E450AC" w:rsidRDefault="00820275" w:rsidP="00820275">
      <w:pPr>
        <w:pStyle w:val="PL"/>
      </w:pPr>
      <w:r w:rsidRPr="00E450AC">
        <w:t xml:space="preserve">    affectedCarrierFreqRangeList-r18      AffectedCarrierFreqRangeList-r18               </w:t>
      </w:r>
      <w:r w:rsidRPr="00E450AC">
        <w:rPr>
          <w:color w:val="993366"/>
        </w:rPr>
        <w:t>OPTIONAL</w:t>
      </w:r>
      <w:r w:rsidRPr="00E450AC">
        <w:t>,</w:t>
      </w:r>
    </w:p>
    <w:p w14:paraId="2F197D13" w14:textId="77777777" w:rsidR="00820275" w:rsidRPr="00E450AC" w:rsidRDefault="00820275" w:rsidP="00820275">
      <w:pPr>
        <w:pStyle w:val="PL"/>
      </w:pPr>
      <w:r w:rsidRPr="00E450AC">
        <w:t xml:space="preserve">    affectedCarrierFreqRangeCombList-r18  AffectedCarrierFreqRangeCombList-r18           </w:t>
      </w:r>
      <w:r w:rsidRPr="00E450AC">
        <w:rPr>
          <w:color w:val="993366"/>
        </w:rPr>
        <w:t>OPTIONAL</w:t>
      </w:r>
      <w:r w:rsidRPr="00E450AC">
        <w:t>,</w:t>
      </w:r>
    </w:p>
    <w:p w14:paraId="7FE007F5" w14:textId="77777777" w:rsidR="00820275" w:rsidRPr="00E450AC" w:rsidRDefault="00820275" w:rsidP="00820275">
      <w:pPr>
        <w:pStyle w:val="PL"/>
      </w:pPr>
      <w:r w:rsidRPr="00E450AC">
        <w:t xml:space="preserve">    ...</w:t>
      </w:r>
    </w:p>
    <w:p w14:paraId="509E3BD6" w14:textId="77777777" w:rsidR="00820275" w:rsidRPr="00E450AC" w:rsidRDefault="00820275" w:rsidP="00820275">
      <w:pPr>
        <w:pStyle w:val="PL"/>
      </w:pPr>
      <w:r w:rsidRPr="00E450AC">
        <w:t>}</w:t>
      </w:r>
    </w:p>
    <w:p w14:paraId="616A6811" w14:textId="77777777" w:rsidR="00820275" w:rsidRPr="00E450AC" w:rsidRDefault="00820275" w:rsidP="00820275">
      <w:pPr>
        <w:pStyle w:val="PL"/>
      </w:pPr>
    </w:p>
    <w:p w14:paraId="4A274086" w14:textId="77777777" w:rsidR="00820275" w:rsidRPr="00E450AC" w:rsidRDefault="00820275" w:rsidP="00820275">
      <w:pPr>
        <w:pStyle w:val="PL"/>
      </w:pPr>
      <w:r w:rsidRPr="00E450AC">
        <w:t xml:space="preserve">IDC-TDM-Assistance-r18 ::=            </w:t>
      </w:r>
      <w:r w:rsidRPr="00E450AC">
        <w:rPr>
          <w:color w:val="993366"/>
        </w:rPr>
        <w:t>SEQUENCE</w:t>
      </w:r>
      <w:r w:rsidRPr="00E450AC">
        <w:t xml:space="preserve"> {</w:t>
      </w:r>
    </w:p>
    <w:p w14:paraId="5EE3212E" w14:textId="77777777" w:rsidR="00820275" w:rsidRPr="00E450AC" w:rsidRDefault="00820275" w:rsidP="00820275">
      <w:pPr>
        <w:pStyle w:val="PL"/>
      </w:pPr>
      <w:r w:rsidRPr="00E450AC">
        <w:t xml:space="preserve">    cycleLength-r18                       </w:t>
      </w:r>
      <w:r w:rsidRPr="00E450AC">
        <w:rPr>
          <w:color w:val="993366"/>
        </w:rPr>
        <w:t>ENUMERATED</w:t>
      </w:r>
      <w:r w:rsidRPr="00E450AC">
        <w:t xml:space="preserve"> {ms2, ms3, ms4, ms5, ms6, ms7, ms8, ms10, ms14, ms16, ms20, ms30,</w:t>
      </w:r>
    </w:p>
    <w:p w14:paraId="4A7CCD02" w14:textId="77777777" w:rsidR="00820275" w:rsidRPr="00E450AC" w:rsidRDefault="00820275" w:rsidP="00820275">
      <w:pPr>
        <w:pStyle w:val="PL"/>
      </w:pPr>
      <w:r w:rsidRPr="00E450AC">
        <w:t xml:space="preserve">                                              ms32, ms35, ms40, ms60, ms64, ms70, ms80, ms96, ms100, ms128, ms160,</w:t>
      </w:r>
    </w:p>
    <w:p w14:paraId="30D1A3C3" w14:textId="77777777" w:rsidR="00820275" w:rsidRPr="00E450AC" w:rsidRDefault="00820275" w:rsidP="00820275">
      <w:pPr>
        <w:pStyle w:val="PL"/>
      </w:pPr>
      <w:r w:rsidRPr="00E450AC">
        <w:t xml:space="preserve">                                              ms256, ms320, ms512, ms640, ms1024, ms1280, ms2048, ms2560, ms5120, ms10240},</w:t>
      </w:r>
    </w:p>
    <w:p w14:paraId="7584481A" w14:textId="77777777" w:rsidR="00820275" w:rsidRPr="00E450AC" w:rsidRDefault="00820275" w:rsidP="00820275">
      <w:pPr>
        <w:pStyle w:val="PL"/>
      </w:pPr>
      <w:r w:rsidRPr="00E450AC">
        <w:t xml:space="preserve">    startOffset-r18                       </w:t>
      </w:r>
      <w:r w:rsidRPr="00E450AC">
        <w:rPr>
          <w:color w:val="993366"/>
        </w:rPr>
        <w:t>INTEGER</w:t>
      </w:r>
      <w:r w:rsidRPr="00E450AC">
        <w:t xml:space="preserve"> (0..10239),</w:t>
      </w:r>
    </w:p>
    <w:p w14:paraId="6ECF0C99" w14:textId="77777777" w:rsidR="00820275" w:rsidRPr="00E450AC" w:rsidRDefault="00820275" w:rsidP="00820275">
      <w:pPr>
        <w:pStyle w:val="PL"/>
      </w:pPr>
      <w:r w:rsidRPr="00E450AC">
        <w:t xml:space="preserve">    slotOffset-r18                        </w:t>
      </w:r>
      <w:r w:rsidRPr="00E450AC">
        <w:rPr>
          <w:color w:val="993366"/>
        </w:rPr>
        <w:t>INTEGER</w:t>
      </w:r>
      <w:r w:rsidRPr="00E450AC">
        <w:t xml:space="preserve"> (0..31),</w:t>
      </w:r>
    </w:p>
    <w:p w14:paraId="18232CDD" w14:textId="77777777" w:rsidR="00820275" w:rsidRPr="00E450AC" w:rsidRDefault="00820275" w:rsidP="00820275">
      <w:pPr>
        <w:pStyle w:val="PL"/>
      </w:pPr>
      <w:r w:rsidRPr="00E450AC">
        <w:t xml:space="preserve">    activeDuration-r18                    </w:t>
      </w:r>
      <w:r w:rsidRPr="00E450AC">
        <w:rPr>
          <w:color w:val="993366"/>
        </w:rPr>
        <w:t>CHOICE</w:t>
      </w:r>
      <w:r w:rsidRPr="00E450AC">
        <w:t xml:space="preserve"> {</w:t>
      </w:r>
    </w:p>
    <w:p w14:paraId="187CE7B0" w14:textId="77777777" w:rsidR="00820275" w:rsidRPr="00E450AC" w:rsidRDefault="00820275" w:rsidP="00820275">
      <w:pPr>
        <w:pStyle w:val="PL"/>
      </w:pPr>
      <w:r w:rsidRPr="00E450AC">
        <w:t xml:space="preserve">                                              subMilliSeconds </w:t>
      </w:r>
      <w:r w:rsidRPr="00E450AC">
        <w:rPr>
          <w:color w:val="993366"/>
        </w:rPr>
        <w:t>INTEGER</w:t>
      </w:r>
      <w:r w:rsidRPr="00E450AC">
        <w:t xml:space="preserve"> (1..31),</w:t>
      </w:r>
    </w:p>
    <w:p w14:paraId="0AD116C5" w14:textId="77777777" w:rsidR="00820275" w:rsidRPr="00E450AC" w:rsidRDefault="00820275" w:rsidP="00820275">
      <w:pPr>
        <w:pStyle w:val="PL"/>
      </w:pPr>
      <w:r w:rsidRPr="00E450AC">
        <w:t xml:space="preserve">                                              milliSeconds    </w:t>
      </w:r>
      <w:r w:rsidRPr="00E450AC">
        <w:rPr>
          <w:color w:val="993366"/>
        </w:rPr>
        <w:t>ENUMERATED</w:t>
      </w:r>
      <w:r w:rsidRPr="00E450AC">
        <w:t xml:space="preserve"> {</w:t>
      </w:r>
    </w:p>
    <w:p w14:paraId="12633027" w14:textId="77777777" w:rsidR="00820275" w:rsidRPr="00E450AC" w:rsidRDefault="00820275" w:rsidP="00820275">
      <w:pPr>
        <w:pStyle w:val="PL"/>
      </w:pPr>
      <w:r w:rsidRPr="00E450AC">
        <w:t xml:space="preserve">                                                  ms1, ms2, ms3, ms4, ms5, ms6, ms8, ms10, ms20, ms30, ms40, ms50, ms60,</w:t>
      </w:r>
    </w:p>
    <w:p w14:paraId="023AFE92" w14:textId="77777777" w:rsidR="00820275" w:rsidRPr="00E450AC" w:rsidRDefault="00820275" w:rsidP="00820275">
      <w:pPr>
        <w:pStyle w:val="PL"/>
      </w:pPr>
      <w:r w:rsidRPr="00E450AC">
        <w:t xml:space="preserve">                                                  ms80, ms100, ms200, ms300, ms400, ms500, ms600, ms800, ms1000, ms1200,</w:t>
      </w:r>
    </w:p>
    <w:p w14:paraId="2C44D592" w14:textId="77777777" w:rsidR="00820275" w:rsidRPr="00E450AC" w:rsidRDefault="00820275" w:rsidP="00820275">
      <w:pPr>
        <w:pStyle w:val="PL"/>
      </w:pPr>
      <w:r w:rsidRPr="00E450AC">
        <w:t xml:space="preserve">                                                  ms1600, spare8, spare7, spare6, spare5, spare4, spare3, spare2, spare1 }</w:t>
      </w:r>
    </w:p>
    <w:p w14:paraId="67C21429" w14:textId="77777777" w:rsidR="00820275" w:rsidRPr="00E450AC" w:rsidRDefault="00820275" w:rsidP="00820275">
      <w:pPr>
        <w:pStyle w:val="PL"/>
      </w:pPr>
      <w:r w:rsidRPr="00E450AC">
        <w:t xml:space="preserve">                                          },</w:t>
      </w:r>
    </w:p>
    <w:p w14:paraId="1B8C5CBC" w14:textId="77777777" w:rsidR="00820275" w:rsidRPr="00E450AC" w:rsidRDefault="00820275" w:rsidP="00820275">
      <w:pPr>
        <w:pStyle w:val="PL"/>
      </w:pPr>
      <w:r w:rsidRPr="00E450AC">
        <w:t xml:space="preserve">    ...</w:t>
      </w:r>
    </w:p>
    <w:p w14:paraId="72CE6B17" w14:textId="77777777" w:rsidR="00820275" w:rsidRPr="00E450AC" w:rsidRDefault="00820275" w:rsidP="00820275">
      <w:pPr>
        <w:pStyle w:val="PL"/>
      </w:pPr>
      <w:r w:rsidRPr="00E450AC">
        <w:t>}</w:t>
      </w:r>
    </w:p>
    <w:p w14:paraId="73EF468A" w14:textId="77777777" w:rsidR="00820275" w:rsidRPr="00E450AC" w:rsidRDefault="00820275" w:rsidP="00820275">
      <w:pPr>
        <w:pStyle w:val="PL"/>
      </w:pPr>
    </w:p>
    <w:p w14:paraId="3D721FA2" w14:textId="77777777" w:rsidR="00820275" w:rsidRPr="00E450AC" w:rsidRDefault="00820275" w:rsidP="00820275">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5E345B4C" w14:textId="77777777" w:rsidR="00820275" w:rsidRPr="00E450AC" w:rsidRDefault="00820275" w:rsidP="00820275">
      <w:pPr>
        <w:pStyle w:val="PL"/>
      </w:pPr>
    </w:p>
    <w:p w14:paraId="199F5D76" w14:textId="77777777" w:rsidR="00820275" w:rsidRPr="00E450AC" w:rsidRDefault="00820275" w:rsidP="00820275">
      <w:pPr>
        <w:pStyle w:val="PL"/>
      </w:pPr>
      <w:r w:rsidRPr="00E450AC">
        <w:t xml:space="preserve">AffectedCarrierFreqRange-r18 ::=      </w:t>
      </w:r>
      <w:r w:rsidRPr="00E450AC">
        <w:rPr>
          <w:color w:val="993366"/>
        </w:rPr>
        <w:t>SEQUENCE</w:t>
      </w:r>
      <w:r w:rsidRPr="00E450AC">
        <w:t xml:space="preserve"> {</w:t>
      </w:r>
    </w:p>
    <w:p w14:paraId="11D12C18" w14:textId="77777777" w:rsidR="00820275" w:rsidRPr="00E450AC" w:rsidRDefault="00820275" w:rsidP="00820275">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20955F59" w14:textId="77777777" w:rsidR="00820275" w:rsidRPr="00E450AC" w:rsidRDefault="00820275" w:rsidP="00820275">
      <w:pPr>
        <w:pStyle w:val="PL"/>
      </w:pPr>
      <w:r w:rsidRPr="00E450AC">
        <w:t xml:space="preserve">    victimSystemType-r18                  VictimSystemType-r16                           </w:t>
      </w:r>
      <w:r w:rsidRPr="00E450AC">
        <w:rPr>
          <w:color w:val="993366"/>
        </w:rPr>
        <w:t>OPTIONAL</w:t>
      </w:r>
    </w:p>
    <w:p w14:paraId="1D77AFE0" w14:textId="77777777" w:rsidR="00820275" w:rsidRPr="00E450AC" w:rsidRDefault="00820275" w:rsidP="00820275">
      <w:pPr>
        <w:pStyle w:val="PL"/>
      </w:pPr>
      <w:r w:rsidRPr="00E450AC">
        <w:t>}</w:t>
      </w:r>
    </w:p>
    <w:p w14:paraId="13A2F659" w14:textId="77777777" w:rsidR="00820275" w:rsidRPr="00E450AC" w:rsidRDefault="00820275" w:rsidP="00820275">
      <w:pPr>
        <w:pStyle w:val="PL"/>
      </w:pPr>
    </w:p>
    <w:p w14:paraId="6DD1833B" w14:textId="77777777" w:rsidR="00820275" w:rsidRPr="00E450AC" w:rsidRDefault="00820275" w:rsidP="00820275">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19A4528A" w14:textId="77777777" w:rsidR="00820275" w:rsidRPr="00E450AC" w:rsidRDefault="00820275" w:rsidP="00820275">
      <w:pPr>
        <w:pStyle w:val="PL"/>
      </w:pPr>
    </w:p>
    <w:p w14:paraId="4FFF4562" w14:textId="77777777" w:rsidR="00820275" w:rsidRPr="00E450AC" w:rsidRDefault="00820275" w:rsidP="00820275">
      <w:pPr>
        <w:pStyle w:val="PL"/>
      </w:pPr>
      <w:r w:rsidRPr="00E450AC">
        <w:t xml:space="preserve">AffectedCarrierFreqRangeComb-r18 ::=  </w:t>
      </w:r>
      <w:r w:rsidRPr="00E450AC">
        <w:rPr>
          <w:color w:val="993366"/>
        </w:rPr>
        <w:t>SEQUENCE</w:t>
      </w:r>
      <w:r w:rsidRPr="00E450AC">
        <w:t xml:space="preserve"> {</w:t>
      </w:r>
    </w:p>
    <w:p w14:paraId="0F15A4DC" w14:textId="77777777" w:rsidR="00820275" w:rsidRPr="00E450AC" w:rsidRDefault="00820275" w:rsidP="00820275">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4C6240BF" w14:textId="77777777" w:rsidR="00820275" w:rsidRPr="00E450AC" w:rsidRDefault="00820275" w:rsidP="00820275">
      <w:pPr>
        <w:pStyle w:val="PL"/>
      </w:pPr>
      <w:r w:rsidRPr="00E450AC">
        <w:t xml:space="preserve">    interferenceDirection-r18             </w:t>
      </w:r>
      <w:r w:rsidRPr="00E450AC">
        <w:rPr>
          <w:color w:val="993366"/>
        </w:rPr>
        <w:t>ENUMERATED</w:t>
      </w:r>
      <w:r w:rsidRPr="00E450AC">
        <w:t xml:space="preserve"> {nr, other, both, spare},</w:t>
      </w:r>
    </w:p>
    <w:p w14:paraId="705ABB65" w14:textId="77777777" w:rsidR="00820275" w:rsidRPr="00E450AC" w:rsidRDefault="00820275" w:rsidP="00820275">
      <w:pPr>
        <w:pStyle w:val="PL"/>
      </w:pPr>
      <w:r w:rsidRPr="00E450AC">
        <w:t xml:space="preserve">    victimSystemType-r18                  VictimSystemType-r16                           </w:t>
      </w:r>
      <w:r w:rsidRPr="00E450AC">
        <w:rPr>
          <w:color w:val="993366"/>
        </w:rPr>
        <w:t>OPTIONAL</w:t>
      </w:r>
    </w:p>
    <w:p w14:paraId="63D413FD" w14:textId="77777777" w:rsidR="00820275" w:rsidRPr="00E450AC" w:rsidRDefault="00820275" w:rsidP="00820275">
      <w:pPr>
        <w:pStyle w:val="PL"/>
      </w:pPr>
      <w:r w:rsidRPr="00E450AC">
        <w:t>}</w:t>
      </w:r>
    </w:p>
    <w:p w14:paraId="5A0FCC51" w14:textId="77777777" w:rsidR="00820275" w:rsidRPr="00E450AC" w:rsidRDefault="00820275" w:rsidP="00820275">
      <w:pPr>
        <w:pStyle w:val="PL"/>
      </w:pPr>
    </w:p>
    <w:p w14:paraId="2B1E1F7C" w14:textId="77777777" w:rsidR="00820275" w:rsidRPr="00E450AC" w:rsidRDefault="00820275" w:rsidP="00820275">
      <w:pPr>
        <w:pStyle w:val="PL"/>
      </w:pPr>
      <w:r w:rsidRPr="00E450AC">
        <w:t xml:space="preserve">AffectedFreqRange-r18 ::=             </w:t>
      </w:r>
      <w:r w:rsidRPr="00E450AC">
        <w:rPr>
          <w:color w:val="993366"/>
        </w:rPr>
        <w:t>SEQUENCE</w:t>
      </w:r>
      <w:r w:rsidRPr="00E450AC">
        <w:t xml:space="preserve"> {</w:t>
      </w:r>
    </w:p>
    <w:p w14:paraId="3DAAACA4" w14:textId="77777777" w:rsidR="00820275" w:rsidRPr="00E450AC" w:rsidRDefault="00820275" w:rsidP="00820275">
      <w:pPr>
        <w:pStyle w:val="PL"/>
      </w:pPr>
      <w:r w:rsidRPr="00E450AC">
        <w:t xml:space="preserve">    centerFreq-r18                        ARFCN-ValueNR,</w:t>
      </w:r>
    </w:p>
    <w:p w14:paraId="57ADEC30" w14:textId="77777777" w:rsidR="00820275" w:rsidRPr="00E450AC" w:rsidRDefault="00820275" w:rsidP="00820275">
      <w:pPr>
        <w:pStyle w:val="PL"/>
      </w:pPr>
      <w:r w:rsidRPr="00E450AC">
        <w:t xml:space="preserve">    affectedBandwidth-r18                 </w:t>
      </w:r>
      <w:r w:rsidRPr="00E450AC">
        <w:rPr>
          <w:color w:val="993366"/>
        </w:rPr>
        <w:t>ENUMERATED</w:t>
      </w:r>
      <w:r w:rsidRPr="00E450AC">
        <w:t xml:space="preserve"> {khz200, khz400, khz600, khz800, mhz1, mhz2, mhz3, mhz4, mhz5, mhz6,</w:t>
      </w:r>
    </w:p>
    <w:p w14:paraId="464ADAC2" w14:textId="77777777" w:rsidR="00820275" w:rsidRPr="00E450AC" w:rsidRDefault="00820275" w:rsidP="00820275">
      <w:pPr>
        <w:pStyle w:val="PL"/>
      </w:pPr>
      <w:r w:rsidRPr="00E450AC">
        <w:t xml:space="preserve">                                              mhz8, mhz10, mhz20, mhz30, mhz40, mhz50, mhz60, mhz80, mhz100, mhz200,</w:t>
      </w:r>
    </w:p>
    <w:p w14:paraId="40B71ED7" w14:textId="77777777" w:rsidR="00820275" w:rsidRPr="00E450AC" w:rsidRDefault="00820275" w:rsidP="00820275">
      <w:pPr>
        <w:pStyle w:val="PL"/>
      </w:pPr>
      <w:r w:rsidRPr="00E450AC">
        <w:t xml:space="preserve">                                              mhz300, mhz400, spare10, spare9, spare8, spare7, spare6, spare5, spare4,</w:t>
      </w:r>
    </w:p>
    <w:p w14:paraId="4C26FA31" w14:textId="77777777" w:rsidR="00820275" w:rsidRPr="00E450AC" w:rsidRDefault="00820275" w:rsidP="00820275">
      <w:pPr>
        <w:pStyle w:val="PL"/>
      </w:pPr>
      <w:r w:rsidRPr="00E450AC">
        <w:t xml:space="preserve">                                              spare3, spare2, spare1}</w:t>
      </w:r>
    </w:p>
    <w:p w14:paraId="0E590CB6" w14:textId="77777777" w:rsidR="00820275" w:rsidRPr="00E450AC" w:rsidRDefault="00820275" w:rsidP="00820275">
      <w:pPr>
        <w:pStyle w:val="PL"/>
      </w:pPr>
      <w:r w:rsidRPr="00E450AC">
        <w:t>}</w:t>
      </w:r>
    </w:p>
    <w:p w14:paraId="09494C9B" w14:textId="77777777" w:rsidR="00820275" w:rsidRPr="00E450AC" w:rsidRDefault="00820275" w:rsidP="00820275">
      <w:pPr>
        <w:pStyle w:val="PL"/>
      </w:pPr>
    </w:p>
    <w:p w14:paraId="5C0C8969" w14:textId="77777777" w:rsidR="00820275" w:rsidRPr="00E450AC" w:rsidRDefault="00820275" w:rsidP="00820275">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68005656" w14:textId="77777777" w:rsidR="00820275" w:rsidRPr="00E450AC" w:rsidRDefault="00820275" w:rsidP="00820275">
      <w:pPr>
        <w:pStyle w:val="PL"/>
      </w:pPr>
    </w:p>
    <w:p w14:paraId="6FFD0F3C" w14:textId="77777777" w:rsidR="00820275" w:rsidRPr="00E450AC" w:rsidRDefault="00820275" w:rsidP="00820275">
      <w:pPr>
        <w:pStyle w:val="PL"/>
      </w:pPr>
      <w:r w:rsidRPr="00E450AC">
        <w:t xml:space="preserve">PDU-SessionUL-TrafficInfo-r18 ::=     </w:t>
      </w:r>
      <w:r w:rsidRPr="00E450AC">
        <w:rPr>
          <w:color w:val="993366"/>
        </w:rPr>
        <w:t>SEQUENCE</w:t>
      </w:r>
      <w:r w:rsidRPr="00E450AC">
        <w:t xml:space="preserve"> {</w:t>
      </w:r>
    </w:p>
    <w:p w14:paraId="5A3E6383" w14:textId="77777777" w:rsidR="00820275" w:rsidRPr="00E450AC" w:rsidRDefault="00820275" w:rsidP="00820275">
      <w:pPr>
        <w:pStyle w:val="PL"/>
      </w:pPr>
      <w:r w:rsidRPr="00E450AC">
        <w:t xml:space="preserve">    pdu-SessionID-r18                     PDU-SessionID,</w:t>
      </w:r>
    </w:p>
    <w:p w14:paraId="267C7607" w14:textId="77777777" w:rsidR="00820275" w:rsidRPr="00E450AC" w:rsidRDefault="00820275" w:rsidP="00820275">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0FC8B16E" w14:textId="77777777" w:rsidR="00820275" w:rsidRPr="00E450AC" w:rsidRDefault="00820275" w:rsidP="00820275">
      <w:pPr>
        <w:pStyle w:val="PL"/>
      </w:pPr>
      <w:r w:rsidRPr="00E450AC">
        <w:t>}</w:t>
      </w:r>
    </w:p>
    <w:p w14:paraId="214B75FF" w14:textId="77777777" w:rsidR="00820275" w:rsidRPr="00E450AC" w:rsidRDefault="00820275" w:rsidP="00820275">
      <w:pPr>
        <w:pStyle w:val="PL"/>
      </w:pPr>
    </w:p>
    <w:p w14:paraId="66FA717B" w14:textId="77777777" w:rsidR="00820275" w:rsidRPr="00E450AC" w:rsidRDefault="00820275" w:rsidP="00820275">
      <w:pPr>
        <w:pStyle w:val="PL"/>
      </w:pPr>
      <w:r w:rsidRPr="00E450AC">
        <w:t xml:space="preserve">QOS-FlowUL-TrafficInfo-r18 ::=        </w:t>
      </w:r>
      <w:r w:rsidRPr="00E450AC">
        <w:rPr>
          <w:color w:val="993366"/>
        </w:rPr>
        <w:t>SEQUENCE</w:t>
      </w:r>
      <w:r w:rsidRPr="00E450AC">
        <w:t xml:space="preserve"> {</w:t>
      </w:r>
    </w:p>
    <w:p w14:paraId="30E05E37" w14:textId="77777777" w:rsidR="00820275" w:rsidRPr="00E450AC" w:rsidRDefault="00820275" w:rsidP="00820275">
      <w:pPr>
        <w:pStyle w:val="PL"/>
      </w:pPr>
      <w:r w:rsidRPr="00E450AC">
        <w:t xml:space="preserve">    qfi-r18                               QFI,</w:t>
      </w:r>
    </w:p>
    <w:p w14:paraId="2A8B385A" w14:textId="77777777" w:rsidR="00820275" w:rsidRPr="00E450AC" w:rsidRDefault="00820275" w:rsidP="00820275">
      <w:pPr>
        <w:pStyle w:val="PL"/>
      </w:pPr>
      <w:r w:rsidRPr="00E450AC">
        <w:t xml:space="preserve">    jitterRange-r18                       </w:t>
      </w:r>
      <w:r w:rsidRPr="00E450AC">
        <w:rPr>
          <w:color w:val="993366"/>
        </w:rPr>
        <w:t>SEQUENCE</w:t>
      </w:r>
      <w:r w:rsidRPr="00E450AC">
        <w:t xml:space="preserve"> {</w:t>
      </w:r>
    </w:p>
    <w:p w14:paraId="39FD9C67" w14:textId="77777777" w:rsidR="00820275" w:rsidRPr="00E450AC" w:rsidRDefault="00820275" w:rsidP="00820275">
      <w:pPr>
        <w:pStyle w:val="PL"/>
      </w:pPr>
      <w:r w:rsidRPr="00E450AC">
        <w:t xml:space="preserve">        lowerBound-r18                        JitterBound-r18,</w:t>
      </w:r>
    </w:p>
    <w:p w14:paraId="5165EEBD" w14:textId="77777777" w:rsidR="00820275" w:rsidRPr="00E450AC" w:rsidRDefault="00820275" w:rsidP="00820275">
      <w:pPr>
        <w:pStyle w:val="PL"/>
      </w:pPr>
      <w:r w:rsidRPr="00E450AC">
        <w:t xml:space="preserve">        upperBound-r18                        JitterBound-r18</w:t>
      </w:r>
    </w:p>
    <w:p w14:paraId="4E84A1E6" w14:textId="77777777" w:rsidR="00820275" w:rsidRPr="00E450AC" w:rsidRDefault="00820275" w:rsidP="00820275">
      <w:pPr>
        <w:pStyle w:val="PL"/>
      </w:pPr>
      <w:r w:rsidRPr="00E450AC">
        <w:t xml:space="preserve">    }                                                                                    </w:t>
      </w:r>
      <w:r w:rsidRPr="00E450AC">
        <w:rPr>
          <w:color w:val="993366"/>
        </w:rPr>
        <w:t>OPTIONAL</w:t>
      </w:r>
      <w:r w:rsidRPr="00E450AC">
        <w:t>,</w:t>
      </w:r>
    </w:p>
    <w:p w14:paraId="5143DB35" w14:textId="77777777" w:rsidR="00820275" w:rsidRPr="00E450AC" w:rsidRDefault="00820275" w:rsidP="00820275">
      <w:pPr>
        <w:pStyle w:val="PL"/>
      </w:pPr>
      <w:r w:rsidRPr="00E450AC">
        <w:t xml:space="preserve">    burstArrivalTime-r18                  </w:t>
      </w:r>
      <w:r w:rsidRPr="00E450AC">
        <w:rPr>
          <w:color w:val="993366"/>
        </w:rPr>
        <w:t>CHOICE</w:t>
      </w:r>
      <w:r w:rsidRPr="00E450AC">
        <w:t xml:space="preserve"> {</w:t>
      </w:r>
    </w:p>
    <w:p w14:paraId="333D5440" w14:textId="77777777" w:rsidR="00820275" w:rsidRPr="00E450AC" w:rsidRDefault="00820275" w:rsidP="00820275">
      <w:pPr>
        <w:pStyle w:val="PL"/>
      </w:pPr>
      <w:r w:rsidRPr="00E450AC">
        <w:t xml:space="preserve">        referenceTime                         ReferenceTime-r16,</w:t>
      </w:r>
    </w:p>
    <w:p w14:paraId="52D5E67A" w14:textId="77777777" w:rsidR="00820275" w:rsidRPr="00E450AC" w:rsidRDefault="00820275" w:rsidP="00820275">
      <w:pPr>
        <w:pStyle w:val="PL"/>
      </w:pPr>
      <w:r w:rsidRPr="00E450AC">
        <w:t xml:space="preserve">        referenceSFN-AndSlot                  ReferenceSFN-AndSlot-r18</w:t>
      </w:r>
    </w:p>
    <w:p w14:paraId="72F7BE3E" w14:textId="77777777" w:rsidR="00820275" w:rsidRPr="00E450AC" w:rsidRDefault="00820275" w:rsidP="00820275">
      <w:pPr>
        <w:pStyle w:val="PL"/>
      </w:pPr>
      <w:r w:rsidRPr="00E450AC">
        <w:t xml:space="preserve">    }                                                                                    </w:t>
      </w:r>
      <w:r w:rsidRPr="00E450AC">
        <w:rPr>
          <w:color w:val="993366"/>
        </w:rPr>
        <w:t>OPTIONAL</w:t>
      </w:r>
      <w:r w:rsidRPr="00E450AC">
        <w:t>,</w:t>
      </w:r>
    </w:p>
    <w:p w14:paraId="254A4E41" w14:textId="77777777" w:rsidR="00820275" w:rsidRPr="00E450AC" w:rsidRDefault="00820275" w:rsidP="00820275">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2EA8E5A9" w14:textId="77777777" w:rsidR="00820275" w:rsidRPr="00E450AC" w:rsidRDefault="00820275" w:rsidP="00820275">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207F5A44" w14:textId="77777777" w:rsidR="00820275" w:rsidRPr="00E450AC" w:rsidRDefault="00820275" w:rsidP="00820275">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50B69C53" w14:textId="77777777" w:rsidR="00820275" w:rsidRPr="00E450AC" w:rsidRDefault="00820275" w:rsidP="00820275">
      <w:pPr>
        <w:pStyle w:val="PL"/>
      </w:pPr>
      <w:r w:rsidRPr="00E450AC">
        <w:t xml:space="preserve">    ...</w:t>
      </w:r>
    </w:p>
    <w:p w14:paraId="0897E9C8" w14:textId="77777777" w:rsidR="00820275" w:rsidRPr="00E450AC" w:rsidRDefault="00820275" w:rsidP="00820275">
      <w:pPr>
        <w:pStyle w:val="PL"/>
      </w:pPr>
      <w:r w:rsidRPr="00E450AC">
        <w:t>}</w:t>
      </w:r>
    </w:p>
    <w:p w14:paraId="46F05806" w14:textId="77777777" w:rsidR="00820275" w:rsidRPr="00E450AC" w:rsidRDefault="00820275" w:rsidP="00820275">
      <w:pPr>
        <w:pStyle w:val="PL"/>
      </w:pPr>
    </w:p>
    <w:p w14:paraId="0D6DCB21" w14:textId="77777777" w:rsidR="00820275" w:rsidRPr="00E450AC" w:rsidRDefault="00820275" w:rsidP="00820275">
      <w:pPr>
        <w:pStyle w:val="PL"/>
      </w:pPr>
      <w:r w:rsidRPr="00E450AC">
        <w:t xml:space="preserve">ReferenceSFN-AndSlot-r18 ::= </w:t>
      </w:r>
      <w:r w:rsidRPr="00E450AC">
        <w:rPr>
          <w:color w:val="993366"/>
        </w:rPr>
        <w:t>SEQUENCE</w:t>
      </w:r>
      <w:r w:rsidRPr="00E450AC">
        <w:t xml:space="preserve"> {</w:t>
      </w:r>
    </w:p>
    <w:p w14:paraId="48166883" w14:textId="77777777" w:rsidR="00820275" w:rsidRPr="00E450AC" w:rsidRDefault="00820275" w:rsidP="00820275">
      <w:pPr>
        <w:pStyle w:val="PL"/>
      </w:pPr>
      <w:r w:rsidRPr="00E450AC">
        <w:t xml:space="preserve">     referenceSFN-r18                 </w:t>
      </w:r>
      <w:r w:rsidRPr="00E450AC">
        <w:rPr>
          <w:color w:val="993366"/>
        </w:rPr>
        <w:t>INTEGER</w:t>
      </w:r>
      <w:r w:rsidRPr="00E450AC">
        <w:t xml:space="preserve"> (0..1023),</w:t>
      </w:r>
    </w:p>
    <w:p w14:paraId="1EB433EC" w14:textId="77777777" w:rsidR="00820275" w:rsidRPr="00E450AC" w:rsidRDefault="00820275" w:rsidP="00820275">
      <w:pPr>
        <w:pStyle w:val="PL"/>
      </w:pPr>
      <w:r w:rsidRPr="00E450AC">
        <w:t xml:space="preserve">     referenceSlot-r18                </w:t>
      </w:r>
      <w:r w:rsidRPr="00E450AC">
        <w:rPr>
          <w:color w:val="993366"/>
        </w:rPr>
        <w:t>INTEGER</w:t>
      </w:r>
      <w:r w:rsidRPr="00E450AC">
        <w:t xml:space="preserve"> (0..639)</w:t>
      </w:r>
    </w:p>
    <w:p w14:paraId="02389F68" w14:textId="77777777" w:rsidR="00820275" w:rsidRPr="00E450AC" w:rsidRDefault="00820275" w:rsidP="00820275">
      <w:pPr>
        <w:pStyle w:val="PL"/>
      </w:pPr>
      <w:r w:rsidRPr="00E450AC">
        <w:t>}</w:t>
      </w:r>
    </w:p>
    <w:p w14:paraId="514814DF" w14:textId="77777777" w:rsidR="00820275" w:rsidRPr="00E450AC" w:rsidRDefault="00820275" w:rsidP="00820275">
      <w:pPr>
        <w:pStyle w:val="PL"/>
      </w:pPr>
    </w:p>
    <w:p w14:paraId="5555A2C7" w14:textId="77777777" w:rsidR="00820275" w:rsidRPr="00E450AC" w:rsidRDefault="00820275" w:rsidP="00820275">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51528F1F" w14:textId="77777777" w:rsidR="00820275" w:rsidRPr="00E450AC" w:rsidRDefault="00820275" w:rsidP="00820275">
      <w:pPr>
        <w:pStyle w:val="PL"/>
      </w:pPr>
    </w:p>
    <w:p w14:paraId="67498881" w14:textId="77777777" w:rsidR="00820275" w:rsidRPr="00E450AC" w:rsidRDefault="00820275" w:rsidP="00820275">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0B069A74" w14:textId="77777777" w:rsidR="00820275" w:rsidRPr="00E450AC" w:rsidRDefault="00820275" w:rsidP="00820275">
      <w:pPr>
        <w:pStyle w:val="PL"/>
      </w:pPr>
    </w:p>
    <w:p w14:paraId="17600299" w14:textId="77777777" w:rsidR="00820275" w:rsidRPr="00E450AC" w:rsidRDefault="00820275" w:rsidP="00820275">
      <w:pPr>
        <w:pStyle w:val="PL"/>
      </w:pPr>
      <w:r w:rsidRPr="00E450AC">
        <w:t xml:space="preserve">SL-PRS-TxInfo-r18 ::=                 </w:t>
      </w:r>
      <w:r w:rsidRPr="00E450AC">
        <w:rPr>
          <w:color w:val="993366"/>
        </w:rPr>
        <w:t>SEQUENCE</w:t>
      </w:r>
      <w:r w:rsidRPr="00E450AC">
        <w:t xml:space="preserve"> {</w:t>
      </w:r>
    </w:p>
    <w:p w14:paraId="595072BC" w14:textId="77777777" w:rsidR="00820275" w:rsidRPr="00E450AC" w:rsidRDefault="00820275" w:rsidP="00820275">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7E4E7740" w14:textId="77777777" w:rsidR="00820275" w:rsidRPr="00E450AC" w:rsidRDefault="00820275" w:rsidP="00820275">
      <w:pPr>
        <w:pStyle w:val="PL"/>
      </w:pPr>
      <w:r w:rsidRPr="00E450AC">
        <w:t xml:space="preserve">                                                        spare5, spare4, spare3, spare2, spare1},</w:t>
      </w:r>
    </w:p>
    <w:p w14:paraId="2341D41A" w14:textId="77777777" w:rsidR="00820275" w:rsidRPr="00E450AC" w:rsidRDefault="00820275" w:rsidP="00820275">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2F72BB0B" w14:textId="77777777" w:rsidR="00820275" w:rsidRPr="00E450AC" w:rsidRDefault="00820275" w:rsidP="00820275">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5F7E676A" w14:textId="77777777" w:rsidR="00820275" w:rsidRPr="00E450AC" w:rsidRDefault="00820275" w:rsidP="00820275">
      <w:pPr>
        <w:pStyle w:val="PL"/>
      </w:pPr>
      <w:r w:rsidRPr="00E450AC">
        <w:t xml:space="preserve">    sl-PRS-Bandwidth-r18                  </w:t>
      </w:r>
      <w:r w:rsidRPr="00E450AC">
        <w:rPr>
          <w:color w:val="993366"/>
        </w:rPr>
        <w:t>ENUMERATED</w:t>
      </w:r>
      <w:r w:rsidRPr="00E450AC">
        <w:t xml:space="preserve"> {mhz5, mhz10, mhz15, mhz20, mhz25, mhz30, mhz35, mhz40,</w:t>
      </w:r>
    </w:p>
    <w:p w14:paraId="0F524638" w14:textId="77777777" w:rsidR="00820275" w:rsidRPr="00E450AC" w:rsidRDefault="00820275" w:rsidP="00820275">
      <w:pPr>
        <w:pStyle w:val="PL"/>
      </w:pPr>
      <w:r w:rsidRPr="00E450AC">
        <w:t xml:space="preserve">                                                      mhz45, mhz50, mhz60, mhz70, mhz80, mhz90, mhz100, mhz200, mhz400,</w:t>
      </w:r>
    </w:p>
    <w:p w14:paraId="625C9DB8" w14:textId="77777777" w:rsidR="00820275" w:rsidRPr="00E450AC" w:rsidRDefault="00820275" w:rsidP="00820275">
      <w:pPr>
        <w:pStyle w:val="PL"/>
      </w:pPr>
      <w:r w:rsidRPr="00E450AC">
        <w:t xml:space="preserve">                                                      spare15, spare14, spare13, spare12, spare11, spare10, spare9, spare8,</w:t>
      </w:r>
    </w:p>
    <w:p w14:paraId="161B91B5"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3AB19BE1" w14:textId="77777777" w:rsidR="00820275" w:rsidRPr="00E450AC" w:rsidRDefault="00820275" w:rsidP="00820275">
      <w:pPr>
        <w:pStyle w:val="PL"/>
      </w:pPr>
      <w:r w:rsidRPr="00E450AC">
        <w:t xml:space="preserve">    ...</w:t>
      </w:r>
    </w:p>
    <w:p w14:paraId="4AB5D962" w14:textId="77777777" w:rsidR="00820275" w:rsidRPr="00E450AC" w:rsidRDefault="00820275" w:rsidP="00820275">
      <w:pPr>
        <w:pStyle w:val="PL"/>
      </w:pPr>
    </w:p>
    <w:p w14:paraId="3D616BDA" w14:textId="77777777" w:rsidR="00820275" w:rsidRPr="00E450AC" w:rsidRDefault="00820275" w:rsidP="00820275">
      <w:pPr>
        <w:pStyle w:val="PL"/>
      </w:pPr>
      <w:r w:rsidRPr="00E450AC">
        <w:t>}</w:t>
      </w:r>
    </w:p>
    <w:p w14:paraId="5D736F92" w14:textId="77777777" w:rsidR="00820275" w:rsidRPr="00E450AC" w:rsidRDefault="00820275" w:rsidP="00820275">
      <w:pPr>
        <w:pStyle w:val="PL"/>
      </w:pPr>
    </w:p>
    <w:p w14:paraId="308C2B07" w14:textId="77777777" w:rsidR="00820275" w:rsidRPr="00E450AC" w:rsidRDefault="00820275" w:rsidP="00820275">
      <w:pPr>
        <w:pStyle w:val="PL"/>
        <w:rPr>
          <w:color w:val="808080"/>
        </w:rPr>
      </w:pPr>
      <w:r w:rsidRPr="00E450AC">
        <w:rPr>
          <w:color w:val="808080"/>
        </w:rPr>
        <w:t>-- TAG-UEASSISTANCEINFORMATION-STOP</w:t>
      </w:r>
    </w:p>
    <w:p w14:paraId="0C5B701B" w14:textId="77777777" w:rsidR="00820275" w:rsidRPr="00E450AC" w:rsidRDefault="00820275" w:rsidP="00820275">
      <w:pPr>
        <w:pStyle w:val="PL"/>
        <w:rPr>
          <w:color w:val="808080"/>
        </w:rPr>
      </w:pPr>
      <w:r w:rsidRPr="00E450AC">
        <w:rPr>
          <w:color w:val="808080"/>
        </w:rPr>
        <w:t>-- ASN1STOP</w:t>
      </w:r>
    </w:p>
    <w:p w14:paraId="2AE87701" w14:textId="77777777" w:rsidR="00820275" w:rsidRPr="002D3917" w:rsidRDefault="00820275" w:rsidP="0082027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20275" w:rsidRPr="002D3917" w14:paraId="73486CE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2A27DF" w14:textId="77777777" w:rsidR="00820275" w:rsidRPr="002D3917" w:rsidRDefault="00820275" w:rsidP="005349B4">
            <w:pPr>
              <w:pStyle w:val="TAH"/>
              <w:rPr>
                <w:lang w:eastAsia="en-GB"/>
              </w:rPr>
            </w:pPr>
            <w:r w:rsidRPr="002D3917">
              <w:rPr>
                <w:i/>
                <w:noProof/>
                <w:lang w:eastAsia="en-GB"/>
              </w:rPr>
              <w:lastRenderedPageBreak/>
              <w:t>UEAssistanceInformation</w:t>
            </w:r>
            <w:r w:rsidRPr="002D3917">
              <w:rPr>
                <w:iCs/>
                <w:noProof/>
                <w:lang w:eastAsia="en-GB"/>
              </w:rPr>
              <w:t xml:space="preserve"> field descriptions</w:t>
            </w:r>
          </w:p>
        </w:tc>
      </w:tr>
      <w:tr w:rsidR="00820275" w:rsidRPr="002D3917" w14:paraId="160A62D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C87B4E9" w14:textId="77777777" w:rsidR="00820275" w:rsidRPr="00002EC3" w:rsidRDefault="00820275" w:rsidP="005349B4">
            <w:pPr>
              <w:pStyle w:val="TAL"/>
              <w:rPr>
                <w:b/>
                <w:bCs/>
                <w:i/>
                <w:iCs/>
                <w:szCs w:val="18"/>
                <w:lang w:eastAsia="zh-CN"/>
              </w:rPr>
            </w:pPr>
            <w:proofErr w:type="spellStart"/>
            <w:r w:rsidRPr="00002EC3">
              <w:rPr>
                <w:b/>
                <w:bCs/>
                <w:i/>
                <w:iCs/>
                <w:szCs w:val="18"/>
                <w:lang w:eastAsia="zh-CN"/>
              </w:rPr>
              <w:t>activeDuration</w:t>
            </w:r>
            <w:proofErr w:type="spellEnd"/>
          </w:p>
          <w:p w14:paraId="3D342F61" w14:textId="77777777" w:rsidR="00820275" w:rsidRPr="002D3917" w:rsidRDefault="00820275" w:rsidP="005349B4">
            <w:pPr>
              <w:pStyle w:val="TAL"/>
              <w:rPr>
                <w:noProof/>
                <w:lang w:eastAsia="en-GB"/>
              </w:rPr>
            </w:pPr>
            <w:r w:rsidRPr="00002EC3">
              <w:rPr>
                <w:szCs w:val="18"/>
                <w:lang w:eastAsia="en-GB"/>
              </w:rPr>
              <w:t xml:space="preserve">Indicates the UE's preferred active duration to resolve the IDC problem. Value in multiples of 1/32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subMilliSeconds</w:t>
            </w:r>
            <w:proofErr w:type="spellEnd"/>
            <w:r w:rsidRPr="00002EC3">
              <w:rPr>
                <w:szCs w:val="18"/>
                <w:lang w:eastAsia="en-GB"/>
              </w:rPr>
              <w:t xml:space="preserve">) or in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milliSecond</w:t>
            </w:r>
            <w:proofErr w:type="spellEnd"/>
            <w:r w:rsidRPr="00002EC3">
              <w:rPr>
                <w:szCs w:val="18"/>
                <w:lang w:eastAsia="en-GB"/>
              </w:rPr>
              <w:t xml:space="preserve">). For the latter, value ms1 corresponds to 1 </w:t>
            </w:r>
            <w:proofErr w:type="spellStart"/>
            <w:r w:rsidRPr="00002EC3">
              <w:rPr>
                <w:szCs w:val="18"/>
                <w:lang w:eastAsia="en-GB"/>
              </w:rPr>
              <w:t>ms</w:t>
            </w:r>
            <w:proofErr w:type="spellEnd"/>
            <w:r w:rsidRPr="00002EC3">
              <w:rPr>
                <w:szCs w:val="18"/>
                <w:lang w:eastAsia="en-GB"/>
              </w:rPr>
              <w:t xml:space="preserve">, value ms2 corresponds to 2 </w:t>
            </w:r>
            <w:proofErr w:type="spellStart"/>
            <w:r w:rsidRPr="00002EC3">
              <w:rPr>
                <w:szCs w:val="18"/>
                <w:lang w:eastAsia="en-GB"/>
              </w:rPr>
              <w:t>ms</w:t>
            </w:r>
            <w:proofErr w:type="spellEnd"/>
            <w:r w:rsidRPr="00002EC3">
              <w:rPr>
                <w:szCs w:val="18"/>
                <w:lang w:eastAsia="en-GB"/>
              </w:rPr>
              <w:t>, and so on.</w:t>
            </w:r>
          </w:p>
        </w:tc>
      </w:tr>
      <w:tr w:rsidR="00820275" w:rsidRPr="002D3917" w14:paraId="6380A5E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7DF02D" w14:textId="77777777" w:rsidR="00820275" w:rsidRPr="002D3917" w:rsidRDefault="00820275" w:rsidP="005349B4">
            <w:pPr>
              <w:pStyle w:val="TAL"/>
              <w:rPr>
                <w:b/>
                <w:bCs/>
                <w:i/>
                <w:iCs/>
                <w:lang w:eastAsia="zh-CN"/>
              </w:rPr>
            </w:pPr>
            <w:proofErr w:type="spellStart"/>
            <w:r w:rsidRPr="002D3917">
              <w:rPr>
                <w:b/>
                <w:bCs/>
                <w:i/>
                <w:iCs/>
                <w:lang w:eastAsia="zh-CN"/>
              </w:rPr>
              <w:t>affectedBandwidth</w:t>
            </w:r>
            <w:proofErr w:type="spellEnd"/>
          </w:p>
          <w:p w14:paraId="2573B8AE" w14:textId="77777777" w:rsidR="00820275" w:rsidRPr="002D3917" w:rsidRDefault="00820275" w:rsidP="005349B4">
            <w:pPr>
              <w:pStyle w:val="TAL"/>
              <w:rPr>
                <w:noProof/>
                <w:lang w:eastAsia="en-GB"/>
              </w:rPr>
            </w:pPr>
            <w:r w:rsidRPr="002D3917">
              <w:rPr>
                <w:lang w:eastAsia="en-GB"/>
              </w:rPr>
              <w:t xml:space="preserve">Indicates the bandwidth around the </w:t>
            </w:r>
            <w:proofErr w:type="spellStart"/>
            <w:r w:rsidRPr="002D3917">
              <w:rPr>
                <w:lang w:eastAsia="en-GB"/>
              </w:rPr>
              <w:t>center</w:t>
            </w:r>
            <w:proofErr w:type="spellEnd"/>
            <w:r w:rsidRPr="002D3917">
              <w:rPr>
                <w:lang w:eastAsia="en-GB"/>
              </w:rPr>
              <w:t xml:space="preserve"> frequency of the carrier frequency range which is affected by the IDC problem. Value mhz5 corresponds to 5 MHz, value mhz10 corresponds to 10 MHz and so on. If </w:t>
            </w:r>
            <w:proofErr w:type="spellStart"/>
            <w:r w:rsidRPr="002D3917">
              <w:rPr>
                <w:i/>
                <w:iCs/>
                <w:lang w:eastAsia="en-GB"/>
              </w:rPr>
              <w:t>candidateBandwidth</w:t>
            </w:r>
            <w:proofErr w:type="spellEnd"/>
            <w:r w:rsidRPr="002D3917">
              <w:rPr>
                <w:lang w:eastAsia="en-GB"/>
              </w:rPr>
              <w:t xml:space="preserve"> is not configured, the UE is allowed to report the frequency range for any bandwidth as indicated by </w:t>
            </w:r>
            <w:proofErr w:type="spellStart"/>
            <w:r w:rsidRPr="002D3917">
              <w:rPr>
                <w:i/>
                <w:iCs/>
                <w:lang w:eastAsia="en-GB"/>
              </w:rPr>
              <w:t>affectedBandwidth</w:t>
            </w:r>
            <w:proofErr w:type="spellEnd"/>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820275" w:rsidRPr="002D3917" w14:paraId="0B57E88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688B31" w14:textId="77777777" w:rsidR="00820275" w:rsidRPr="002D3917" w:rsidRDefault="00820275" w:rsidP="005349B4">
            <w:pPr>
              <w:pStyle w:val="TAL"/>
              <w:rPr>
                <w:b/>
                <w:bCs/>
                <w:i/>
                <w:iCs/>
                <w:lang w:eastAsia="zh-CN"/>
              </w:rPr>
            </w:pPr>
            <w:proofErr w:type="spellStart"/>
            <w:r w:rsidRPr="002D3917">
              <w:rPr>
                <w:b/>
                <w:bCs/>
                <w:i/>
                <w:iCs/>
                <w:lang w:eastAsia="zh-CN"/>
              </w:rPr>
              <w:t>affectedCarrierFreqList</w:t>
            </w:r>
            <w:proofErr w:type="spellEnd"/>
          </w:p>
          <w:p w14:paraId="1AB0CA91" w14:textId="77777777" w:rsidR="00820275" w:rsidRPr="002D3917" w:rsidRDefault="00820275" w:rsidP="005349B4">
            <w:pPr>
              <w:pStyle w:val="TAL"/>
              <w:rPr>
                <w:b/>
                <w:i/>
                <w:noProof/>
                <w:lang w:eastAsia="en-GB"/>
              </w:rPr>
            </w:pPr>
            <w:r w:rsidRPr="002D3917">
              <w:rPr>
                <w:lang w:eastAsia="en-GB"/>
              </w:rPr>
              <w:t>Indicates a list of NR carrier frequencies that are affected by IDC problem.</w:t>
            </w:r>
          </w:p>
        </w:tc>
      </w:tr>
      <w:tr w:rsidR="00820275" w:rsidRPr="002D3917" w14:paraId="3D89964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67F6FCF" w14:textId="77777777" w:rsidR="00820275" w:rsidRPr="002D3917" w:rsidRDefault="00820275" w:rsidP="005349B4">
            <w:pPr>
              <w:pStyle w:val="TAL"/>
              <w:rPr>
                <w:b/>
                <w:bCs/>
                <w:i/>
                <w:iCs/>
                <w:lang w:eastAsia="zh-CN"/>
              </w:rPr>
            </w:pPr>
            <w:proofErr w:type="spellStart"/>
            <w:r w:rsidRPr="002D3917">
              <w:rPr>
                <w:b/>
                <w:bCs/>
                <w:i/>
                <w:iCs/>
                <w:lang w:eastAsia="zh-CN"/>
              </w:rPr>
              <w:t>affectedCarrierFreqRangeList</w:t>
            </w:r>
            <w:proofErr w:type="spellEnd"/>
          </w:p>
          <w:p w14:paraId="21F134F6" w14:textId="77777777" w:rsidR="00820275" w:rsidRPr="002D3917" w:rsidRDefault="00820275" w:rsidP="005349B4">
            <w:pPr>
              <w:pStyle w:val="TAL"/>
              <w:rPr>
                <w:b/>
                <w:bCs/>
                <w:i/>
                <w:iCs/>
                <w:lang w:eastAsia="zh-CN"/>
              </w:rPr>
            </w:pPr>
            <w:r w:rsidRPr="002D3917">
              <w:rPr>
                <w:lang w:eastAsia="en-GB"/>
              </w:rPr>
              <w:t>Indicates a list of NR carrier frequency ranges that are affected by IDC problem.</w:t>
            </w:r>
          </w:p>
        </w:tc>
      </w:tr>
      <w:tr w:rsidR="00820275" w:rsidRPr="002D3917" w14:paraId="1A20FE4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65A76" w14:textId="77777777" w:rsidR="00820275" w:rsidRPr="002D3917" w:rsidRDefault="00820275" w:rsidP="005349B4">
            <w:pPr>
              <w:pStyle w:val="TAL"/>
              <w:rPr>
                <w:b/>
                <w:bCs/>
                <w:i/>
                <w:iCs/>
                <w:lang w:eastAsia="zh-CN"/>
              </w:rPr>
            </w:pPr>
            <w:proofErr w:type="spellStart"/>
            <w:r w:rsidRPr="002D3917">
              <w:rPr>
                <w:b/>
                <w:bCs/>
                <w:i/>
                <w:iCs/>
                <w:lang w:eastAsia="zh-CN"/>
              </w:rPr>
              <w:t>affectedCarrierFreqCombList</w:t>
            </w:r>
            <w:proofErr w:type="spellEnd"/>
          </w:p>
          <w:p w14:paraId="25D93DB5" w14:textId="77777777" w:rsidR="00820275" w:rsidRPr="002D3917" w:rsidRDefault="00820275" w:rsidP="005349B4">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820275" w:rsidRPr="002D3917" w14:paraId="1F8DB63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C6D19C" w14:textId="77777777" w:rsidR="00820275" w:rsidRPr="002D3917" w:rsidRDefault="00820275" w:rsidP="005349B4">
            <w:pPr>
              <w:pStyle w:val="TAL"/>
              <w:rPr>
                <w:b/>
                <w:bCs/>
                <w:i/>
                <w:iCs/>
                <w:lang w:eastAsia="zh-CN"/>
              </w:rPr>
            </w:pPr>
            <w:proofErr w:type="spellStart"/>
            <w:r w:rsidRPr="002D3917">
              <w:rPr>
                <w:b/>
                <w:bCs/>
                <w:i/>
                <w:iCs/>
                <w:lang w:eastAsia="zh-CN"/>
              </w:rPr>
              <w:t>affectedCarrierFreqRangeCombList</w:t>
            </w:r>
            <w:proofErr w:type="spellEnd"/>
          </w:p>
          <w:p w14:paraId="2C64513F" w14:textId="77777777" w:rsidR="00820275" w:rsidRPr="002D3917" w:rsidRDefault="00820275" w:rsidP="005349B4">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820275" w:rsidRPr="002D3917" w14:paraId="0FD2DE2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A94AED5" w14:textId="77777777" w:rsidR="00820275" w:rsidRPr="002D3917" w:rsidRDefault="00820275" w:rsidP="005349B4">
            <w:pPr>
              <w:pStyle w:val="TAL"/>
              <w:rPr>
                <w:b/>
                <w:bCs/>
                <w:i/>
                <w:iCs/>
                <w:lang w:eastAsia="zh-CN"/>
              </w:rPr>
            </w:pPr>
            <w:r w:rsidRPr="002D3917">
              <w:rPr>
                <w:b/>
                <w:bCs/>
                <w:i/>
                <w:iCs/>
                <w:lang w:eastAsia="zh-CN"/>
              </w:rPr>
              <w:t>bfd-</w:t>
            </w:r>
            <w:proofErr w:type="spellStart"/>
            <w:r w:rsidRPr="002D3917">
              <w:rPr>
                <w:b/>
                <w:bCs/>
                <w:i/>
                <w:iCs/>
                <w:lang w:eastAsia="zh-CN"/>
              </w:rPr>
              <w:t>MeasRelaxationState</w:t>
            </w:r>
            <w:proofErr w:type="spellEnd"/>
          </w:p>
          <w:p w14:paraId="5503DA19" w14:textId="77777777" w:rsidR="00820275" w:rsidRPr="002D3917" w:rsidRDefault="00820275" w:rsidP="005349B4">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+1)-</w:t>
            </w:r>
            <w:proofErr w:type="spellStart"/>
            <w:r w:rsidRPr="002D3917">
              <w:rPr>
                <w:lang w:eastAsia="en-GB"/>
              </w:rPr>
              <w:t>th</w:t>
            </w:r>
            <w:proofErr w:type="spellEnd"/>
            <w:r w:rsidRPr="002D3917">
              <w:rPr>
                <w:lang w:eastAsia="en-GB"/>
              </w:rPr>
              <w:t xml:space="preserve"> bit, starting from MSB. A bit that is set to 1 indicate</w:t>
            </w:r>
            <w:r w:rsidRPr="00FC53A6">
              <w:rPr>
                <w:szCs w:val="18"/>
                <w:lang w:eastAsia="en-GB"/>
              </w:rPr>
              <w:t xml:space="preserve">s that the UE </w:t>
            </w:r>
            <w:r w:rsidRPr="00FC53A6">
              <w:rPr>
                <w:rFonts w:eastAsia="等线"/>
                <w:szCs w:val="18"/>
                <w:lang w:eastAsia="zh-CN"/>
              </w:rPr>
              <w:t xml:space="preserve">is </w:t>
            </w:r>
            <w:r w:rsidRPr="00FC53A6">
              <w:rPr>
                <w:szCs w:val="18"/>
                <w:lang w:eastAsia="en-GB"/>
              </w:rPr>
              <w:t xml:space="preserve">performing BFD measurements relaxation on the serving cell mapped on the bit. A bit that is set to 0 indicates that the UE </w:t>
            </w:r>
            <w:r w:rsidRPr="00FC53A6">
              <w:rPr>
                <w:rFonts w:eastAsia="等线"/>
                <w:szCs w:val="18"/>
                <w:lang w:eastAsia="zh-CN"/>
              </w:rPr>
              <w:t>is</w:t>
            </w:r>
            <w:r w:rsidRPr="00FC53A6">
              <w:rPr>
                <w:szCs w:val="18"/>
                <w:lang w:eastAsia="en-GB"/>
              </w:rPr>
              <w:t xml:space="preserve"> not performing BFD measurements relaxation on the s</w:t>
            </w:r>
            <w:r w:rsidRPr="002D3917">
              <w:rPr>
                <w:lang w:eastAsia="en-GB"/>
              </w:rPr>
              <w:t>erving cell mapped on the bit.</w:t>
            </w:r>
            <w:r w:rsidRPr="002D3917">
              <w:rPr>
                <w:rFonts w:eastAsia="等线"/>
                <w:lang w:eastAsia="zh-CN"/>
              </w:rPr>
              <w:t xml:space="preserve"> If a serving cell is not configured to the UE, the corresponding bit is set to 0.</w:t>
            </w:r>
          </w:p>
        </w:tc>
      </w:tr>
      <w:tr w:rsidR="00820275" w:rsidRPr="002D3917" w14:paraId="73F4165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A2502C" w14:textId="77777777" w:rsidR="00820275" w:rsidRPr="002D3917" w:rsidRDefault="00820275" w:rsidP="005349B4">
            <w:pPr>
              <w:pStyle w:val="TAL"/>
              <w:rPr>
                <w:b/>
                <w:bCs/>
                <w:i/>
                <w:iCs/>
                <w:lang w:eastAsia="zh-CN"/>
              </w:rPr>
            </w:pPr>
            <w:proofErr w:type="spellStart"/>
            <w:r w:rsidRPr="002D3917">
              <w:rPr>
                <w:b/>
                <w:bCs/>
                <w:i/>
                <w:iCs/>
                <w:lang w:eastAsia="zh-CN"/>
              </w:rPr>
              <w:t>centerFreq</w:t>
            </w:r>
            <w:proofErr w:type="spellEnd"/>
          </w:p>
          <w:p w14:paraId="18EA6A13" w14:textId="77777777" w:rsidR="00820275" w:rsidRPr="002D3917" w:rsidRDefault="00820275" w:rsidP="005349B4">
            <w:pPr>
              <w:pStyle w:val="TAL"/>
              <w:rPr>
                <w:b/>
                <w:bCs/>
                <w:i/>
                <w:iCs/>
                <w:lang w:eastAsia="zh-CN"/>
              </w:rPr>
            </w:pPr>
            <w:r w:rsidRPr="002D3917">
              <w:rPr>
                <w:lang w:eastAsia="en-GB"/>
              </w:rPr>
              <w:t xml:space="preserve">Indicates the </w:t>
            </w:r>
            <w:proofErr w:type="spellStart"/>
            <w:r w:rsidRPr="002D3917">
              <w:rPr>
                <w:lang w:eastAsia="en-GB"/>
              </w:rPr>
              <w:t>center</w:t>
            </w:r>
            <w:proofErr w:type="spellEnd"/>
            <w:r w:rsidRPr="002D3917">
              <w:rPr>
                <w:lang w:eastAsia="en-GB"/>
              </w:rPr>
              <w:t xml:space="preserve"> frequency of the carrier frequency range which is affected by the IDC problem.</w:t>
            </w:r>
          </w:p>
        </w:tc>
      </w:tr>
      <w:tr w:rsidR="00820275" w:rsidRPr="002D3917" w14:paraId="08B9811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6092333" w14:textId="77777777" w:rsidR="00820275" w:rsidRPr="002D3917" w:rsidRDefault="00820275" w:rsidP="005349B4">
            <w:pPr>
              <w:pStyle w:val="TAL"/>
              <w:rPr>
                <w:b/>
                <w:bCs/>
                <w:i/>
                <w:iCs/>
                <w:lang w:eastAsia="zh-CN"/>
              </w:rPr>
            </w:pPr>
            <w:proofErr w:type="spellStart"/>
            <w:r w:rsidRPr="002D3917">
              <w:rPr>
                <w:b/>
                <w:bCs/>
                <w:i/>
                <w:iCs/>
                <w:lang w:eastAsia="zh-CN"/>
              </w:rPr>
              <w:t>cycleLength</w:t>
            </w:r>
            <w:proofErr w:type="spellEnd"/>
          </w:p>
          <w:p w14:paraId="57984C71" w14:textId="77777777" w:rsidR="00820275" w:rsidRPr="002D3917" w:rsidRDefault="00820275" w:rsidP="005349B4">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w:t>
            </w:r>
            <w:proofErr w:type="spellStart"/>
            <w:r w:rsidRPr="002D3917">
              <w:rPr>
                <w:lang w:eastAsia="en-GB"/>
              </w:rPr>
              <w:t>ms</w:t>
            </w:r>
            <w:proofErr w:type="spellEnd"/>
            <w:r w:rsidRPr="002D3917">
              <w:rPr>
                <w:lang w:eastAsia="en-GB"/>
              </w:rPr>
              <w:t xml:space="preserve">. Value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value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and so on.</w:t>
            </w:r>
          </w:p>
        </w:tc>
      </w:tr>
      <w:tr w:rsidR="00820275" w:rsidRPr="002D3917" w14:paraId="08A0204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991FDF" w14:textId="77777777" w:rsidR="00820275" w:rsidRPr="002D3917" w:rsidRDefault="00820275" w:rsidP="005349B4">
            <w:pPr>
              <w:pStyle w:val="TAL"/>
              <w:rPr>
                <w:szCs w:val="18"/>
                <w:lang w:eastAsia="ko-KR"/>
              </w:rPr>
            </w:pPr>
            <w:proofErr w:type="spellStart"/>
            <w:r w:rsidRPr="002D3917">
              <w:rPr>
                <w:b/>
                <w:bCs/>
                <w:i/>
                <w:iCs/>
                <w:lang w:eastAsia="zh-CN"/>
              </w:rPr>
              <w:t>delay</w:t>
            </w:r>
            <w:r w:rsidRPr="002D3917">
              <w:rPr>
                <w:b/>
                <w:bCs/>
                <w:i/>
                <w:iCs/>
                <w:lang w:eastAsia="ko-KR"/>
              </w:rPr>
              <w:t>Budget</w:t>
            </w:r>
            <w:r w:rsidRPr="002D3917">
              <w:rPr>
                <w:b/>
                <w:bCs/>
                <w:i/>
                <w:iCs/>
                <w:lang w:eastAsia="zh-CN"/>
              </w:rPr>
              <w:t>Report</w:t>
            </w:r>
            <w:proofErr w:type="spellEnd"/>
          </w:p>
          <w:p w14:paraId="40689EC7" w14:textId="77777777" w:rsidR="00820275" w:rsidRPr="002D3917" w:rsidRDefault="00820275" w:rsidP="005349B4">
            <w:pPr>
              <w:pStyle w:val="TAL"/>
              <w:rPr>
                <w:b/>
                <w:i/>
                <w:noProof/>
                <w:lang w:eastAsia="en-GB"/>
              </w:rPr>
            </w:pPr>
            <w:r w:rsidRPr="002D3917">
              <w:rPr>
                <w:lang w:eastAsia="en-GB"/>
              </w:rPr>
              <w:t>Indicates the UE-preferred adjustment to connected mode DRX.</w:t>
            </w:r>
          </w:p>
        </w:tc>
      </w:tr>
      <w:tr w:rsidR="00820275" w:rsidRPr="002D3917" w14:paraId="08D55C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03BB96" w14:textId="77777777" w:rsidR="00820275" w:rsidRPr="002D3917" w:rsidRDefault="00820275" w:rsidP="005349B4">
            <w:pPr>
              <w:pStyle w:val="TAL"/>
              <w:rPr>
                <w:b/>
                <w:i/>
                <w:lang w:eastAsia="en-GB"/>
              </w:rPr>
            </w:pPr>
            <w:proofErr w:type="spellStart"/>
            <w:r w:rsidRPr="002D3917">
              <w:rPr>
                <w:b/>
                <w:i/>
                <w:lang w:eastAsia="zh-CN"/>
              </w:rPr>
              <w:t>interferenceDirection</w:t>
            </w:r>
            <w:proofErr w:type="spellEnd"/>
          </w:p>
          <w:p w14:paraId="644010E7" w14:textId="77777777" w:rsidR="00820275" w:rsidRPr="002D3917" w:rsidRDefault="00820275" w:rsidP="005349B4">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820275" w:rsidRPr="002D3917" w14:paraId="329D475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4DE232" w14:textId="77777777" w:rsidR="00820275" w:rsidRPr="002D3917" w:rsidRDefault="00820275" w:rsidP="005349B4">
            <w:pPr>
              <w:pStyle w:val="TAL"/>
              <w:rPr>
                <w:b/>
                <w:i/>
                <w:lang w:eastAsia="sv-SE"/>
              </w:rPr>
            </w:pPr>
            <w:proofErr w:type="spellStart"/>
            <w:r w:rsidRPr="002D3917">
              <w:rPr>
                <w:b/>
                <w:i/>
                <w:lang w:eastAsia="sv-SE"/>
              </w:rPr>
              <w:t>minSchedulingOffsetPreference</w:t>
            </w:r>
            <w:proofErr w:type="spellEnd"/>
          </w:p>
          <w:p w14:paraId="52EB9418" w14:textId="77777777" w:rsidR="00820275" w:rsidRPr="002D3917" w:rsidRDefault="00820275" w:rsidP="005349B4">
            <w:pPr>
              <w:pStyle w:val="TAL"/>
              <w:rPr>
                <w:b/>
                <w:bCs/>
                <w:i/>
                <w:iCs/>
                <w:lang w:eastAsia="zh-CN"/>
              </w:rPr>
            </w:pPr>
            <w:r w:rsidRPr="002D3917">
              <w:rPr>
                <w:lang w:eastAsia="sv-SE"/>
              </w:rPr>
              <w:t xml:space="preserve">Indicates the UE's preferences on </w:t>
            </w:r>
            <w:proofErr w:type="spellStart"/>
            <w:r w:rsidRPr="002D3917">
              <w:rPr>
                <w:i/>
                <w:lang w:eastAsia="sv-SE"/>
              </w:rPr>
              <w:t>minimumSchedulingOffset</w:t>
            </w:r>
            <w:proofErr w:type="spellEnd"/>
            <w:r w:rsidRPr="002D3917">
              <w:rPr>
                <w:lang w:eastAsia="sv-SE"/>
              </w:rPr>
              <w:t xml:space="preserve"> of cross-slot scheduling for power saving.</w:t>
            </w:r>
          </w:p>
        </w:tc>
      </w:tr>
      <w:tr w:rsidR="00820275" w:rsidRPr="002D3917" w14:paraId="348231D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C6C0A7" w14:textId="77777777" w:rsidR="00820275" w:rsidRPr="002D3917" w:rsidRDefault="00820275" w:rsidP="005349B4">
            <w:pPr>
              <w:pStyle w:val="TAL"/>
              <w:rPr>
                <w:b/>
                <w:bCs/>
                <w:i/>
                <w:iCs/>
                <w:lang w:eastAsia="sv-SE"/>
              </w:rPr>
            </w:pPr>
            <w:proofErr w:type="spellStart"/>
            <w:r w:rsidRPr="002D3917">
              <w:rPr>
                <w:b/>
                <w:bCs/>
                <w:i/>
                <w:iCs/>
                <w:lang w:eastAsia="sv-SE"/>
              </w:rPr>
              <w:t>minSchedulingOffsetPreferenceExt</w:t>
            </w:r>
            <w:proofErr w:type="spellEnd"/>
          </w:p>
          <w:p w14:paraId="21D99DA9" w14:textId="77777777" w:rsidR="00820275" w:rsidRPr="002D3917" w:rsidRDefault="00820275" w:rsidP="005349B4">
            <w:pPr>
              <w:pStyle w:val="TAL"/>
              <w:rPr>
                <w:bCs/>
                <w:iCs/>
                <w:lang w:eastAsia="zh-CN"/>
              </w:rPr>
            </w:pPr>
            <w:r w:rsidRPr="002D3917">
              <w:rPr>
                <w:lang w:eastAsia="sv-SE"/>
              </w:rPr>
              <w:t xml:space="preserve">Indicates the UE's preferences on </w:t>
            </w:r>
            <w:proofErr w:type="spellStart"/>
            <w:r w:rsidRPr="002D3917">
              <w:rPr>
                <w:i/>
                <w:iCs/>
                <w:lang w:eastAsia="sv-SE"/>
              </w:rPr>
              <w:t>minimumSchedulingOffset</w:t>
            </w:r>
            <w:proofErr w:type="spellEnd"/>
            <w:r w:rsidRPr="002D3917">
              <w:rPr>
                <w:lang w:eastAsia="sv-SE"/>
              </w:rPr>
              <w:t xml:space="preserve"> of cross-slot scheduling for power saving for SCS 480 kHz and/or 960 kHz.</w:t>
            </w:r>
          </w:p>
        </w:tc>
      </w:tr>
      <w:tr w:rsidR="00820275" w:rsidRPr="002D3917" w14:paraId="57F4AEC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BDD51A" w14:textId="77777777" w:rsidR="00820275" w:rsidRPr="002D3917" w:rsidRDefault="00820275" w:rsidP="005349B4">
            <w:pPr>
              <w:pStyle w:val="TAL"/>
              <w:rPr>
                <w:b/>
                <w:bCs/>
                <w:i/>
                <w:iCs/>
              </w:rPr>
            </w:pPr>
            <w:r w:rsidRPr="002D3917">
              <w:rPr>
                <w:b/>
                <w:bCs/>
                <w:i/>
                <w:iCs/>
              </w:rPr>
              <w:t>multiRx-PreferenceFR2</w:t>
            </w:r>
          </w:p>
          <w:p w14:paraId="6AA5066F" w14:textId="77777777" w:rsidR="00820275" w:rsidRPr="002D3917" w:rsidRDefault="00820275" w:rsidP="005349B4">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820275" w:rsidRPr="002D3917" w14:paraId="766FC7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0E32DEA" w14:textId="77777777" w:rsidR="00820275" w:rsidRPr="00820275" w:rsidRDefault="00820275" w:rsidP="005349B4">
            <w:pPr>
              <w:pStyle w:val="TAL"/>
              <w:rPr>
                <w:b/>
                <w:i/>
                <w:szCs w:val="18"/>
                <w:lang w:eastAsia="sv-SE"/>
              </w:rPr>
            </w:pPr>
            <w:proofErr w:type="spellStart"/>
            <w:r w:rsidRPr="00820275">
              <w:rPr>
                <w:b/>
                <w:i/>
                <w:szCs w:val="18"/>
                <w:lang w:eastAsia="sv-SE"/>
              </w:rPr>
              <w:lastRenderedPageBreak/>
              <w:t>musim-AffectedBandsList</w:t>
            </w:r>
            <w:proofErr w:type="spellEnd"/>
          </w:p>
          <w:p w14:paraId="0665475F" w14:textId="477B83D8" w:rsidR="00820275" w:rsidRPr="002D3917" w:rsidRDefault="00820275" w:rsidP="00820275">
            <w:pPr>
              <w:pStyle w:val="TAL"/>
              <w:rPr>
                <w:b/>
                <w:bCs/>
                <w:i/>
                <w:iCs/>
              </w:rPr>
            </w:pPr>
            <w:r w:rsidRPr="00820275">
              <w:rPr>
                <w:szCs w:val="18"/>
                <w:lang w:eastAsia="sv-SE"/>
              </w:rPr>
              <w:t>Indicates the UE's preference on the band(s) and/or combination(s) of bands with restricted capability</w:t>
            </w:r>
            <w:r w:rsidRPr="00820275" w:rsidDel="00015A2F">
              <w:rPr>
                <w:szCs w:val="18"/>
                <w:lang w:eastAsia="sv-SE"/>
              </w:rPr>
              <w:t xml:space="preserve"> </w:t>
            </w:r>
            <w:r w:rsidRPr="00820275">
              <w:rPr>
                <w:szCs w:val="18"/>
                <w:lang w:eastAsia="sv-SE"/>
              </w:rPr>
              <w:t>for MUSIM operation.</w:t>
            </w:r>
            <w:r w:rsidRPr="00820275">
              <w:rPr>
                <w:rFonts w:eastAsia="等线" w:cs="Arial"/>
                <w:szCs w:val="18"/>
                <w:lang w:eastAsia="zh-CN"/>
              </w:rPr>
              <w:t xml:space="preserve"> </w:t>
            </w:r>
            <w:ins w:id="27" w:author="vivo@P_R2#127" w:date="2024-08-23T08:09:00Z">
              <w:r w:rsidRPr="00820275">
                <w:rPr>
                  <w:rFonts w:eastAsia="等线" w:cs="Arial"/>
                  <w:szCs w:val="18"/>
                  <w:lang w:val="en-US" w:eastAsia="zh-CN"/>
                </w:rPr>
                <w:t xml:space="preserve">If the </w:t>
              </w:r>
            </w:ins>
            <w:ins w:id="28" w:author="vivo@P_R2#127" w:date="2024-08-23T08:12:00Z">
              <w:r w:rsidRPr="00820275">
                <w:rPr>
                  <w:rFonts w:eastAsia="等线" w:cs="Arial"/>
                  <w:i/>
                  <w:iCs/>
                  <w:szCs w:val="18"/>
                  <w:lang w:val="en-US" w:eastAsia="zh-CN"/>
                </w:rPr>
                <w:t>MUSIM-</w:t>
              </w:r>
            </w:ins>
            <w:ins w:id="29" w:author="vivo@P_R2#127" w:date="2024-08-23T08:19:00Z" w16du:dateUtc="2024-08-23T06:19:00Z">
              <w:r w:rsidR="006A1A6D">
                <w:rPr>
                  <w:rFonts w:eastAsia="等线" w:cs="Arial" w:hint="eastAsia"/>
                  <w:i/>
                  <w:iCs/>
                  <w:szCs w:val="18"/>
                  <w:lang w:val="en-US" w:eastAsia="zh-CN"/>
                </w:rPr>
                <w:t>c</w:t>
              </w:r>
            </w:ins>
            <w:ins w:id="30" w:author="vivo@P_R2#127" w:date="2024-08-23T08:12:00Z">
              <w:r w:rsidRPr="00820275">
                <w:rPr>
                  <w:rFonts w:eastAsia="等线" w:cs="Arial"/>
                  <w:i/>
                  <w:iCs/>
                  <w:szCs w:val="18"/>
                  <w:lang w:val="en-US" w:eastAsia="zh-CN"/>
                </w:rPr>
                <w:t>apabilityRestrictedBandParameters-r18</w:t>
              </w:r>
              <w:r w:rsidRPr="00820275">
                <w:rPr>
                  <w:rFonts w:eastAsia="等线" w:cs="Arial"/>
                  <w:szCs w:val="18"/>
                  <w:lang w:val="en-US" w:eastAsia="zh-CN"/>
                </w:rPr>
                <w:t xml:space="preserve"> with same </w:t>
              </w:r>
              <w:proofErr w:type="spellStart"/>
              <w:r w:rsidRPr="00820275">
                <w:rPr>
                  <w:rFonts w:eastAsia="等线" w:cs="Arial"/>
                  <w:i/>
                  <w:iCs/>
                  <w:szCs w:val="18"/>
                  <w:lang w:val="en-US" w:eastAsia="zh-CN"/>
                </w:rPr>
                <w:t>musim-bandEntryIndex</w:t>
              </w:r>
            </w:ins>
            <w:proofErr w:type="spellEnd"/>
            <w:ins w:id="31" w:author="vivo@P_R2#127" w:date="2024-08-23T08:09:00Z">
              <w:r w:rsidRPr="00820275">
                <w:rPr>
                  <w:rFonts w:eastAsia="等线" w:cs="Arial"/>
                  <w:szCs w:val="18"/>
                  <w:lang w:val="en-US" w:eastAsia="zh-CN"/>
                </w:rPr>
                <w:t xml:space="preserve">) appears more than once in the list of bands in a </w:t>
              </w:r>
              <w:r w:rsidRPr="00820275">
                <w:rPr>
                  <w:rFonts w:eastAsia="等线" w:cs="Arial"/>
                  <w:i/>
                  <w:iCs/>
                  <w:szCs w:val="18"/>
                  <w:lang w:val="en-US" w:eastAsia="zh-CN"/>
                </w:rPr>
                <w:t>MUSIM-</w:t>
              </w:r>
              <w:proofErr w:type="spellStart"/>
              <w:r w:rsidRPr="00820275">
                <w:rPr>
                  <w:rFonts w:eastAsia="等线" w:cs="Arial"/>
                  <w:i/>
                  <w:iCs/>
                  <w:szCs w:val="18"/>
                  <w:lang w:val="en-US" w:eastAsia="zh-CN"/>
                </w:rPr>
                <w:t>AffectedBands</w:t>
              </w:r>
              <w:proofErr w:type="spellEnd"/>
              <w:r w:rsidRPr="00820275">
                <w:rPr>
                  <w:rFonts w:eastAsia="等线" w:cs="Arial"/>
                  <w:szCs w:val="18"/>
                  <w:lang w:val="en-US" w:eastAsia="zh-CN"/>
                </w:rPr>
                <w:t xml:space="preserve"> entry, the UE supports intra-band non-contiguous CA for this band.</w:t>
              </w:r>
            </w:ins>
            <w:ins w:id="32" w:author="vivo@P_R2#127" w:date="2024-08-23T08:09:00Z" w16du:dateUtc="2024-08-23T06:09:00Z">
              <w:r w:rsidRPr="00820275">
                <w:rPr>
                  <w:rFonts w:eastAsia="等线" w:cs="Arial" w:hint="eastAsia"/>
                  <w:szCs w:val="18"/>
                  <w:lang w:val="en-US" w:eastAsia="zh-CN"/>
                </w:rPr>
                <w:t xml:space="preserve"> </w:t>
              </w:r>
            </w:ins>
            <w:r w:rsidRPr="00820275">
              <w:rPr>
                <w:rFonts w:cs="Arial"/>
                <w:szCs w:val="18"/>
                <w:lang w:eastAsia="sv-SE"/>
              </w:rPr>
              <w:t xml:space="preserve">UE explicitly indicates each band and each combination of bands </w:t>
            </w:r>
            <w:r w:rsidRPr="00820275">
              <w:rPr>
                <w:rFonts w:eastAsia="等线" w:cs="Arial"/>
                <w:szCs w:val="18"/>
                <w:lang w:eastAsia="zh-CN"/>
              </w:rPr>
              <w:t>that are</w:t>
            </w:r>
            <w:r w:rsidRPr="00820275">
              <w:rPr>
                <w:rFonts w:cs="Arial"/>
                <w:szCs w:val="18"/>
                <w:lang w:eastAsia="sv-SE"/>
              </w:rPr>
              <w:t xml:space="preserve"> affected. </w:t>
            </w:r>
            <w:r w:rsidRPr="00820275">
              <w:rPr>
                <w:rFonts w:eastAsia="等线" w:cs="Arial"/>
                <w:szCs w:val="18"/>
                <w:lang w:eastAsia="zh-CN"/>
              </w:rPr>
              <w:t xml:space="preserve">The </w:t>
            </w:r>
            <w:r w:rsidRPr="00820275">
              <w:rPr>
                <w:rFonts w:cs="Arial"/>
                <w:szCs w:val="18"/>
                <w:lang w:eastAsia="sv-SE"/>
              </w:rPr>
              <w:t xml:space="preserve">Network should </w:t>
            </w:r>
            <w:r w:rsidRPr="00820275">
              <w:rPr>
                <w:rFonts w:eastAsia="等线" w:cs="Arial"/>
                <w:szCs w:val="18"/>
                <w:lang w:eastAsia="zh-CN"/>
              </w:rPr>
              <w:t>respect</w:t>
            </w:r>
            <w:r w:rsidRPr="00820275">
              <w:rPr>
                <w:rFonts w:cs="Arial"/>
                <w:szCs w:val="18"/>
                <w:lang w:eastAsia="sv-SE"/>
              </w:rPr>
              <w:t xml:space="preserve"> these capability restrictions </w:t>
            </w:r>
            <w:r w:rsidRPr="00820275">
              <w:rPr>
                <w:rFonts w:eastAsia="等线" w:cs="Arial"/>
                <w:szCs w:val="18"/>
                <w:lang w:eastAsia="zh-CN"/>
              </w:rPr>
              <w:t>when configuring</w:t>
            </w:r>
            <w:r w:rsidRPr="00820275">
              <w:rPr>
                <w:rFonts w:cs="Arial"/>
                <w:szCs w:val="18"/>
                <w:lang w:eastAsia="sv-SE"/>
              </w:rPr>
              <w:t xml:space="preserve"> the</w:t>
            </w:r>
            <w:r w:rsidRPr="00820275">
              <w:rPr>
                <w:rFonts w:eastAsia="等线" w:cs="Arial"/>
                <w:szCs w:val="18"/>
                <w:lang w:eastAsia="zh-CN"/>
              </w:rPr>
              <w:t xml:space="preserve"> UE with bands or</w:t>
            </w:r>
            <w:r w:rsidRPr="00820275">
              <w:rPr>
                <w:rFonts w:cs="Arial"/>
                <w:szCs w:val="18"/>
                <w:lang w:eastAsia="sv-SE"/>
              </w:rPr>
              <w:t xml:space="preserve"> band combinations that contain these bands and/or combination of bands.</w:t>
            </w:r>
            <w:r w:rsidRPr="00820275">
              <w:rPr>
                <w:rFonts w:cs="Arial"/>
                <w:szCs w:val="18"/>
              </w:rPr>
              <w:t xml:space="preserve"> </w:t>
            </w:r>
            <w:r w:rsidRPr="00820275">
              <w:rPr>
                <w:rStyle w:val="cf01"/>
                <w:rFonts w:ascii="Arial" w:hAnsi="Arial" w:cs="Arial"/>
              </w:rPr>
              <w:t xml:space="preserve">Fields </w:t>
            </w:r>
            <w:proofErr w:type="spellStart"/>
            <w:r w:rsidRPr="00820275">
              <w:rPr>
                <w:rStyle w:val="cf11"/>
                <w:rFonts w:ascii="Arial" w:hAnsi="Arial" w:cs="Arial"/>
              </w:rPr>
              <w:t>musim</w:t>
            </w:r>
            <w:proofErr w:type="spellEnd"/>
            <w:r w:rsidRPr="00820275">
              <w:rPr>
                <w:rStyle w:val="cf11"/>
                <w:rFonts w:ascii="Arial" w:hAnsi="Arial" w:cs="Arial"/>
              </w:rPr>
              <w:t>-MIMO-Layers-DL/UL</w:t>
            </w:r>
            <w:r w:rsidRPr="00820275">
              <w:rPr>
                <w:rStyle w:val="cf01"/>
                <w:rFonts w:ascii="Arial" w:hAnsi="Arial" w:cs="Arial"/>
              </w:rPr>
              <w:t xml:space="preserve"> and </w:t>
            </w:r>
            <w:proofErr w:type="spellStart"/>
            <w:r w:rsidRPr="00820275">
              <w:rPr>
                <w:rStyle w:val="cf11"/>
                <w:rFonts w:ascii="Arial" w:hAnsi="Arial" w:cs="Arial"/>
              </w:rPr>
              <w:t>musim</w:t>
            </w:r>
            <w:proofErr w:type="spellEnd"/>
            <w:r w:rsidRPr="00820275">
              <w:rPr>
                <w:rStyle w:val="cf11"/>
                <w:rFonts w:ascii="Arial" w:hAnsi="Arial" w:cs="Arial"/>
              </w:rPr>
              <w:t>-</w:t>
            </w:r>
            <w:proofErr w:type="spellStart"/>
            <w:r w:rsidRPr="00820275">
              <w:rPr>
                <w:rStyle w:val="cf11"/>
                <w:rFonts w:ascii="Arial" w:hAnsi="Arial" w:cs="Arial"/>
              </w:rPr>
              <w:t>SupportedBandwidth</w:t>
            </w:r>
            <w:proofErr w:type="spellEnd"/>
            <w:r w:rsidRPr="00820275">
              <w:rPr>
                <w:rStyle w:val="cf11"/>
                <w:rFonts w:ascii="Arial" w:hAnsi="Arial" w:cs="Arial"/>
              </w:rPr>
              <w:t>-DL/UL</w:t>
            </w:r>
            <w:r w:rsidRPr="00820275">
              <w:rPr>
                <w:rStyle w:val="cf01"/>
                <w:rFonts w:ascii="Arial" w:hAnsi="Arial" w:cs="Arial"/>
              </w:rPr>
              <w:t xml:space="preserve"> indicate the max number of MIMO layers and max bandwidth on each CC of the band</w:t>
            </w:r>
            <w:r w:rsidRPr="00820275">
              <w:rPr>
                <w:rStyle w:val="cf01"/>
                <w:rFonts w:ascii="Arial" w:eastAsia="等线" w:hAnsi="Arial" w:cs="Arial"/>
                <w:lang w:eastAsia="zh-CN"/>
              </w:rPr>
              <w:t>, respectively</w:t>
            </w:r>
            <w:r w:rsidRPr="00820275">
              <w:rPr>
                <w:rFonts w:cs="Arial"/>
                <w:szCs w:val="18"/>
                <w:lang w:eastAsia="sv-SE"/>
              </w:rPr>
              <w:t>. The band(s) and/or combination(s) of bands is a subset of the band combination(s) in UE capability</w:t>
            </w:r>
            <w:r w:rsidRPr="00820275">
              <w:rPr>
                <w:szCs w:val="18"/>
              </w:rPr>
              <w:t xml:space="preserve">, and the </w:t>
            </w:r>
            <w:proofErr w:type="spellStart"/>
            <w:r w:rsidRPr="00820275">
              <w:rPr>
                <w:i/>
                <w:szCs w:val="18"/>
              </w:rPr>
              <w:t>musim</w:t>
            </w:r>
            <w:proofErr w:type="spellEnd"/>
            <w:r w:rsidRPr="00820275">
              <w:rPr>
                <w:i/>
                <w:szCs w:val="18"/>
              </w:rPr>
              <w:t>-MIMO-Layers-DL/UL</w:t>
            </w:r>
            <w:r w:rsidRPr="00820275">
              <w:rPr>
                <w:szCs w:val="18"/>
              </w:rPr>
              <w:t xml:space="preserve"> and </w:t>
            </w:r>
            <w:proofErr w:type="spellStart"/>
            <w:r w:rsidRPr="00820275">
              <w:rPr>
                <w:i/>
                <w:szCs w:val="18"/>
              </w:rPr>
              <w:t>musim</w:t>
            </w:r>
            <w:proofErr w:type="spellEnd"/>
            <w:r w:rsidRPr="00820275">
              <w:rPr>
                <w:i/>
                <w:szCs w:val="18"/>
              </w:rPr>
              <w:t>-</w:t>
            </w:r>
            <w:proofErr w:type="spellStart"/>
            <w:r w:rsidRPr="00820275">
              <w:rPr>
                <w:i/>
                <w:szCs w:val="18"/>
              </w:rPr>
              <w:t>SupportedBandwidth</w:t>
            </w:r>
            <w:proofErr w:type="spellEnd"/>
            <w:r w:rsidRPr="00820275">
              <w:rPr>
                <w:i/>
                <w:szCs w:val="18"/>
              </w:rPr>
              <w:t>-DL/UL</w:t>
            </w:r>
            <w:r w:rsidRPr="00820275">
              <w:rPr>
                <w:szCs w:val="18"/>
              </w:rPr>
              <w:t xml:space="preserve"> range up to the concerned capability of band(s) and/or combination(s) of bands in UE capability</w:t>
            </w:r>
            <w:r w:rsidRPr="00820275">
              <w:rPr>
                <w:rFonts w:cs="Arial"/>
                <w:szCs w:val="18"/>
                <w:lang w:eastAsia="sv-SE"/>
              </w:rPr>
              <w:t>.</w:t>
            </w:r>
          </w:p>
        </w:tc>
      </w:tr>
      <w:tr w:rsidR="00820275" w:rsidRPr="002D3917" w14:paraId="0E748C34"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942781D" w14:textId="77777777" w:rsidR="00820275" w:rsidRPr="002D3917" w:rsidRDefault="00820275" w:rsidP="005349B4">
            <w:pPr>
              <w:pStyle w:val="TAL"/>
              <w:rPr>
                <w:b/>
                <w:i/>
                <w:lang w:eastAsia="sv-SE"/>
              </w:rPr>
            </w:pPr>
            <w:proofErr w:type="spellStart"/>
            <w:r w:rsidRPr="002D3917">
              <w:rPr>
                <w:b/>
                <w:i/>
                <w:lang w:eastAsia="sv-SE"/>
              </w:rPr>
              <w:t>musim-AvoidedBandsList</w:t>
            </w:r>
            <w:proofErr w:type="spellEnd"/>
          </w:p>
          <w:p w14:paraId="4606D05E" w14:textId="79A22AA0" w:rsidR="00820275" w:rsidRPr="002D3917" w:rsidRDefault="00820275" w:rsidP="006F255E">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bands to be avoi</w:t>
            </w:r>
            <w:r w:rsidRPr="006F255E">
              <w:rPr>
                <w:rFonts w:cs="Arial"/>
                <w:szCs w:val="18"/>
                <w:lang w:eastAsia="sv-SE"/>
              </w:rPr>
              <w:t xml:space="preserve">ded. </w:t>
            </w:r>
            <w:ins w:id="33" w:author="vivo@P_R2#127" w:date="2024-08-23T09:25:00Z" w16du:dateUtc="2024-08-23T07:25:00Z">
              <w:r w:rsidR="006F255E" w:rsidRPr="006F255E">
                <w:rPr>
                  <w:rFonts w:cs="Arial"/>
                  <w:szCs w:val="18"/>
                  <w:lang w:eastAsia="sv-SE"/>
                </w:rPr>
                <w:t xml:space="preserve">The list may include the band of the </w:t>
              </w:r>
              <w:proofErr w:type="spellStart"/>
              <w:r w:rsidR="006F255E" w:rsidRPr="006F255E">
                <w:rPr>
                  <w:rFonts w:cs="Arial"/>
                  <w:szCs w:val="18"/>
                  <w:lang w:eastAsia="sv-SE"/>
                </w:rPr>
                <w:t>PCell</w:t>
              </w:r>
              <w:proofErr w:type="spellEnd"/>
              <w:r w:rsidR="006F255E" w:rsidRPr="006F255E">
                <w:rPr>
                  <w:rFonts w:cs="Arial"/>
                  <w:szCs w:val="18"/>
                  <w:lang w:eastAsia="sv-SE"/>
                </w:rPr>
                <w:t xml:space="preserve">. </w:t>
              </w:r>
            </w:ins>
            <w:r w:rsidRPr="006F255E">
              <w:rPr>
                <w:rFonts w:cs="Arial"/>
                <w:szCs w:val="18"/>
                <w:lang w:eastAsia="sv-SE"/>
              </w:rPr>
              <w:t xml:space="preserve">The </w:t>
            </w:r>
            <w:r w:rsidRPr="002D3917">
              <w:rPr>
                <w:rFonts w:cs="Arial"/>
                <w:szCs w:val="18"/>
                <w:lang w:eastAsia="sv-SE"/>
              </w:rPr>
              <w:t xml:space="preserve">Network should </w:t>
            </w:r>
            <w:r w:rsidRPr="002D3917">
              <w:rPr>
                <w:rFonts w:eastAsia="等线" w:cs="Arial"/>
                <w:szCs w:val="18"/>
                <w:lang w:eastAsia="zh-CN"/>
              </w:rPr>
              <w:t>respect</w:t>
            </w:r>
            <w:r w:rsidRPr="002D3917">
              <w:rPr>
                <w:rFonts w:cs="Arial"/>
                <w:szCs w:val="18"/>
                <w:lang w:eastAsia="sv-SE"/>
              </w:rPr>
              <w:t xml:space="preserve"> these capability restrictions </w:t>
            </w:r>
            <w:r w:rsidRPr="002D3917">
              <w:rPr>
                <w:rFonts w:eastAsia="等线" w:cs="Arial"/>
                <w:szCs w:val="18"/>
                <w:lang w:eastAsia="zh-CN"/>
              </w:rPr>
              <w:t>when configuring</w:t>
            </w:r>
            <w:r w:rsidRPr="002D3917">
              <w:rPr>
                <w:rFonts w:cs="Arial"/>
                <w:szCs w:val="18"/>
                <w:lang w:eastAsia="sv-SE"/>
              </w:rPr>
              <w:t xml:space="preserve"> the</w:t>
            </w:r>
            <w:r w:rsidRPr="002D3917">
              <w:rPr>
                <w:rFonts w:eastAsia="等线" w:cs="Arial"/>
                <w:szCs w:val="18"/>
                <w:lang w:eastAsia="zh-CN"/>
              </w:rPr>
              <w:t xml:space="preserve"> UE with</w:t>
            </w:r>
            <w:r w:rsidRPr="002D3917">
              <w:rPr>
                <w:rFonts w:cs="Arial"/>
                <w:szCs w:val="18"/>
                <w:lang w:eastAsia="sv-SE"/>
              </w:rPr>
              <w:t xml:space="preserve"> </w:t>
            </w:r>
            <w:r w:rsidRPr="002D3917">
              <w:rPr>
                <w:rFonts w:eastAsia="等线"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820275" w:rsidRPr="002D3917" w14:paraId="158F74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8336981" w14:textId="77777777" w:rsidR="00820275" w:rsidRPr="002D3917" w:rsidRDefault="00820275" w:rsidP="005349B4">
            <w:pPr>
              <w:pStyle w:val="TAL"/>
              <w:rPr>
                <w:rFonts w:eastAsia="等线"/>
                <w:b/>
                <w:i/>
                <w:lang w:eastAsia="zh-CN"/>
              </w:rPr>
            </w:pPr>
            <w:proofErr w:type="spellStart"/>
            <w:r w:rsidRPr="002D3917">
              <w:rPr>
                <w:b/>
                <w:i/>
                <w:lang w:eastAsia="sv-SE"/>
              </w:rPr>
              <w:t>musim-</w:t>
            </w:r>
            <w:r w:rsidRPr="002D3917">
              <w:rPr>
                <w:rFonts w:eastAsia="等线"/>
                <w:b/>
                <w:i/>
                <w:lang w:eastAsia="zh-CN"/>
              </w:rPr>
              <w:t>bandEntryIndex</w:t>
            </w:r>
            <w:proofErr w:type="spellEnd"/>
          </w:p>
          <w:p w14:paraId="57633FB2" w14:textId="77777777" w:rsidR="00820275" w:rsidRPr="002D3917" w:rsidRDefault="00820275" w:rsidP="005349B4">
            <w:pPr>
              <w:pStyle w:val="TAL"/>
              <w:rPr>
                <w:b/>
                <w:i/>
                <w:lang w:eastAsia="sv-SE"/>
              </w:rPr>
            </w:pPr>
            <w:r w:rsidRPr="002D3917">
              <w:rPr>
                <w:rFonts w:eastAsia="等线"/>
                <w:lang w:eastAsia="zh-CN"/>
              </w:rPr>
              <w:t xml:space="preserve">Indicates an NR band by referring to the position of a band entry in </w:t>
            </w:r>
            <w:proofErr w:type="spellStart"/>
            <w:r w:rsidRPr="002D3917">
              <w:rPr>
                <w:rFonts w:eastAsia="等线"/>
                <w:i/>
                <w:iCs/>
                <w:lang w:eastAsia="zh-CN"/>
              </w:rPr>
              <w:t>musim-CandidateBandList</w:t>
            </w:r>
            <w:proofErr w:type="spellEnd"/>
            <w:r w:rsidRPr="002D3917">
              <w:rPr>
                <w:rFonts w:eastAsia="等线"/>
                <w:lang w:eastAsia="zh-CN"/>
              </w:rPr>
              <w:t xml:space="preserve"> IE. Value 1 identifies the first band in the </w:t>
            </w:r>
            <w:proofErr w:type="spellStart"/>
            <w:r w:rsidRPr="002D3917">
              <w:rPr>
                <w:rFonts w:eastAsia="等线"/>
                <w:i/>
                <w:iCs/>
                <w:lang w:eastAsia="zh-CN"/>
              </w:rPr>
              <w:t>musim-CandidateBandList</w:t>
            </w:r>
            <w:proofErr w:type="spellEnd"/>
            <w:r w:rsidRPr="002D3917">
              <w:rPr>
                <w:rFonts w:eastAsia="等线"/>
                <w:lang w:eastAsia="zh-CN"/>
              </w:rPr>
              <w:t xml:space="preserve"> IE, value 2 identifies the second band in the </w:t>
            </w:r>
            <w:proofErr w:type="spellStart"/>
            <w:r w:rsidRPr="002D3917">
              <w:rPr>
                <w:rFonts w:eastAsia="等线"/>
                <w:i/>
                <w:iCs/>
                <w:lang w:eastAsia="zh-CN"/>
              </w:rPr>
              <w:t>musim-CandidateBandList</w:t>
            </w:r>
            <w:proofErr w:type="spellEnd"/>
            <w:r w:rsidRPr="002D3917">
              <w:rPr>
                <w:rFonts w:eastAsia="等线"/>
                <w:lang w:eastAsia="zh-CN"/>
              </w:rPr>
              <w:t xml:space="preserve"> IE, and so on.</w:t>
            </w:r>
          </w:p>
        </w:tc>
      </w:tr>
      <w:tr w:rsidR="00820275" w:rsidRPr="002D3917" w14:paraId="35D8712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B78B865" w14:textId="77777777" w:rsidR="00820275" w:rsidRPr="002D3917" w:rsidRDefault="00820275" w:rsidP="005349B4">
            <w:pPr>
              <w:pStyle w:val="TAL"/>
              <w:rPr>
                <w:b/>
                <w:i/>
                <w:lang w:eastAsia="sv-SE"/>
              </w:rPr>
            </w:pPr>
            <w:proofErr w:type="spellStart"/>
            <w:r w:rsidRPr="002D3917">
              <w:rPr>
                <w:b/>
                <w:i/>
                <w:lang w:eastAsia="sv-SE"/>
              </w:rPr>
              <w:t>musim-CapabilityRestricted</w:t>
            </w:r>
            <w:proofErr w:type="spellEnd"/>
          </w:p>
          <w:p w14:paraId="2146D7FB" w14:textId="77777777" w:rsidR="00820275" w:rsidRPr="002D3917" w:rsidRDefault="00820275" w:rsidP="005349B4">
            <w:pPr>
              <w:pStyle w:val="TAL"/>
              <w:rPr>
                <w:b/>
                <w:bCs/>
                <w:i/>
                <w:iCs/>
              </w:rPr>
            </w:pPr>
            <w:r w:rsidRPr="002D3917">
              <w:rPr>
                <w:lang w:eastAsia="sv-SE"/>
              </w:rPr>
              <w:t>Indicates the UE's preference on the temporary capability restriction on the band for MUSIM operation.</w:t>
            </w:r>
          </w:p>
        </w:tc>
      </w:tr>
      <w:tr w:rsidR="00820275" w:rsidRPr="002D3917" w14:paraId="10913CB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78DAA0" w14:textId="77777777" w:rsidR="00820275" w:rsidRPr="002D3917" w:rsidRDefault="00820275" w:rsidP="005349B4">
            <w:pPr>
              <w:pStyle w:val="TAL"/>
              <w:rPr>
                <w:b/>
                <w:bCs/>
                <w:i/>
                <w:iCs/>
                <w:lang w:eastAsia="sv-SE"/>
              </w:rPr>
            </w:pPr>
            <w:proofErr w:type="spellStart"/>
            <w:r w:rsidRPr="002D3917">
              <w:rPr>
                <w:b/>
                <w:bCs/>
                <w:i/>
                <w:iCs/>
                <w:lang w:eastAsia="sv-SE"/>
              </w:rPr>
              <w:t>musim-CapRestriction</w:t>
            </w:r>
            <w:proofErr w:type="spellEnd"/>
          </w:p>
          <w:p w14:paraId="76680B95" w14:textId="77777777" w:rsidR="00820275" w:rsidRPr="002D3917" w:rsidRDefault="00820275" w:rsidP="005349B4">
            <w:pPr>
              <w:pStyle w:val="TAL"/>
              <w:rPr>
                <w:b/>
                <w:i/>
                <w:lang w:eastAsia="sv-SE"/>
              </w:rPr>
            </w:pPr>
            <w:r w:rsidRPr="002D3917">
              <w:rPr>
                <w:lang w:eastAsia="zh-CN"/>
              </w:rPr>
              <w:t xml:space="preserve">Indicates the UE's preference on </w:t>
            </w:r>
            <w:bookmarkStart w:id="34" w:name="OLE_LINK14"/>
            <w:proofErr w:type="spellStart"/>
            <w:r w:rsidRPr="002D3917">
              <w:rPr>
                <w:lang w:eastAsia="zh-CN"/>
              </w:rPr>
              <w:t>SCell</w:t>
            </w:r>
            <w:proofErr w:type="spellEnd"/>
            <w:r w:rsidRPr="002D3917">
              <w:rPr>
                <w:lang w:eastAsia="zh-CN"/>
              </w:rPr>
              <w:t xml:space="preserve">(s) </w:t>
            </w:r>
            <w:bookmarkEnd w:id="34"/>
            <w:r w:rsidRPr="002D3917">
              <w:rPr>
                <w:lang w:eastAsia="zh-CN"/>
              </w:rPr>
              <w:t xml:space="preserve">or </w:t>
            </w:r>
            <w:proofErr w:type="spellStart"/>
            <w:r w:rsidRPr="002D3917">
              <w:rPr>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820275" w:rsidRPr="002D3917" w14:paraId="676D10E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ED29CAF" w14:textId="77777777" w:rsidR="00820275" w:rsidRPr="002D3917" w:rsidRDefault="00820275" w:rsidP="005349B4">
            <w:pPr>
              <w:pStyle w:val="TAL"/>
              <w:rPr>
                <w:b/>
                <w:i/>
              </w:rPr>
            </w:pPr>
            <w:proofErr w:type="spellStart"/>
            <w:r w:rsidRPr="002D3917">
              <w:rPr>
                <w:b/>
                <w:i/>
              </w:rPr>
              <w:t>musim</w:t>
            </w:r>
            <w:proofErr w:type="spellEnd"/>
            <w:r w:rsidRPr="002D3917">
              <w:rPr>
                <w:b/>
                <w:i/>
              </w:rPr>
              <w:t>-Cell-SCG-</w:t>
            </w:r>
            <w:proofErr w:type="spellStart"/>
            <w:r w:rsidRPr="002D3917">
              <w:rPr>
                <w:b/>
                <w:i/>
              </w:rPr>
              <w:t>ToRelease</w:t>
            </w:r>
            <w:proofErr w:type="spellEnd"/>
          </w:p>
          <w:p w14:paraId="60D1B080" w14:textId="77777777" w:rsidR="00820275" w:rsidRPr="002D3917" w:rsidRDefault="00820275" w:rsidP="005349B4">
            <w:pPr>
              <w:pStyle w:val="TAL"/>
              <w:rPr>
                <w:b/>
                <w:i/>
              </w:rPr>
            </w:pPr>
            <w:r w:rsidRPr="002D3917">
              <w:t xml:space="preserve">Indicates the UE's preference on any serving cell(s), except for </w:t>
            </w:r>
            <w:proofErr w:type="spellStart"/>
            <w:r w:rsidRPr="002D3917">
              <w:t>Pcell</w:t>
            </w:r>
            <w:proofErr w:type="spellEnd"/>
            <w:r w:rsidRPr="002D3917">
              <w:t>, an</w:t>
            </w:r>
            <w:r w:rsidRPr="002D3917">
              <w:rPr>
                <w:rFonts w:cs="Arial"/>
                <w:szCs w:val="18"/>
              </w:rPr>
              <w:t>d/or SCG to be released</w:t>
            </w:r>
            <w:r w:rsidRPr="002D3917">
              <w:rPr>
                <w:rFonts w:cs="Arial"/>
                <w:i/>
                <w:szCs w:val="18"/>
              </w:rPr>
              <w:t xml:space="preserve"> </w:t>
            </w:r>
            <w:r w:rsidRPr="002D3917">
              <w:rPr>
                <w:rFonts w:eastAsia="宋体" w:cs="Arial"/>
                <w:szCs w:val="18"/>
              </w:rPr>
              <w:t>for MUSIM operation</w:t>
            </w:r>
            <w:r w:rsidRPr="002D3917">
              <w:rPr>
                <w:rFonts w:cs="Arial"/>
                <w:szCs w:val="18"/>
              </w:rPr>
              <w:t>.</w:t>
            </w:r>
          </w:p>
        </w:tc>
      </w:tr>
      <w:tr w:rsidR="00820275" w:rsidRPr="002D3917" w14:paraId="7ACDCF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2EC8DB" w14:textId="77777777" w:rsidR="00820275" w:rsidRPr="002D3917" w:rsidRDefault="00820275" w:rsidP="005349B4">
            <w:pPr>
              <w:pStyle w:val="TAL"/>
              <w:rPr>
                <w:b/>
                <w:i/>
              </w:rPr>
            </w:pPr>
            <w:proofErr w:type="spellStart"/>
            <w:r w:rsidRPr="002D3917">
              <w:rPr>
                <w:b/>
                <w:i/>
              </w:rPr>
              <w:t>musim-CellToAffectList</w:t>
            </w:r>
            <w:proofErr w:type="spellEnd"/>
          </w:p>
          <w:p w14:paraId="43DC7052" w14:textId="77777777" w:rsidR="00820275" w:rsidRPr="002D3917" w:rsidRDefault="00820275" w:rsidP="005349B4">
            <w:pPr>
              <w:pStyle w:val="TAL"/>
              <w:rPr>
                <w:b/>
                <w:bCs/>
                <w:i/>
                <w:iCs/>
              </w:rPr>
            </w:pPr>
            <w:r w:rsidRPr="002D3917">
              <w:rPr>
                <w:lang w:eastAsia="sv-SE"/>
              </w:rPr>
              <w:t>Indicates the UE's preference on the temporary capability restriction on the serving cell(s) for MUSIM operation</w:t>
            </w:r>
            <w:r w:rsidRPr="002D3917">
              <w:t>.</w:t>
            </w:r>
          </w:p>
        </w:tc>
      </w:tr>
      <w:tr w:rsidR="00820275" w:rsidRPr="002D3917" w14:paraId="5B0A0B4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4A9FFC1" w14:textId="77777777" w:rsidR="00820275" w:rsidRPr="002D3917" w:rsidRDefault="00820275" w:rsidP="005349B4">
            <w:pPr>
              <w:pStyle w:val="TAL"/>
              <w:rPr>
                <w:rFonts w:eastAsia="等线"/>
                <w:b/>
                <w:i/>
                <w:lang w:eastAsia="zh-CN"/>
              </w:rPr>
            </w:pPr>
            <w:proofErr w:type="spellStart"/>
            <w:r w:rsidRPr="002D3917">
              <w:rPr>
                <w:b/>
                <w:i/>
              </w:rPr>
              <w:t>musim-</w:t>
            </w:r>
            <w:r w:rsidRPr="002D3917">
              <w:rPr>
                <w:rFonts w:eastAsia="等线"/>
                <w:b/>
                <w:i/>
                <w:lang w:eastAsia="zh-CN"/>
              </w:rPr>
              <w:t>CellToRelease</w:t>
            </w:r>
            <w:proofErr w:type="spellEnd"/>
          </w:p>
          <w:p w14:paraId="48C57AEF" w14:textId="77777777" w:rsidR="00820275" w:rsidRPr="002D3917" w:rsidRDefault="00820275" w:rsidP="005349B4">
            <w:pPr>
              <w:pStyle w:val="TAL"/>
              <w:rPr>
                <w:b/>
                <w:i/>
              </w:rPr>
            </w:pPr>
            <w:r w:rsidRPr="002D3917">
              <w:rPr>
                <w:lang w:eastAsia="sv-SE"/>
              </w:rPr>
              <w:t xml:space="preserve">Indicates the UE's preference on the temporary capability restriction on the serving cell(s) </w:t>
            </w:r>
            <w:r w:rsidRPr="002D3917">
              <w:rPr>
                <w:rFonts w:eastAsia="等线"/>
                <w:lang w:eastAsia="zh-CN"/>
              </w:rPr>
              <w:t xml:space="preserve">to release, except </w:t>
            </w:r>
            <w:proofErr w:type="spellStart"/>
            <w:r w:rsidRPr="002D3917">
              <w:rPr>
                <w:rFonts w:eastAsia="等线"/>
                <w:lang w:eastAsia="zh-CN"/>
              </w:rPr>
              <w:t>PCell</w:t>
            </w:r>
            <w:proofErr w:type="spellEnd"/>
            <w:r w:rsidRPr="002D3917">
              <w:rPr>
                <w:rFonts w:eastAsia="等线"/>
                <w:lang w:eastAsia="zh-CN"/>
              </w:rPr>
              <w:t xml:space="preserve">, </w:t>
            </w:r>
            <w:r w:rsidRPr="002D3917">
              <w:rPr>
                <w:lang w:eastAsia="sv-SE"/>
              </w:rPr>
              <w:t>for MUSIM operation</w:t>
            </w:r>
            <w:r w:rsidRPr="002D3917">
              <w:t>.</w:t>
            </w:r>
          </w:p>
        </w:tc>
      </w:tr>
      <w:tr w:rsidR="00820275" w:rsidRPr="002D3917" w14:paraId="2603127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B5F5E36" w14:textId="77777777" w:rsidR="00820275" w:rsidRPr="002D3917" w:rsidRDefault="00820275" w:rsidP="005349B4">
            <w:pPr>
              <w:pStyle w:val="TAL"/>
              <w:rPr>
                <w:b/>
                <w:i/>
                <w:lang w:eastAsia="sv-SE"/>
              </w:rPr>
            </w:pPr>
            <w:proofErr w:type="spellStart"/>
            <w:r w:rsidRPr="002D3917">
              <w:rPr>
                <w:b/>
                <w:i/>
                <w:lang w:eastAsia="sv-SE"/>
              </w:rPr>
              <w:t>musim-GapKeepPreference</w:t>
            </w:r>
            <w:proofErr w:type="spellEnd"/>
          </w:p>
          <w:p w14:paraId="04AE1909" w14:textId="77777777" w:rsidR="00820275" w:rsidRPr="002D3917" w:rsidRDefault="00820275" w:rsidP="005349B4">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820275" w:rsidRPr="002D3917" w14:paraId="2A3732F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E80871" w14:textId="77777777" w:rsidR="00820275" w:rsidRPr="002D3917" w:rsidRDefault="00820275" w:rsidP="005349B4">
            <w:pPr>
              <w:pStyle w:val="TAL"/>
              <w:rPr>
                <w:b/>
                <w:i/>
                <w:lang w:eastAsia="sv-SE"/>
              </w:rPr>
            </w:pPr>
            <w:proofErr w:type="spellStart"/>
            <w:r w:rsidRPr="002D3917">
              <w:rPr>
                <w:b/>
                <w:i/>
                <w:lang w:eastAsia="sv-SE"/>
              </w:rPr>
              <w:t>musim-GapPreferenceList</w:t>
            </w:r>
            <w:proofErr w:type="spellEnd"/>
          </w:p>
          <w:p w14:paraId="0698AD26" w14:textId="77777777" w:rsidR="00820275" w:rsidRPr="002D3917" w:rsidRDefault="00820275" w:rsidP="005349B4">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820275" w:rsidRPr="002D3917" w14:paraId="159E16C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2AB155C" w14:textId="77777777" w:rsidR="00820275" w:rsidRPr="002D3917" w:rsidRDefault="00820275" w:rsidP="005349B4">
            <w:pPr>
              <w:pStyle w:val="TAL"/>
              <w:rPr>
                <w:b/>
                <w:i/>
              </w:rPr>
            </w:pPr>
            <w:proofErr w:type="spellStart"/>
            <w:r w:rsidRPr="002D3917">
              <w:rPr>
                <w:b/>
                <w:i/>
              </w:rPr>
              <w:t>musim-GapPriorityPreferenceList</w:t>
            </w:r>
            <w:proofErr w:type="spellEnd"/>
          </w:p>
          <w:p w14:paraId="185F25EB" w14:textId="77777777" w:rsidR="00820275" w:rsidRPr="002D3917" w:rsidRDefault="00820275" w:rsidP="005349B4">
            <w:pPr>
              <w:pStyle w:val="TAL"/>
              <w:rPr>
                <w:bCs/>
                <w:iCs/>
              </w:rPr>
            </w:pPr>
            <w:r w:rsidRPr="002D3917">
              <w:rPr>
                <w:bCs/>
                <w:iCs/>
              </w:rPr>
              <w:t xml:space="preserve">Indicates the UE's MUSIM gap priority preference for periodic MUSIM gaps </w:t>
            </w:r>
            <w:r w:rsidRPr="002D3917">
              <w:rPr>
                <w:rFonts w:eastAsia="Malgun Gothic"/>
              </w:rPr>
              <w:t>as specified in TS 38.133</w:t>
            </w:r>
            <w:r w:rsidRPr="002D3917">
              <w:rPr>
                <w:bCs/>
                <w:iCs/>
                <w:lang w:eastAsia="sv-SE"/>
              </w:rPr>
              <w:t>[14]</w:t>
            </w:r>
            <w:r w:rsidRPr="002D3917">
              <w:rPr>
                <w:bCs/>
                <w:iCs/>
              </w:rPr>
              <w:t>.</w:t>
            </w:r>
          </w:p>
          <w:p w14:paraId="153E6464" w14:textId="77777777" w:rsidR="00820275" w:rsidRPr="002D3917" w:rsidRDefault="00820275" w:rsidP="005349B4">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820275" w:rsidRPr="002D3917" w14:paraId="4271821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CDC06C9" w14:textId="77777777" w:rsidR="00820275" w:rsidRPr="002D3917" w:rsidRDefault="00820275" w:rsidP="005349B4">
            <w:pPr>
              <w:pStyle w:val="TAL"/>
              <w:rPr>
                <w:b/>
                <w:i/>
                <w:lang w:eastAsia="sv-SE"/>
              </w:rPr>
            </w:pPr>
            <w:proofErr w:type="spellStart"/>
            <w:r w:rsidRPr="002D3917">
              <w:rPr>
                <w:b/>
                <w:i/>
                <w:lang w:eastAsia="sv-SE"/>
              </w:rPr>
              <w:t>musim-MaxCC</w:t>
            </w:r>
            <w:proofErr w:type="spellEnd"/>
          </w:p>
          <w:p w14:paraId="4FFD45F4" w14:textId="77777777" w:rsidR="00820275" w:rsidRPr="002D3917" w:rsidRDefault="00820275" w:rsidP="005349B4">
            <w:pPr>
              <w:pStyle w:val="TAL"/>
              <w:rPr>
                <w:b/>
                <w:i/>
              </w:rPr>
            </w:pPr>
            <w:r w:rsidRPr="002D3917">
              <w:rPr>
                <w:bCs/>
                <w:iCs/>
                <w:lang w:eastAsia="sv-SE"/>
              </w:rPr>
              <w:t>Indicates the UE</w:t>
            </w:r>
            <w:r>
              <w:rPr>
                <w:rFonts w:eastAsia="等线"/>
                <w:bCs/>
                <w:iCs/>
                <w:lang w:eastAsia="zh-CN"/>
              </w:rPr>
              <w:t>'</w:t>
            </w:r>
            <w:r w:rsidRPr="002D3917">
              <w:rPr>
                <w:rFonts w:eastAsia="等线"/>
                <w:bCs/>
                <w:iCs/>
                <w:lang w:eastAsia="zh-CN"/>
              </w:rPr>
              <w:t>s preference on the temporary capability restriction on</w:t>
            </w:r>
            <w:r w:rsidRPr="002D3917">
              <w:rPr>
                <w:bCs/>
                <w:iCs/>
                <w:lang w:eastAsia="sv-SE"/>
              </w:rPr>
              <w:t xml:space="preserve"> maximum number of CCs per DL/UL</w:t>
            </w:r>
            <w:r w:rsidRPr="002D3917">
              <w:rPr>
                <w:rFonts w:eastAsia="等线" w:cs="Arial"/>
                <w:bCs/>
                <w:iCs/>
                <w:szCs w:val="18"/>
                <w:lang w:eastAsia="zh-CN"/>
              </w:rPr>
              <w:t xml:space="preserve"> </w:t>
            </w:r>
            <w:r w:rsidRPr="002D3917">
              <w:rPr>
                <w:rStyle w:val="cf01"/>
                <w:rFonts w:ascii="Arial" w:hAnsi="Arial" w:cs="Arial"/>
              </w:rPr>
              <w:t>in total, and per FR1/FR2</w:t>
            </w:r>
            <w:r w:rsidRPr="002D3917">
              <w:rPr>
                <w:rStyle w:val="cf01"/>
                <w:rFonts w:ascii="Arial" w:eastAsia="等线" w:hAnsi="Arial" w:cs="Arial"/>
                <w:lang w:eastAsia="zh-CN"/>
              </w:rPr>
              <w:t>-1/F2-2</w:t>
            </w:r>
            <w:r w:rsidRPr="002D3917">
              <w:rPr>
                <w:bCs/>
                <w:iCs/>
                <w:lang w:eastAsia="sv-SE"/>
              </w:rPr>
              <w:t>.</w:t>
            </w:r>
          </w:p>
        </w:tc>
      </w:tr>
      <w:tr w:rsidR="00820275" w:rsidRPr="002D3917" w14:paraId="77794ED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797E3FA" w14:textId="77777777" w:rsidR="00820275" w:rsidRPr="002D3917" w:rsidRDefault="00820275" w:rsidP="005349B4">
            <w:pPr>
              <w:pStyle w:val="TAL"/>
              <w:rPr>
                <w:b/>
                <w:i/>
                <w:lang w:eastAsia="sv-SE"/>
              </w:rPr>
            </w:pPr>
            <w:proofErr w:type="spellStart"/>
            <w:r w:rsidRPr="002D3917">
              <w:rPr>
                <w:b/>
                <w:i/>
                <w:lang w:eastAsia="sv-SE"/>
              </w:rPr>
              <w:t>musim-NeedForGapsInfoNR</w:t>
            </w:r>
            <w:proofErr w:type="spellEnd"/>
          </w:p>
          <w:p w14:paraId="3911B5D4" w14:textId="77777777" w:rsidR="00820275" w:rsidRPr="002D3917" w:rsidRDefault="00820275" w:rsidP="005349B4">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等线"/>
                <w:bCs/>
                <w:iCs/>
                <w:lang w:eastAsia="zh-CN"/>
              </w:rPr>
              <w:t xml:space="preserve"> while NR-DC or NE-DC is not configured</w:t>
            </w:r>
            <w:r w:rsidRPr="002D3917">
              <w:rPr>
                <w:bCs/>
                <w:iCs/>
                <w:lang w:eastAsia="sv-SE"/>
              </w:rPr>
              <w:t xml:space="preserve">. </w:t>
            </w:r>
          </w:p>
        </w:tc>
      </w:tr>
      <w:tr w:rsidR="00820275" w:rsidRPr="002D3917" w14:paraId="5747F4B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3D2A397" w14:textId="77777777" w:rsidR="00820275" w:rsidRPr="002D3917" w:rsidRDefault="00820275" w:rsidP="005349B4">
            <w:pPr>
              <w:pStyle w:val="TAL"/>
              <w:rPr>
                <w:b/>
                <w:i/>
                <w:lang w:eastAsia="sv-SE"/>
              </w:rPr>
            </w:pPr>
            <w:proofErr w:type="spellStart"/>
            <w:r w:rsidRPr="002D3917">
              <w:rPr>
                <w:b/>
                <w:i/>
                <w:lang w:eastAsia="sv-SE"/>
              </w:rPr>
              <w:t>musim</w:t>
            </w:r>
            <w:proofErr w:type="spellEnd"/>
            <w:r w:rsidRPr="002D3917">
              <w:rPr>
                <w:b/>
                <w:i/>
                <w:lang w:eastAsia="sv-SE"/>
              </w:rPr>
              <w:t>-</w:t>
            </w:r>
            <w:proofErr w:type="spellStart"/>
            <w:r w:rsidRPr="002D3917">
              <w:rPr>
                <w:b/>
                <w:i/>
                <w:lang w:eastAsia="sv-SE"/>
              </w:rPr>
              <w:t>PreferredRRC</w:t>
            </w:r>
            <w:proofErr w:type="spellEnd"/>
            <w:r w:rsidRPr="002D3917">
              <w:rPr>
                <w:b/>
                <w:i/>
                <w:lang w:eastAsia="sv-SE"/>
              </w:rPr>
              <w:t>-State</w:t>
            </w:r>
          </w:p>
          <w:p w14:paraId="42DA99B8" w14:textId="77777777" w:rsidR="00820275" w:rsidRPr="002D3917" w:rsidRDefault="00820275" w:rsidP="005349B4">
            <w:pPr>
              <w:pStyle w:val="TAL"/>
              <w:rPr>
                <w:bCs/>
                <w:iCs/>
                <w:lang w:eastAsia="sv-SE"/>
              </w:rPr>
            </w:pPr>
            <w:r w:rsidRPr="002D3917">
              <w:rPr>
                <w:bCs/>
                <w:iCs/>
                <w:lang w:eastAsia="sv-SE"/>
              </w:rPr>
              <w:t>Indicates the UE's preferred RRC state when leaving RRC_CONNECTED.</w:t>
            </w:r>
          </w:p>
        </w:tc>
      </w:tr>
      <w:tr w:rsidR="00820275" w:rsidRPr="002D3917" w14:paraId="2890C8F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841E9E" w14:textId="77777777" w:rsidR="00820275" w:rsidRPr="002D3917" w:rsidRDefault="00820275" w:rsidP="005349B4">
            <w:pPr>
              <w:pStyle w:val="TAL"/>
              <w:rPr>
                <w:b/>
                <w:bCs/>
                <w:i/>
                <w:iCs/>
                <w:lang w:eastAsia="en-GB"/>
              </w:rPr>
            </w:pPr>
            <w:r w:rsidRPr="002D3917">
              <w:rPr>
                <w:b/>
                <w:bCs/>
                <w:i/>
                <w:iCs/>
              </w:rPr>
              <w:t>n3c-RelayUE-InfoList</w:t>
            </w:r>
          </w:p>
          <w:p w14:paraId="2D978331" w14:textId="77777777" w:rsidR="00820275" w:rsidRPr="002D3917" w:rsidRDefault="00820275" w:rsidP="005349B4">
            <w:pPr>
              <w:pStyle w:val="TAL"/>
              <w:rPr>
                <w:b/>
                <w:i/>
                <w:lang w:eastAsia="sv-SE"/>
              </w:rPr>
            </w:pPr>
            <w:r w:rsidRPr="002D3917">
              <w:t>Information of available N3C relay UE(s).</w:t>
            </w:r>
          </w:p>
        </w:tc>
      </w:tr>
      <w:tr w:rsidR="00820275" w:rsidRPr="002D3917" w:rsidDel="0005611B" w14:paraId="5A1E879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5798CBB" w14:textId="77777777" w:rsidR="00820275" w:rsidRPr="002D3917" w:rsidRDefault="00820275" w:rsidP="005349B4">
            <w:pPr>
              <w:pStyle w:val="TAL"/>
              <w:rPr>
                <w:b/>
                <w:i/>
                <w:lang w:eastAsia="zh-CN"/>
              </w:rPr>
            </w:pPr>
            <w:proofErr w:type="spellStart"/>
            <w:r w:rsidRPr="002D3917">
              <w:rPr>
                <w:b/>
                <w:i/>
                <w:lang w:eastAsia="zh-CN"/>
              </w:rPr>
              <w:lastRenderedPageBreak/>
              <w:t>nonSDT-DataIndication</w:t>
            </w:r>
            <w:proofErr w:type="spellEnd"/>
          </w:p>
          <w:p w14:paraId="3318D134" w14:textId="77777777" w:rsidR="00820275" w:rsidRPr="002D3917" w:rsidDel="0005611B" w:rsidRDefault="00820275" w:rsidP="005349B4">
            <w:pPr>
              <w:pStyle w:val="TAL"/>
              <w:rPr>
                <w:b/>
                <w:i/>
                <w:lang w:eastAsia="sv-SE"/>
              </w:rPr>
            </w:pPr>
            <w:r w:rsidRPr="002D3917">
              <w:t xml:space="preserve">Informs the network about the arrival of data and/or </w:t>
            </w:r>
            <w:proofErr w:type="spellStart"/>
            <w:r w:rsidRPr="002D3917">
              <w:t>signaling</w:t>
            </w:r>
            <w:proofErr w:type="spellEnd"/>
            <w:r w:rsidRPr="002D3917">
              <w:t xml:space="preserve"> mapped to radio bearers not configured for SDT while SDT procedure is ongoing.</w:t>
            </w:r>
          </w:p>
        </w:tc>
      </w:tr>
      <w:tr w:rsidR="00820275" w:rsidRPr="002D3917" w14:paraId="1E82E0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57610" w14:textId="77777777" w:rsidR="00820275" w:rsidRPr="002D3917" w:rsidRDefault="00820275" w:rsidP="005349B4">
            <w:pPr>
              <w:pStyle w:val="TAL"/>
              <w:rPr>
                <w:szCs w:val="18"/>
                <w:lang w:eastAsia="sv-SE"/>
              </w:rPr>
            </w:pPr>
            <w:proofErr w:type="spellStart"/>
            <w:r w:rsidRPr="002D3917">
              <w:rPr>
                <w:b/>
                <w:bCs/>
                <w:i/>
                <w:iCs/>
                <w:lang w:eastAsia="zh-CN"/>
              </w:rPr>
              <w:t>preferredDRX</w:t>
            </w:r>
            <w:proofErr w:type="spellEnd"/>
            <w:r w:rsidRPr="002D3917">
              <w:rPr>
                <w:b/>
                <w:bCs/>
                <w:i/>
                <w:iCs/>
                <w:lang w:eastAsia="zh-CN"/>
              </w:rPr>
              <w:t>-InactivityTimer</w:t>
            </w:r>
          </w:p>
          <w:p w14:paraId="63CF3075"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proofErr w:type="spellStart"/>
            <w:r w:rsidRPr="002D3917">
              <w:rPr>
                <w:lang w:eastAsia="en-GB"/>
              </w:rPr>
              <w:t>milliSecond</w:t>
            </w:r>
            <w:proofErr w:type="spellEnd"/>
            <w:r w:rsidRPr="002D3917">
              <w:rPr>
                <w:lang w:eastAsia="en-GB"/>
              </w:rPr>
              <w:t xml:space="preserve">).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rFonts w:eastAsiaTheme="minorEastAsia"/>
                <w:lang w:eastAsia="zh-CN"/>
              </w:rPr>
              <w:t>,</w:t>
            </w:r>
            <w:r w:rsidRPr="002D3917">
              <w:rPr>
                <w:lang w:eastAsia="en-GB"/>
              </w:rPr>
              <w:t xml:space="preserve"> the </w:t>
            </w:r>
            <w:proofErr w:type="spellStart"/>
            <w:r w:rsidRPr="002D3917">
              <w:rPr>
                <w:i/>
                <w:lang w:eastAsia="en-GB"/>
              </w:rPr>
              <w:t>preferredDRX</w:t>
            </w:r>
            <w:proofErr w:type="spellEnd"/>
            <w:r w:rsidRPr="002D3917">
              <w:rPr>
                <w:i/>
                <w:lang w:eastAsia="en-GB"/>
              </w:rPr>
              <w:t>-InactivityTimer</w:t>
            </w:r>
            <w:r w:rsidRPr="002D3917">
              <w:rPr>
                <w:lang w:eastAsia="en-GB"/>
              </w:rPr>
              <w:t xml:space="preserve"> only applies to </w:t>
            </w:r>
            <w:r w:rsidRPr="002D3917">
              <w:rPr>
                <w:rFonts w:eastAsiaTheme="minorEastAsia"/>
                <w:lang w:eastAsia="zh-CN"/>
              </w:rPr>
              <w:t xml:space="preserve">the </w:t>
            </w:r>
            <w:r w:rsidRPr="002D3917">
              <w:rPr>
                <w:lang w:eastAsia="en-GB"/>
              </w:rPr>
              <w:t>default DRX group.</w:t>
            </w:r>
          </w:p>
        </w:tc>
      </w:tr>
      <w:tr w:rsidR="00820275" w:rsidRPr="002D3917" w14:paraId="216CDEA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9F28E" w14:textId="77777777" w:rsidR="00820275" w:rsidRPr="002D3917" w:rsidRDefault="00820275" w:rsidP="005349B4">
            <w:pPr>
              <w:pStyle w:val="TAL"/>
              <w:rPr>
                <w:szCs w:val="18"/>
                <w:lang w:eastAsia="sv-SE"/>
              </w:rPr>
            </w:pPr>
            <w:proofErr w:type="spellStart"/>
            <w:r w:rsidRPr="002D3917">
              <w:rPr>
                <w:b/>
                <w:bCs/>
                <w:i/>
                <w:iCs/>
                <w:lang w:eastAsia="zh-CN"/>
              </w:rPr>
              <w:t>preferredDRX-LongCycle</w:t>
            </w:r>
            <w:proofErr w:type="spellEnd"/>
          </w:p>
          <w:p w14:paraId="18DAEAC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w:t>
            </w:r>
            <w:proofErr w:type="spellStart"/>
            <w:r w:rsidRPr="002D3917">
              <w:rPr>
                <w:lang w:eastAsia="en-GB"/>
              </w:rPr>
              <w:t>ms</w:t>
            </w:r>
            <w:proofErr w:type="spellEnd"/>
            <w:r w:rsidRPr="002D3917">
              <w:rPr>
                <w:lang w:eastAsia="en-GB"/>
              </w:rPr>
              <w:t xml:space="preserve">, </w:t>
            </w:r>
            <w:r w:rsidRPr="002D3917">
              <w:rPr>
                <w:i/>
                <w:lang w:eastAsia="en-GB"/>
              </w:rPr>
              <w:t>ms32</w:t>
            </w:r>
            <w:r w:rsidRPr="002D3917">
              <w:rPr>
                <w:lang w:eastAsia="en-GB"/>
              </w:rPr>
              <w:t xml:space="preserve"> corresponds to 32 </w:t>
            </w:r>
            <w:proofErr w:type="spellStart"/>
            <w:r w:rsidRPr="002D3917">
              <w:rPr>
                <w:lang w:eastAsia="en-GB"/>
              </w:rPr>
              <w:t>ms</w:t>
            </w:r>
            <w:proofErr w:type="spellEnd"/>
            <w:r w:rsidRPr="002D3917">
              <w:rPr>
                <w:lang w:eastAsia="en-GB"/>
              </w:rPr>
              <w:t xml:space="preserve">, and so on. </w:t>
            </w:r>
            <w:r w:rsidRPr="002D3917">
              <w:rPr>
                <w:szCs w:val="22"/>
                <w:lang w:eastAsia="sv-SE"/>
              </w:rPr>
              <w:t xml:space="preserve">If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 xml:space="preserve">is provided, the value of </w:t>
            </w:r>
            <w:proofErr w:type="spellStart"/>
            <w:r w:rsidRPr="002D3917">
              <w:rPr>
                <w:i/>
                <w:lang w:eastAsia="en-GB"/>
              </w:rPr>
              <w:t>preferredDRX-LongCycle</w:t>
            </w:r>
            <w:proofErr w:type="spellEnd"/>
            <w:r w:rsidRPr="002D3917">
              <w:rPr>
                <w:lang w:eastAsia="en-GB"/>
              </w:rPr>
              <w:t xml:space="preserve"> </w:t>
            </w:r>
            <w:r w:rsidRPr="002D3917">
              <w:rPr>
                <w:szCs w:val="22"/>
                <w:lang w:eastAsia="sv-SE"/>
              </w:rPr>
              <w:t xml:space="preserve">shall be a multiple of the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820275" w:rsidRPr="002D3917" w14:paraId="1EF2B0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6A620" w14:textId="77777777" w:rsidR="00820275" w:rsidRPr="002D3917" w:rsidRDefault="00820275" w:rsidP="005349B4">
            <w:pPr>
              <w:pStyle w:val="TAL"/>
              <w:rPr>
                <w:szCs w:val="18"/>
                <w:lang w:eastAsia="sv-SE"/>
              </w:rPr>
            </w:pPr>
            <w:proofErr w:type="spellStart"/>
            <w:r w:rsidRPr="002D3917">
              <w:rPr>
                <w:b/>
                <w:bCs/>
                <w:i/>
                <w:iCs/>
                <w:lang w:eastAsia="zh-CN"/>
              </w:rPr>
              <w:t>preferredDRX-ShortCycle</w:t>
            </w:r>
            <w:proofErr w:type="spellEnd"/>
          </w:p>
          <w:p w14:paraId="5C40045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xml:space="preserve">, </w:t>
            </w:r>
            <w:r w:rsidRPr="002D3917">
              <w:rPr>
                <w:i/>
                <w:lang w:eastAsia="en-GB"/>
              </w:rPr>
              <w:t>ms4</w:t>
            </w:r>
            <w:r w:rsidRPr="002D3917">
              <w:rPr>
                <w:lang w:eastAsia="en-GB"/>
              </w:rPr>
              <w:t xml:space="preserve"> corresponds to 4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820275" w:rsidRPr="002D3917" w14:paraId="513C3D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5A1B4" w14:textId="77777777" w:rsidR="00820275" w:rsidRPr="002D3917" w:rsidRDefault="00820275" w:rsidP="005349B4">
            <w:pPr>
              <w:pStyle w:val="TAL"/>
              <w:rPr>
                <w:szCs w:val="18"/>
                <w:lang w:eastAsia="sv-SE"/>
              </w:rPr>
            </w:pPr>
            <w:proofErr w:type="spellStart"/>
            <w:r w:rsidRPr="002D3917">
              <w:rPr>
                <w:b/>
                <w:bCs/>
                <w:i/>
                <w:iCs/>
                <w:lang w:eastAsia="zh-CN"/>
              </w:rPr>
              <w:t>preferredDRX-ShortCycleTimer</w:t>
            </w:r>
            <w:proofErr w:type="spellEnd"/>
          </w:p>
          <w:p w14:paraId="3EC9728C"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proofErr w:type="spellStart"/>
            <w:r w:rsidRPr="002D3917">
              <w:rPr>
                <w:i/>
                <w:lang w:eastAsia="en-GB"/>
              </w:rPr>
              <w:t>preferredDRX-ShortCycle</w:t>
            </w:r>
            <w:proofErr w:type="spellEnd"/>
            <w:r w:rsidRPr="002D3917">
              <w:rPr>
                <w:lang w:eastAsia="en-GB"/>
              </w:rPr>
              <w:t xml:space="preserve">. A value of 1 corresponds to </w:t>
            </w:r>
            <w:proofErr w:type="spellStart"/>
            <w:r w:rsidRPr="002D3917">
              <w:rPr>
                <w:i/>
                <w:lang w:eastAsia="en-GB"/>
              </w:rPr>
              <w:t>preferredDRX-ShortCycle</w:t>
            </w:r>
            <w:proofErr w:type="spellEnd"/>
            <w:r w:rsidRPr="002D3917">
              <w:rPr>
                <w:lang w:eastAsia="en-GB"/>
              </w:rPr>
              <w:t xml:space="preserve">, a value of 2 corresponds to 2 * </w:t>
            </w:r>
            <w:proofErr w:type="spellStart"/>
            <w:r w:rsidRPr="002D3917">
              <w:rPr>
                <w:i/>
                <w:lang w:eastAsia="en-GB"/>
              </w:rPr>
              <w:t>preferredDRX-ShortCycle</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820275" w:rsidRPr="002D3917" w14:paraId="6A97DAD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E8C20" w14:textId="77777777" w:rsidR="00820275" w:rsidRPr="002D3917" w:rsidRDefault="00820275" w:rsidP="005349B4">
            <w:pPr>
              <w:pStyle w:val="TAL"/>
              <w:rPr>
                <w:szCs w:val="18"/>
                <w:lang w:eastAsia="sv-SE"/>
              </w:rPr>
            </w:pPr>
            <w:r w:rsidRPr="002D3917">
              <w:rPr>
                <w:b/>
                <w:bCs/>
                <w:i/>
                <w:iCs/>
                <w:lang w:eastAsia="zh-CN"/>
              </w:rPr>
              <w:t>preferredK0</w:t>
            </w:r>
          </w:p>
          <w:p w14:paraId="21F2619F"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820275" w:rsidRPr="002D3917" w14:paraId="7AC1560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442C6" w14:textId="77777777" w:rsidR="00820275" w:rsidRPr="002D3917" w:rsidRDefault="00820275" w:rsidP="005349B4">
            <w:pPr>
              <w:pStyle w:val="TAL"/>
              <w:rPr>
                <w:szCs w:val="18"/>
                <w:lang w:eastAsia="sv-SE"/>
              </w:rPr>
            </w:pPr>
            <w:r w:rsidRPr="002D3917">
              <w:rPr>
                <w:b/>
                <w:bCs/>
                <w:i/>
                <w:iCs/>
                <w:lang w:eastAsia="zh-CN"/>
              </w:rPr>
              <w:t>preferredK2</w:t>
            </w:r>
          </w:p>
          <w:p w14:paraId="447294C0"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820275" w:rsidRPr="002D3917" w14:paraId="264550B9"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0E20EF" w14:textId="77777777" w:rsidR="00820275" w:rsidRPr="002D3917" w:rsidRDefault="00820275" w:rsidP="005349B4">
            <w:pPr>
              <w:pStyle w:val="TAL"/>
              <w:rPr>
                <w:rFonts w:eastAsia="MS Mincho"/>
                <w:b/>
                <w:bCs/>
                <w:i/>
                <w:iCs/>
                <w:noProof/>
                <w:lang w:eastAsia="sv-SE"/>
              </w:rPr>
            </w:pPr>
            <w:r w:rsidRPr="002D3917">
              <w:rPr>
                <w:rFonts w:eastAsia="MS Mincho"/>
                <w:b/>
                <w:bCs/>
                <w:i/>
                <w:iCs/>
                <w:noProof/>
                <w:lang w:eastAsia="sv-SE"/>
              </w:rPr>
              <w:t>preferredRRC-State</w:t>
            </w:r>
          </w:p>
          <w:p w14:paraId="47125B4C" w14:textId="77777777" w:rsidR="00820275" w:rsidRPr="002D3917" w:rsidRDefault="00820275" w:rsidP="005349B4">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proofErr w:type="spellStart"/>
            <w:r w:rsidRPr="002D3917">
              <w:rPr>
                <w:i/>
              </w:rPr>
              <w:t>outOfConnected</w:t>
            </w:r>
            <w:proofErr w:type="spellEnd"/>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proofErr w:type="spellStart"/>
            <w:r w:rsidRPr="002D3917">
              <w:rPr>
                <w:i/>
              </w:rPr>
              <w:t>connectedReporting</w:t>
            </w:r>
            <w:proofErr w:type="spellEnd"/>
            <w:r w:rsidRPr="002D3917">
              <w:t>.</w:t>
            </w:r>
          </w:p>
        </w:tc>
      </w:tr>
      <w:tr w:rsidR="00820275" w:rsidRPr="002D3917" w14:paraId="5C086D6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368214" w14:textId="77777777" w:rsidR="00820275" w:rsidRPr="002D3917" w:rsidRDefault="00820275" w:rsidP="005349B4">
            <w:pPr>
              <w:pStyle w:val="TAL"/>
              <w:rPr>
                <w:b/>
                <w:i/>
                <w:szCs w:val="18"/>
                <w:lang w:eastAsia="sv-SE"/>
              </w:rPr>
            </w:pPr>
            <w:proofErr w:type="spellStart"/>
            <w:r w:rsidRPr="002D3917">
              <w:rPr>
                <w:b/>
                <w:i/>
                <w:szCs w:val="18"/>
                <w:lang w:eastAsia="sv-SE"/>
              </w:rPr>
              <w:t>propagationDelayDifference</w:t>
            </w:r>
            <w:proofErr w:type="spellEnd"/>
          </w:p>
          <w:p w14:paraId="62290DEF" w14:textId="77777777" w:rsidR="00820275" w:rsidRPr="002D3917" w:rsidRDefault="00820275" w:rsidP="005349B4">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proofErr w:type="spellStart"/>
            <w:r w:rsidRPr="002D3917">
              <w:rPr>
                <w:i/>
                <w:szCs w:val="18"/>
                <w:lang w:eastAsia="sv-SE"/>
              </w:rPr>
              <w:t>neighCellInfoList</w:t>
            </w:r>
            <w:proofErr w:type="spellEnd"/>
            <w:r w:rsidRPr="002D3917">
              <w:rPr>
                <w:i/>
                <w:szCs w:val="18"/>
                <w:lang w:eastAsia="sv-SE"/>
              </w:rPr>
              <w:t xml:space="preserve">, </w:t>
            </w:r>
            <w:r w:rsidRPr="002D3917">
              <w:rPr>
                <w:szCs w:val="18"/>
                <w:lang w:eastAsia="sv-SE"/>
              </w:rPr>
              <w:t xml:space="preserve">defined as neighbour cell's service link propagation delay minus serving cell's service link propagation delay, in number of </w:t>
            </w:r>
            <w:proofErr w:type="spellStart"/>
            <w:r w:rsidRPr="002D3917">
              <w:rPr>
                <w:szCs w:val="18"/>
                <w:lang w:eastAsia="sv-SE"/>
              </w:rPr>
              <w:t>ms</w:t>
            </w:r>
            <w:proofErr w:type="spellEnd"/>
            <w:r w:rsidRPr="002D3917">
              <w:rPr>
                <w:szCs w:val="18"/>
                <w:lang w:eastAsia="sv-SE"/>
              </w:rPr>
              <w:t xml:space="preserve">. First entry in </w:t>
            </w:r>
            <w:proofErr w:type="spellStart"/>
            <w:r w:rsidRPr="002D3917">
              <w:rPr>
                <w:i/>
                <w:szCs w:val="18"/>
                <w:lang w:eastAsia="sv-SE"/>
              </w:rPr>
              <w:t>propagationDelayDifference</w:t>
            </w:r>
            <w:proofErr w:type="spellEnd"/>
            <w:r w:rsidRPr="002D3917">
              <w:rPr>
                <w:szCs w:val="18"/>
                <w:lang w:eastAsia="sv-SE"/>
              </w:rPr>
              <w:t xml:space="preserve"> corresponds to first entry in </w:t>
            </w:r>
            <w:proofErr w:type="spellStart"/>
            <w:r w:rsidRPr="002D3917">
              <w:rPr>
                <w:i/>
                <w:szCs w:val="18"/>
                <w:lang w:eastAsia="sv-SE"/>
              </w:rPr>
              <w:t>neighCellInfoList</w:t>
            </w:r>
            <w:proofErr w:type="spellEnd"/>
            <w:r w:rsidRPr="002D3917">
              <w:rPr>
                <w:szCs w:val="18"/>
                <w:lang w:eastAsia="sv-SE"/>
              </w:rPr>
              <w:t xml:space="preserve">, second entry in </w:t>
            </w:r>
            <w:proofErr w:type="spellStart"/>
            <w:r w:rsidRPr="002D3917">
              <w:rPr>
                <w:i/>
                <w:szCs w:val="18"/>
                <w:lang w:eastAsia="sv-SE"/>
              </w:rPr>
              <w:t>propagationDelayDifference</w:t>
            </w:r>
            <w:proofErr w:type="spellEnd"/>
            <w:r w:rsidRPr="002D3917">
              <w:rPr>
                <w:szCs w:val="18"/>
                <w:lang w:eastAsia="sv-SE"/>
              </w:rPr>
              <w:t xml:space="preserve"> corresponds to second entry in </w:t>
            </w:r>
            <w:proofErr w:type="spellStart"/>
            <w:r w:rsidRPr="002D3917">
              <w:rPr>
                <w:i/>
                <w:szCs w:val="18"/>
                <w:lang w:eastAsia="sv-SE"/>
              </w:rPr>
              <w:t>neighCellInfoList</w:t>
            </w:r>
            <w:proofErr w:type="spellEnd"/>
            <w:r w:rsidRPr="002D3917">
              <w:rPr>
                <w:szCs w:val="18"/>
                <w:lang w:eastAsia="sv-SE"/>
              </w:rPr>
              <w:t>, and so on.</w:t>
            </w:r>
          </w:p>
        </w:tc>
      </w:tr>
      <w:tr w:rsidR="00820275" w:rsidRPr="002D3917" w14:paraId="65D0CB0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59F19E"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reducedCCsDL</w:t>
            </w:r>
          </w:p>
          <w:p w14:paraId="77971522"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number of </w:t>
            </w:r>
            <w:proofErr w:type="gramStart"/>
            <w:r w:rsidRPr="002D3917">
              <w:rPr>
                <w:lang w:eastAsia="en-GB"/>
              </w:rPr>
              <w:t>downlink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indicated by the field, to address overheating or power saving.</w:t>
            </w:r>
          </w:p>
          <w:p w14:paraId="7A12B847"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3B34709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downlink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6C417F9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0A2B95" w14:textId="77777777" w:rsidR="00820275" w:rsidRPr="002D3917" w:rsidRDefault="00820275" w:rsidP="005349B4">
            <w:pPr>
              <w:pStyle w:val="TAL"/>
              <w:rPr>
                <w:b/>
                <w:i/>
                <w:noProof/>
                <w:lang w:eastAsia="en-GB"/>
              </w:rPr>
            </w:pPr>
            <w:proofErr w:type="spellStart"/>
            <w:r w:rsidRPr="002D3917">
              <w:rPr>
                <w:b/>
                <w:i/>
                <w:lang w:eastAsia="sv-SE"/>
              </w:rPr>
              <w:lastRenderedPageBreak/>
              <w:t>reducedCCsUL</w:t>
            </w:r>
            <w:proofErr w:type="spellEnd"/>
          </w:p>
          <w:p w14:paraId="1F36AAA7" w14:textId="77777777" w:rsidR="00820275" w:rsidRPr="002D3917" w:rsidRDefault="00820275" w:rsidP="005349B4">
            <w:pPr>
              <w:pStyle w:val="TAL"/>
              <w:rPr>
                <w:lang w:eastAsia="zh-CN"/>
              </w:rPr>
            </w:pPr>
            <w:r w:rsidRPr="002D3917">
              <w:rPr>
                <w:lang w:eastAsia="en-GB"/>
              </w:rPr>
              <w:t xml:space="preserve">Indicates the UE's preference on reduced configuration corresponding to the maximum number of </w:t>
            </w:r>
            <w:proofErr w:type="gramStart"/>
            <w:r w:rsidRPr="002D3917">
              <w:rPr>
                <w:lang w:eastAsia="en-GB"/>
              </w:rPr>
              <w:t>uplink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indicated by the field, to address overheating or power saving</w:t>
            </w:r>
            <w:r w:rsidRPr="002D3917">
              <w:rPr>
                <w:lang w:eastAsia="zh-CN"/>
              </w:rPr>
              <w:t>.</w:t>
            </w:r>
          </w:p>
          <w:p w14:paraId="0F3D9300"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483D21A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uplink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03C41D3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81E2B" w14:textId="77777777" w:rsidR="00820275" w:rsidRPr="002D3917" w:rsidRDefault="00820275" w:rsidP="005349B4">
            <w:pPr>
              <w:pStyle w:val="TAL"/>
              <w:rPr>
                <w:b/>
                <w:i/>
                <w:lang w:eastAsia="sv-SE"/>
              </w:rPr>
            </w:pPr>
            <w:r w:rsidRPr="002D3917">
              <w:rPr>
                <w:b/>
                <w:i/>
                <w:lang w:eastAsia="sv-SE"/>
              </w:rPr>
              <w:t>reducedMaxBW-FR1</w:t>
            </w:r>
          </w:p>
          <w:p w14:paraId="433A2386"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FR1.</w:t>
            </w:r>
          </w:p>
          <w:p w14:paraId="2871A598" w14:textId="77777777" w:rsidR="00820275" w:rsidRPr="002D3917" w:rsidRDefault="00820275" w:rsidP="005349B4">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2AEA90DC"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7E6793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A0AF67" w14:textId="77777777" w:rsidR="00820275" w:rsidRPr="002D3917" w:rsidRDefault="00820275" w:rsidP="005349B4">
            <w:pPr>
              <w:pStyle w:val="TAL"/>
              <w:rPr>
                <w:b/>
                <w:i/>
                <w:lang w:eastAsia="sv-SE"/>
              </w:rPr>
            </w:pPr>
            <w:r w:rsidRPr="002D3917">
              <w:rPr>
                <w:b/>
                <w:i/>
                <w:lang w:eastAsia="sv-SE"/>
              </w:rPr>
              <w:t>reducedMaxBW-FR2</w:t>
            </w:r>
          </w:p>
          <w:p w14:paraId="5075CAA6"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FR2-1.</w:t>
            </w:r>
          </w:p>
          <w:p w14:paraId="51EC200A"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6A960263"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BF3715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FC5FADD" w14:textId="77777777" w:rsidR="00820275" w:rsidRPr="002D3917" w:rsidRDefault="00820275" w:rsidP="005349B4">
            <w:pPr>
              <w:pStyle w:val="TAL"/>
              <w:rPr>
                <w:b/>
                <w:bCs/>
                <w:i/>
                <w:iCs/>
                <w:lang w:eastAsia="sv-SE"/>
              </w:rPr>
            </w:pPr>
            <w:r w:rsidRPr="002D3917">
              <w:rPr>
                <w:b/>
                <w:bCs/>
                <w:i/>
                <w:iCs/>
                <w:lang w:eastAsia="sv-SE"/>
              </w:rPr>
              <w:t>reducedMaxBW-FR2-2</w:t>
            </w:r>
          </w:p>
          <w:p w14:paraId="6935EB17"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proofErr w:type="spellStart"/>
            <w:r w:rsidRPr="002D3917">
              <w:rPr>
                <w:i/>
                <w:iCs/>
              </w:rPr>
              <w:t>OverheatingAssistance</w:t>
            </w:r>
            <w:proofErr w:type="spellEnd"/>
            <w:r w:rsidRPr="002D3917">
              <w:t xml:space="preserve"> IE</w:t>
            </w:r>
            <w:r w:rsidRPr="002D3917">
              <w:rPr>
                <w:lang w:eastAsia="en-GB"/>
              </w:rPr>
              <w:t>, it is interpreted as the UE having no preference on the maximum aggregated bandwidth of FR2-2.</w:t>
            </w:r>
          </w:p>
          <w:p w14:paraId="5488C678"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1E32BFC4"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7CFE4C3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FAD6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reducedMIMO-LayersFR1-DL</w:t>
            </w:r>
          </w:p>
          <w:p w14:paraId="3CBB6AD5"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820275" w:rsidRPr="002D3917" w14:paraId="1EEC3D2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F985A" w14:textId="77777777" w:rsidR="00820275" w:rsidRPr="002D3917" w:rsidRDefault="00820275" w:rsidP="005349B4">
            <w:pPr>
              <w:pStyle w:val="TAL"/>
              <w:rPr>
                <w:rFonts w:eastAsia="MS Mincho"/>
                <w:b/>
                <w:i/>
                <w:noProof/>
                <w:lang w:eastAsia="en-GB"/>
              </w:rPr>
            </w:pPr>
            <w:r w:rsidRPr="002D3917">
              <w:rPr>
                <w:rFonts w:eastAsia="MS Mincho"/>
                <w:b/>
                <w:i/>
                <w:noProof/>
                <w:lang w:eastAsia="en-GB"/>
              </w:rPr>
              <w:lastRenderedPageBreak/>
              <w:t>reducedMIMO-LayersFR1-UL</w:t>
            </w:r>
          </w:p>
          <w:p w14:paraId="4B448697"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820275" w:rsidRPr="002D3917" w14:paraId="57AC9E6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2C307"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reducedMIMO-LayersFR2-DL</w:t>
            </w:r>
          </w:p>
          <w:p w14:paraId="6730D6C8"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820275" w:rsidRPr="002D3917" w14:paraId="4F8E8BC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6D1C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reducedMIMO-LayersFR2-UL</w:t>
            </w:r>
          </w:p>
          <w:p w14:paraId="7BE9B340"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820275" w:rsidRPr="002D3917" w14:paraId="00AFC52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A95DA2B"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reducedMIMO-LayersFR2-2-DL</w:t>
            </w:r>
          </w:p>
          <w:p w14:paraId="51DF5AEB"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820275" w:rsidRPr="002D3917" w14:paraId="6D606C8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22B7CEC"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reducedMIMO-LayersFR2-2-UL</w:t>
            </w:r>
          </w:p>
          <w:p w14:paraId="0964716F"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820275" w:rsidRPr="002D3917" w14:paraId="7DF70BF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30D355"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referenceTimeInfoPreference</w:t>
            </w:r>
          </w:p>
          <w:p w14:paraId="17283E9F" w14:textId="77777777" w:rsidR="00820275" w:rsidRPr="002D3917" w:rsidRDefault="00820275" w:rsidP="005349B4">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proofErr w:type="spellStart"/>
            <w:r w:rsidRPr="002D3917">
              <w:rPr>
                <w:i/>
                <w:iCs/>
              </w:rPr>
              <w:t>ReferenceTimeInfo</w:t>
            </w:r>
            <w:proofErr w:type="spellEnd"/>
            <w:r w:rsidRPr="002D3917">
              <w:t>.</w:t>
            </w:r>
          </w:p>
        </w:tc>
      </w:tr>
      <w:tr w:rsidR="00820275" w:rsidRPr="002D3917" w14:paraId="5B90B23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992D109" w14:textId="77777777" w:rsidR="00820275" w:rsidRPr="002D3917" w:rsidRDefault="00820275" w:rsidP="005349B4">
            <w:pPr>
              <w:pStyle w:val="TAL"/>
              <w:rPr>
                <w:b/>
                <w:i/>
                <w:noProof/>
                <w:lang w:eastAsia="en-GB"/>
              </w:rPr>
            </w:pPr>
            <w:proofErr w:type="spellStart"/>
            <w:r w:rsidRPr="002D3917">
              <w:rPr>
                <w:b/>
                <w:i/>
                <w:lang w:eastAsia="zh-CN"/>
              </w:rPr>
              <w:t>resumeCause</w:t>
            </w:r>
            <w:proofErr w:type="spellEnd"/>
          </w:p>
          <w:p w14:paraId="6069F2B3" w14:textId="77777777" w:rsidR="00820275" w:rsidRPr="002D3917" w:rsidRDefault="00820275" w:rsidP="005349B4">
            <w:pPr>
              <w:pStyle w:val="TAL"/>
              <w:rPr>
                <w:rFonts w:eastAsia="MS Mincho"/>
                <w:b/>
                <w:i/>
                <w:noProof/>
                <w:lang w:eastAsia="en-GB"/>
              </w:rPr>
            </w:pPr>
            <w:r w:rsidRPr="002D3917">
              <w:rPr>
                <w:lang w:eastAsia="sv-SE"/>
              </w:rPr>
              <w:t>Provides the resume cause based on the information received from the upper layers.</w:t>
            </w:r>
          </w:p>
        </w:tc>
      </w:tr>
      <w:tr w:rsidR="00820275" w:rsidRPr="002D3917" w14:paraId="0AA5F7F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911C51D" w14:textId="77777777" w:rsidR="00820275" w:rsidRPr="002D3917" w:rsidRDefault="00820275" w:rsidP="005349B4">
            <w:pPr>
              <w:pStyle w:val="TAL"/>
              <w:rPr>
                <w:b/>
                <w:bCs/>
                <w:i/>
                <w:iCs/>
                <w:lang w:eastAsia="zh-CN"/>
              </w:rPr>
            </w:pPr>
            <w:proofErr w:type="spellStart"/>
            <w:r w:rsidRPr="002D3917">
              <w:rPr>
                <w:b/>
                <w:bCs/>
                <w:i/>
                <w:iCs/>
                <w:lang w:eastAsia="zh-CN"/>
              </w:rPr>
              <w:t>rlm-MeasRelaxationState</w:t>
            </w:r>
            <w:proofErr w:type="spellEnd"/>
          </w:p>
          <w:p w14:paraId="19C3E146" w14:textId="77777777" w:rsidR="00820275" w:rsidRPr="002D3917" w:rsidRDefault="00820275" w:rsidP="005349B4">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等线"/>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等线"/>
                <w:lang w:eastAsia="zh-CN"/>
              </w:rPr>
              <w:t>is</w:t>
            </w:r>
            <w:r w:rsidRPr="002D3917">
              <w:rPr>
                <w:lang w:eastAsia="en-GB"/>
              </w:rPr>
              <w:t xml:space="preserve"> not perform</w:t>
            </w:r>
            <w:r w:rsidRPr="002D3917">
              <w:rPr>
                <w:rFonts w:eastAsia="等线"/>
                <w:lang w:eastAsia="zh-CN"/>
              </w:rPr>
              <w:t>ing</w:t>
            </w:r>
            <w:r w:rsidRPr="002D3917">
              <w:rPr>
                <w:lang w:eastAsia="en-GB"/>
              </w:rPr>
              <w:t xml:space="preserve"> relaxation of RLM measurements</w:t>
            </w:r>
            <w:r w:rsidRPr="002D3917">
              <w:rPr>
                <w:rFonts w:cs="Arial"/>
                <w:lang w:eastAsia="zh-CN"/>
              </w:rPr>
              <w:t>.</w:t>
            </w:r>
          </w:p>
        </w:tc>
      </w:tr>
      <w:tr w:rsidR="00820275" w:rsidRPr="002D3917" w:rsidDel="008A4482" w14:paraId="5D721C4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C25DDA0" w14:textId="77777777" w:rsidR="00820275" w:rsidRPr="002D3917" w:rsidRDefault="00820275" w:rsidP="005349B4">
            <w:pPr>
              <w:pStyle w:val="TAL"/>
              <w:rPr>
                <w:b/>
                <w:bCs/>
                <w:i/>
                <w:iCs/>
                <w:lang w:eastAsia="zh-CN"/>
              </w:rPr>
            </w:pPr>
            <w:proofErr w:type="spellStart"/>
            <w:r w:rsidRPr="002D3917">
              <w:rPr>
                <w:b/>
                <w:bCs/>
                <w:i/>
                <w:iCs/>
                <w:lang w:eastAsia="zh-CN"/>
              </w:rPr>
              <w:t>rrm-MeasRelaxationFulfilment</w:t>
            </w:r>
            <w:proofErr w:type="spellEnd"/>
          </w:p>
          <w:p w14:paraId="73B40D60" w14:textId="77777777" w:rsidR="00820275" w:rsidRPr="002D3917" w:rsidDel="008A4482" w:rsidRDefault="00820275" w:rsidP="005349B4">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820275" w:rsidRPr="002D3917" w:rsidDel="008A4482" w14:paraId="4A452C8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DB49CB2"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-QoS-</w:t>
            </w:r>
            <w:proofErr w:type="spellStart"/>
            <w:r w:rsidRPr="002D3917">
              <w:rPr>
                <w:b/>
                <w:bCs/>
                <w:i/>
                <w:iCs/>
                <w:lang w:eastAsia="zh-CN"/>
              </w:rPr>
              <w:t>FlowIdentity</w:t>
            </w:r>
            <w:proofErr w:type="spellEnd"/>
          </w:p>
          <w:p w14:paraId="14EC59FE" w14:textId="77777777" w:rsidR="00820275" w:rsidRPr="002D3917" w:rsidDel="008A4482" w:rsidRDefault="00820275" w:rsidP="005349B4">
            <w:pPr>
              <w:pStyle w:val="TAL"/>
              <w:rPr>
                <w:b/>
                <w:bCs/>
                <w:i/>
                <w:iCs/>
                <w:lang w:eastAsia="en-GB"/>
              </w:rPr>
            </w:pPr>
            <w:r w:rsidRPr="002D3917">
              <w:rPr>
                <w:rFonts w:cs="Arial"/>
                <w:lang w:eastAsia="zh-CN"/>
              </w:rPr>
              <w:t xml:space="preserve">This identity uniquely identifies one </w:t>
            </w:r>
            <w:proofErr w:type="spellStart"/>
            <w:r w:rsidRPr="002D3917">
              <w:rPr>
                <w:rFonts w:cs="Arial"/>
                <w:lang w:eastAsia="zh-CN"/>
              </w:rPr>
              <w:t>sidelink</w:t>
            </w:r>
            <w:proofErr w:type="spellEnd"/>
            <w:r w:rsidRPr="002D3917">
              <w:rPr>
                <w:rFonts w:cs="Arial"/>
                <w:lang w:eastAsia="zh-CN"/>
              </w:rPr>
              <w:t xml:space="preserve"> QoS flow between the UE and the network in the scope of UE, which is unique for different destination and cast type.</w:t>
            </w:r>
          </w:p>
        </w:tc>
      </w:tr>
      <w:tr w:rsidR="00820275" w:rsidRPr="002D3917" w:rsidDel="008A4482" w14:paraId="11CF6C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ACA2D47"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-PRS-Bandwidth</w:t>
            </w:r>
          </w:p>
          <w:p w14:paraId="1937EEC3" w14:textId="77777777" w:rsidR="00820275" w:rsidRPr="002D3917" w:rsidRDefault="00820275" w:rsidP="005349B4">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w:t>
            </w:r>
            <w:proofErr w:type="spellStart"/>
            <w:r w:rsidRPr="002D3917">
              <w:rPr>
                <w:rFonts w:cs="Arial"/>
                <w:lang w:eastAsia="zh-CN"/>
              </w:rPr>
              <w:t>MHz.</w:t>
            </w:r>
            <w:proofErr w:type="spellEnd"/>
          </w:p>
        </w:tc>
      </w:tr>
      <w:tr w:rsidR="00820275" w:rsidRPr="002D3917" w:rsidDel="008A4482" w14:paraId="59D49BC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D90DCDC"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DelayBudget</w:t>
            </w:r>
            <w:proofErr w:type="spellEnd"/>
          </w:p>
          <w:p w14:paraId="1975DE0F" w14:textId="77777777" w:rsidR="00820275" w:rsidRPr="002D3917" w:rsidRDefault="00820275" w:rsidP="005349B4">
            <w:pPr>
              <w:pStyle w:val="TAL"/>
              <w:rPr>
                <w:b/>
                <w:bCs/>
                <w:i/>
                <w:iCs/>
                <w:lang w:eastAsia="zh-CN"/>
              </w:rPr>
            </w:pPr>
            <w:r w:rsidRPr="002D3917">
              <w:rPr>
                <w:lang w:eastAsia="en-GB"/>
              </w:rPr>
              <w:t>Indicates the SL-PRS delay budget provided by upper layers (see TS 38.355 [77]).</w:t>
            </w:r>
          </w:p>
        </w:tc>
      </w:tr>
      <w:tr w:rsidR="00820275" w:rsidRPr="002D3917" w:rsidDel="008A4482" w14:paraId="537847E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68C8DB"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-PRS-Periodicity</w:t>
            </w:r>
          </w:p>
          <w:p w14:paraId="6AEE4FCC" w14:textId="77777777" w:rsidR="00820275" w:rsidRPr="002D3917" w:rsidRDefault="00820275" w:rsidP="005349B4">
            <w:pPr>
              <w:pStyle w:val="TAL"/>
              <w:rPr>
                <w:b/>
                <w:bCs/>
                <w:i/>
                <w:iCs/>
                <w:lang w:eastAsia="zh-CN"/>
              </w:rPr>
            </w:pPr>
            <w:r w:rsidRPr="002D3917">
              <w:rPr>
                <w:rFonts w:cs="Arial"/>
                <w:lang w:eastAsia="zh-CN"/>
              </w:rPr>
              <w:t>Indicates the periodicity of SL-PRS transmission.</w:t>
            </w:r>
          </w:p>
        </w:tc>
      </w:tr>
      <w:tr w:rsidR="00820275" w:rsidRPr="002D3917" w:rsidDel="008A4482" w14:paraId="1E98E10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86C7B5C" w14:textId="77777777" w:rsidR="00820275" w:rsidRPr="002D3917" w:rsidRDefault="00820275" w:rsidP="005349B4">
            <w:pPr>
              <w:pStyle w:val="TAL"/>
              <w:rPr>
                <w:b/>
                <w:bCs/>
                <w:i/>
                <w:iCs/>
                <w:lang w:eastAsia="zh-CN"/>
              </w:rPr>
            </w:pPr>
            <w:proofErr w:type="spellStart"/>
            <w:r w:rsidRPr="002D3917">
              <w:rPr>
                <w:b/>
                <w:bCs/>
                <w:i/>
                <w:iCs/>
                <w:lang w:eastAsia="zh-CN"/>
              </w:rPr>
              <w:lastRenderedPageBreak/>
              <w:t>sl</w:t>
            </w:r>
            <w:proofErr w:type="spellEnd"/>
            <w:r w:rsidRPr="002D3917">
              <w:rPr>
                <w:b/>
                <w:bCs/>
                <w:i/>
                <w:iCs/>
                <w:lang w:eastAsia="zh-CN"/>
              </w:rPr>
              <w:t>-PRS-Priority</w:t>
            </w:r>
          </w:p>
          <w:p w14:paraId="04C5429B" w14:textId="77777777" w:rsidR="00820275" w:rsidRPr="002D3917" w:rsidRDefault="00820275" w:rsidP="005349B4">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820275" w:rsidRPr="002D3917" w14:paraId="3215984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E2754"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-UE-</w:t>
            </w:r>
            <w:proofErr w:type="spellStart"/>
            <w:r w:rsidRPr="002D3917">
              <w:rPr>
                <w:b/>
                <w:bCs/>
                <w:i/>
                <w:iCs/>
                <w:lang w:eastAsia="en-GB"/>
              </w:rPr>
              <w:t>AssistanceInformationNR</w:t>
            </w:r>
            <w:proofErr w:type="spellEnd"/>
          </w:p>
          <w:p w14:paraId="5637B488" w14:textId="77777777" w:rsidR="00820275" w:rsidRPr="002D3917" w:rsidRDefault="00820275" w:rsidP="005349B4">
            <w:pPr>
              <w:pStyle w:val="TAL"/>
              <w:rPr>
                <w:noProof/>
                <w:lang w:eastAsia="en-GB"/>
              </w:rPr>
            </w:pPr>
            <w:r w:rsidRPr="002D3917">
              <w:rPr>
                <w:lang w:eastAsia="en-GB"/>
              </w:rPr>
              <w:t xml:space="preserve">Indicates the traffic characteristic of </w:t>
            </w:r>
            <w:proofErr w:type="spellStart"/>
            <w:r w:rsidRPr="002D3917">
              <w:rPr>
                <w:lang w:eastAsia="en-GB"/>
              </w:rPr>
              <w:t>sidelink</w:t>
            </w:r>
            <w:proofErr w:type="spellEnd"/>
            <w:r w:rsidRPr="002D3917">
              <w:rPr>
                <w:lang w:eastAsia="en-GB"/>
              </w:rPr>
              <w:t xml:space="preserve"> logical channel(s)</w:t>
            </w:r>
            <w:r w:rsidRPr="002D3917">
              <w:rPr>
                <w:rFonts w:cs="Arial"/>
                <w:lang w:eastAsia="en-GB"/>
              </w:rPr>
              <w:t xml:space="preserve">, specified in the IE </w:t>
            </w:r>
            <w:r w:rsidRPr="002D3917">
              <w:rPr>
                <w:rFonts w:cs="Arial"/>
                <w:i/>
                <w:iCs/>
                <w:lang w:eastAsia="en-GB"/>
              </w:rPr>
              <w:t>SL-</w:t>
            </w:r>
            <w:proofErr w:type="spellStart"/>
            <w:r w:rsidRPr="002D3917">
              <w:rPr>
                <w:rFonts w:cs="Arial"/>
                <w:i/>
                <w:iCs/>
                <w:lang w:eastAsia="en-GB"/>
              </w:rPr>
              <w:t>TrafficPatternInfo</w:t>
            </w:r>
            <w:proofErr w:type="spellEnd"/>
            <w:r w:rsidRPr="002D3917">
              <w:rPr>
                <w:rFonts w:cs="Arial"/>
                <w:i/>
                <w:iCs/>
                <w:lang w:eastAsia="en-GB"/>
              </w:rPr>
              <w:t>,</w:t>
            </w:r>
            <w:r w:rsidRPr="002D3917">
              <w:rPr>
                <w:lang w:eastAsia="en-GB"/>
              </w:rPr>
              <w:t xml:space="preserve"> that are setup for NR </w:t>
            </w:r>
            <w:proofErr w:type="spellStart"/>
            <w:r w:rsidRPr="002D3917">
              <w:rPr>
                <w:lang w:eastAsia="en-GB"/>
              </w:rPr>
              <w:t>sidelink</w:t>
            </w:r>
            <w:proofErr w:type="spellEnd"/>
            <w:r w:rsidRPr="002D3917">
              <w:rPr>
                <w:lang w:eastAsia="en-GB"/>
              </w:rPr>
              <w:t xml:space="preserve"> communication.</w:t>
            </w:r>
          </w:p>
        </w:tc>
      </w:tr>
      <w:tr w:rsidR="00820275" w:rsidRPr="002D3917" w14:paraId="37366CF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7FB197" w14:textId="77777777" w:rsidR="00820275" w:rsidRPr="002D3917" w:rsidRDefault="00820275" w:rsidP="005349B4">
            <w:pPr>
              <w:pStyle w:val="TAL"/>
              <w:rPr>
                <w:b/>
                <w:bCs/>
                <w:i/>
                <w:iCs/>
                <w:lang w:eastAsia="en-GB"/>
              </w:rPr>
            </w:pPr>
            <w:proofErr w:type="spellStart"/>
            <w:r w:rsidRPr="002D3917">
              <w:rPr>
                <w:b/>
                <w:bCs/>
                <w:i/>
                <w:iCs/>
                <w:lang w:eastAsia="en-GB"/>
              </w:rPr>
              <w:t>slotOffset</w:t>
            </w:r>
            <w:proofErr w:type="spellEnd"/>
          </w:p>
          <w:p w14:paraId="1ACCA082"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 xml:space="preserve">in multiples of 1/32 </w:t>
            </w:r>
            <w:proofErr w:type="spellStart"/>
            <w:r w:rsidRPr="002D3917">
              <w:rPr>
                <w:szCs w:val="22"/>
                <w:lang w:eastAsia="sv-SE"/>
              </w:rPr>
              <w:t>ms</w:t>
            </w:r>
            <w:proofErr w:type="spellEnd"/>
            <w:r w:rsidRPr="002D3917">
              <w:rPr>
                <w:lang w:eastAsia="en-GB"/>
              </w:rPr>
              <w:t>.</w:t>
            </w:r>
          </w:p>
        </w:tc>
      </w:tr>
      <w:tr w:rsidR="00820275" w:rsidRPr="002D3917" w14:paraId="79BB055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DFF7851" w14:textId="77777777" w:rsidR="00820275" w:rsidRPr="002D3917" w:rsidRDefault="00820275" w:rsidP="005349B4">
            <w:pPr>
              <w:pStyle w:val="TAL"/>
              <w:rPr>
                <w:b/>
                <w:bCs/>
                <w:i/>
                <w:iCs/>
                <w:lang w:eastAsia="en-GB"/>
              </w:rPr>
            </w:pPr>
            <w:proofErr w:type="spellStart"/>
            <w:r w:rsidRPr="002D3917">
              <w:rPr>
                <w:b/>
                <w:bCs/>
                <w:i/>
                <w:iCs/>
                <w:lang w:eastAsia="en-GB"/>
              </w:rPr>
              <w:t>startOffset</w:t>
            </w:r>
            <w:proofErr w:type="spellEnd"/>
          </w:p>
          <w:p w14:paraId="0CB79425"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 xml:space="preserve">in multiples of 1 </w:t>
            </w:r>
            <w:proofErr w:type="spellStart"/>
            <w:r w:rsidRPr="002D3917">
              <w:rPr>
                <w:szCs w:val="22"/>
                <w:lang w:eastAsia="sv-SE"/>
              </w:rPr>
              <w:t>ms</w:t>
            </w:r>
            <w:proofErr w:type="spellEnd"/>
            <w:r w:rsidRPr="002D3917">
              <w:rPr>
                <w:lang w:eastAsia="en-GB"/>
              </w:rPr>
              <w:t>.</w:t>
            </w:r>
          </w:p>
        </w:tc>
      </w:tr>
      <w:tr w:rsidR="00820275" w:rsidRPr="002D3917" w14:paraId="265CA8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7BEE8" w14:textId="77777777" w:rsidR="00820275" w:rsidRPr="002D3917" w:rsidRDefault="00820275" w:rsidP="005349B4">
            <w:pPr>
              <w:pStyle w:val="TAL"/>
              <w:rPr>
                <w:szCs w:val="18"/>
                <w:lang w:eastAsia="sv-SE"/>
              </w:rPr>
            </w:pPr>
            <w:r w:rsidRPr="002D3917">
              <w:rPr>
                <w:b/>
                <w:bCs/>
                <w:i/>
                <w:iCs/>
                <w:lang w:eastAsia="zh-CN"/>
              </w:rPr>
              <w:t>type1</w:t>
            </w:r>
          </w:p>
          <w:p w14:paraId="07F3930A" w14:textId="77777777" w:rsidR="00820275" w:rsidRPr="002D3917" w:rsidRDefault="00820275" w:rsidP="005349B4">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820275" w:rsidRPr="002D3917" w14:paraId="3965F4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B5FD24" w14:textId="77777777" w:rsidR="00820275" w:rsidRPr="002D3917" w:rsidRDefault="00820275" w:rsidP="005349B4">
            <w:pPr>
              <w:pStyle w:val="TAL"/>
              <w:rPr>
                <w:b/>
                <w:bCs/>
                <w:i/>
                <w:iCs/>
                <w:lang w:eastAsia="zh-CN"/>
              </w:rPr>
            </w:pPr>
            <w:r w:rsidRPr="002D3917">
              <w:rPr>
                <w:b/>
                <w:bCs/>
                <w:i/>
                <w:iCs/>
                <w:lang w:eastAsia="zh-CN"/>
              </w:rPr>
              <w:t>ul-GapFR2-PatternPreference</w:t>
            </w:r>
          </w:p>
          <w:p w14:paraId="1FBD39FA" w14:textId="77777777" w:rsidR="00820275" w:rsidRPr="002D3917" w:rsidRDefault="00820275" w:rsidP="005349B4">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820275" w:rsidRPr="002D3917" w14:paraId="5D1C327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0130A" w14:textId="77777777" w:rsidR="00820275" w:rsidRPr="002D3917" w:rsidRDefault="00820275" w:rsidP="005349B4">
            <w:pPr>
              <w:pStyle w:val="TAL"/>
              <w:rPr>
                <w:b/>
                <w:i/>
                <w:lang w:eastAsia="sv-SE"/>
              </w:rPr>
            </w:pPr>
            <w:proofErr w:type="spellStart"/>
            <w:r w:rsidRPr="002D3917">
              <w:rPr>
                <w:b/>
                <w:i/>
                <w:lang w:eastAsia="sv-SE"/>
              </w:rPr>
              <w:t>victimSystemType</w:t>
            </w:r>
            <w:proofErr w:type="spellEnd"/>
          </w:p>
          <w:p w14:paraId="41971C0F" w14:textId="77777777" w:rsidR="00820275" w:rsidRPr="002D3917" w:rsidRDefault="00820275" w:rsidP="005349B4">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proofErr w:type="spellStart"/>
            <w:r w:rsidRPr="002D3917">
              <w:rPr>
                <w:i/>
                <w:lang w:eastAsia="sv-SE"/>
              </w:rPr>
              <w:t>gps</w:t>
            </w:r>
            <w:proofErr w:type="spellEnd"/>
            <w:r w:rsidRPr="002D3917">
              <w:rPr>
                <w:lang w:eastAsia="sv-SE"/>
              </w:rPr>
              <w:t xml:space="preserve">, </w:t>
            </w:r>
            <w:proofErr w:type="spellStart"/>
            <w:r w:rsidRPr="002D3917">
              <w:rPr>
                <w:i/>
                <w:lang w:eastAsia="sv-SE"/>
              </w:rPr>
              <w:t>glonass</w:t>
            </w:r>
            <w:proofErr w:type="spellEnd"/>
            <w:r w:rsidRPr="002D3917">
              <w:rPr>
                <w:lang w:eastAsia="sv-SE"/>
              </w:rPr>
              <w:t xml:space="preserve">, </w:t>
            </w:r>
            <w:r w:rsidRPr="002D3917">
              <w:rPr>
                <w:i/>
                <w:lang w:eastAsia="sv-SE"/>
              </w:rPr>
              <w:t>bds</w:t>
            </w:r>
            <w:r w:rsidRPr="002D3917">
              <w:rPr>
                <w:lang w:eastAsia="sv-SE"/>
              </w:rPr>
              <w:t xml:space="preserve">, </w:t>
            </w:r>
            <w:proofErr w:type="spellStart"/>
            <w:r w:rsidRPr="002D3917">
              <w:rPr>
                <w:i/>
                <w:lang w:eastAsia="sv-SE"/>
              </w:rPr>
              <w:t>galileo</w:t>
            </w:r>
            <w:proofErr w:type="spellEnd"/>
            <w:r w:rsidRPr="002D3917">
              <w:rPr>
                <w:lang w:eastAsia="zh-CN"/>
              </w:rPr>
              <w:t xml:space="preserve"> and </w:t>
            </w:r>
            <w:proofErr w:type="spellStart"/>
            <w:r w:rsidRPr="002D3917">
              <w:rPr>
                <w:i/>
                <w:lang w:eastAsia="zh-CN"/>
              </w:rPr>
              <w:t>navIC</w:t>
            </w:r>
            <w:proofErr w:type="spellEnd"/>
            <w:r w:rsidRPr="002D3917">
              <w:rPr>
                <w:lang w:eastAsia="zh-CN"/>
              </w:rPr>
              <w:t xml:space="preserve"> indicates </w:t>
            </w:r>
            <w:r w:rsidRPr="002D3917">
              <w:rPr>
                <w:lang w:eastAsia="sv-SE"/>
              </w:rPr>
              <w:t>the type of GNSS. V</w:t>
            </w:r>
            <w:r w:rsidRPr="002D3917">
              <w:rPr>
                <w:lang w:eastAsia="zh-CN"/>
              </w:rPr>
              <w:t xml:space="preserve">alue </w:t>
            </w:r>
            <w:proofErr w:type="spellStart"/>
            <w:r w:rsidRPr="002D3917">
              <w:rPr>
                <w:i/>
                <w:lang w:eastAsia="sv-SE"/>
              </w:rPr>
              <w:t>wlan</w:t>
            </w:r>
            <w:proofErr w:type="spellEnd"/>
            <w:r w:rsidRPr="002D3917">
              <w:rPr>
                <w:lang w:eastAsia="zh-CN"/>
              </w:rPr>
              <w:t xml:space="preserve"> indicates </w:t>
            </w:r>
            <w:r w:rsidRPr="002D3917">
              <w:rPr>
                <w:lang w:eastAsia="sv-SE"/>
              </w:rPr>
              <w:t xml:space="preserve">WLAN </w:t>
            </w:r>
            <w:r w:rsidRPr="002D3917">
              <w:rPr>
                <w:lang w:eastAsia="zh-CN"/>
              </w:rPr>
              <w:t xml:space="preserve">and value </w:t>
            </w:r>
            <w:proofErr w:type="spellStart"/>
            <w:r w:rsidRPr="002D3917">
              <w:rPr>
                <w:i/>
                <w:iCs/>
                <w:lang w:eastAsia="zh-CN"/>
              </w:rPr>
              <w:t>b</w:t>
            </w:r>
            <w:r w:rsidRPr="002D3917">
              <w:rPr>
                <w:i/>
                <w:iCs/>
                <w:lang w:eastAsia="sv-SE"/>
              </w:rPr>
              <w:t>lueto</w:t>
            </w:r>
            <w:r w:rsidRPr="002D3917">
              <w:rPr>
                <w:i/>
                <w:iCs/>
                <w:lang w:eastAsia="zh-CN"/>
              </w:rPr>
              <w:t>oth</w:t>
            </w:r>
            <w:proofErr w:type="spellEnd"/>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proofErr w:type="spellStart"/>
            <w:r w:rsidRPr="002D3917">
              <w:rPr>
                <w:i/>
                <w:iCs/>
                <w:lang w:eastAsia="sv-SE"/>
              </w:rPr>
              <w:t>uwb</w:t>
            </w:r>
            <w:proofErr w:type="spellEnd"/>
            <w:r w:rsidRPr="002D3917">
              <w:rPr>
                <w:lang w:eastAsia="sv-SE"/>
              </w:rPr>
              <w:t xml:space="preserve"> indicates </w:t>
            </w:r>
            <w:proofErr w:type="spellStart"/>
            <w:r w:rsidRPr="002D3917">
              <w:rPr>
                <w:lang w:eastAsia="sv-SE"/>
              </w:rPr>
              <w:t>Ultra Wide</w:t>
            </w:r>
            <w:proofErr w:type="spellEnd"/>
            <w:r w:rsidRPr="002D3917">
              <w:rPr>
                <w:lang w:eastAsia="sv-SE"/>
              </w:rPr>
              <w:t xml:space="preserve"> Band.</w:t>
            </w:r>
          </w:p>
        </w:tc>
      </w:tr>
    </w:tbl>
    <w:p w14:paraId="1DC97A05" w14:textId="77777777" w:rsidR="00820275" w:rsidRPr="002D3917" w:rsidRDefault="00820275" w:rsidP="00820275">
      <w:pPr>
        <w:rPr>
          <w:rFonts w:eastAsia="MS Mincho"/>
        </w:rPr>
      </w:pPr>
    </w:p>
    <w:p w14:paraId="555AC36B" w14:textId="77777777" w:rsidR="00820275" w:rsidRPr="002D3917" w:rsidRDefault="00820275" w:rsidP="00820275">
      <w:pPr>
        <w:pStyle w:val="NO"/>
        <w:rPr>
          <w:rFonts w:eastAsia="宋体"/>
        </w:rPr>
      </w:pPr>
      <w:r w:rsidRPr="002D3917">
        <w:rPr>
          <w:rFonts w:eastAsia="宋体"/>
        </w:rPr>
        <w:t>NOTE 1:</w:t>
      </w:r>
      <w:r w:rsidRPr="002D3917">
        <w:rPr>
          <w:rFonts w:eastAsia="宋体"/>
        </w:rPr>
        <w:tab/>
        <w:t xml:space="preserve">The field may also indicate the UE's preference on reduced configuration corresponding to the maximum number of SRS ports (i.e. </w:t>
      </w:r>
      <w:proofErr w:type="spellStart"/>
      <w:r w:rsidRPr="002D3917">
        <w:rPr>
          <w:rFonts w:eastAsia="宋体"/>
          <w:i/>
        </w:rPr>
        <w:t>nrofSRS</w:t>
      </w:r>
      <w:proofErr w:type="spellEnd"/>
      <w:r w:rsidRPr="002D3917">
        <w:rPr>
          <w:rFonts w:eastAsia="宋体"/>
          <w:i/>
        </w:rPr>
        <w:t>-Ports</w:t>
      </w:r>
      <w:r w:rsidRPr="002D3917">
        <w:rPr>
          <w:rFonts w:eastAsia="宋体"/>
        </w:rPr>
        <w:t xml:space="preserve">) of each serving cell operating on the associated </w:t>
      </w:r>
      <w:r w:rsidRPr="002D3917">
        <w:rPr>
          <w:szCs w:val="22"/>
          <w:lang w:eastAsia="sv-SE"/>
        </w:rPr>
        <w:t>frequency range</w:t>
      </w:r>
      <w:r w:rsidRPr="002D3917">
        <w:rPr>
          <w:rFonts w:eastAsia="宋体"/>
        </w:rPr>
        <w:t>.</w:t>
      </w:r>
    </w:p>
    <w:p w14:paraId="1607C327" w14:textId="77777777" w:rsidR="00820275" w:rsidRPr="002D3917" w:rsidRDefault="00820275" w:rsidP="00820275"/>
    <w:tbl>
      <w:tblPr>
        <w:tblStyle w:val="TableGrid"/>
        <w:tblW w:w="14173" w:type="dxa"/>
        <w:tblInd w:w="0" w:type="dxa"/>
        <w:tblLook w:val="04A0" w:firstRow="1" w:lastRow="0" w:firstColumn="1" w:lastColumn="0" w:noHBand="0" w:noVBand="1"/>
      </w:tblPr>
      <w:tblGrid>
        <w:gridCol w:w="14173"/>
      </w:tblGrid>
      <w:tr w:rsidR="00820275" w:rsidRPr="002D3917" w14:paraId="3972D8F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2D67C7E" w14:textId="77777777" w:rsidR="00820275" w:rsidRPr="002D3917" w:rsidRDefault="00820275" w:rsidP="005349B4">
            <w:pPr>
              <w:pStyle w:val="TAH"/>
            </w:pPr>
            <w:r w:rsidRPr="002D3917">
              <w:rPr>
                <w:i/>
              </w:rPr>
              <w:t>SL-</w:t>
            </w:r>
            <w:proofErr w:type="spellStart"/>
            <w:r w:rsidRPr="002D3917">
              <w:rPr>
                <w:i/>
              </w:rPr>
              <w:t>TrafficPatternInfo</w:t>
            </w:r>
            <w:proofErr w:type="spellEnd"/>
            <w:r w:rsidRPr="002D3917">
              <w:rPr>
                <w:i/>
              </w:rPr>
              <w:t xml:space="preserve"> field descriptions</w:t>
            </w:r>
          </w:p>
        </w:tc>
      </w:tr>
      <w:tr w:rsidR="00820275" w:rsidRPr="002D3917" w14:paraId="00ED78B6"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05FB85B5" w14:textId="77777777" w:rsidR="00820275" w:rsidRPr="002D3917" w:rsidRDefault="00820275" w:rsidP="005349B4">
            <w:pPr>
              <w:pStyle w:val="TAL"/>
              <w:rPr>
                <w:b/>
                <w:i/>
                <w:noProof/>
                <w:lang w:eastAsia="en-GB"/>
              </w:rPr>
            </w:pPr>
            <w:proofErr w:type="spellStart"/>
            <w:r w:rsidRPr="002D3917">
              <w:rPr>
                <w:b/>
                <w:i/>
                <w:lang w:eastAsia="zh-CN"/>
              </w:rPr>
              <w:t>m</w:t>
            </w:r>
            <w:r w:rsidRPr="002D3917">
              <w:rPr>
                <w:b/>
                <w:i/>
              </w:rPr>
              <w:t>essageSize</w:t>
            </w:r>
            <w:proofErr w:type="spellEnd"/>
          </w:p>
          <w:p w14:paraId="1D4526C8" w14:textId="77777777" w:rsidR="00820275" w:rsidRPr="002D3917" w:rsidRDefault="00820275" w:rsidP="005349B4">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820275" w:rsidRPr="002D3917" w14:paraId="659745E9"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313C9E7B" w14:textId="77777777" w:rsidR="00820275" w:rsidRPr="002D3917" w:rsidRDefault="00820275" w:rsidP="005349B4">
            <w:pPr>
              <w:pStyle w:val="TAL"/>
              <w:rPr>
                <w:b/>
                <w:i/>
                <w:noProof/>
                <w:lang w:eastAsia="en-GB"/>
              </w:rPr>
            </w:pPr>
            <w:r w:rsidRPr="002D3917">
              <w:rPr>
                <w:b/>
                <w:i/>
                <w:noProof/>
                <w:lang w:eastAsia="en-GB"/>
              </w:rPr>
              <w:t>timingOffset</w:t>
            </w:r>
          </w:p>
          <w:p w14:paraId="7D98AFA5" w14:textId="77777777" w:rsidR="00820275" w:rsidRPr="002D3917" w:rsidRDefault="00820275" w:rsidP="005349B4">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820275" w:rsidRPr="002D3917" w14:paraId="7F0B0897"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7761F2B4" w14:textId="77777777" w:rsidR="00820275" w:rsidRPr="002D3917" w:rsidRDefault="00820275" w:rsidP="005349B4">
            <w:pPr>
              <w:pStyle w:val="TAL"/>
              <w:rPr>
                <w:b/>
                <w:i/>
                <w:noProof/>
                <w:lang w:eastAsia="en-GB"/>
              </w:rPr>
            </w:pPr>
            <w:r w:rsidRPr="002D3917">
              <w:rPr>
                <w:b/>
                <w:i/>
                <w:noProof/>
                <w:lang w:eastAsia="en-GB"/>
              </w:rPr>
              <w:t>trafficPeriodicity</w:t>
            </w:r>
          </w:p>
          <w:p w14:paraId="03A8D549" w14:textId="77777777" w:rsidR="00820275" w:rsidRPr="002D3917" w:rsidRDefault="00820275" w:rsidP="005349B4">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65557619" w14:textId="77777777" w:rsidR="00820275" w:rsidRPr="002D3917" w:rsidRDefault="00820275" w:rsidP="00820275"/>
    <w:tbl>
      <w:tblPr>
        <w:tblStyle w:val="TableGrid"/>
        <w:tblW w:w="14173" w:type="dxa"/>
        <w:tblInd w:w="113" w:type="dxa"/>
        <w:tblLook w:val="04A0" w:firstRow="1" w:lastRow="0" w:firstColumn="1" w:lastColumn="0" w:noHBand="0" w:noVBand="1"/>
      </w:tblPr>
      <w:tblGrid>
        <w:gridCol w:w="14173"/>
      </w:tblGrid>
      <w:tr w:rsidR="00820275" w:rsidRPr="002D3917" w14:paraId="1DCD560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1AA096FE" w14:textId="77777777" w:rsidR="00820275" w:rsidRPr="002D3917" w:rsidRDefault="00820275" w:rsidP="005349B4">
            <w:pPr>
              <w:pStyle w:val="TAH"/>
            </w:pPr>
            <w:r w:rsidRPr="002D3917">
              <w:rPr>
                <w:i/>
              </w:rPr>
              <w:lastRenderedPageBreak/>
              <w:t>UL-</w:t>
            </w:r>
            <w:proofErr w:type="spellStart"/>
            <w:r w:rsidRPr="002D3917">
              <w:rPr>
                <w:i/>
              </w:rPr>
              <w:t>TrafficInfo</w:t>
            </w:r>
            <w:proofErr w:type="spellEnd"/>
            <w:r w:rsidRPr="002D3917">
              <w:rPr>
                <w:i/>
              </w:rPr>
              <w:t xml:space="preserve"> field descriptions</w:t>
            </w:r>
          </w:p>
        </w:tc>
      </w:tr>
      <w:tr w:rsidR="00820275" w:rsidRPr="002D3917" w14:paraId="456BA78D"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696B315F" w14:textId="77777777" w:rsidR="00820275" w:rsidRPr="002D3917" w:rsidRDefault="00820275" w:rsidP="005349B4">
            <w:pPr>
              <w:pStyle w:val="TAL"/>
              <w:rPr>
                <w:b/>
                <w:i/>
                <w:noProof/>
                <w:lang w:eastAsia="en-GB"/>
              </w:rPr>
            </w:pPr>
            <w:r w:rsidRPr="002D3917">
              <w:rPr>
                <w:b/>
                <w:i/>
                <w:noProof/>
                <w:lang w:eastAsia="en-GB"/>
              </w:rPr>
              <w:t>burstArrivalTime</w:t>
            </w:r>
          </w:p>
          <w:p w14:paraId="505204FE" w14:textId="77777777" w:rsidR="00820275" w:rsidRPr="002D3917" w:rsidRDefault="00820275" w:rsidP="005349B4">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75966B4C" w14:textId="77777777" w:rsidR="00820275" w:rsidRPr="002D3917" w:rsidRDefault="00820275" w:rsidP="005349B4">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proofErr w:type="spellStart"/>
            <w:r w:rsidRPr="002D3917">
              <w:rPr>
                <w:i/>
                <w:lang w:eastAsia="sv-SE"/>
              </w:rPr>
              <w:t>refDays</w:t>
            </w:r>
            <w:proofErr w:type="spellEnd"/>
            <w:r w:rsidRPr="002D3917">
              <w:rPr>
                <w:lang w:eastAsia="sv-SE"/>
              </w:rPr>
              <w:t xml:space="preserve">*86400*1000*100000 + </w:t>
            </w:r>
            <w:proofErr w:type="spellStart"/>
            <w:r w:rsidRPr="002D3917">
              <w:rPr>
                <w:i/>
                <w:lang w:eastAsia="sv-SE"/>
              </w:rPr>
              <w:t>refSeconds</w:t>
            </w:r>
            <w:proofErr w:type="spellEnd"/>
            <w:r w:rsidRPr="002D3917">
              <w:rPr>
                <w:lang w:eastAsia="sv-SE"/>
              </w:rPr>
              <w:t xml:space="preserve">*1000*100000 + </w:t>
            </w:r>
            <w:proofErr w:type="spellStart"/>
            <w:r w:rsidRPr="002D3917">
              <w:rPr>
                <w:i/>
                <w:lang w:eastAsia="sv-SE"/>
              </w:rPr>
              <w:t>refMilliSeconds</w:t>
            </w:r>
            <w:proofErr w:type="spellEnd"/>
            <w:r w:rsidRPr="002D3917">
              <w:rPr>
                <w:lang w:eastAsia="sv-SE"/>
              </w:rPr>
              <w:t xml:space="preserve">*100000 + </w:t>
            </w:r>
            <w:proofErr w:type="spellStart"/>
            <w:r w:rsidRPr="002D3917">
              <w:rPr>
                <w:i/>
                <w:lang w:eastAsia="sv-SE"/>
              </w:rPr>
              <w:t>refTenNanoSeconds</w:t>
            </w:r>
            <w:proofErr w:type="spellEnd"/>
            <w:r w:rsidRPr="002D3917">
              <w:rPr>
                <w:lang w:eastAsia="sv-SE"/>
              </w:rPr>
              <w:t xml:space="preserve">. The </w:t>
            </w:r>
            <w:proofErr w:type="spellStart"/>
            <w:r w:rsidRPr="002D3917">
              <w:rPr>
                <w:i/>
                <w:lang w:eastAsia="sv-SE"/>
              </w:rPr>
              <w:t>refDays</w:t>
            </w:r>
            <w:proofErr w:type="spellEnd"/>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269F3973" w14:textId="77777777" w:rsidR="00820275" w:rsidRPr="002D3917" w:rsidRDefault="00820275" w:rsidP="005349B4">
            <w:pPr>
              <w:pStyle w:val="TAL"/>
              <w:rPr>
                <w:noProof/>
                <w:lang w:eastAsia="en-GB"/>
              </w:rPr>
            </w:pPr>
            <w:r w:rsidRPr="002D3917">
              <w:rPr>
                <w:lang w:eastAsia="en-GB"/>
              </w:rPr>
              <w:t xml:space="preserve">If </w:t>
            </w:r>
            <w:proofErr w:type="spellStart"/>
            <w:r w:rsidRPr="002D3917">
              <w:rPr>
                <w:i/>
                <w:iCs/>
                <w:lang w:eastAsia="en-GB"/>
              </w:rPr>
              <w:t>burstArrivalTime</w:t>
            </w:r>
            <w:proofErr w:type="spellEnd"/>
            <w:r w:rsidRPr="002D3917">
              <w:rPr>
                <w:i/>
                <w:iCs/>
                <w:lang w:eastAsia="en-GB"/>
              </w:rPr>
              <w:t xml:space="preserve"> </w:t>
            </w:r>
            <w:r w:rsidRPr="002D3917">
              <w:rPr>
                <w:lang w:eastAsia="en-GB"/>
              </w:rPr>
              <w:t xml:space="preserve">is indicated as </w:t>
            </w:r>
            <w:proofErr w:type="spellStart"/>
            <w:r w:rsidRPr="002D3917">
              <w:rPr>
                <w:i/>
                <w:iCs/>
                <w:lang w:eastAsia="en-GB"/>
              </w:rPr>
              <w:t>referenceSFN-AndSlot</w:t>
            </w:r>
            <w:proofErr w:type="spellEnd"/>
            <w:r w:rsidRPr="002D3917">
              <w:rPr>
                <w:lang w:eastAsia="en-GB"/>
              </w:rPr>
              <w:t xml:space="preserve">, it refers to the UL timing of the closest SFN and slot of the </w:t>
            </w:r>
            <w:proofErr w:type="spellStart"/>
            <w:r w:rsidRPr="002D3917">
              <w:rPr>
                <w:lang w:eastAsia="en-GB"/>
              </w:rPr>
              <w:t>PCell</w:t>
            </w:r>
            <w:proofErr w:type="spellEnd"/>
            <w:r w:rsidRPr="002D3917">
              <w:rPr>
                <w:lang w:eastAsia="en-GB"/>
              </w:rPr>
              <w:t xml:space="preserve"> </w:t>
            </w:r>
            <w:r w:rsidRPr="002D3917">
              <w:t>with the indicated number.</w:t>
            </w:r>
          </w:p>
        </w:tc>
      </w:tr>
      <w:tr w:rsidR="00820275" w:rsidRPr="002D3917" w14:paraId="484B01CB"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E079D98" w14:textId="77777777" w:rsidR="00820275" w:rsidRPr="002D3917" w:rsidRDefault="00820275" w:rsidP="005349B4">
            <w:pPr>
              <w:pStyle w:val="TAL"/>
              <w:rPr>
                <w:b/>
                <w:i/>
                <w:noProof/>
                <w:lang w:eastAsia="en-GB"/>
              </w:rPr>
            </w:pPr>
            <w:proofErr w:type="spellStart"/>
            <w:r w:rsidRPr="002D3917">
              <w:rPr>
                <w:b/>
                <w:i/>
                <w:lang w:eastAsia="zh-CN"/>
              </w:rPr>
              <w:t>jitterRange</w:t>
            </w:r>
            <w:proofErr w:type="spellEnd"/>
          </w:p>
          <w:p w14:paraId="1535B41A" w14:textId="77777777" w:rsidR="00820275" w:rsidRPr="002D3917" w:rsidRDefault="00820275" w:rsidP="005349B4">
            <w:pPr>
              <w:pStyle w:val="TAL"/>
              <w:rPr>
                <w:lang w:eastAsia="zh-CN"/>
              </w:rPr>
            </w:pPr>
            <w:r w:rsidRPr="002D3917">
              <w:rPr>
                <w:lang w:eastAsia="zh-CN"/>
              </w:rPr>
              <w:t xml:space="preserve">Indicates the maximum deviation of the arrival time of the first packet of a Data Burst compared to the time indicated with </w:t>
            </w:r>
            <w:proofErr w:type="spellStart"/>
            <w:r w:rsidRPr="002D3917">
              <w:rPr>
                <w:i/>
                <w:lang w:eastAsia="zh-CN"/>
              </w:rPr>
              <w:t>burstArrivalTime</w:t>
            </w:r>
            <w:proofErr w:type="spellEnd"/>
            <w:r w:rsidRPr="002D3917">
              <w:rPr>
                <w:lang w:eastAsia="zh-CN"/>
              </w:rPr>
              <w:t xml:space="preserve"> and the periodicity of the Data Bursts. </w:t>
            </w:r>
            <w:proofErr w:type="spellStart"/>
            <w:r w:rsidRPr="002D3917">
              <w:rPr>
                <w:i/>
                <w:lang w:eastAsia="zh-CN"/>
              </w:rPr>
              <w:t>lowerBound</w:t>
            </w:r>
            <w:proofErr w:type="spellEnd"/>
            <w:r w:rsidRPr="002D3917">
              <w:rPr>
                <w:i/>
                <w:lang w:eastAsia="zh-CN"/>
              </w:rPr>
              <w:t xml:space="preserve"> </w:t>
            </w:r>
            <w:r w:rsidRPr="002D3917">
              <w:rPr>
                <w:lang w:eastAsia="zh-CN"/>
              </w:rPr>
              <w:t xml:space="preserve">indicates the negative deviation while </w:t>
            </w:r>
            <w:proofErr w:type="spellStart"/>
            <w:r w:rsidRPr="002D3917">
              <w:rPr>
                <w:i/>
                <w:lang w:eastAsia="zh-CN"/>
              </w:rPr>
              <w:t>upperBound</w:t>
            </w:r>
            <w:proofErr w:type="spellEnd"/>
            <w:r w:rsidRPr="002D3917">
              <w:rPr>
                <w:i/>
                <w:lang w:eastAsia="zh-CN"/>
              </w:rPr>
              <w:t xml:space="preserve"> </w:t>
            </w:r>
            <w:r w:rsidRPr="002D3917">
              <w:rPr>
                <w:lang w:eastAsia="zh-CN"/>
              </w:rPr>
              <w:t xml:space="preserve">indicates the positive deviation. This field shall only be reported together with the </w:t>
            </w:r>
            <w:proofErr w:type="spellStart"/>
            <w:r w:rsidRPr="002D3917">
              <w:rPr>
                <w:i/>
                <w:lang w:eastAsia="zh-CN"/>
              </w:rPr>
              <w:t>burstArrivalTime</w:t>
            </w:r>
            <w:proofErr w:type="spellEnd"/>
            <w:r w:rsidRPr="002D3917">
              <w:rPr>
                <w:lang w:eastAsia="zh-CN"/>
              </w:rPr>
              <w:t xml:space="preserve"> or after the </w:t>
            </w:r>
            <w:proofErr w:type="spellStart"/>
            <w:r w:rsidRPr="002D3917">
              <w:rPr>
                <w:i/>
                <w:lang w:eastAsia="zh-CN"/>
              </w:rPr>
              <w:t>burstArrivalTime</w:t>
            </w:r>
            <w:proofErr w:type="spellEnd"/>
            <w:r w:rsidRPr="002D3917">
              <w:rPr>
                <w:lang w:eastAsia="zh-CN"/>
              </w:rPr>
              <w:t xml:space="preserve"> has been already reported. Value ms0 corresponds to 0 </w:t>
            </w:r>
            <w:proofErr w:type="spellStart"/>
            <w:r w:rsidRPr="002D3917">
              <w:rPr>
                <w:lang w:eastAsia="zh-CN"/>
              </w:rPr>
              <w:t>ms</w:t>
            </w:r>
            <w:proofErr w:type="spellEnd"/>
            <w:r w:rsidRPr="002D3917">
              <w:rPr>
                <w:lang w:eastAsia="zh-CN"/>
              </w:rPr>
              <w:t xml:space="preserve">, value 0dot5 to 0.5 </w:t>
            </w:r>
            <w:proofErr w:type="spellStart"/>
            <w:r w:rsidRPr="002D3917">
              <w:rPr>
                <w:lang w:eastAsia="zh-CN"/>
              </w:rPr>
              <w:t>ms</w:t>
            </w:r>
            <w:proofErr w:type="spellEnd"/>
            <w:r w:rsidRPr="002D3917">
              <w:rPr>
                <w:lang w:eastAsia="zh-CN"/>
              </w:rPr>
              <w:t xml:space="preserve">, value ms1 to 1 </w:t>
            </w:r>
            <w:proofErr w:type="spellStart"/>
            <w:r w:rsidRPr="002D3917">
              <w:rPr>
                <w:lang w:eastAsia="zh-CN"/>
              </w:rPr>
              <w:t>ms</w:t>
            </w:r>
            <w:proofErr w:type="spellEnd"/>
            <w:r w:rsidRPr="002D3917">
              <w:rPr>
                <w:lang w:eastAsia="zh-CN"/>
              </w:rPr>
              <w:t xml:space="preserve"> and so on. Value </w:t>
            </w:r>
            <w:r w:rsidRPr="002D3917">
              <w:rPr>
                <w:i/>
                <w:lang w:eastAsia="zh-CN"/>
              </w:rPr>
              <w:t xml:space="preserve">beyondMs7 </w:t>
            </w:r>
            <w:r w:rsidRPr="002D3917">
              <w:rPr>
                <w:lang w:eastAsia="zh-CN"/>
              </w:rPr>
              <w:t xml:space="preserve">indicates the jitter bound is higher than 7 </w:t>
            </w:r>
            <w:proofErr w:type="spellStart"/>
            <w:r w:rsidRPr="002D3917">
              <w:rPr>
                <w:lang w:eastAsia="zh-CN"/>
              </w:rPr>
              <w:t>ms</w:t>
            </w:r>
            <w:proofErr w:type="spellEnd"/>
            <w:r w:rsidRPr="002D3917">
              <w:rPr>
                <w:lang w:eastAsia="zh-CN"/>
              </w:rPr>
              <w:t xml:space="preserve">. Value 0 </w:t>
            </w:r>
            <w:proofErr w:type="spellStart"/>
            <w:r w:rsidRPr="002D3917">
              <w:rPr>
                <w:lang w:eastAsia="zh-CN"/>
              </w:rPr>
              <w:t>ms</w:t>
            </w:r>
            <w:proofErr w:type="spellEnd"/>
            <w:r w:rsidRPr="002D3917">
              <w:rPr>
                <w:lang w:eastAsia="zh-CN"/>
              </w:rPr>
              <w:t xml:space="preserve"> means there is no Data Burst arrival time deviation from the indicated </w:t>
            </w:r>
            <w:proofErr w:type="spellStart"/>
            <w:r w:rsidRPr="002D3917">
              <w:rPr>
                <w:i/>
                <w:lang w:eastAsia="zh-CN"/>
              </w:rPr>
              <w:t>burstArrivalTime</w:t>
            </w:r>
            <w:proofErr w:type="spellEnd"/>
            <w:r w:rsidRPr="002D3917">
              <w:rPr>
                <w:lang w:eastAsia="zh-CN"/>
              </w:rPr>
              <w:t>.</w:t>
            </w:r>
          </w:p>
        </w:tc>
      </w:tr>
      <w:tr w:rsidR="00820275" w:rsidRPr="002D3917" w14:paraId="3220E964" w14:textId="77777777" w:rsidTr="005349B4">
        <w:tc>
          <w:tcPr>
            <w:tcW w:w="14173" w:type="dxa"/>
            <w:tcBorders>
              <w:top w:val="single" w:sz="4" w:space="0" w:color="auto"/>
              <w:left w:val="single" w:sz="4" w:space="0" w:color="auto"/>
              <w:bottom w:val="single" w:sz="4" w:space="0" w:color="auto"/>
              <w:right w:val="single" w:sz="4" w:space="0" w:color="auto"/>
            </w:tcBorders>
          </w:tcPr>
          <w:p w14:paraId="00909301" w14:textId="77777777" w:rsidR="00820275" w:rsidRPr="002D3917" w:rsidRDefault="00820275" w:rsidP="005349B4">
            <w:pPr>
              <w:pStyle w:val="TAL"/>
              <w:rPr>
                <w:b/>
                <w:i/>
                <w:noProof/>
                <w:lang w:eastAsia="en-GB"/>
              </w:rPr>
            </w:pPr>
            <w:r w:rsidRPr="002D3917">
              <w:rPr>
                <w:b/>
                <w:i/>
                <w:noProof/>
                <w:lang w:eastAsia="en-GB"/>
              </w:rPr>
              <w:t>pduSetIdentification</w:t>
            </w:r>
          </w:p>
          <w:p w14:paraId="45644110" w14:textId="77777777" w:rsidR="00820275" w:rsidRPr="002D3917" w:rsidRDefault="00820275" w:rsidP="005349B4">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479B8E9A" w14:textId="77777777" w:rsidTr="005349B4">
        <w:tc>
          <w:tcPr>
            <w:tcW w:w="14173" w:type="dxa"/>
            <w:tcBorders>
              <w:top w:val="single" w:sz="4" w:space="0" w:color="auto"/>
              <w:left w:val="single" w:sz="4" w:space="0" w:color="auto"/>
              <w:bottom w:val="single" w:sz="4" w:space="0" w:color="auto"/>
              <w:right w:val="single" w:sz="4" w:space="0" w:color="auto"/>
            </w:tcBorders>
          </w:tcPr>
          <w:p w14:paraId="33A679D2" w14:textId="77777777" w:rsidR="00820275" w:rsidRPr="002D3917" w:rsidRDefault="00820275" w:rsidP="005349B4">
            <w:pPr>
              <w:pStyle w:val="TAL"/>
              <w:rPr>
                <w:b/>
                <w:i/>
                <w:noProof/>
                <w:lang w:eastAsia="en-GB"/>
              </w:rPr>
            </w:pPr>
            <w:r w:rsidRPr="002D3917">
              <w:rPr>
                <w:b/>
                <w:i/>
                <w:noProof/>
                <w:lang w:eastAsia="en-GB"/>
              </w:rPr>
              <w:t>psiIdentification</w:t>
            </w:r>
          </w:p>
          <w:p w14:paraId="149C34A0" w14:textId="77777777" w:rsidR="00820275" w:rsidRPr="002D3917" w:rsidRDefault="00820275" w:rsidP="005349B4">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7BF8DB7E" w14:textId="77777777" w:rsidTr="005349B4">
        <w:tc>
          <w:tcPr>
            <w:tcW w:w="14173" w:type="dxa"/>
            <w:tcBorders>
              <w:top w:val="single" w:sz="4" w:space="0" w:color="auto"/>
              <w:left w:val="single" w:sz="4" w:space="0" w:color="auto"/>
              <w:bottom w:val="single" w:sz="4" w:space="0" w:color="auto"/>
              <w:right w:val="single" w:sz="4" w:space="0" w:color="auto"/>
            </w:tcBorders>
          </w:tcPr>
          <w:p w14:paraId="35BA97CB" w14:textId="77777777" w:rsidR="00820275" w:rsidRPr="002D3917" w:rsidRDefault="00820275" w:rsidP="005349B4">
            <w:pPr>
              <w:pStyle w:val="TAL"/>
              <w:rPr>
                <w:b/>
                <w:i/>
                <w:noProof/>
                <w:lang w:eastAsia="en-GB"/>
              </w:rPr>
            </w:pPr>
            <w:r w:rsidRPr="002D3917">
              <w:rPr>
                <w:b/>
                <w:i/>
                <w:noProof/>
                <w:lang w:eastAsia="en-GB"/>
              </w:rPr>
              <w:t>qfi</w:t>
            </w:r>
          </w:p>
          <w:p w14:paraId="525E0529" w14:textId="77777777" w:rsidR="00820275" w:rsidRPr="002D3917" w:rsidRDefault="00820275" w:rsidP="005349B4">
            <w:pPr>
              <w:pStyle w:val="TAL"/>
              <w:rPr>
                <w:b/>
                <w:i/>
                <w:noProof/>
                <w:lang w:eastAsia="en-GB"/>
              </w:rPr>
            </w:pPr>
            <w:r w:rsidRPr="002D3917">
              <w:rPr>
                <w:noProof/>
                <w:lang w:eastAsia="en-GB"/>
              </w:rPr>
              <w:t>Identity of the QoS flow to which this UL traffic information refers.</w:t>
            </w:r>
          </w:p>
        </w:tc>
      </w:tr>
      <w:tr w:rsidR="00820275" w:rsidRPr="002D3917" w14:paraId="321839FA" w14:textId="77777777" w:rsidTr="005349B4">
        <w:tc>
          <w:tcPr>
            <w:tcW w:w="14173" w:type="dxa"/>
            <w:tcBorders>
              <w:top w:val="single" w:sz="4" w:space="0" w:color="auto"/>
              <w:left w:val="single" w:sz="4" w:space="0" w:color="auto"/>
              <w:bottom w:val="single" w:sz="4" w:space="0" w:color="auto"/>
              <w:right w:val="single" w:sz="4" w:space="0" w:color="auto"/>
            </w:tcBorders>
          </w:tcPr>
          <w:p w14:paraId="15097CAB" w14:textId="77777777" w:rsidR="00820275" w:rsidRPr="002D3917" w:rsidRDefault="00820275" w:rsidP="005349B4">
            <w:pPr>
              <w:pStyle w:val="TAL"/>
              <w:rPr>
                <w:b/>
                <w:i/>
                <w:noProof/>
                <w:lang w:eastAsia="en-GB"/>
              </w:rPr>
            </w:pPr>
            <w:r w:rsidRPr="002D3917">
              <w:rPr>
                <w:b/>
                <w:i/>
                <w:noProof/>
                <w:lang w:eastAsia="en-GB"/>
              </w:rPr>
              <w:t>trafficPeriodicity</w:t>
            </w:r>
          </w:p>
          <w:p w14:paraId="28006465" w14:textId="77777777" w:rsidR="00820275" w:rsidRPr="002D3917" w:rsidRDefault="00820275" w:rsidP="005349B4">
            <w:pPr>
              <w:pStyle w:val="TAL"/>
              <w:rPr>
                <w:b/>
                <w:i/>
                <w:noProof/>
                <w:lang w:eastAsia="en-GB"/>
              </w:rPr>
            </w:pPr>
            <w:r w:rsidRPr="002D3917">
              <w:t>Indicates the average time period between the start times of two data bursts, expressed in the number of microseconds.</w:t>
            </w:r>
          </w:p>
        </w:tc>
      </w:tr>
    </w:tbl>
    <w:p w14:paraId="66750A01" w14:textId="77777777" w:rsidR="00820275" w:rsidRPr="002D3917" w:rsidRDefault="00820275" w:rsidP="00820275"/>
    <w:p w14:paraId="391F0AE5" w14:textId="77777777" w:rsidR="00820275" w:rsidRPr="00DE1F0B" w:rsidRDefault="00820275" w:rsidP="00820275">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6BA9E0F" w14:textId="77777777" w:rsidR="001815F7" w:rsidRPr="002D3917" w:rsidRDefault="001815F7" w:rsidP="001815F7"/>
    <w:p w14:paraId="704E9145" w14:textId="77777777" w:rsidR="001815F7" w:rsidRPr="002D3917" w:rsidRDefault="001815F7" w:rsidP="001815F7">
      <w:pPr>
        <w:pStyle w:val="Heading4"/>
      </w:pPr>
      <w:bookmarkStart w:id="35" w:name="_Toc60777512"/>
      <w:bookmarkStart w:id="36" w:name="_Toc171468235"/>
      <w:r w:rsidRPr="002D3917">
        <w:t>–</w:t>
      </w:r>
      <w:r w:rsidRPr="002D3917">
        <w:tab/>
      </w:r>
      <w:proofErr w:type="spellStart"/>
      <w:r w:rsidRPr="002D3917">
        <w:rPr>
          <w:i/>
        </w:rPr>
        <w:t>OtherConfig</w:t>
      </w:r>
      <w:bookmarkEnd w:id="35"/>
      <w:bookmarkEnd w:id="36"/>
      <w:proofErr w:type="spellEnd"/>
    </w:p>
    <w:p w14:paraId="1127EC98" w14:textId="77777777" w:rsidR="001815F7" w:rsidRPr="002D3917" w:rsidRDefault="001815F7" w:rsidP="001815F7">
      <w:pPr>
        <w:keepNext/>
        <w:keepLines/>
        <w:rPr>
          <w:iCs/>
        </w:rPr>
      </w:pPr>
      <w:r w:rsidRPr="002D3917">
        <w:rPr>
          <w:iCs/>
        </w:rPr>
        <w:t xml:space="preserve">The IE </w:t>
      </w:r>
      <w:proofErr w:type="spellStart"/>
      <w:r w:rsidRPr="002D3917">
        <w:rPr>
          <w:i/>
          <w:iCs/>
        </w:rPr>
        <w:t>OtherConfig</w:t>
      </w:r>
      <w:proofErr w:type="spellEnd"/>
      <w:r w:rsidRPr="002D3917">
        <w:rPr>
          <w:iCs/>
        </w:rPr>
        <w:t xml:space="preserve"> contains configuration related to </w:t>
      </w:r>
      <w:r w:rsidRPr="002D3917">
        <w:t xml:space="preserve">miscellaneous </w:t>
      </w:r>
      <w:r w:rsidRPr="002D3917">
        <w:rPr>
          <w:iCs/>
        </w:rPr>
        <w:t>other configurations.</w:t>
      </w:r>
    </w:p>
    <w:p w14:paraId="43AC45AE" w14:textId="77777777" w:rsidR="001815F7" w:rsidRPr="002D3917" w:rsidRDefault="001815F7" w:rsidP="001815F7">
      <w:pPr>
        <w:pStyle w:val="TH"/>
        <w:rPr>
          <w:bCs/>
          <w:i/>
          <w:iCs/>
        </w:rPr>
      </w:pPr>
      <w:proofErr w:type="spellStart"/>
      <w:r w:rsidRPr="002D3917">
        <w:rPr>
          <w:bCs/>
          <w:i/>
          <w:iCs/>
        </w:rPr>
        <w:t>OtherConfig</w:t>
      </w:r>
      <w:proofErr w:type="spellEnd"/>
      <w:r w:rsidRPr="002D3917">
        <w:rPr>
          <w:bCs/>
          <w:i/>
          <w:iCs/>
        </w:rPr>
        <w:t xml:space="preserve"> </w:t>
      </w:r>
      <w:r w:rsidRPr="002D3917">
        <w:rPr>
          <w:bCs/>
          <w:iCs/>
        </w:rPr>
        <w:t>information element</w:t>
      </w:r>
    </w:p>
    <w:p w14:paraId="42FA0279" w14:textId="77777777" w:rsidR="001815F7" w:rsidRPr="00E450AC" w:rsidRDefault="001815F7" w:rsidP="001815F7">
      <w:pPr>
        <w:pStyle w:val="PL"/>
        <w:rPr>
          <w:color w:val="808080"/>
        </w:rPr>
      </w:pPr>
      <w:r w:rsidRPr="00E450AC">
        <w:rPr>
          <w:color w:val="808080"/>
        </w:rPr>
        <w:t>-- ASN1START</w:t>
      </w:r>
    </w:p>
    <w:p w14:paraId="0C3DA2C5" w14:textId="77777777" w:rsidR="001815F7" w:rsidRPr="00E450AC" w:rsidRDefault="001815F7" w:rsidP="001815F7">
      <w:pPr>
        <w:pStyle w:val="PL"/>
        <w:rPr>
          <w:color w:val="808080"/>
        </w:rPr>
      </w:pPr>
      <w:r w:rsidRPr="00E450AC">
        <w:rPr>
          <w:color w:val="808080"/>
        </w:rPr>
        <w:t>-- TAG-OTHERCONFIG-START</w:t>
      </w:r>
    </w:p>
    <w:p w14:paraId="339A05A2" w14:textId="77777777" w:rsidR="001815F7" w:rsidRPr="00E450AC" w:rsidRDefault="001815F7" w:rsidP="001815F7">
      <w:pPr>
        <w:pStyle w:val="PL"/>
      </w:pPr>
    </w:p>
    <w:p w14:paraId="36D6D5D1" w14:textId="77777777" w:rsidR="001815F7" w:rsidRPr="00E450AC" w:rsidRDefault="001815F7" w:rsidP="001815F7">
      <w:pPr>
        <w:pStyle w:val="PL"/>
      </w:pPr>
      <w:r w:rsidRPr="00E450AC">
        <w:t xml:space="preserve">OtherConfig ::=                 </w:t>
      </w:r>
      <w:r w:rsidRPr="00E450AC">
        <w:rPr>
          <w:color w:val="993366"/>
        </w:rPr>
        <w:t>SEQUENCE</w:t>
      </w:r>
      <w:r w:rsidRPr="00E450AC">
        <w:t xml:space="preserve"> {</w:t>
      </w:r>
    </w:p>
    <w:p w14:paraId="6AD59514" w14:textId="77777777" w:rsidR="001815F7" w:rsidRPr="00E450AC" w:rsidRDefault="001815F7" w:rsidP="001815F7">
      <w:pPr>
        <w:pStyle w:val="PL"/>
      </w:pPr>
      <w:r w:rsidRPr="00E450AC">
        <w:t xml:space="preserve">    delayBudgetReportingConfig  </w:t>
      </w:r>
      <w:r w:rsidRPr="00E450AC">
        <w:rPr>
          <w:color w:val="993366"/>
        </w:rPr>
        <w:t>CHOICE</w:t>
      </w:r>
      <w:r w:rsidRPr="00E450AC">
        <w:t>{</w:t>
      </w:r>
    </w:p>
    <w:p w14:paraId="1EC51E86" w14:textId="77777777" w:rsidR="001815F7" w:rsidRPr="00E450AC" w:rsidRDefault="001815F7" w:rsidP="001815F7">
      <w:pPr>
        <w:pStyle w:val="PL"/>
      </w:pPr>
      <w:r w:rsidRPr="00E450AC">
        <w:t xml:space="preserve">        release                 </w:t>
      </w:r>
      <w:r w:rsidRPr="00E450AC">
        <w:rPr>
          <w:color w:val="993366"/>
        </w:rPr>
        <w:t>NULL</w:t>
      </w:r>
      <w:r w:rsidRPr="00E450AC">
        <w:t>,</w:t>
      </w:r>
    </w:p>
    <w:p w14:paraId="0B30B0B5" w14:textId="77777777" w:rsidR="001815F7" w:rsidRPr="00E450AC" w:rsidRDefault="001815F7" w:rsidP="001815F7">
      <w:pPr>
        <w:pStyle w:val="PL"/>
      </w:pPr>
      <w:r w:rsidRPr="00E450AC">
        <w:t xml:space="preserve">        setup                   </w:t>
      </w:r>
      <w:r w:rsidRPr="00E450AC">
        <w:rPr>
          <w:color w:val="993366"/>
        </w:rPr>
        <w:t>SEQUENCE</w:t>
      </w:r>
      <w:r w:rsidRPr="00E450AC">
        <w:t>{</w:t>
      </w:r>
    </w:p>
    <w:p w14:paraId="65F7C1CE" w14:textId="77777777" w:rsidR="001815F7" w:rsidRPr="00E450AC" w:rsidRDefault="001815F7" w:rsidP="001815F7">
      <w:pPr>
        <w:pStyle w:val="PL"/>
      </w:pPr>
      <w:r w:rsidRPr="00E450AC">
        <w:t xml:space="preserve">            delayBudgetReportingProhibitTimer   </w:t>
      </w:r>
      <w:r w:rsidRPr="00E450AC">
        <w:rPr>
          <w:color w:val="993366"/>
        </w:rPr>
        <w:t>ENUMERATED</w:t>
      </w:r>
      <w:r w:rsidRPr="00E450AC">
        <w:t xml:space="preserve"> {s0, s0dot4, s0dot8, s1dot6, s3, s6, s12, s30}</w:t>
      </w:r>
    </w:p>
    <w:p w14:paraId="6CD2E28F" w14:textId="77777777" w:rsidR="001815F7" w:rsidRPr="00E450AC" w:rsidRDefault="001815F7" w:rsidP="001815F7">
      <w:pPr>
        <w:pStyle w:val="PL"/>
      </w:pPr>
      <w:r w:rsidRPr="00E450AC">
        <w:t xml:space="preserve">        }</w:t>
      </w:r>
    </w:p>
    <w:p w14:paraId="714A8946" w14:textId="77777777" w:rsidR="001815F7" w:rsidRPr="00E450AC" w:rsidRDefault="001815F7" w:rsidP="001815F7">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Need M</w:t>
      </w:r>
    </w:p>
    <w:p w14:paraId="5381300D" w14:textId="77777777" w:rsidR="001815F7" w:rsidRPr="00E450AC" w:rsidRDefault="001815F7" w:rsidP="001815F7">
      <w:pPr>
        <w:pStyle w:val="PL"/>
      </w:pPr>
      <w:r w:rsidRPr="00E450AC">
        <w:t>}</w:t>
      </w:r>
    </w:p>
    <w:p w14:paraId="1E1D32AC" w14:textId="77777777" w:rsidR="001815F7" w:rsidRPr="00E450AC" w:rsidRDefault="001815F7" w:rsidP="001815F7">
      <w:pPr>
        <w:pStyle w:val="PL"/>
      </w:pPr>
    </w:p>
    <w:p w14:paraId="612DC30E" w14:textId="77777777" w:rsidR="001815F7" w:rsidRPr="00E450AC" w:rsidRDefault="001815F7" w:rsidP="001815F7">
      <w:pPr>
        <w:pStyle w:val="PL"/>
      </w:pPr>
      <w:r w:rsidRPr="00E450AC">
        <w:t xml:space="preserve">OtherConfig-v1540 ::=           </w:t>
      </w:r>
      <w:r w:rsidRPr="00E450AC">
        <w:rPr>
          <w:color w:val="993366"/>
        </w:rPr>
        <w:t>SEQUENCE</w:t>
      </w:r>
      <w:r w:rsidRPr="00E450AC">
        <w:t xml:space="preserve"> {</w:t>
      </w:r>
    </w:p>
    <w:p w14:paraId="33A0D05F" w14:textId="77777777" w:rsidR="001815F7" w:rsidRPr="00E450AC" w:rsidRDefault="001815F7" w:rsidP="001815F7">
      <w:pPr>
        <w:pStyle w:val="PL"/>
        <w:rPr>
          <w:color w:val="808080"/>
        </w:rPr>
      </w:pPr>
      <w:r w:rsidRPr="00E450AC">
        <w:t xml:space="preserve">    overheatingAssistanceConfig     SetupRelease {OverheatingAssistanceConfig}                            </w:t>
      </w:r>
      <w:r w:rsidRPr="00E450AC">
        <w:rPr>
          <w:color w:val="993366"/>
        </w:rPr>
        <w:t>OPTIONAL</w:t>
      </w:r>
      <w:r w:rsidRPr="00E450AC">
        <w:t xml:space="preserve">, </w:t>
      </w:r>
      <w:r w:rsidRPr="00E450AC">
        <w:rPr>
          <w:color w:val="808080"/>
        </w:rPr>
        <w:t>-- Need M</w:t>
      </w:r>
    </w:p>
    <w:p w14:paraId="3B668FA6" w14:textId="77777777" w:rsidR="001815F7" w:rsidRPr="00E450AC" w:rsidRDefault="001815F7" w:rsidP="001815F7">
      <w:pPr>
        <w:pStyle w:val="PL"/>
      </w:pPr>
      <w:r w:rsidRPr="00E450AC">
        <w:t xml:space="preserve">    ...</w:t>
      </w:r>
    </w:p>
    <w:p w14:paraId="68A1A38D" w14:textId="77777777" w:rsidR="001815F7" w:rsidRPr="00E450AC" w:rsidRDefault="001815F7" w:rsidP="001815F7">
      <w:pPr>
        <w:pStyle w:val="PL"/>
      </w:pPr>
      <w:r w:rsidRPr="00E450AC">
        <w:t>}</w:t>
      </w:r>
    </w:p>
    <w:p w14:paraId="1C0C46AB" w14:textId="77777777" w:rsidR="001815F7" w:rsidRPr="00E450AC" w:rsidRDefault="001815F7" w:rsidP="001815F7">
      <w:pPr>
        <w:pStyle w:val="PL"/>
      </w:pPr>
    </w:p>
    <w:p w14:paraId="1DFFDDEC" w14:textId="77777777" w:rsidR="001815F7" w:rsidRPr="00E450AC" w:rsidRDefault="001815F7" w:rsidP="001815F7">
      <w:pPr>
        <w:pStyle w:val="PL"/>
      </w:pPr>
      <w:r w:rsidRPr="00E450AC">
        <w:t xml:space="preserve">OtherConfig-v1610 ::=                   </w:t>
      </w:r>
      <w:r w:rsidRPr="00E450AC">
        <w:rPr>
          <w:color w:val="993366"/>
        </w:rPr>
        <w:t>SEQUENCE</w:t>
      </w:r>
      <w:r w:rsidRPr="00E450AC">
        <w:t xml:space="preserve"> {</w:t>
      </w:r>
    </w:p>
    <w:p w14:paraId="7BF16B5E" w14:textId="77777777" w:rsidR="001815F7" w:rsidRPr="00E450AC" w:rsidRDefault="001815F7" w:rsidP="001815F7">
      <w:pPr>
        <w:pStyle w:val="PL"/>
        <w:rPr>
          <w:color w:val="808080"/>
        </w:rPr>
      </w:pPr>
      <w:r w:rsidRPr="00E450AC">
        <w:t xml:space="preserve">    idc-AssistanceConfig-r16                SetupRelease {IDC-AssistanceConfig-r16}                       </w:t>
      </w:r>
      <w:r w:rsidRPr="00E450AC">
        <w:rPr>
          <w:color w:val="993366"/>
        </w:rPr>
        <w:t>OPTIONAL</w:t>
      </w:r>
      <w:r w:rsidRPr="00E450AC">
        <w:t xml:space="preserve">, </w:t>
      </w:r>
      <w:r w:rsidRPr="00E450AC">
        <w:rPr>
          <w:color w:val="808080"/>
        </w:rPr>
        <w:t>-- Need M</w:t>
      </w:r>
    </w:p>
    <w:p w14:paraId="77B0DDAC" w14:textId="77777777" w:rsidR="001815F7" w:rsidRPr="00E450AC" w:rsidRDefault="001815F7" w:rsidP="001815F7">
      <w:pPr>
        <w:pStyle w:val="PL"/>
        <w:rPr>
          <w:color w:val="808080"/>
        </w:rPr>
      </w:pPr>
      <w:r w:rsidRPr="00E450AC">
        <w:t xml:space="preserve">    drx-PreferenceConfig-r16                SetupRelease {DRX-PreferenceConfig-r16}                       </w:t>
      </w:r>
      <w:r w:rsidRPr="00E450AC">
        <w:rPr>
          <w:color w:val="993366"/>
        </w:rPr>
        <w:t>OPTIONAL</w:t>
      </w:r>
      <w:r w:rsidRPr="00E450AC">
        <w:t xml:space="preserve">, </w:t>
      </w:r>
      <w:r w:rsidRPr="00E450AC">
        <w:rPr>
          <w:color w:val="808080"/>
        </w:rPr>
        <w:t>-- Need M</w:t>
      </w:r>
    </w:p>
    <w:p w14:paraId="5734F84F" w14:textId="77777777" w:rsidR="001815F7" w:rsidRPr="00E450AC" w:rsidRDefault="001815F7" w:rsidP="001815F7">
      <w:pPr>
        <w:pStyle w:val="PL"/>
        <w:rPr>
          <w:color w:val="808080"/>
        </w:rPr>
      </w:pPr>
      <w:r w:rsidRPr="00E450AC">
        <w:t xml:space="preserve">    maxBW-PreferenceConfig-r16              SetupRelease {MaxBW-PreferenceConfig-r16}                     </w:t>
      </w:r>
      <w:r w:rsidRPr="00E450AC">
        <w:rPr>
          <w:color w:val="993366"/>
        </w:rPr>
        <w:t>OPTIONAL</w:t>
      </w:r>
      <w:r w:rsidRPr="00E450AC">
        <w:t xml:space="preserve">, </w:t>
      </w:r>
      <w:r w:rsidRPr="00E450AC">
        <w:rPr>
          <w:color w:val="808080"/>
        </w:rPr>
        <w:t>-- Need M</w:t>
      </w:r>
    </w:p>
    <w:p w14:paraId="2626CD09" w14:textId="77777777" w:rsidR="001815F7" w:rsidRPr="00E450AC" w:rsidRDefault="001815F7" w:rsidP="001815F7">
      <w:pPr>
        <w:pStyle w:val="PL"/>
        <w:rPr>
          <w:color w:val="808080"/>
        </w:rPr>
      </w:pPr>
      <w:r w:rsidRPr="00E450AC">
        <w:t xml:space="preserve">    maxCC-PreferenceConfig-r16              SetupRelease {MaxCC-PreferenceConfig-r16}                     </w:t>
      </w:r>
      <w:r w:rsidRPr="00E450AC">
        <w:rPr>
          <w:color w:val="993366"/>
        </w:rPr>
        <w:t>OPTIONAL</w:t>
      </w:r>
      <w:r w:rsidRPr="00E450AC">
        <w:t xml:space="preserve">, </w:t>
      </w:r>
      <w:r w:rsidRPr="00E450AC">
        <w:rPr>
          <w:color w:val="808080"/>
        </w:rPr>
        <w:t>-- Need M</w:t>
      </w:r>
    </w:p>
    <w:p w14:paraId="3994A00C" w14:textId="77777777" w:rsidR="001815F7" w:rsidRPr="00E450AC" w:rsidRDefault="001815F7" w:rsidP="001815F7">
      <w:pPr>
        <w:pStyle w:val="PL"/>
        <w:rPr>
          <w:color w:val="808080"/>
        </w:rPr>
      </w:pPr>
      <w:r w:rsidRPr="00E450AC">
        <w:t xml:space="preserve">    maxMIMO-LayerPreferenceConfig-r16       SetupRelease {MaxMIMO-LayerPreferenceConfig-r16}              </w:t>
      </w:r>
      <w:r w:rsidRPr="00E450AC">
        <w:rPr>
          <w:color w:val="993366"/>
        </w:rPr>
        <w:t>OPTIONAL</w:t>
      </w:r>
      <w:r w:rsidRPr="00E450AC">
        <w:t xml:space="preserve">, </w:t>
      </w:r>
      <w:r w:rsidRPr="00E450AC">
        <w:rPr>
          <w:color w:val="808080"/>
        </w:rPr>
        <w:t>-- Need M</w:t>
      </w:r>
    </w:p>
    <w:p w14:paraId="15CCB4AB" w14:textId="77777777" w:rsidR="001815F7" w:rsidRPr="00E450AC" w:rsidRDefault="001815F7" w:rsidP="001815F7">
      <w:pPr>
        <w:pStyle w:val="PL"/>
        <w:rPr>
          <w:color w:val="808080"/>
        </w:rPr>
      </w:pPr>
      <w:r w:rsidRPr="00E450AC">
        <w:t xml:space="preserve">    minSchedulingOffsetPreferenceConfig-r16 SetupRelease {MinSchedulingOffsetPreferenceConfig-r16}        </w:t>
      </w:r>
      <w:r w:rsidRPr="00E450AC">
        <w:rPr>
          <w:color w:val="993366"/>
        </w:rPr>
        <w:t>OPTIONAL</w:t>
      </w:r>
      <w:r w:rsidRPr="00E450AC">
        <w:t xml:space="preserve">, </w:t>
      </w:r>
      <w:r w:rsidRPr="00E450AC">
        <w:rPr>
          <w:color w:val="808080"/>
        </w:rPr>
        <w:t>-- Need M</w:t>
      </w:r>
    </w:p>
    <w:p w14:paraId="693BC276" w14:textId="77777777" w:rsidR="001815F7" w:rsidRPr="00E450AC" w:rsidRDefault="001815F7" w:rsidP="001815F7">
      <w:pPr>
        <w:pStyle w:val="PL"/>
        <w:rPr>
          <w:color w:val="808080"/>
        </w:rPr>
      </w:pPr>
      <w:r w:rsidRPr="00E450AC">
        <w:t xml:space="preserve">    releasePreferenceConfig-r16             SetupRelease {ReleasePreferenceConfig-r16}                    </w:t>
      </w:r>
      <w:r w:rsidRPr="00E450AC">
        <w:rPr>
          <w:color w:val="993366"/>
        </w:rPr>
        <w:t>OPTIONAL</w:t>
      </w:r>
      <w:r w:rsidRPr="00E450AC">
        <w:t xml:space="preserve">, </w:t>
      </w:r>
      <w:r w:rsidRPr="00E450AC">
        <w:rPr>
          <w:color w:val="808080"/>
        </w:rPr>
        <w:t>-- Need M</w:t>
      </w:r>
    </w:p>
    <w:p w14:paraId="34A00781" w14:textId="77777777" w:rsidR="001815F7" w:rsidRPr="00E450AC" w:rsidRDefault="001815F7" w:rsidP="001815F7">
      <w:pPr>
        <w:pStyle w:val="PL"/>
        <w:rPr>
          <w:color w:val="808080"/>
        </w:rPr>
      </w:pPr>
      <w:r w:rsidRPr="00E450AC">
        <w:t xml:space="preserve">    referenceTimePreferenceReporting-r16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4CA325" w14:textId="77777777" w:rsidR="001815F7" w:rsidRPr="00E450AC" w:rsidRDefault="001815F7" w:rsidP="001815F7">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 Need M</w:t>
      </w:r>
    </w:p>
    <w:p w14:paraId="691BC6FD" w14:textId="77777777" w:rsidR="001815F7" w:rsidRPr="00E450AC" w:rsidRDefault="001815F7" w:rsidP="001815F7">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 Need M</w:t>
      </w:r>
    </w:p>
    <w:p w14:paraId="69ADBE2F" w14:textId="77777777" w:rsidR="001815F7" w:rsidRPr="00E450AC" w:rsidRDefault="001815F7" w:rsidP="001815F7">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 Need M</w:t>
      </w:r>
    </w:p>
    <w:p w14:paraId="49660EF4" w14:textId="77777777" w:rsidR="001815F7" w:rsidRPr="00E450AC" w:rsidRDefault="001815F7" w:rsidP="001815F7">
      <w:pPr>
        <w:pStyle w:val="PL"/>
        <w:rPr>
          <w:color w:val="808080"/>
        </w:rPr>
      </w:pPr>
      <w:r w:rsidRPr="00E450AC">
        <w:t xml:space="preserve">    obtainCommonLocation-r16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588679" w14:textId="77777777" w:rsidR="001815F7" w:rsidRPr="00E450AC" w:rsidRDefault="001815F7" w:rsidP="001815F7">
      <w:pPr>
        <w:pStyle w:val="PL"/>
        <w:rPr>
          <w:color w:val="808080"/>
        </w:rPr>
      </w:pPr>
      <w:r w:rsidRPr="00E450AC">
        <w:t xml:space="preserve">    sl-AssistanceConfigNR-r16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E2BB603" w14:textId="77777777" w:rsidR="001815F7" w:rsidRPr="00E450AC" w:rsidRDefault="001815F7" w:rsidP="001815F7">
      <w:pPr>
        <w:pStyle w:val="PL"/>
      </w:pPr>
      <w:r w:rsidRPr="00E450AC">
        <w:t>}</w:t>
      </w:r>
    </w:p>
    <w:p w14:paraId="2DF253DA" w14:textId="77777777" w:rsidR="001815F7" w:rsidRPr="00E450AC" w:rsidRDefault="001815F7" w:rsidP="001815F7">
      <w:pPr>
        <w:pStyle w:val="PL"/>
      </w:pPr>
    </w:p>
    <w:p w14:paraId="4487A5F7" w14:textId="77777777" w:rsidR="001815F7" w:rsidRPr="00E450AC" w:rsidRDefault="001815F7" w:rsidP="001815F7">
      <w:pPr>
        <w:pStyle w:val="PL"/>
      </w:pPr>
      <w:r w:rsidRPr="00E450AC">
        <w:t xml:space="preserve">OtherConfig-v1700 ::=                   </w:t>
      </w:r>
      <w:r w:rsidRPr="00E450AC">
        <w:rPr>
          <w:color w:val="993366"/>
        </w:rPr>
        <w:t>SEQUENCE</w:t>
      </w:r>
      <w:r w:rsidRPr="00E450AC">
        <w:t xml:space="preserve"> {</w:t>
      </w:r>
    </w:p>
    <w:p w14:paraId="22F6D16B" w14:textId="77777777" w:rsidR="001815F7" w:rsidRPr="00E450AC" w:rsidRDefault="001815F7" w:rsidP="001815F7">
      <w:pPr>
        <w:pStyle w:val="PL"/>
        <w:rPr>
          <w:color w:val="808080"/>
        </w:rPr>
      </w:pPr>
      <w:r w:rsidRPr="00E450AC">
        <w:t xml:space="preserve">    ul-GapFR2-PreferenceConfig-r17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1CCC3CB" w14:textId="77777777" w:rsidR="001815F7" w:rsidRPr="00E450AC" w:rsidRDefault="001815F7" w:rsidP="001815F7">
      <w:pPr>
        <w:pStyle w:val="PL"/>
        <w:rPr>
          <w:color w:val="808080"/>
        </w:rPr>
      </w:pPr>
      <w:r w:rsidRPr="00E450AC">
        <w:t xml:space="preserve">    musim-GapAssistanceConfig-r17           SetupRelease {MUSIM-GapAssistanceConfig-r17}                  </w:t>
      </w:r>
      <w:r w:rsidRPr="00E450AC">
        <w:rPr>
          <w:color w:val="993366"/>
        </w:rPr>
        <w:t>OPTIONAL</w:t>
      </w:r>
      <w:r w:rsidRPr="00E450AC">
        <w:t xml:space="preserve">, </w:t>
      </w:r>
      <w:r w:rsidRPr="00E450AC">
        <w:rPr>
          <w:color w:val="808080"/>
        </w:rPr>
        <w:t>-- Need M</w:t>
      </w:r>
    </w:p>
    <w:p w14:paraId="57803F5A" w14:textId="77777777" w:rsidR="001815F7" w:rsidRPr="00E450AC" w:rsidRDefault="001815F7" w:rsidP="001815F7">
      <w:pPr>
        <w:pStyle w:val="PL"/>
        <w:rPr>
          <w:color w:val="808080"/>
        </w:rPr>
      </w:pPr>
      <w:r w:rsidRPr="00E450AC">
        <w:t xml:space="preserve">    musim-LeaveAssistanceConfig-r17         SetupRelease {MUSIM-LeaveAssistanceConfig-r17}                </w:t>
      </w:r>
      <w:r w:rsidRPr="00E450AC">
        <w:rPr>
          <w:color w:val="993366"/>
        </w:rPr>
        <w:t>OPTIONAL</w:t>
      </w:r>
      <w:r w:rsidRPr="00E450AC">
        <w:t xml:space="preserve">, </w:t>
      </w:r>
      <w:r w:rsidRPr="00E450AC">
        <w:rPr>
          <w:color w:val="808080"/>
        </w:rPr>
        <w:t>-- Need M</w:t>
      </w:r>
    </w:p>
    <w:p w14:paraId="6E0B3C3B" w14:textId="77777777" w:rsidR="001815F7" w:rsidRPr="00E450AC" w:rsidRDefault="001815F7" w:rsidP="001815F7">
      <w:pPr>
        <w:pStyle w:val="PL"/>
        <w:rPr>
          <w:color w:val="808080"/>
        </w:rPr>
      </w:pPr>
      <w:r w:rsidRPr="00E450AC">
        <w:t xml:space="preserve">    successHO-Config-r17                    SetupRelease {SuccessHO-Config-r17}                           </w:t>
      </w:r>
      <w:r w:rsidRPr="00E450AC">
        <w:rPr>
          <w:color w:val="993366"/>
        </w:rPr>
        <w:t>OPTIONAL</w:t>
      </w:r>
      <w:r w:rsidRPr="00E450AC">
        <w:t xml:space="preserve">, </w:t>
      </w:r>
      <w:r w:rsidRPr="00E450AC">
        <w:rPr>
          <w:color w:val="808080"/>
        </w:rPr>
        <w:t>-- Need M</w:t>
      </w:r>
    </w:p>
    <w:p w14:paraId="401289C9" w14:textId="77777777" w:rsidR="001815F7" w:rsidRPr="00E450AC" w:rsidRDefault="001815F7" w:rsidP="001815F7">
      <w:pPr>
        <w:pStyle w:val="PL"/>
        <w:rPr>
          <w:color w:val="808080"/>
        </w:rPr>
      </w:pPr>
      <w:r w:rsidRPr="00E450AC">
        <w:t xml:space="preserve">    maxBW-PreferenceConfigFR2-2-r17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maxBW</w:t>
      </w:r>
    </w:p>
    <w:p w14:paraId="223CC2A8" w14:textId="77777777" w:rsidR="001815F7" w:rsidRPr="00E450AC" w:rsidRDefault="001815F7" w:rsidP="001815F7">
      <w:pPr>
        <w:pStyle w:val="PL"/>
        <w:rPr>
          <w:color w:val="808080"/>
        </w:rPr>
      </w:pPr>
      <w:r w:rsidRPr="00E450AC">
        <w:t xml:space="preserve">    maxMIMO-LayerPreferenceConfigFR2-2-r17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maxMIMO</w:t>
      </w:r>
    </w:p>
    <w:p w14:paraId="10046A52" w14:textId="77777777" w:rsidR="001815F7" w:rsidRPr="00E450AC" w:rsidRDefault="001815F7" w:rsidP="001815F7">
      <w:pPr>
        <w:pStyle w:val="PL"/>
        <w:rPr>
          <w:color w:val="808080"/>
        </w:rPr>
      </w:pPr>
      <w:r w:rsidRPr="00E450AC">
        <w:t xml:space="preserve">    minSchedulingOffsetPreferenceConfigExt-r17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minOffset</w:t>
      </w:r>
    </w:p>
    <w:p w14:paraId="146F839D" w14:textId="77777777" w:rsidR="001815F7" w:rsidRPr="00E450AC" w:rsidRDefault="001815F7" w:rsidP="001815F7">
      <w:pPr>
        <w:pStyle w:val="PL"/>
        <w:rPr>
          <w:color w:val="808080"/>
        </w:rPr>
      </w:pPr>
      <w:r w:rsidRPr="00E450AC">
        <w:t xml:space="preserve">    rlm-RelaxationReportingConfig-r17       SetupRelease {RLM-RelaxationReportingConfig-r17}              </w:t>
      </w:r>
      <w:r w:rsidRPr="00E450AC">
        <w:rPr>
          <w:color w:val="993366"/>
        </w:rPr>
        <w:t>OPTIONAL</w:t>
      </w:r>
      <w:r w:rsidRPr="00E450AC">
        <w:t xml:space="preserve">, </w:t>
      </w:r>
      <w:r w:rsidRPr="00E450AC">
        <w:rPr>
          <w:color w:val="808080"/>
        </w:rPr>
        <w:t>-- Need M</w:t>
      </w:r>
    </w:p>
    <w:p w14:paraId="1518DDE1" w14:textId="77777777" w:rsidR="001815F7" w:rsidRPr="00E450AC" w:rsidRDefault="001815F7" w:rsidP="001815F7">
      <w:pPr>
        <w:pStyle w:val="PL"/>
        <w:rPr>
          <w:color w:val="808080"/>
        </w:rPr>
      </w:pPr>
      <w:r w:rsidRPr="00E450AC">
        <w:t xml:space="preserve">    bfd-RelaxationReportingConfig-r17       SetupRelease {BFD-RelaxationReportingConfig-r17}              </w:t>
      </w:r>
      <w:r w:rsidRPr="00E450AC">
        <w:rPr>
          <w:color w:val="993366"/>
        </w:rPr>
        <w:t>OPTIONAL</w:t>
      </w:r>
      <w:r w:rsidRPr="00E450AC">
        <w:t xml:space="preserve">, </w:t>
      </w:r>
      <w:r w:rsidRPr="00E450AC">
        <w:rPr>
          <w:color w:val="808080"/>
        </w:rPr>
        <w:t>-- Need M</w:t>
      </w:r>
    </w:p>
    <w:p w14:paraId="7604AAEC" w14:textId="77777777" w:rsidR="001815F7" w:rsidRPr="00E450AC" w:rsidRDefault="001815F7" w:rsidP="001815F7">
      <w:pPr>
        <w:pStyle w:val="PL"/>
        <w:rPr>
          <w:color w:val="808080"/>
        </w:rPr>
      </w:pPr>
      <w:r w:rsidRPr="00E450AC">
        <w:t xml:space="preserve">    scg-DeactivationPreferenceConfig-r17    SetupRelease {SCG-DeactivationPreferenceConfig-r17}           </w:t>
      </w:r>
      <w:r w:rsidRPr="00E450AC">
        <w:rPr>
          <w:color w:val="993366"/>
        </w:rPr>
        <w:t>OPTIONAL</w:t>
      </w:r>
      <w:r w:rsidRPr="00E450AC">
        <w:t xml:space="preserve">, </w:t>
      </w:r>
      <w:r w:rsidRPr="00E450AC">
        <w:rPr>
          <w:color w:val="808080"/>
        </w:rPr>
        <w:t>-- Cond SCG</w:t>
      </w:r>
    </w:p>
    <w:p w14:paraId="2C1E03B1" w14:textId="77777777" w:rsidR="001815F7" w:rsidRPr="00E450AC" w:rsidRDefault="001815F7" w:rsidP="001815F7">
      <w:pPr>
        <w:pStyle w:val="PL"/>
        <w:rPr>
          <w:color w:val="808080"/>
        </w:rPr>
      </w:pPr>
      <w:r w:rsidRPr="00E450AC">
        <w:t xml:space="preserve">    rrm-MeasRelaxationReportingConfig-r17   SetupRelease {RRM-MeasRelaxationReportingConfig-r17}          </w:t>
      </w:r>
      <w:r w:rsidRPr="00E450AC">
        <w:rPr>
          <w:color w:val="993366"/>
        </w:rPr>
        <w:t>OPTIONAL</w:t>
      </w:r>
      <w:r w:rsidRPr="00E450AC">
        <w:t xml:space="preserve">, </w:t>
      </w:r>
      <w:r w:rsidRPr="00E450AC">
        <w:rPr>
          <w:color w:val="808080"/>
        </w:rPr>
        <w:t>-- Need M</w:t>
      </w:r>
    </w:p>
    <w:p w14:paraId="16805CC5" w14:textId="77777777" w:rsidR="001815F7" w:rsidRPr="00E450AC" w:rsidRDefault="001815F7" w:rsidP="001815F7">
      <w:pPr>
        <w:pStyle w:val="PL"/>
        <w:rPr>
          <w:color w:val="808080"/>
        </w:rPr>
      </w:pPr>
      <w:r w:rsidRPr="00E450AC">
        <w:t xml:space="preserve">    propDelayDiffReportConfig-r17           SetupRelease {PropDelayDiffReportConfig-r17}                  </w:t>
      </w:r>
      <w:r w:rsidRPr="00E450AC">
        <w:rPr>
          <w:color w:val="993366"/>
        </w:rPr>
        <w:t>OPTIONAL</w:t>
      </w:r>
      <w:r w:rsidRPr="00E450AC">
        <w:t xml:space="preserve">  </w:t>
      </w:r>
      <w:r w:rsidRPr="00E450AC">
        <w:rPr>
          <w:color w:val="808080"/>
        </w:rPr>
        <w:t>-- Need M</w:t>
      </w:r>
    </w:p>
    <w:p w14:paraId="55739F46" w14:textId="77777777" w:rsidR="001815F7" w:rsidRPr="00E450AC" w:rsidRDefault="001815F7" w:rsidP="001815F7">
      <w:pPr>
        <w:pStyle w:val="PL"/>
      </w:pPr>
      <w:r w:rsidRPr="00E450AC">
        <w:t>}</w:t>
      </w:r>
    </w:p>
    <w:p w14:paraId="4FB212A0" w14:textId="77777777" w:rsidR="001815F7" w:rsidRPr="00E450AC" w:rsidRDefault="001815F7" w:rsidP="001815F7">
      <w:pPr>
        <w:pStyle w:val="PL"/>
      </w:pPr>
    </w:p>
    <w:p w14:paraId="7D8167ED" w14:textId="77777777" w:rsidR="001815F7" w:rsidRPr="00E450AC" w:rsidRDefault="001815F7" w:rsidP="001815F7">
      <w:pPr>
        <w:pStyle w:val="PL"/>
      </w:pPr>
      <w:r w:rsidRPr="00E450AC">
        <w:t xml:space="preserve">OtherConfig-v1800 ::=                   </w:t>
      </w:r>
      <w:r w:rsidRPr="00E450AC">
        <w:rPr>
          <w:color w:val="993366"/>
        </w:rPr>
        <w:t>SEQUENCE</w:t>
      </w:r>
      <w:r w:rsidRPr="00E450AC">
        <w:t xml:space="preserve"> {</w:t>
      </w:r>
    </w:p>
    <w:p w14:paraId="687CED33" w14:textId="77777777" w:rsidR="001815F7" w:rsidRPr="00E450AC" w:rsidRDefault="001815F7" w:rsidP="001815F7">
      <w:pPr>
        <w:pStyle w:val="PL"/>
        <w:rPr>
          <w:color w:val="808080"/>
        </w:rPr>
      </w:pPr>
      <w:r w:rsidRPr="00E450AC">
        <w:t xml:space="preserve">    idc-AssistanceConfig-v1800              SetupRelease {IDC-AssistanceConfig-v1800}                     </w:t>
      </w:r>
      <w:r w:rsidRPr="00E450AC">
        <w:rPr>
          <w:color w:val="993366"/>
        </w:rPr>
        <w:t>OPTIONAL</w:t>
      </w:r>
      <w:r w:rsidRPr="00E450AC">
        <w:t xml:space="preserve">, </w:t>
      </w:r>
      <w:r w:rsidRPr="00E450AC">
        <w:rPr>
          <w:color w:val="808080"/>
        </w:rPr>
        <w:t>-- Need M</w:t>
      </w:r>
    </w:p>
    <w:p w14:paraId="1BA4B258" w14:textId="77777777" w:rsidR="001815F7" w:rsidRPr="00E450AC" w:rsidRDefault="001815F7" w:rsidP="001815F7">
      <w:pPr>
        <w:pStyle w:val="PL"/>
        <w:rPr>
          <w:color w:val="808080"/>
        </w:rPr>
      </w:pPr>
      <w:r w:rsidRPr="00E450AC">
        <w:t xml:space="preserve">    multiRx-PreferenceReportingConfigFR2-r18 SetupRelease {MultiRx-PreferenceReportingConfigFR2-r18}      </w:t>
      </w:r>
      <w:r w:rsidRPr="00E450AC">
        <w:rPr>
          <w:color w:val="993366"/>
        </w:rPr>
        <w:t>OPTIONAL</w:t>
      </w:r>
      <w:r w:rsidRPr="00E450AC">
        <w:t xml:space="preserve">, </w:t>
      </w:r>
      <w:r w:rsidRPr="00E450AC">
        <w:rPr>
          <w:color w:val="808080"/>
        </w:rPr>
        <w:t>-- Need M</w:t>
      </w:r>
    </w:p>
    <w:p w14:paraId="185A9444" w14:textId="77777777" w:rsidR="001815F7" w:rsidRPr="00E450AC" w:rsidRDefault="001815F7" w:rsidP="001815F7">
      <w:pPr>
        <w:pStyle w:val="PL"/>
        <w:rPr>
          <w:color w:val="808080"/>
        </w:rPr>
      </w:pPr>
      <w:r w:rsidRPr="00E450AC">
        <w:t xml:space="preserve">    aerial-FlightPathAvailabilityConfig-r18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5F6B451" w14:textId="77777777" w:rsidR="001815F7" w:rsidRPr="00E450AC" w:rsidRDefault="001815F7" w:rsidP="001815F7">
      <w:pPr>
        <w:pStyle w:val="PL"/>
        <w:rPr>
          <w:color w:val="808080"/>
        </w:rPr>
      </w:pPr>
      <w:r w:rsidRPr="00E450AC">
        <w:t xml:space="preserve">    ul-TrafficInfoReportingConfig-r18       SetupRelease {UL-TrafficInfoReportingConfig-r18}              </w:t>
      </w:r>
      <w:r w:rsidRPr="00E450AC">
        <w:rPr>
          <w:color w:val="993366"/>
        </w:rPr>
        <w:t>OPTIONAL</w:t>
      </w:r>
      <w:r w:rsidRPr="00E450AC">
        <w:t xml:space="preserve">, </w:t>
      </w:r>
      <w:r w:rsidRPr="00E450AC">
        <w:rPr>
          <w:color w:val="808080"/>
        </w:rPr>
        <w:t>-- Need M</w:t>
      </w:r>
    </w:p>
    <w:p w14:paraId="4470696F" w14:textId="77777777" w:rsidR="001815F7" w:rsidRPr="00E450AC" w:rsidRDefault="001815F7" w:rsidP="001815F7">
      <w:pPr>
        <w:pStyle w:val="PL"/>
        <w:rPr>
          <w:color w:val="808080"/>
        </w:rPr>
      </w:pPr>
      <w:r w:rsidRPr="00E450AC">
        <w:t xml:space="preserve">    n3c-RelayUE-InfoReportConfig-r18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7899148" w14:textId="77777777" w:rsidR="001815F7" w:rsidRPr="00E450AC" w:rsidRDefault="001815F7" w:rsidP="001815F7">
      <w:pPr>
        <w:pStyle w:val="PL"/>
        <w:rPr>
          <w:color w:val="808080"/>
        </w:rPr>
      </w:pPr>
      <w:r w:rsidRPr="00E450AC">
        <w:t xml:space="preserve">    successPSCell-Config-r18                SetupRelease {SuccessPSCell-Config-r18}                       </w:t>
      </w:r>
      <w:r w:rsidRPr="00E450AC">
        <w:rPr>
          <w:color w:val="993366"/>
        </w:rPr>
        <w:t>OPTIONAL</w:t>
      </w:r>
      <w:r w:rsidRPr="00E450AC">
        <w:t xml:space="preserve">, </w:t>
      </w:r>
      <w:r w:rsidRPr="00E450AC">
        <w:rPr>
          <w:color w:val="808080"/>
        </w:rPr>
        <w:t>-- Need M</w:t>
      </w:r>
    </w:p>
    <w:p w14:paraId="63973558" w14:textId="77777777" w:rsidR="001815F7" w:rsidRPr="00E450AC" w:rsidRDefault="001815F7" w:rsidP="001815F7">
      <w:pPr>
        <w:pStyle w:val="PL"/>
        <w:rPr>
          <w:color w:val="808080"/>
        </w:rPr>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AE66808" w14:textId="77777777" w:rsidR="001815F7" w:rsidRPr="00E450AC" w:rsidRDefault="001815F7" w:rsidP="001815F7">
      <w:pPr>
        <w:pStyle w:val="PL"/>
        <w:rPr>
          <w:color w:val="808080"/>
        </w:rPr>
      </w:pPr>
      <w:r w:rsidRPr="00E450AC">
        <w:t xml:space="preserve">    musim-GapPriorityAssistanceConfig-r18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musimGapConfig</w:t>
      </w:r>
    </w:p>
    <w:p w14:paraId="3431C66F" w14:textId="77777777" w:rsidR="001815F7" w:rsidRPr="00E450AC" w:rsidRDefault="001815F7" w:rsidP="001815F7">
      <w:pPr>
        <w:pStyle w:val="PL"/>
        <w:rPr>
          <w:color w:val="808080"/>
        </w:rPr>
      </w:pPr>
      <w:r w:rsidRPr="00E450AC">
        <w:t xml:space="preserve">    musim-CapabilityRestrictionConfig-r18   SetupRelease {MUSIM-CapabilityRestrictionConfig-r18}          </w:t>
      </w:r>
      <w:r w:rsidRPr="00E450AC">
        <w:rPr>
          <w:color w:val="993366"/>
        </w:rPr>
        <w:t>OPTIONAL</w:t>
      </w:r>
      <w:r w:rsidRPr="00E450AC">
        <w:t xml:space="preserve">  </w:t>
      </w:r>
      <w:r w:rsidRPr="00E450AC">
        <w:rPr>
          <w:color w:val="808080"/>
        </w:rPr>
        <w:t>-- Need M</w:t>
      </w:r>
    </w:p>
    <w:p w14:paraId="74966DC2" w14:textId="77777777" w:rsidR="001815F7" w:rsidRPr="00E450AC" w:rsidRDefault="001815F7" w:rsidP="001815F7">
      <w:pPr>
        <w:pStyle w:val="PL"/>
      </w:pPr>
      <w:r w:rsidRPr="00E450AC">
        <w:t>}</w:t>
      </w:r>
    </w:p>
    <w:p w14:paraId="49FD98B9" w14:textId="77777777" w:rsidR="001815F7" w:rsidRPr="00E450AC" w:rsidRDefault="001815F7" w:rsidP="001815F7">
      <w:pPr>
        <w:pStyle w:val="PL"/>
      </w:pPr>
    </w:p>
    <w:p w14:paraId="20D8C4C1" w14:textId="77777777" w:rsidR="001815F7" w:rsidRPr="00E450AC" w:rsidRDefault="001815F7" w:rsidP="001815F7">
      <w:pPr>
        <w:pStyle w:val="PL"/>
      </w:pPr>
      <w:r w:rsidRPr="00E450AC">
        <w:lastRenderedPageBreak/>
        <w:t xml:space="preserve">IDC-AssistanceConfig-v1800 ::=          </w:t>
      </w:r>
      <w:r w:rsidRPr="00E450AC">
        <w:rPr>
          <w:color w:val="993366"/>
        </w:rPr>
        <w:t>SEQUENCE</w:t>
      </w:r>
      <w:r w:rsidRPr="00E450AC">
        <w:t xml:space="preserve"> {</w:t>
      </w:r>
    </w:p>
    <w:p w14:paraId="3700E7E5" w14:textId="77777777" w:rsidR="001815F7" w:rsidRPr="00E450AC" w:rsidRDefault="001815F7" w:rsidP="001815F7">
      <w:pPr>
        <w:pStyle w:val="PL"/>
        <w:rPr>
          <w:color w:val="808080"/>
        </w:rPr>
      </w:pPr>
      <w:r w:rsidRPr="00E450AC">
        <w:t xml:space="preserve">    idc-FDM-AssistanceConfig-r18            SetupRelease {IDC-FDM-AssistanceConfig-r18}                   </w:t>
      </w:r>
      <w:r w:rsidRPr="00E450AC">
        <w:rPr>
          <w:color w:val="993366"/>
        </w:rPr>
        <w:t>OPTIONAL</w:t>
      </w:r>
      <w:r w:rsidRPr="00E450AC">
        <w:t xml:space="preserve">, </w:t>
      </w:r>
      <w:r w:rsidRPr="00E450AC">
        <w:rPr>
          <w:color w:val="808080"/>
        </w:rPr>
        <w:t>-- Need M</w:t>
      </w:r>
    </w:p>
    <w:p w14:paraId="38CD167B" w14:textId="77777777" w:rsidR="001815F7" w:rsidRPr="00E450AC" w:rsidRDefault="001815F7" w:rsidP="001815F7">
      <w:pPr>
        <w:pStyle w:val="PL"/>
        <w:rPr>
          <w:color w:val="808080"/>
        </w:rPr>
      </w:pPr>
      <w:r w:rsidRPr="00E450AC">
        <w:t xml:space="preserve">    idc-TDM-AssistanceConfig-r18            </w:t>
      </w:r>
      <w:r w:rsidRPr="00E450AC">
        <w:rPr>
          <w:color w:val="993366"/>
        </w:rPr>
        <w:t>ENUMERATED</w:t>
      </w:r>
      <w:r w:rsidRPr="00E450AC">
        <w:t xml:space="preserve"> {setup}                                            </w:t>
      </w:r>
      <w:r w:rsidRPr="00E450AC">
        <w:rPr>
          <w:color w:val="993366"/>
        </w:rPr>
        <w:t>OPTIONAL</w:t>
      </w:r>
      <w:r w:rsidRPr="00E450AC">
        <w:t xml:space="preserve">  </w:t>
      </w:r>
      <w:r w:rsidRPr="00E450AC">
        <w:rPr>
          <w:color w:val="808080"/>
        </w:rPr>
        <w:t>-- Cond FDM</w:t>
      </w:r>
    </w:p>
    <w:p w14:paraId="2EE441CE" w14:textId="77777777" w:rsidR="001815F7" w:rsidRPr="00E450AC" w:rsidRDefault="001815F7" w:rsidP="001815F7">
      <w:pPr>
        <w:pStyle w:val="PL"/>
      </w:pPr>
      <w:r w:rsidRPr="00E450AC">
        <w:t>}</w:t>
      </w:r>
    </w:p>
    <w:p w14:paraId="05BD3C81" w14:textId="77777777" w:rsidR="001815F7" w:rsidRPr="00E450AC" w:rsidRDefault="001815F7" w:rsidP="001815F7">
      <w:pPr>
        <w:pStyle w:val="PL"/>
      </w:pPr>
    </w:p>
    <w:p w14:paraId="47C6CAF9" w14:textId="77777777" w:rsidR="001815F7" w:rsidRPr="00E450AC" w:rsidRDefault="001815F7" w:rsidP="001815F7">
      <w:pPr>
        <w:pStyle w:val="PL"/>
      </w:pPr>
      <w:r w:rsidRPr="00E450AC">
        <w:t xml:space="preserve">MultiRx-PreferenceReportingConfigFR2-r18 ::= </w:t>
      </w:r>
      <w:r w:rsidRPr="00E450AC">
        <w:rPr>
          <w:color w:val="993366"/>
        </w:rPr>
        <w:t>SEQUENCE</w:t>
      </w:r>
      <w:r w:rsidRPr="00E450AC">
        <w:t xml:space="preserve"> {</w:t>
      </w:r>
    </w:p>
    <w:p w14:paraId="30658F72" w14:textId="77777777" w:rsidR="001815F7" w:rsidRPr="00E450AC" w:rsidRDefault="001815F7" w:rsidP="001815F7">
      <w:pPr>
        <w:pStyle w:val="PL"/>
      </w:pPr>
      <w:r w:rsidRPr="00E450AC">
        <w:t xml:space="preserve">    multiRx-PreferenceReportingConfigFR2ProhibitTimer-r18  </w:t>
      </w:r>
      <w:r w:rsidRPr="00E450AC">
        <w:rPr>
          <w:color w:val="993366"/>
        </w:rPr>
        <w:t>ENUMERATED</w:t>
      </w:r>
      <w:r w:rsidRPr="00E450AC">
        <w:t xml:space="preserve"> {</w:t>
      </w:r>
    </w:p>
    <w:p w14:paraId="433CCBDA" w14:textId="77777777" w:rsidR="001815F7" w:rsidRPr="00E450AC" w:rsidRDefault="001815F7" w:rsidP="001815F7">
      <w:pPr>
        <w:pStyle w:val="PL"/>
      </w:pPr>
      <w:r w:rsidRPr="00E450AC">
        <w:t xml:space="preserve">                                                              s0, s0dot5, s1, s2, s3, s4, s5, s6, s7,</w:t>
      </w:r>
    </w:p>
    <w:p w14:paraId="0E652FF5" w14:textId="77777777" w:rsidR="001815F7" w:rsidRPr="00E450AC" w:rsidRDefault="001815F7" w:rsidP="001815F7">
      <w:pPr>
        <w:pStyle w:val="PL"/>
      </w:pPr>
      <w:r w:rsidRPr="00E450AC">
        <w:t xml:space="preserve">                                                              s8, s9, s10, s20, s30, spare2, spare1}</w:t>
      </w:r>
    </w:p>
    <w:p w14:paraId="5AED8199" w14:textId="77777777" w:rsidR="001815F7" w:rsidRPr="00E450AC" w:rsidRDefault="001815F7" w:rsidP="001815F7">
      <w:pPr>
        <w:pStyle w:val="PL"/>
      </w:pPr>
      <w:r w:rsidRPr="00E450AC">
        <w:t>}</w:t>
      </w:r>
    </w:p>
    <w:p w14:paraId="6491C23E" w14:textId="77777777" w:rsidR="001815F7" w:rsidRPr="00E450AC" w:rsidRDefault="001815F7" w:rsidP="001815F7">
      <w:pPr>
        <w:pStyle w:val="PL"/>
      </w:pPr>
    </w:p>
    <w:p w14:paraId="46D5A16F" w14:textId="77777777" w:rsidR="001815F7" w:rsidRPr="00E450AC" w:rsidRDefault="001815F7" w:rsidP="001815F7">
      <w:pPr>
        <w:pStyle w:val="PL"/>
      </w:pPr>
      <w:r w:rsidRPr="00E450AC">
        <w:t xml:space="preserve">CandidateServingFreqListNR-r16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ARFCN-ValueNR</w:t>
      </w:r>
    </w:p>
    <w:p w14:paraId="0C9F0228" w14:textId="77777777" w:rsidR="001815F7" w:rsidRPr="00E450AC" w:rsidRDefault="001815F7" w:rsidP="001815F7">
      <w:pPr>
        <w:pStyle w:val="PL"/>
      </w:pPr>
    </w:p>
    <w:p w14:paraId="4B228269" w14:textId="77777777" w:rsidR="001815F7" w:rsidRPr="00E450AC" w:rsidRDefault="001815F7" w:rsidP="001815F7">
      <w:pPr>
        <w:pStyle w:val="PL"/>
      </w:pPr>
      <w:r w:rsidRPr="00E450AC">
        <w:t xml:space="preserve">MUSIM-GapAssistanceConfig-r17 ::= </w:t>
      </w:r>
      <w:r w:rsidRPr="00E450AC">
        <w:rPr>
          <w:color w:val="993366"/>
        </w:rPr>
        <w:t>SEQUENCE</w:t>
      </w:r>
      <w:r w:rsidRPr="00E450AC">
        <w:t xml:space="preserve"> {</w:t>
      </w:r>
    </w:p>
    <w:p w14:paraId="05F1D3BC" w14:textId="77777777" w:rsidR="001815F7" w:rsidRPr="00E450AC" w:rsidRDefault="001815F7" w:rsidP="001815F7">
      <w:pPr>
        <w:pStyle w:val="PL"/>
      </w:pPr>
      <w:r w:rsidRPr="00E450AC">
        <w:t xml:space="preserve">    musim-GapProhibitTimer-r17        </w:t>
      </w:r>
      <w:r w:rsidRPr="00E450AC">
        <w:rPr>
          <w:color w:val="993366"/>
        </w:rPr>
        <w:t>ENUMERATED</w:t>
      </w:r>
      <w:r w:rsidRPr="00E450AC">
        <w:t xml:space="preserve"> {s0, s0dot1, s0dot2, s0dot3, s0dot4, s0dot5, s1, s2, s3, s4, s5, s6, s7, s8, s9, s10}</w:t>
      </w:r>
    </w:p>
    <w:p w14:paraId="295481C1" w14:textId="77777777" w:rsidR="001815F7" w:rsidRPr="00E450AC" w:rsidRDefault="001815F7" w:rsidP="001815F7">
      <w:pPr>
        <w:pStyle w:val="PL"/>
      </w:pPr>
      <w:r w:rsidRPr="00E450AC">
        <w:t>}</w:t>
      </w:r>
    </w:p>
    <w:p w14:paraId="2A029445" w14:textId="77777777" w:rsidR="001815F7" w:rsidRPr="00E450AC" w:rsidRDefault="001815F7" w:rsidP="001815F7">
      <w:pPr>
        <w:pStyle w:val="PL"/>
      </w:pPr>
    </w:p>
    <w:p w14:paraId="3FFED5A9" w14:textId="77777777" w:rsidR="001815F7" w:rsidRPr="00E450AC" w:rsidRDefault="001815F7" w:rsidP="001815F7">
      <w:pPr>
        <w:pStyle w:val="PL"/>
      </w:pPr>
      <w:r w:rsidRPr="00E450AC">
        <w:t xml:space="preserve">MUSIM-LeaveAssistanceConfig-r17 ::=     </w:t>
      </w:r>
      <w:r w:rsidRPr="00E450AC">
        <w:rPr>
          <w:color w:val="993366"/>
        </w:rPr>
        <w:t>SEQUENCE</w:t>
      </w:r>
      <w:r w:rsidRPr="00E450AC">
        <w:t xml:space="preserve"> {</w:t>
      </w:r>
    </w:p>
    <w:p w14:paraId="2E578FE2" w14:textId="77777777" w:rsidR="001815F7" w:rsidRPr="00E450AC" w:rsidRDefault="001815F7" w:rsidP="001815F7">
      <w:pPr>
        <w:pStyle w:val="PL"/>
      </w:pPr>
      <w:r w:rsidRPr="00E450AC">
        <w:t xml:space="preserve">    musim-LeaveWithoutResponseTimer-r17     </w:t>
      </w:r>
      <w:r w:rsidRPr="00E450AC">
        <w:rPr>
          <w:color w:val="993366"/>
        </w:rPr>
        <w:t>ENUMERATED</w:t>
      </w:r>
      <w:r w:rsidRPr="00E450AC">
        <w:t xml:space="preserve"> {ms10, ms20, ms40, ms60, ms80, ms100, spare2, spare1}</w:t>
      </w:r>
    </w:p>
    <w:p w14:paraId="7037A29F" w14:textId="77777777" w:rsidR="001815F7" w:rsidRPr="00E450AC" w:rsidRDefault="001815F7" w:rsidP="001815F7">
      <w:pPr>
        <w:pStyle w:val="PL"/>
      </w:pPr>
      <w:r w:rsidRPr="00E450AC">
        <w:t>}</w:t>
      </w:r>
    </w:p>
    <w:p w14:paraId="21669F94" w14:textId="77777777" w:rsidR="001815F7" w:rsidRPr="00E450AC" w:rsidRDefault="001815F7" w:rsidP="001815F7">
      <w:pPr>
        <w:pStyle w:val="PL"/>
        <w:rPr>
          <w:rFonts w:eastAsia="等线"/>
        </w:rPr>
      </w:pPr>
    </w:p>
    <w:p w14:paraId="7904C74E" w14:textId="77777777" w:rsidR="001815F7" w:rsidRPr="00E450AC" w:rsidRDefault="001815F7" w:rsidP="001815F7">
      <w:pPr>
        <w:pStyle w:val="PL"/>
      </w:pPr>
      <w:r w:rsidRPr="00E450AC">
        <w:t xml:space="preserve">MUSIM-CapabilityRestrictionConfig-r18 ::= </w:t>
      </w:r>
      <w:r w:rsidRPr="00E450AC">
        <w:rPr>
          <w:color w:val="993366"/>
        </w:rPr>
        <w:t>SEQUENCE</w:t>
      </w:r>
      <w:r w:rsidRPr="00E450AC">
        <w:t xml:space="preserve"> {</w:t>
      </w:r>
    </w:p>
    <w:p w14:paraId="475EF3AC" w14:textId="46307E74" w:rsidR="001815F7" w:rsidRPr="00E450AC" w:rsidRDefault="001815F7" w:rsidP="001815F7">
      <w:pPr>
        <w:pStyle w:val="PL"/>
        <w:rPr>
          <w:color w:val="808080"/>
        </w:rPr>
      </w:pPr>
      <w:r w:rsidRPr="00E450AC">
        <w:t xml:space="preserve">    </w:t>
      </w:r>
      <w:r w:rsidRPr="00E450AC">
        <w:rPr>
          <w:rFonts w:eastAsia="等线"/>
        </w:rPr>
        <w:t>musim-CandidateBandList-r18</w:t>
      </w:r>
      <w:r w:rsidRPr="00E450AC">
        <w:t xml:space="preserve">               </w:t>
      </w:r>
      <w:r w:rsidRPr="00E450AC">
        <w:rPr>
          <w:rFonts w:eastAsia="等线"/>
        </w:rPr>
        <w:t>MUSIM-CandidateBandList-r18</w:t>
      </w:r>
      <w:r w:rsidRPr="00E450AC">
        <w:t xml:space="preserve">                                           </w:t>
      </w:r>
      <w:r w:rsidRPr="00E450AC">
        <w:rPr>
          <w:color w:val="993366"/>
        </w:rPr>
        <w:t>OPTIONAL</w:t>
      </w:r>
      <w:r w:rsidRPr="00E450AC">
        <w:t xml:space="preserve">, </w:t>
      </w:r>
      <w:r w:rsidRPr="00E450AC">
        <w:rPr>
          <w:color w:val="808080"/>
        </w:rPr>
        <w:t xml:space="preserve">-- Need </w:t>
      </w:r>
      <w:ins w:id="37" w:author="vivo@P_R2#127" w:date="2024-08-22T16:45:00Z" w16du:dateUtc="2024-08-22T14:45:00Z">
        <w:r>
          <w:rPr>
            <w:color w:val="808080"/>
          </w:rPr>
          <w:t>R</w:t>
        </w:r>
      </w:ins>
      <w:del w:id="38" w:author="vivo@P_R2#127" w:date="2024-08-22T16:45:00Z" w16du:dateUtc="2024-08-22T14:45:00Z">
        <w:r w:rsidRPr="00E450AC" w:rsidDel="001815F7">
          <w:rPr>
            <w:color w:val="808080"/>
          </w:rPr>
          <w:delText>M</w:delText>
        </w:r>
      </w:del>
    </w:p>
    <w:p w14:paraId="20B6DC89" w14:textId="77777777" w:rsidR="001815F7" w:rsidRPr="00E450AC" w:rsidRDefault="001815F7" w:rsidP="001815F7">
      <w:pPr>
        <w:pStyle w:val="PL"/>
      </w:pPr>
      <w:r w:rsidRPr="00E450AC">
        <w:t xml:space="preserve">    musim-WaitTimer-r18                       </w:t>
      </w:r>
      <w:r w:rsidRPr="00E450AC">
        <w:rPr>
          <w:color w:val="993366"/>
        </w:rPr>
        <w:t>ENUMERATED</w:t>
      </w:r>
      <w:r w:rsidRPr="00E450AC">
        <w:t xml:space="preserve"> {ms10, ms20, ms40, ms60, ms80, ms100, spare2, spare1},</w:t>
      </w:r>
    </w:p>
    <w:p w14:paraId="22373F73" w14:textId="77777777" w:rsidR="001815F7" w:rsidRPr="00E450AC" w:rsidRDefault="001815F7" w:rsidP="001815F7">
      <w:pPr>
        <w:pStyle w:val="PL"/>
      </w:pPr>
      <w:r w:rsidRPr="00E450AC">
        <w:t xml:space="preserve">    musim-ProhibitTimer-r18                   </w:t>
      </w:r>
      <w:r w:rsidRPr="00E450AC">
        <w:rPr>
          <w:color w:val="993366"/>
        </w:rPr>
        <w:t>ENUMERATED</w:t>
      </w:r>
      <w:r w:rsidRPr="00E450AC">
        <w:t xml:space="preserve"> {s0, s0dot1, s0dot2, s0dot3, s0dot4, s0dot5, s1, s2, s3, s4, s5, s6, s7, s8,</w:t>
      </w:r>
    </w:p>
    <w:p w14:paraId="3C89E3C9" w14:textId="77777777" w:rsidR="001815F7" w:rsidRPr="00E450AC" w:rsidRDefault="001815F7" w:rsidP="001815F7">
      <w:pPr>
        <w:pStyle w:val="PL"/>
      </w:pPr>
      <w:r w:rsidRPr="00E450AC">
        <w:t xml:space="preserve">                                                          s9, s10}</w:t>
      </w:r>
    </w:p>
    <w:p w14:paraId="10F47B07" w14:textId="77777777" w:rsidR="001815F7" w:rsidRPr="00E450AC" w:rsidRDefault="001815F7" w:rsidP="001815F7">
      <w:pPr>
        <w:pStyle w:val="PL"/>
        <w:rPr>
          <w:rFonts w:eastAsia="等线"/>
        </w:rPr>
      </w:pPr>
      <w:r w:rsidRPr="00E450AC">
        <w:rPr>
          <w:rFonts w:eastAsia="等线"/>
        </w:rPr>
        <w:t>}</w:t>
      </w:r>
    </w:p>
    <w:p w14:paraId="0E206954" w14:textId="77777777" w:rsidR="001815F7" w:rsidRPr="00E450AC" w:rsidRDefault="001815F7" w:rsidP="001815F7">
      <w:pPr>
        <w:pStyle w:val="PL"/>
      </w:pPr>
    </w:p>
    <w:p w14:paraId="0C756E52" w14:textId="77777777" w:rsidR="001815F7" w:rsidRPr="00E450AC" w:rsidRDefault="001815F7" w:rsidP="001815F7">
      <w:pPr>
        <w:pStyle w:val="PL"/>
        <w:rPr>
          <w:rFonts w:eastAsia="等线"/>
        </w:rPr>
      </w:pPr>
      <w:r w:rsidRPr="00E450AC">
        <w:rPr>
          <w:rFonts w:eastAsia="等线"/>
        </w:rPr>
        <w:t>MUSIM-CandidateBandList-r18</w:t>
      </w:r>
      <w:r w:rsidRPr="00E450AC">
        <w:t xml:space="preserve">::=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FreqBandIndicatorNR</w:t>
      </w:r>
    </w:p>
    <w:p w14:paraId="1015F91D" w14:textId="77777777" w:rsidR="001815F7" w:rsidRPr="00E450AC" w:rsidRDefault="001815F7" w:rsidP="001815F7">
      <w:pPr>
        <w:pStyle w:val="PL"/>
      </w:pPr>
    </w:p>
    <w:p w14:paraId="36027F4A" w14:textId="77777777" w:rsidR="001815F7" w:rsidRPr="00E450AC" w:rsidRDefault="001815F7" w:rsidP="001815F7">
      <w:pPr>
        <w:pStyle w:val="PL"/>
      </w:pPr>
      <w:r w:rsidRPr="00E450AC">
        <w:t xml:space="preserve">SuccessHO-Config-r17 ::=                </w:t>
      </w:r>
      <w:r w:rsidRPr="00E450AC">
        <w:rPr>
          <w:color w:val="993366"/>
        </w:rPr>
        <w:t>SEQUENCE</w:t>
      </w:r>
      <w:r w:rsidRPr="00E450AC">
        <w:t xml:space="preserve"> {</w:t>
      </w:r>
    </w:p>
    <w:p w14:paraId="18DA04BD" w14:textId="77777777" w:rsidR="001815F7" w:rsidRPr="00E450AC" w:rsidRDefault="001815F7" w:rsidP="001815F7">
      <w:pPr>
        <w:pStyle w:val="PL"/>
        <w:rPr>
          <w:color w:val="808080"/>
        </w:rPr>
      </w:pPr>
      <w:r w:rsidRPr="00E450AC">
        <w:t xml:space="preserve">    thresholdPercentageT304-r17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7EF48BBE" w14:textId="77777777" w:rsidR="001815F7" w:rsidRPr="00E450AC" w:rsidRDefault="001815F7" w:rsidP="001815F7">
      <w:pPr>
        <w:pStyle w:val="PL"/>
        <w:rPr>
          <w:color w:val="808080"/>
        </w:rPr>
      </w:pPr>
      <w:r w:rsidRPr="00E450AC">
        <w:t xml:space="preserve">    thresholdPercentageT310-r17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06A1E400" w14:textId="77777777" w:rsidR="001815F7" w:rsidRPr="00E450AC" w:rsidRDefault="001815F7" w:rsidP="001815F7">
      <w:pPr>
        <w:pStyle w:val="PL"/>
        <w:rPr>
          <w:color w:val="808080"/>
        </w:rPr>
      </w:pPr>
      <w:r w:rsidRPr="00E450AC">
        <w:t xml:space="preserve">    thresholdPercentageT312-r17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0BB47DBD" w14:textId="77777777" w:rsidR="001815F7" w:rsidRPr="00E450AC" w:rsidRDefault="001815F7" w:rsidP="001815F7">
      <w:pPr>
        <w:pStyle w:val="PL"/>
        <w:rPr>
          <w:color w:val="808080"/>
        </w:rPr>
      </w:pPr>
      <w:r w:rsidRPr="00E450AC">
        <w:t xml:space="preserve">    sourceDAPS-FailureReporting-r17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--Need R</w:t>
      </w:r>
    </w:p>
    <w:p w14:paraId="264875CE" w14:textId="77777777" w:rsidR="001815F7" w:rsidRPr="00E450AC" w:rsidRDefault="001815F7" w:rsidP="001815F7">
      <w:pPr>
        <w:pStyle w:val="PL"/>
      </w:pPr>
      <w:r w:rsidRPr="00E450AC">
        <w:t xml:space="preserve">    ...</w:t>
      </w:r>
    </w:p>
    <w:p w14:paraId="44DC37E0" w14:textId="77777777" w:rsidR="001815F7" w:rsidRPr="00E450AC" w:rsidRDefault="001815F7" w:rsidP="001815F7">
      <w:pPr>
        <w:pStyle w:val="PL"/>
      </w:pPr>
      <w:r w:rsidRPr="00E450AC">
        <w:t>}</w:t>
      </w:r>
    </w:p>
    <w:p w14:paraId="4F58769F" w14:textId="77777777" w:rsidR="001815F7" w:rsidRPr="00E450AC" w:rsidRDefault="001815F7" w:rsidP="001815F7">
      <w:pPr>
        <w:pStyle w:val="PL"/>
      </w:pPr>
    </w:p>
    <w:p w14:paraId="0FCBA155" w14:textId="77777777" w:rsidR="001815F7" w:rsidRPr="00E450AC" w:rsidRDefault="001815F7" w:rsidP="001815F7">
      <w:pPr>
        <w:pStyle w:val="PL"/>
      </w:pPr>
      <w:r w:rsidRPr="00E450AC">
        <w:t xml:space="preserve">SuccessPSCell-Config-r18 ::=            </w:t>
      </w:r>
      <w:r w:rsidRPr="00E450AC">
        <w:rPr>
          <w:color w:val="993366"/>
        </w:rPr>
        <w:t>SEQUENCE</w:t>
      </w:r>
      <w:r w:rsidRPr="00E450AC">
        <w:t xml:space="preserve"> {</w:t>
      </w:r>
    </w:p>
    <w:p w14:paraId="11F8FF1E" w14:textId="77777777" w:rsidR="001815F7" w:rsidRPr="00E450AC" w:rsidRDefault="001815F7" w:rsidP="001815F7">
      <w:pPr>
        <w:pStyle w:val="PL"/>
        <w:rPr>
          <w:color w:val="808080"/>
        </w:rPr>
      </w:pPr>
      <w:r w:rsidRPr="00E450AC">
        <w:t xml:space="preserve">    thresholdPercentageT304-SCG-r18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185FCF15" w14:textId="77777777" w:rsidR="001815F7" w:rsidRPr="00E450AC" w:rsidRDefault="001815F7" w:rsidP="001815F7">
      <w:pPr>
        <w:pStyle w:val="PL"/>
        <w:rPr>
          <w:color w:val="808080"/>
        </w:rPr>
      </w:pPr>
      <w:r w:rsidRPr="00E450AC">
        <w:t xml:space="preserve">    thresholdPercentageT310-SCG-r18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2E982069" w14:textId="77777777" w:rsidR="001815F7" w:rsidRPr="00E450AC" w:rsidRDefault="001815F7" w:rsidP="001815F7">
      <w:pPr>
        <w:pStyle w:val="PL"/>
        <w:rPr>
          <w:color w:val="808080"/>
        </w:rPr>
      </w:pPr>
      <w:r w:rsidRPr="00E450AC">
        <w:t xml:space="preserve">    thresholdPercentageT312-SCG-r18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1D203670" w14:textId="77777777" w:rsidR="001815F7" w:rsidRPr="00E450AC" w:rsidRDefault="001815F7" w:rsidP="001815F7">
      <w:pPr>
        <w:pStyle w:val="PL"/>
      </w:pPr>
      <w:r w:rsidRPr="00E450AC">
        <w:t xml:space="preserve">    ...</w:t>
      </w:r>
    </w:p>
    <w:p w14:paraId="77D51571" w14:textId="77777777" w:rsidR="001815F7" w:rsidRPr="00E450AC" w:rsidRDefault="001815F7" w:rsidP="001815F7">
      <w:pPr>
        <w:pStyle w:val="PL"/>
      </w:pPr>
      <w:r w:rsidRPr="00E450AC">
        <w:t>}</w:t>
      </w:r>
    </w:p>
    <w:p w14:paraId="44A47714" w14:textId="77777777" w:rsidR="001815F7" w:rsidRPr="00E450AC" w:rsidRDefault="001815F7" w:rsidP="001815F7">
      <w:pPr>
        <w:pStyle w:val="PL"/>
      </w:pPr>
    </w:p>
    <w:p w14:paraId="74790AD0" w14:textId="77777777" w:rsidR="001815F7" w:rsidRPr="00E450AC" w:rsidRDefault="001815F7" w:rsidP="001815F7">
      <w:pPr>
        <w:pStyle w:val="PL"/>
      </w:pPr>
    </w:p>
    <w:p w14:paraId="62A0B184" w14:textId="77777777" w:rsidR="001815F7" w:rsidRPr="00E450AC" w:rsidRDefault="001815F7" w:rsidP="001815F7">
      <w:pPr>
        <w:pStyle w:val="PL"/>
      </w:pPr>
      <w:r w:rsidRPr="00E450AC">
        <w:t xml:space="preserve">OverheatingAssistanceConfig ::= </w:t>
      </w:r>
      <w:r w:rsidRPr="00E450AC">
        <w:rPr>
          <w:color w:val="993366"/>
        </w:rPr>
        <w:t>SEQUENCE</w:t>
      </w:r>
      <w:r w:rsidRPr="00E450AC">
        <w:t xml:space="preserve"> {</w:t>
      </w:r>
    </w:p>
    <w:p w14:paraId="49C6FAC8" w14:textId="77777777" w:rsidR="001815F7" w:rsidRPr="00E450AC" w:rsidRDefault="001815F7" w:rsidP="001815F7">
      <w:pPr>
        <w:pStyle w:val="PL"/>
      </w:pPr>
      <w:r w:rsidRPr="00E450AC">
        <w:t xml:space="preserve">    overheatingIndicationProhibitTimer    </w:t>
      </w:r>
      <w:r w:rsidRPr="00E450AC">
        <w:rPr>
          <w:color w:val="993366"/>
        </w:rPr>
        <w:t>ENUMERATED</w:t>
      </w:r>
      <w:r w:rsidRPr="00E450AC">
        <w:t xml:space="preserve"> {s0, s0dot5, s1, s2, s5, s10, s20, s30,</w:t>
      </w:r>
    </w:p>
    <w:p w14:paraId="718F9EB9" w14:textId="77777777" w:rsidR="001815F7" w:rsidRPr="00E450AC" w:rsidRDefault="001815F7" w:rsidP="001815F7">
      <w:pPr>
        <w:pStyle w:val="PL"/>
      </w:pPr>
      <w:r w:rsidRPr="00E450AC">
        <w:t xml:space="preserve">                                          s60, s90, s120, s300, s600, spare3, spare2, spare1}</w:t>
      </w:r>
    </w:p>
    <w:p w14:paraId="2DC917C5" w14:textId="77777777" w:rsidR="001815F7" w:rsidRPr="00E450AC" w:rsidRDefault="001815F7" w:rsidP="001815F7">
      <w:pPr>
        <w:pStyle w:val="PL"/>
      </w:pPr>
      <w:r w:rsidRPr="00E450AC">
        <w:t>}</w:t>
      </w:r>
    </w:p>
    <w:p w14:paraId="16A19E16" w14:textId="77777777" w:rsidR="001815F7" w:rsidRPr="00E450AC" w:rsidRDefault="001815F7" w:rsidP="001815F7">
      <w:pPr>
        <w:pStyle w:val="PL"/>
      </w:pPr>
    </w:p>
    <w:p w14:paraId="513A6A56" w14:textId="77777777" w:rsidR="001815F7" w:rsidRPr="00E450AC" w:rsidRDefault="001815F7" w:rsidP="001815F7">
      <w:pPr>
        <w:pStyle w:val="PL"/>
      </w:pPr>
      <w:r w:rsidRPr="00E450AC">
        <w:lastRenderedPageBreak/>
        <w:t xml:space="preserve">IDC-AssistanceConfig-r16 ::=    </w:t>
      </w:r>
      <w:r w:rsidRPr="00E450AC">
        <w:rPr>
          <w:color w:val="993366"/>
        </w:rPr>
        <w:t>SEQUENCE</w:t>
      </w:r>
      <w:r w:rsidRPr="00E450AC">
        <w:t xml:space="preserve"> {</w:t>
      </w:r>
    </w:p>
    <w:p w14:paraId="490E55DC" w14:textId="77777777" w:rsidR="001815F7" w:rsidRPr="00E450AC" w:rsidRDefault="001815F7" w:rsidP="001815F7">
      <w:pPr>
        <w:pStyle w:val="PL"/>
        <w:rPr>
          <w:color w:val="808080"/>
        </w:rPr>
      </w:pPr>
      <w:r w:rsidRPr="00E450AC">
        <w:t xml:space="preserve">    candidateServingFreqListNR-r16  CandidateServingFreqListNR-r16                     </w:t>
      </w:r>
      <w:r w:rsidRPr="00E450AC">
        <w:rPr>
          <w:color w:val="993366"/>
        </w:rPr>
        <w:t>OPTIONAL</w:t>
      </w:r>
      <w:r w:rsidRPr="00E450AC">
        <w:t xml:space="preserve">, </w:t>
      </w:r>
      <w:r w:rsidRPr="00E450AC">
        <w:rPr>
          <w:color w:val="808080"/>
        </w:rPr>
        <w:t>-- Need R</w:t>
      </w:r>
    </w:p>
    <w:p w14:paraId="4600B2FC" w14:textId="77777777" w:rsidR="001815F7" w:rsidRPr="00E450AC" w:rsidRDefault="001815F7" w:rsidP="001815F7">
      <w:pPr>
        <w:pStyle w:val="PL"/>
      </w:pPr>
      <w:r w:rsidRPr="00E450AC">
        <w:t xml:space="preserve">    ...</w:t>
      </w:r>
    </w:p>
    <w:p w14:paraId="23DF5420" w14:textId="77777777" w:rsidR="001815F7" w:rsidRPr="00E450AC" w:rsidRDefault="001815F7" w:rsidP="001815F7">
      <w:pPr>
        <w:pStyle w:val="PL"/>
      </w:pPr>
      <w:r w:rsidRPr="00E450AC">
        <w:t>}</w:t>
      </w:r>
    </w:p>
    <w:p w14:paraId="49AB1CA7" w14:textId="77777777" w:rsidR="001815F7" w:rsidRPr="00E450AC" w:rsidRDefault="001815F7" w:rsidP="001815F7">
      <w:pPr>
        <w:pStyle w:val="PL"/>
      </w:pPr>
    </w:p>
    <w:p w14:paraId="44770204" w14:textId="77777777" w:rsidR="001815F7" w:rsidRPr="00E450AC" w:rsidRDefault="001815F7" w:rsidP="001815F7">
      <w:pPr>
        <w:pStyle w:val="PL"/>
      </w:pPr>
      <w:r w:rsidRPr="00E450AC">
        <w:t xml:space="preserve">DRX-PreferenceConfig-r16 ::=          </w:t>
      </w:r>
      <w:r w:rsidRPr="00E450AC">
        <w:rPr>
          <w:color w:val="993366"/>
        </w:rPr>
        <w:t>SEQUENCE</w:t>
      </w:r>
      <w:r w:rsidRPr="00E450AC">
        <w:t xml:space="preserve"> {</w:t>
      </w:r>
    </w:p>
    <w:p w14:paraId="24953B02" w14:textId="77777777" w:rsidR="001815F7" w:rsidRPr="00E450AC" w:rsidRDefault="001815F7" w:rsidP="001815F7">
      <w:pPr>
        <w:pStyle w:val="PL"/>
      </w:pPr>
      <w:r w:rsidRPr="00E450AC">
        <w:t xml:space="preserve">    drx-PreferenceProhibitTimer-r16       </w:t>
      </w:r>
      <w:r w:rsidRPr="00E450AC">
        <w:rPr>
          <w:color w:val="993366"/>
        </w:rPr>
        <w:t>ENUMERATED</w:t>
      </w:r>
      <w:r w:rsidRPr="00E450AC">
        <w:t xml:space="preserve"> {</w:t>
      </w:r>
    </w:p>
    <w:p w14:paraId="0C057041" w14:textId="77777777" w:rsidR="001815F7" w:rsidRPr="00E450AC" w:rsidRDefault="001815F7" w:rsidP="001815F7">
      <w:pPr>
        <w:pStyle w:val="PL"/>
      </w:pPr>
      <w:r w:rsidRPr="00E450AC">
        <w:t xml:space="preserve">                                              s0, s0dot5, s1, s2, s3, s4, s5, s6, s7,</w:t>
      </w:r>
    </w:p>
    <w:p w14:paraId="47B02DC0" w14:textId="77777777" w:rsidR="001815F7" w:rsidRPr="00E450AC" w:rsidRDefault="001815F7" w:rsidP="001815F7">
      <w:pPr>
        <w:pStyle w:val="PL"/>
      </w:pPr>
      <w:r w:rsidRPr="00E450AC">
        <w:t xml:space="preserve">                                              s8, s9, s10, s20, s30, spare2, spare1}</w:t>
      </w:r>
    </w:p>
    <w:p w14:paraId="4CD80B2C" w14:textId="77777777" w:rsidR="001815F7" w:rsidRPr="00E450AC" w:rsidRDefault="001815F7" w:rsidP="001815F7">
      <w:pPr>
        <w:pStyle w:val="PL"/>
      </w:pPr>
      <w:r w:rsidRPr="00E450AC">
        <w:t>}</w:t>
      </w:r>
    </w:p>
    <w:p w14:paraId="17316A75" w14:textId="77777777" w:rsidR="001815F7" w:rsidRPr="00E450AC" w:rsidRDefault="001815F7" w:rsidP="001815F7">
      <w:pPr>
        <w:pStyle w:val="PL"/>
      </w:pPr>
    </w:p>
    <w:p w14:paraId="5DCDCB51" w14:textId="77777777" w:rsidR="001815F7" w:rsidRPr="00E450AC" w:rsidRDefault="001815F7" w:rsidP="001815F7">
      <w:pPr>
        <w:pStyle w:val="PL"/>
      </w:pPr>
      <w:r w:rsidRPr="00E450AC">
        <w:t xml:space="preserve">MaxBW-PreferenceConfig-r16 ::=        </w:t>
      </w:r>
      <w:r w:rsidRPr="00E450AC">
        <w:rPr>
          <w:color w:val="993366"/>
        </w:rPr>
        <w:t>SEQUENCE</w:t>
      </w:r>
      <w:r w:rsidRPr="00E450AC">
        <w:t xml:space="preserve"> {</w:t>
      </w:r>
    </w:p>
    <w:p w14:paraId="3AFDC0D6" w14:textId="77777777" w:rsidR="001815F7" w:rsidRPr="00E450AC" w:rsidRDefault="001815F7" w:rsidP="001815F7">
      <w:pPr>
        <w:pStyle w:val="PL"/>
      </w:pPr>
      <w:r w:rsidRPr="00E450AC">
        <w:t xml:space="preserve">    maxBW-PreferenceProhibitTimer-r16     </w:t>
      </w:r>
      <w:r w:rsidRPr="00E450AC">
        <w:rPr>
          <w:color w:val="993366"/>
        </w:rPr>
        <w:t>ENUMERATED</w:t>
      </w:r>
      <w:r w:rsidRPr="00E450AC">
        <w:t xml:space="preserve"> {</w:t>
      </w:r>
    </w:p>
    <w:p w14:paraId="33DBA67D" w14:textId="77777777" w:rsidR="001815F7" w:rsidRPr="00E450AC" w:rsidRDefault="001815F7" w:rsidP="001815F7">
      <w:pPr>
        <w:pStyle w:val="PL"/>
      </w:pPr>
      <w:r w:rsidRPr="00E450AC">
        <w:t xml:space="preserve">                                              s0, s0dot5, s1, s2, s3, s4, s5, s6, s7,</w:t>
      </w:r>
    </w:p>
    <w:p w14:paraId="0C8ECD99" w14:textId="77777777" w:rsidR="001815F7" w:rsidRPr="00E450AC" w:rsidRDefault="001815F7" w:rsidP="001815F7">
      <w:pPr>
        <w:pStyle w:val="PL"/>
      </w:pPr>
      <w:r w:rsidRPr="00E450AC">
        <w:t xml:space="preserve">                                              s8, s9, s10, s20, s30, spare2, spare1}</w:t>
      </w:r>
    </w:p>
    <w:p w14:paraId="5D72254C" w14:textId="77777777" w:rsidR="001815F7" w:rsidRPr="00E450AC" w:rsidRDefault="001815F7" w:rsidP="001815F7">
      <w:pPr>
        <w:pStyle w:val="PL"/>
      </w:pPr>
      <w:r w:rsidRPr="00E450AC">
        <w:t>}</w:t>
      </w:r>
    </w:p>
    <w:p w14:paraId="7F0DAFB8" w14:textId="77777777" w:rsidR="001815F7" w:rsidRPr="00E450AC" w:rsidRDefault="001815F7" w:rsidP="001815F7">
      <w:pPr>
        <w:pStyle w:val="PL"/>
      </w:pPr>
    </w:p>
    <w:p w14:paraId="4B1B2140" w14:textId="77777777" w:rsidR="001815F7" w:rsidRPr="00E450AC" w:rsidRDefault="001815F7" w:rsidP="001815F7">
      <w:pPr>
        <w:pStyle w:val="PL"/>
      </w:pPr>
      <w:r w:rsidRPr="00E450AC">
        <w:t xml:space="preserve">MaxCC-PreferenceConfig-r16 ::=        </w:t>
      </w:r>
      <w:r w:rsidRPr="00E450AC">
        <w:rPr>
          <w:color w:val="993366"/>
        </w:rPr>
        <w:t>SEQUENCE</w:t>
      </w:r>
      <w:r w:rsidRPr="00E450AC">
        <w:t xml:space="preserve"> {</w:t>
      </w:r>
    </w:p>
    <w:p w14:paraId="6AD77461" w14:textId="77777777" w:rsidR="001815F7" w:rsidRPr="00E450AC" w:rsidRDefault="001815F7" w:rsidP="001815F7">
      <w:pPr>
        <w:pStyle w:val="PL"/>
      </w:pPr>
      <w:r w:rsidRPr="00E450AC">
        <w:t xml:space="preserve">    maxCC-PreferenceProhibitTimer-r16     </w:t>
      </w:r>
      <w:r w:rsidRPr="00E450AC">
        <w:rPr>
          <w:color w:val="993366"/>
        </w:rPr>
        <w:t>ENUMERATED</w:t>
      </w:r>
      <w:r w:rsidRPr="00E450AC">
        <w:t xml:space="preserve"> {</w:t>
      </w:r>
    </w:p>
    <w:p w14:paraId="6698AF29" w14:textId="77777777" w:rsidR="001815F7" w:rsidRPr="00E450AC" w:rsidRDefault="001815F7" w:rsidP="001815F7">
      <w:pPr>
        <w:pStyle w:val="PL"/>
      </w:pPr>
      <w:r w:rsidRPr="00E450AC">
        <w:t xml:space="preserve">                                              s0, s0dot5, s1, s2, s3, s4, s5, s6, s7,</w:t>
      </w:r>
    </w:p>
    <w:p w14:paraId="0A84B6E7" w14:textId="77777777" w:rsidR="001815F7" w:rsidRPr="00E450AC" w:rsidRDefault="001815F7" w:rsidP="001815F7">
      <w:pPr>
        <w:pStyle w:val="PL"/>
      </w:pPr>
      <w:r w:rsidRPr="00E450AC">
        <w:t xml:space="preserve">                                              s8, s9, s10, s20, s30, spare2, spare1}</w:t>
      </w:r>
    </w:p>
    <w:p w14:paraId="20696AD3" w14:textId="77777777" w:rsidR="001815F7" w:rsidRPr="00E450AC" w:rsidRDefault="001815F7" w:rsidP="001815F7">
      <w:pPr>
        <w:pStyle w:val="PL"/>
      </w:pPr>
      <w:r w:rsidRPr="00E450AC">
        <w:t>}</w:t>
      </w:r>
    </w:p>
    <w:p w14:paraId="0733EF42" w14:textId="77777777" w:rsidR="001815F7" w:rsidRPr="00E450AC" w:rsidRDefault="001815F7" w:rsidP="001815F7">
      <w:pPr>
        <w:pStyle w:val="PL"/>
      </w:pPr>
    </w:p>
    <w:p w14:paraId="6E6E58D7" w14:textId="77777777" w:rsidR="001815F7" w:rsidRPr="00E450AC" w:rsidRDefault="001815F7" w:rsidP="001815F7">
      <w:pPr>
        <w:pStyle w:val="PL"/>
      </w:pPr>
      <w:r w:rsidRPr="00E450AC">
        <w:t xml:space="preserve">MaxMIMO-LayerPreferenceConfig-r16 ::= </w:t>
      </w:r>
      <w:r w:rsidRPr="00E450AC">
        <w:rPr>
          <w:color w:val="993366"/>
        </w:rPr>
        <w:t>SEQUENCE</w:t>
      </w:r>
      <w:r w:rsidRPr="00E450AC">
        <w:t xml:space="preserve"> {</w:t>
      </w:r>
    </w:p>
    <w:p w14:paraId="1A533435" w14:textId="77777777" w:rsidR="001815F7" w:rsidRPr="00E450AC" w:rsidRDefault="001815F7" w:rsidP="001815F7">
      <w:pPr>
        <w:pStyle w:val="PL"/>
      </w:pPr>
      <w:r w:rsidRPr="00E450AC">
        <w:t xml:space="preserve">    maxMIMO-LayerPreferenceProhibitTimer-r16 </w:t>
      </w:r>
      <w:r w:rsidRPr="00E450AC">
        <w:rPr>
          <w:color w:val="993366"/>
        </w:rPr>
        <w:t>ENUMERATED</w:t>
      </w:r>
      <w:r w:rsidRPr="00E450AC">
        <w:t xml:space="preserve"> {</w:t>
      </w:r>
    </w:p>
    <w:p w14:paraId="050691BA" w14:textId="77777777" w:rsidR="001815F7" w:rsidRPr="00E450AC" w:rsidRDefault="001815F7" w:rsidP="001815F7">
      <w:pPr>
        <w:pStyle w:val="PL"/>
      </w:pPr>
      <w:r w:rsidRPr="00E450AC">
        <w:t xml:space="preserve">                                                 s0, s0dot5, s1, s2, s3, s4, s5, s6, s7,</w:t>
      </w:r>
    </w:p>
    <w:p w14:paraId="68113016" w14:textId="77777777" w:rsidR="001815F7" w:rsidRPr="00E450AC" w:rsidRDefault="001815F7" w:rsidP="001815F7">
      <w:pPr>
        <w:pStyle w:val="PL"/>
      </w:pPr>
      <w:r w:rsidRPr="00E450AC">
        <w:t xml:space="preserve">                                                 s8, s9, s10, s20, s30, spare2, spare1}</w:t>
      </w:r>
    </w:p>
    <w:p w14:paraId="766E9993" w14:textId="77777777" w:rsidR="001815F7" w:rsidRPr="00E450AC" w:rsidRDefault="001815F7" w:rsidP="001815F7">
      <w:pPr>
        <w:pStyle w:val="PL"/>
      </w:pPr>
      <w:r w:rsidRPr="00E450AC">
        <w:t>}</w:t>
      </w:r>
    </w:p>
    <w:p w14:paraId="0C069797" w14:textId="77777777" w:rsidR="001815F7" w:rsidRPr="00E450AC" w:rsidRDefault="001815F7" w:rsidP="001815F7">
      <w:pPr>
        <w:pStyle w:val="PL"/>
      </w:pPr>
    </w:p>
    <w:p w14:paraId="73F220A4" w14:textId="77777777" w:rsidR="001815F7" w:rsidRPr="00E450AC" w:rsidRDefault="001815F7" w:rsidP="001815F7">
      <w:pPr>
        <w:pStyle w:val="PL"/>
      </w:pPr>
      <w:r w:rsidRPr="00E450AC">
        <w:t xml:space="preserve">MinSchedulingOffsetPreferenceConfig-r16 ::=   </w:t>
      </w:r>
      <w:r w:rsidRPr="00E450AC">
        <w:rPr>
          <w:color w:val="993366"/>
        </w:rPr>
        <w:t>SEQUENCE</w:t>
      </w:r>
      <w:r w:rsidRPr="00E450AC">
        <w:t xml:space="preserve"> {</w:t>
      </w:r>
    </w:p>
    <w:p w14:paraId="2ADB3AE6" w14:textId="77777777" w:rsidR="001815F7" w:rsidRPr="00E450AC" w:rsidRDefault="001815F7" w:rsidP="001815F7">
      <w:pPr>
        <w:pStyle w:val="PL"/>
      </w:pPr>
      <w:r w:rsidRPr="00E450AC">
        <w:t xml:space="preserve">    minSchedulingOffsetPreferenceProhibitTimer-r16 </w:t>
      </w:r>
      <w:r w:rsidRPr="00E450AC">
        <w:rPr>
          <w:color w:val="993366"/>
        </w:rPr>
        <w:t>ENUMERATED</w:t>
      </w:r>
      <w:r w:rsidRPr="00E450AC">
        <w:t xml:space="preserve"> {</w:t>
      </w:r>
    </w:p>
    <w:p w14:paraId="376F6531" w14:textId="77777777" w:rsidR="001815F7" w:rsidRPr="00E450AC" w:rsidRDefault="001815F7" w:rsidP="001815F7">
      <w:pPr>
        <w:pStyle w:val="PL"/>
      </w:pPr>
      <w:r w:rsidRPr="00E450AC">
        <w:t xml:space="preserve">                                                       s0, s0dot5, s1, s2, s3, s4, s5, s6, s7,</w:t>
      </w:r>
    </w:p>
    <w:p w14:paraId="4789E842" w14:textId="77777777" w:rsidR="001815F7" w:rsidRPr="00E450AC" w:rsidRDefault="001815F7" w:rsidP="001815F7">
      <w:pPr>
        <w:pStyle w:val="PL"/>
      </w:pPr>
      <w:r w:rsidRPr="00E450AC">
        <w:t xml:space="preserve">                                                       s8, s9, s10, s20, s30, spare2, spare1}</w:t>
      </w:r>
    </w:p>
    <w:p w14:paraId="10A0158E" w14:textId="77777777" w:rsidR="001815F7" w:rsidRPr="00E450AC" w:rsidRDefault="001815F7" w:rsidP="001815F7">
      <w:pPr>
        <w:pStyle w:val="PL"/>
      </w:pPr>
      <w:r w:rsidRPr="00E450AC">
        <w:t>}</w:t>
      </w:r>
    </w:p>
    <w:p w14:paraId="68679970" w14:textId="77777777" w:rsidR="001815F7" w:rsidRPr="00E450AC" w:rsidRDefault="001815F7" w:rsidP="001815F7">
      <w:pPr>
        <w:pStyle w:val="PL"/>
      </w:pPr>
    </w:p>
    <w:p w14:paraId="69764802" w14:textId="77777777" w:rsidR="001815F7" w:rsidRPr="00E450AC" w:rsidRDefault="001815F7" w:rsidP="001815F7">
      <w:pPr>
        <w:pStyle w:val="PL"/>
      </w:pPr>
      <w:r w:rsidRPr="00E450AC">
        <w:t xml:space="preserve">ReleasePreferenceConfig-r16 ::=       </w:t>
      </w:r>
      <w:r w:rsidRPr="00E450AC">
        <w:rPr>
          <w:color w:val="993366"/>
        </w:rPr>
        <w:t>SEQUENCE</w:t>
      </w:r>
      <w:r w:rsidRPr="00E450AC">
        <w:t xml:space="preserve"> {</w:t>
      </w:r>
    </w:p>
    <w:p w14:paraId="79B56B43" w14:textId="77777777" w:rsidR="001815F7" w:rsidRPr="00E450AC" w:rsidRDefault="001815F7" w:rsidP="001815F7">
      <w:pPr>
        <w:pStyle w:val="PL"/>
      </w:pPr>
      <w:r w:rsidRPr="00E450AC">
        <w:t xml:space="preserve">    releasePreferenceProhibitTimer-r16    </w:t>
      </w:r>
      <w:r w:rsidRPr="00E450AC">
        <w:rPr>
          <w:color w:val="993366"/>
        </w:rPr>
        <w:t>ENUMERATED</w:t>
      </w:r>
      <w:r w:rsidRPr="00E450AC">
        <w:t xml:space="preserve"> {</w:t>
      </w:r>
    </w:p>
    <w:p w14:paraId="3FE0D0D1" w14:textId="77777777" w:rsidR="001815F7" w:rsidRPr="00E450AC" w:rsidRDefault="001815F7" w:rsidP="001815F7">
      <w:pPr>
        <w:pStyle w:val="PL"/>
      </w:pPr>
      <w:r w:rsidRPr="00E450AC">
        <w:t xml:space="preserve">                                              s0, s0dot5, s1, s2, s3, s4, s5, s6, s7,</w:t>
      </w:r>
    </w:p>
    <w:p w14:paraId="2EB7B5EC" w14:textId="77777777" w:rsidR="001815F7" w:rsidRPr="00E450AC" w:rsidRDefault="001815F7" w:rsidP="001815F7">
      <w:pPr>
        <w:pStyle w:val="PL"/>
      </w:pPr>
      <w:r w:rsidRPr="00E450AC">
        <w:t xml:space="preserve">                                              s8, s9, s10, s20, s30, infinity, spare1},</w:t>
      </w:r>
    </w:p>
    <w:p w14:paraId="58CAE9F6" w14:textId="77777777" w:rsidR="001815F7" w:rsidRPr="00E450AC" w:rsidRDefault="001815F7" w:rsidP="001815F7">
      <w:pPr>
        <w:pStyle w:val="PL"/>
        <w:rPr>
          <w:color w:val="808080"/>
        </w:rPr>
      </w:pPr>
      <w:r w:rsidRPr="00E450AC">
        <w:t xml:space="preserve">    connectedReporting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B7E6A4A" w14:textId="77777777" w:rsidR="001815F7" w:rsidRPr="00E450AC" w:rsidRDefault="001815F7" w:rsidP="001815F7">
      <w:pPr>
        <w:pStyle w:val="PL"/>
        <w:rPr>
          <w:rFonts w:eastAsia="等线"/>
        </w:rPr>
      </w:pPr>
      <w:r w:rsidRPr="00E450AC">
        <w:t>}</w:t>
      </w:r>
    </w:p>
    <w:p w14:paraId="3BC0969D" w14:textId="77777777" w:rsidR="001815F7" w:rsidRPr="00E450AC" w:rsidRDefault="001815F7" w:rsidP="001815F7">
      <w:pPr>
        <w:pStyle w:val="PL"/>
        <w:rPr>
          <w:rFonts w:eastAsia="等线"/>
        </w:rPr>
      </w:pPr>
    </w:p>
    <w:p w14:paraId="665ED714" w14:textId="77777777" w:rsidR="001815F7" w:rsidRPr="00E450AC" w:rsidRDefault="001815F7" w:rsidP="001815F7">
      <w:pPr>
        <w:pStyle w:val="PL"/>
      </w:pPr>
      <w:r w:rsidRPr="00E450AC">
        <w:t>R</w:t>
      </w:r>
      <w:r w:rsidRPr="00E450AC">
        <w:rPr>
          <w:rFonts w:eastAsia="等线"/>
        </w:rPr>
        <w:t>L</w:t>
      </w:r>
      <w:r w:rsidRPr="00E450AC">
        <w:t xml:space="preserve">M-RelaxationReportingConfig-r17 ::= </w:t>
      </w:r>
      <w:r w:rsidRPr="00E450AC">
        <w:rPr>
          <w:color w:val="993366"/>
        </w:rPr>
        <w:t>SEQUENCE</w:t>
      </w:r>
      <w:r w:rsidRPr="00E450AC">
        <w:t xml:space="preserve"> {</w:t>
      </w:r>
    </w:p>
    <w:p w14:paraId="5F6E167F" w14:textId="77777777" w:rsidR="001815F7" w:rsidRPr="00E450AC" w:rsidRDefault="001815F7" w:rsidP="001815F7">
      <w:pPr>
        <w:pStyle w:val="PL"/>
      </w:pPr>
      <w:r w:rsidRPr="00E450AC">
        <w:t xml:space="preserve">    </w:t>
      </w:r>
      <w:r w:rsidRPr="00E450AC">
        <w:rPr>
          <w:rFonts w:eastAsia="等线"/>
        </w:rPr>
        <w:t>rlm-RelaxtionReporting</w:t>
      </w:r>
      <w:r w:rsidRPr="00E450AC">
        <w:t xml:space="preserve">ProhibitTimer   </w:t>
      </w:r>
      <w:r w:rsidRPr="00E450AC">
        <w:rPr>
          <w:color w:val="993366"/>
        </w:rPr>
        <w:t>ENUMERATED</w:t>
      </w:r>
      <w:r w:rsidRPr="00E450AC">
        <w:t xml:space="preserve"> {s0, s0dot5, s1, s2, s5, s10, s20, s30,</w:t>
      </w:r>
    </w:p>
    <w:p w14:paraId="1D61E61F" w14:textId="77777777" w:rsidR="001815F7" w:rsidRPr="00E450AC" w:rsidRDefault="001815F7" w:rsidP="001815F7">
      <w:pPr>
        <w:pStyle w:val="PL"/>
      </w:pPr>
      <w:r w:rsidRPr="00E450AC">
        <w:t xml:space="preserve">                                          s60, s90, s120, s300, s600, infinity, spare2, spare1}</w:t>
      </w:r>
    </w:p>
    <w:p w14:paraId="4FC600E3" w14:textId="77777777" w:rsidR="001815F7" w:rsidRPr="00E450AC" w:rsidRDefault="001815F7" w:rsidP="001815F7">
      <w:pPr>
        <w:pStyle w:val="PL"/>
        <w:rPr>
          <w:rFonts w:eastAsia="等线"/>
        </w:rPr>
      </w:pPr>
      <w:r w:rsidRPr="00E450AC">
        <w:t>}</w:t>
      </w:r>
    </w:p>
    <w:p w14:paraId="7A1CE532" w14:textId="77777777" w:rsidR="001815F7" w:rsidRPr="00E450AC" w:rsidRDefault="001815F7" w:rsidP="001815F7">
      <w:pPr>
        <w:pStyle w:val="PL"/>
        <w:rPr>
          <w:rFonts w:eastAsia="等线"/>
        </w:rPr>
      </w:pPr>
    </w:p>
    <w:p w14:paraId="41919C1C" w14:textId="77777777" w:rsidR="001815F7" w:rsidRPr="00E450AC" w:rsidRDefault="001815F7" w:rsidP="001815F7">
      <w:pPr>
        <w:pStyle w:val="PL"/>
      </w:pPr>
      <w:r w:rsidRPr="00E450AC">
        <w:rPr>
          <w:rFonts w:eastAsia="等线"/>
        </w:rPr>
        <w:t>BFD</w:t>
      </w:r>
      <w:r w:rsidRPr="00E450AC">
        <w:t xml:space="preserve">-RelaxationReportingConfig-r17 ::= </w:t>
      </w:r>
      <w:r w:rsidRPr="00E450AC">
        <w:rPr>
          <w:color w:val="993366"/>
        </w:rPr>
        <w:t>SEQUENCE</w:t>
      </w:r>
      <w:r w:rsidRPr="00E450AC">
        <w:t xml:space="preserve"> {</w:t>
      </w:r>
    </w:p>
    <w:p w14:paraId="0A1EBC36" w14:textId="77777777" w:rsidR="001815F7" w:rsidRPr="00E450AC" w:rsidRDefault="001815F7" w:rsidP="001815F7">
      <w:pPr>
        <w:pStyle w:val="PL"/>
      </w:pPr>
      <w:r w:rsidRPr="00E450AC">
        <w:t xml:space="preserve">    </w:t>
      </w:r>
      <w:r w:rsidRPr="00E450AC">
        <w:rPr>
          <w:rFonts w:eastAsia="等线"/>
        </w:rPr>
        <w:t>bfd-RelaxtionReporting</w:t>
      </w:r>
      <w:r w:rsidRPr="00E450AC">
        <w:t xml:space="preserve">ProhibitTimer   </w:t>
      </w:r>
      <w:r w:rsidRPr="00E450AC">
        <w:rPr>
          <w:color w:val="993366"/>
        </w:rPr>
        <w:t>ENUMERATED</w:t>
      </w:r>
      <w:r w:rsidRPr="00E450AC">
        <w:t xml:space="preserve"> {s0, s0dot5, s1, s2, s5, s10, s20, s30,</w:t>
      </w:r>
    </w:p>
    <w:p w14:paraId="58271585" w14:textId="77777777" w:rsidR="001815F7" w:rsidRPr="00E450AC" w:rsidRDefault="001815F7" w:rsidP="001815F7">
      <w:pPr>
        <w:pStyle w:val="PL"/>
      </w:pPr>
      <w:r w:rsidRPr="00E450AC">
        <w:t xml:space="preserve">                                          s60, s90, s120, s300, s600, infinity, spare2, spare1}</w:t>
      </w:r>
    </w:p>
    <w:p w14:paraId="6E71681B" w14:textId="77777777" w:rsidR="001815F7" w:rsidRPr="00E450AC" w:rsidRDefault="001815F7" w:rsidP="001815F7">
      <w:pPr>
        <w:pStyle w:val="PL"/>
      </w:pPr>
      <w:r w:rsidRPr="00E450AC">
        <w:t>}</w:t>
      </w:r>
    </w:p>
    <w:p w14:paraId="0FB3B704" w14:textId="77777777" w:rsidR="001815F7" w:rsidRPr="00E450AC" w:rsidRDefault="001815F7" w:rsidP="001815F7">
      <w:pPr>
        <w:pStyle w:val="PL"/>
      </w:pPr>
    </w:p>
    <w:p w14:paraId="7C80DACF" w14:textId="77777777" w:rsidR="001815F7" w:rsidRPr="00E450AC" w:rsidRDefault="001815F7" w:rsidP="001815F7">
      <w:pPr>
        <w:pStyle w:val="PL"/>
      </w:pPr>
      <w:r w:rsidRPr="00E450AC">
        <w:t xml:space="preserve">SCG-DeactivationPreferenceConfig-r17 ::=       </w:t>
      </w:r>
      <w:r w:rsidRPr="00E450AC">
        <w:rPr>
          <w:color w:val="993366"/>
        </w:rPr>
        <w:t>SEQUENCE</w:t>
      </w:r>
      <w:r w:rsidRPr="00E450AC">
        <w:t xml:space="preserve"> {</w:t>
      </w:r>
    </w:p>
    <w:p w14:paraId="7657268A" w14:textId="77777777" w:rsidR="001815F7" w:rsidRPr="00E450AC" w:rsidRDefault="001815F7" w:rsidP="001815F7">
      <w:pPr>
        <w:pStyle w:val="PL"/>
      </w:pPr>
      <w:r w:rsidRPr="00E450AC">
        <w:t xml:space="preserve">    scg-DeactivationPreferenceProhibitTimer-r17    </w:t>
      </w:r>
      <w:r w:rsidRPr="00E450AC">
        <w:rPr>
          <w:color w:val="993366"/>
        </w:rPr>
        <w:t>ENUMERATED</w:t>
      </w:r>
      <w:r w:rsidRPr="00E450AC">
        <w:t xml:space="preserve"> {</w:t>
      </w:r>
    </w:p>
    <w:p w14:paraId="086E7957" w14:textId="77777777" w:rsidR="001815F7" w:rsidRPr="00E450AC" w:rsidRDefault="001815F7" w:rsidP="001815F7">
      <w:pPr>
        <w:pStyle w:val="PL"/>
      </w:pPr>
      <w:r w:rsidRPr="00E450AC">
        <w:t xml:space="preserve">                                                   s0, s1, s2, s4, s8, s10, s15, s30,</w:t>
      </w:r>
    </w:p>
    <w:p w14:paraId="1131C62A" w14:textId="77777777" w:rsidR="001815F7" w:rsidRPr="00E450AC" w:rsidRDefault="001815F7" w:rsidP="001815F7">
      <w:pPr>
        <w:pStyle w:val="PL"/>
      </w:pPr>
      <w:r w:rsidRPr="00E450AC">
        <w:t xml:space="preserve">                                                   s60, s120, s180, s240, s300, s600, s900, s1800}</w:t>
      </w:r>
    </w:p>
    <w:p w14:paraId="3D8BFEA4" w14:textId="77777777" w:rsidR="001815F7" w:rsidRPr="00E450AC" w:rsidRDefault="001815F7" w:rsidP="001815F7">
      <w:pPr>
        <w:pStyle w:val="PL"/>
      </w:pPr>
      <w:r w:rsidRPr="00E450AC">
        <w:t>}</w:t>
      </w:r>
    </w:p>
    <w:p w14:paraId="3EB4BB0F" w14:textId="77777777" w:rsidR="001815F7" w:rsidRPr="00E450AC" w:rsidRDefault="001815F7" w:rsidP="001815F7">
      <w:pPr>
        <w:pStyle w:val="PL"/>
      </w:pPr>
    </w:p>
    <w:p w14:paraId="3679145A" w14:textId="77777777" w:rsidR="001815F7" w:rsidRPr="00E450AC" w:rsidRDefault="001815F7" w:rsidP="001815F7">
      <w:pPr>
        <w:pStyle w:val="PL"/>
      </w:pPr>
      <w:r w:rsidRPr="00E450AC">
        <w:t xml:space="preserve">RRM-MeasRelaxationReportingConfig-r17 ::= </w:t>
      </w:r>
      <w:r w:rsidRPr="00E450AC">
        <w:rPr>
          <w:color w:val="993366"/>
        </w:rPr>
        <w:t>SEQUENCE</w:t>
      </w:r>
      <w:r w:rsidRPr="00E450AC">
        <w:t xml:space="preserve"> {</w:t>
      </w:r>
    </w:p>
    <w:p w14:paraId="5E0E9BBB" w14:textId="77777777" w:rsidR="001815F7" w:rsidRPr="00E450AC" w:rsidRDefault="001815F7" w:rsidP="001815F7">
      <w:pPr>
        <w:pStyle w:val="PL"/>
      </w:pPr>
      <w:r w:rsidRPr="00E450AC">
        <w:t xml:space="preserve">    s-SearchDeltaP-Stationary-r17             </w:t>
      </w:r>
      <w:r w:rsidRPr="00E450AC">
        <w:rPr>
          <w:color w:val="993366"/>
        </w:rPr>
        <w:t>ENUMERATED</w:t>
      </w:r>
      <w:r w:rsidRPr="00E450AC">
        <w:t xml:space="preserve"> {dB2, dB3, dB6, dB9, dB12, dB15, spare2, spare1},</w:t>
      </w:r>
    </w:p>
    <w:p w14:paraId="7179495F" w14:textId="77777777" w:rsidR="001815F7" w:rsidRPr="00E450AC" w:rsidRDefault="001815F7" w:rsidP="001815F7">
      <w:pPr>
        <w:pStyle w:val="PL"/>
      </w:pPr>
      <w:r w:rsidRPr="00E450AC">
        <w:t xml:space="preserve">    t-SearchDeltaP-Stationary-r17             </w:t>
      </w:r>
      <w:r w:rsidRPr="00E450AC">
        <w:rPr>
          <w:color w:val="993366"/>
        </w:rPr>
        <w:t>ENUMERATED</w:t>
      </w:r>
      <w:r w:rsidRPr="00E450AC">
        <w:t xml:space="preserve"> {s5, s10, s20, s30, s60, s120, s180, s240, s300, spare7, spare6, spare5,</w:t>
      </w:r>
    </w:p>
    <w:p w14:paraId="5500A5B1" w14:textId="77777777" w:rsidR="001815F7" w:rsidRPr="00E450AC" w:rsidRDefault="001815F7" w:rsidP="001815F7">
      <w:pPr>
        <w:pStyle w:val="PL"/>
      </w:pPr>
      <w:r w:rsidRPr="00E450AC">
        <w:t xml:space="preserve">                                                          spare4, spare3, spare2, spare1}</w:t>
      </w:r>
    </w:p>
    <w:p w14:paraId="14E14B99" w14:textId="77777777" w:rsidR="001815F7" w:rsidRPr="00E450AC" w:rsidRDefault="001815F7" w:rsidP="001815F7">
      <w:pPr>
        <w:pStyle w:val="PL"/>
      </w:pPr>
      <w:r w:rsidRPr="00E450AC">
        <w:t>}</w:t>
      </w:r>
    </w:p>
    <w:p w14:paraId="221DED52" w14:textId="77777777" w:rsidR="001815F7" w:rsidRPr="00E450AC" w:rsidRDefault="001815F7" w:rsidP="001815F7">
      <w:pPr>
        <w:pStyle w:val="PL"/>
      </w:pPr>
    </w:p>
    <w:p w14:paraId="71263A3A" w14:textId="77777777" w:rsidR="001815F7" w:rsidRPr="00E450AC" w:rsidRDefault="001815F7" w:rsidP="001815F7">
      <w:pPr>
        <w:pStyle w:val="PL"/>
      </w:pPr>
      <w:r w:rsidRPr="00E450AC">
        <w:t xml:space="preserve">PropDelayDiffReportConfig-r17 ::= </w:t>
      </w:r>
      <w:r w:rsidRPr="00E450AC">
        <w:rPr>
          <w:color w:val="993366"/>
        </w:rPr>
        <w:t>SEQUENCE</w:t>
      </w:r>
      <w:r w:rsidRPr="00E450AC">
        <w:t xml:space="preserve"> {</w:t>
      </w:r>
    </w:p>
    <w:p w14:paraId="6294C24C" w14:textId="77777777" w:rsidR="001815F7" w:rsidRPr="00E450AC" w:rsidRDefault="001815F7" w:rsidP="001815F7">
      <w:pPr>
        <w:pStyle w:val="PL"/>
      </w:pPr>
      <w:r w:rsidRPr="00E450AC">
        <w:t xml:space="preserve">    threshPropDelayDiff-r17           </w:t>
      </w:r>
      <w:r w:rsidRPr="00E450AC">
        <w:rPr>
          <w:color w:val="993366"/>
        </w:rPr>
        <w:t>ENUMERATED</w:t>
      </w:r>
      <w:r w:rsidRPr="00E450AC">
        <w:t xml:space="preserve"> {ms0dot5, ms1, ms2, ms3, ms4, ms5, ms6 ,ms7, ms8, ms9, ms10, spare5,</w:t>
      </w:r>
    </w:p>
    <w:p w14:paraId="7FEEC7EE" w14:textId="77777777" w:rsidR="001815F7" w:rsidRPr="00E450AC" w:rsidRDefault="001815F7" w:rsidP="001815F7">
      <w:pPr>
        <w:pStyle w:val="PL"/>
        <w:rPr>
          <w:color w:val="808080"/>
        </w:rPr>
      </w:pPr>
      <w:r w:rsidRPr="00E450AC">
        <w:t xml:space="preserve">                                                          spare4, spare3, spare2, spare1}                </w:t>
      </w:r>
      <w:r w:rsidRPr="00E450AC">
        <w:rPr>
          <w:color w:val="993366"/>
        </w:rPr>
        <w:t>OPTIONAL</w:t>
      </w:r>
      <w:r w:rsidRPr="00E450AC">
        <w:t xml:space="preserve">,   </w:t>
      </w:r>
      <w:r w:rsidRPr="00E450AC">
        <w:rPr>
          <w:color w:val="808080"/>
        </w:rPr>
        <w:t>-- Need M</w:t>
      </w:r>
    </w:p>
    <w:p w14:paraId="0678EC00" w14:textId="77777777" w:rsidR="001815F7" w:rsidRPr="00E450AC" w:rsidRDefault="001815F7" w:rsidP="001815F7">
      <w:pPr>
        <w:pStyle w:val="PL"/>
        <w:rPr>
          <w:color w:val="808080"/>
        </w:rPr>
      </w:pPr>
      <w:r w:rsidRPr="00E450AC">
        <w:t xml:space="preserve">    neighCellInfoList-r17             </w:t>
      </w:r>
      <w:r w:rsidRPr="00E450AC">
        <w:rPr>
          <w:color w:val="993366"/>
        </w:rPr>
        <w:t>SEQUENCE</w:t>
      </w:r>
      <w:r w:rsidRPr="00E450AC">
        <w:t xml:space="preserve"> (</w:t>
      </w:r>
      <w:r w:rsidRPr="00E450AC">
        <w:rPr>
          <w:color w:val="993366"/>
        </w:rPr>
        <w:t>SIZE</w:t>
      </w:r>
      <w:r w:rsidRPr="00E450AC">
        <w:t xml:space="preserve"> (1..maxCellNTN-r17))</w:t>
      </w:r>
      <w:r w:rsidRPr="00E450AC">
        <w:rPr>
          <w:color w:val="993366"/>
        </w:rPr>
        <w:t xml:space="preserve"> OF</w:t>
      </w:r>
      <w:r w:rsidRPr="00E450AC">
        <w:t xml:space="preserve"> NeighbourCellInfo-r17         </w:t>
      </w:r>
      <w:r w:rsidRPr="00E450AC">
        <w:rPr>
          <w:color w:val="993366"/>
        </w:rPr>
        <w:t>OPTIONAL</w:t>
      </w:r>
      <w:r w:rsidRPr="00E450AC">
        <w:t xml:space="preserve">    </w:t>
      </w:r>
      <w:r w:rsidRPr="00E450AC">
        <w:rPr>
          <w:color w:val="808080"/>
        </w:rPr>
        <w:t>-- Need M</w:t>
      </w:r>
    </w:p>
    <w:p w14:paraId="68027D43" w14:textId="77777777" w:rsidR="001815F7" w:rsidRPr="00E450AC" w:rsidRDefault="001815F7" w:rsidP="001815F7">
      <w:pPr>
        <w:pStyle w:val="PL"/>
      </w:pPr>
      <w:r w:rsidRPr="00E450AC">
        <w:t>}</w:t>
      </w:r>
    </w:p>
    <w:p w14:paraId="428C5532" w14:textId="77777777" w:rsidR="001815F7" w:rsidRPr="00E450AC" w:rsidRDefault="001815F7" w:rsidP="001815F7">
      <w:pPr>
        <w:pStyle w:val="PL"/>
      </w:pPr>
    </w:p>
    <w:p w14:paraId="1CAD418C" w14:textId="77777777" w:rsidR="001815F7" w:rsidRPr="00E450AC" w:rsidRDefault="001815F7" w:rsidP="001815F7">
      <w:pPr>
        <w:pStyle w:val="PL"/>
      </w:pPr>
      <w:r w:rsidRPr="00E450AC">
        <w:t xml:space="preserve">NeighbourCellInfo-r17  ::= </w:t>
      </w:r>
      <w:r w:rsidRPr="00E450AC">
        <w:rPr>
          <w:color w:val="993366"/>
        </w:rPr>
        <w:t>SEQUENCE</w:t>
      </w:r>
      <w:r w:rsidRPr="00E450AC">
        <w:t xml:space="preserve"> {</w:t>
      </w:r>
    </w:p>
    <w:p w14:paraId="3DB85E4B" w14:textId="77777777" w:rsidR="001815F7" w:rsidRPr="00E450AC" w:rsidRDefault="001815F7" w:rsidP="001815F7">
      <w:pPr>
        <w:pStyle w:val="PL"/>
      </w:pPr>
      <w:r w:rsidRPr="00E450AC">
        <w:t>epochTime-r17                  EpochTime-r17,</w:t>
      </w:r>
    </w:p>
    <w:p w14:paraId="65063331" w14:textId="77777777" w:rsidR="001815F7" w:rsidRPr="00E450AC" w:rsidRDefault="001815F7" w:rsidP="001815F7">
      <w:pPr>
        <w:pStyle w:val="PL"/>
      </w:pPr>
      <w:r w:rsidRPr="00E450AC">
        <w:t>ephemerisInfo-r17              EphemerisInfo-r17</w:t>
      </w:r>
    </w:p>
    <w:p w14:paraId="39E6D7BC" w14:textId="77777777" w:rsidR="001815F7" w:rsidRPr="00E450AC" w:rsidRDefault="001815F7" w:rsidP="001815F7">
      <w:pPr>
        <w:pStyle w:val="PL"/>
      </w:pPr>
      <w:r w:rsidRPr="00E450AC">
        <w:t>}</w:t>
      </w:r>
    </w:p>
    <w:p w14:paraId="67EF2794" w14:textId="77777777" w:rsidR="001815F7" w:rsidRPr="00E450AC" w:rsidRDefault="001815F7" w:rsidP="001815F7">
      <w:pPr>
        <w:pStyle w:val="PL"/>
      </w:pPr>
    </w:p>
    <w:p w14:paraId="5CCE4243" w14:textId="77777777" w:rsidR="001815F7" w:rsidRPr="00E450AC" w:rsidRDefault="001815F7" w:rsidP="001815F7">
      <w:pPr>
        <w:pStyle w:val="PL"/>
      </w:pPr>
      <w:r w:rsidRPr="00E450AC">
        <w:t xml:space="preserve">IDC-FDM-AssistanceConfig-r18 ::=        </w:t>
      </w:r>
      <w:r w:rsidRPr="00E450AC">
        <w:rPr>
          <w:color w:val="993366"/>
        </w:rPr>
        <w:t>SEQUENCE</w:t>
      </w:r>
      <w:r w:rsidRPr="00E450AC">
        <w:t xml:space="preserve"> {</w:t>
      </w:r>
    </w:p>
    <w:p w14:paraId="6FD0FAF3" w14:textId="77777777" w:rsidR="001815F7" w:rsidRPr="00E450AC" w:rsidRDefault="001815F7" w:rsidP="001815F7">
      <w:pPr>
        <w:pStyle w:val="PL"/>
        <w:rPr>
          <w:color w:val="808080"/>
        </w:rPr>
      </w:pPr>
      <w:r w:rsidRPr="00E450AC">
        <w:t xml:space="preserve">    candidateServingFreqRangeListNR-r18     CandidateServingFreqRangeListNR-r18                     </w:t>
      </w:r>
      <w:r w:rsidRPr="00E450AC">
        <w:rPr>
          <w:color w:val="993366"/>
        </w:rPr>
        <w:t>OPTIONAL</w:t>
      </w:r>
      <w:r w:rsidRPr="00E450AC">
        <w:t xml:space="preserve">, </w:t>
      </w:r>
      <w:r w:rsidRPr="00E450AC">
        <w:rPr>
          <w:color w:val="808080"/>
        </w:rPr>
        <w:t>-- Need R</w:t>
      </w:r>
    </w:p>
    <w:p w14:paraId="3F382AB9" w14:textId="77777777" w:rsidR="001815F7" w:rsidRPr="00E450AC" w:rsidRDefault="001815F7" w:rsidP="001815F7">
      <w:pPr>
        <w:pStyle w:val="PL"/>
      </w:pPr>
      <w:r w:rsidRPr="00E450AC">
        <w:t xml:space="preserve">    ...</w:t>
      </w:r>
    </w:p>
    <w:p w14:paraId="68CBCB27" w14:textId="77777777" w:rsidR="001815F7" w:rsidRPr="00E450AC" w:rsidRDefault="001815F7" w:rsidP="001815F7">
      <w:pPr>
        <w:pStyle w:val="PL"/>
      </w:pPr>
      <w:r w:rsidRPr="00E450AC">
        <w:t>}</w:t>
      </w:r>
    </w:p>
    <w:p w14:paraId="6D3D901A" w14:textId="77777777" w:rsidR="001815F7" w:rsidRPr="00E450AC" w:rsidRDefault="001815F7" w:rsidP="001815F7">
      <w:pPr>
        <w:pStyle w:val="PL"/>
      </w:pPr>
    </w:p>
    <w:p w14:paraId="6DCE15BA" w14:textId="77777777" w:rsidR="001815F7" w:rsidRPr="00E450AC" w:rsidRDefault="001815F7" w:rsidP="001815F7">
      <w:pPr>
        <w:pStyle w:val="PL"/>
      </w:pPr>
      <w:r w:rsidRPr="00E450AC">
        <w:t xml:space="preserve">CandidateServingFreqRangeListNR-r18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CandidateServingFreqRangeNR-r18</w:t>
      </w:r>
    </w:p>
    <w:p w14:paraId="16246A26" w14:textId="77777777" w:rsidR="001815F7" w:rsidRPr="00E450AC" w:rsidRDefault="001815F7" w:rsidP="001815F7">
      <w:pPr>
        <w:pStyle w:val="PL"/>
      </w:pPr>
    </w:p>
    <w:p w14:paraId="0E08E4BC" w14:textId="77777777" w:rsidR="001815F7" w:rsidRPr="00E450AC" w:rsidRDefault="001815F7" w:rsidP="001815F7">
      <w:pPr>
        <w:pStyle w:val="PL"/>
      </w:pPr>
      <w:r w:rsidRPr="00E450AC">
        <w:t xml:space="preserve">CandidateServingFreqRangeNR-r18 ::=     </w:t>
      </w:r>
      <w:r w:rsidRPr="00E450AC">
        <w:rPr>
          <w:color w:val="993366"/>
        </w:rPr>
        <w:t>SEQUENCE</w:t>
      </w:r>
      <w:r w:rsidRPr="00E450AC">
        <w:t xml:space="preserve"> {</w:t>
      </w:r>
    </w:p>
    <w:p w14:paraId="063BCB3B" w14:textId="77777777" w:rsidR="001815F7" w:rsidRPr="00E450AC" w:rsidRDefault="001815F7" w:rsidP="001815F7">
      <w:pPr>
        <w:pStyle w:val="PL"/>
      </w:pPr>
      <w:r w:rsidRPr="00E450AC">
        <w:t xml:space="preserve">    candidateCenterFreq-r18                 ARFCN-ValueNR,</w:t>
      </w:r>
    </w:p>
    <w:p w14:paraId="3EF03C1F" w14:textId="77777777" w:rsidR="001815F7" w:rsidRPr="00E450AC" w:rsidRDefault="001815F7" w:rsidP="001815F7">
      <w:pPr>
        <w:pStyle w:val="PL"/>
      </w:pPr>
      <w:r w:rsidRPr="00E450AC">
        <w:t xml:space="preserve">    candidateBandwidth-r18                  </w:t>
      </w:r>
      <w:r w:rsidRPr="00E450AC">
        <w:rPr>
          <w:color w:val="993366"/>
        </w:rPr>
        <w:t>ENUMERATED</w:t>
      </w:r>
      <w:r w:rsidRPr="00E450AC">
        <w:t xml:space="preserve"> {khz200, khz400, khz600, khz800, mhz1, mhz2, mhz3, mhz4, mhz5,</w:t>
      </w:r>
    </w:p>
    <w:p w14:paraId="213F591D" w14:textId="77777777" w:rsidR="001815F7" w:rsidRPr="00E450AC" w:rsidRDefault="001815F7" w:rsidP="001815F7">
      <w:pPr>
        <w:pStyle w:val="PL"/>
      </w:pPr>
      <w:r w:rsidRPr="00E450AC">
        <w:t xml:space="preserve">                                                mhz6, mhz8, mhz10, mhz20, mhz30, mhz40, mhz50, mhz60, mhz80, mhz100,</w:t>
      </w:r>
    </w:p>
    <w:p w14:paraId="164A7DF0" w14:textId="77777777" w:rsidR="001815F7" w:rsidRPr="00E450AC" w:rsidRDefault="001815F7" w:rsidP="001815F7">
      <w:pPr>
        <w:pStyle w:val="PL"/>
        <w:rPr>
          <w:color w:val="808080"/>
        </w:rPr>
      </w:pPr>
      <w:r w:rsidRPr="00E450AC">
        <w:t xml:space="preserve">                                                mhz200, mhz300, mhz400}                             </w:t>
      </w:r>
      <w:r w:rsidRPr="00E450AC">
        <w:rPr>
          <w:color w:val="993366"/>
        </w:rPr>
        <w:t>OPTIONAL</w:t>
      </w:r>
      <w:r w:rsidRPr="00E450AC">
        <w:t xml:space="preserve"> </w:t>
      </w:r>
      <w:r w:rsidRPr="00E450AC">
        <w:rPr>
          <w:color w:val="808080"/>
        </w:rPr>
        <w:t>-- Need R</w:t>
      </w:r>
    </w:p>
    <w:p w14:paraId="42CE0FD8" w14:textId="77777777" w:rsidR="001815F7" w:rsidRPr="00E450AC" w:rsidRDefault="001815F7" w:rsidP="001815F7">
      <w:pPr>
        <w:pStyle w:val="PL"/>
      </w:pPr>
      <w:r w:rsidRPr="00E450AC">
        <w:t>}</w:t>
      </w:r>
    </w:p>
    <w:p w14:paraId="76429906" w14:textId="77777777" w:rsidR="001815F7" w:rsidRPr="00E450AC" w:rsidRDefault="001815F7" w:rsidP="001815F7">
      <w:pPr>
        <w:pStyle w:val="PL"/>
      </w:pPr>
    </w:p>
    <w:p w14:paraId="73F566EC" w14:textId="77777777" w:rsidR="001815F7" w:rsidRPr="00E450AC" w:rsidRDefault="001815F7" w:rsidP="001815F7">
      <w:pPr>
        <w:pStyle w:val="PL"/>
      </w:pPr>
      <w:r w:rsidRPr="00E450AC">
        <w:t xml:space="preserve">UL-TrafficInfoReportingConfig-r18 ::=   </w:t>
      </w:r>
      <w:r w:rsidRPr="00E450AC">
        <w:rPr>
          <w:color w:val="993366"/>
        </w:rPr>
        <w:t>SEQUENCE</w:t>
      </w:r>
      <w:r w:rsidRPr="00E450AC">
        <w:t xml:space="preserve"> {</w:t>
      </w:r>
    </w:p>
    <w:p w14:paraId="287A73BB" w14:textId="77777777" w:rsidR="001815F7" w:rsidRPr="00E450AC" w:rsidRDefault="001815F7" w:rsidP="001815F7">
      <w:pPr>
        <w:pStyle w:val="PL"/>
      </w:pPr>
      <w:r w:rsidRPr="00E450AC">
        <w:t xml:space="preserve">    pdu-SessionsToReportUL-TrafficInfoList-r18   </w:t>
      </w:r>
      <w:r w:rsidRPr="00E450AC">
        <w:rPr>
          <w:color w:val="993366"/>
        </w:rPr>
        <w:t>SEQUENCE</w:t>
      </w:r>
      <w:r w:rsidRPr="00E450AC">
        <w:t xml:space="preserve"> (</w:t>
      </w:r>
      <w:r w:rsidRPr="00E450AC">
        <w:rPr>
          <w:color w:val="993366"/>
        </w:rPr>
        <w:t>SIZE</w:t>
      </w:r>
      <w:r w:rsidRPr="00E450AC">
        <w:t xml:space="preserve"> (1.. maxNrofPDU-Sessions-r17))</w:t>
      </w:r>
      <w:r w:rsidRPr="00E450AC">
        <w:rPr>
          <w:color w:val="993366"/>
        </w:rPr>
        <w:t xml:space="preserve"> OF</w:t>
      </w:r>
      <w:r w:rsidRPr="00E450AC">
        <w:t xml:space="preserve"> PDU-SessionToReportUL-TrafficInfo-r18,</w:t>
      </w:r>
    </w:p>
    <w:p w14:paraId="7CB69A7B" w14:textId="77777777" w:rsidR="001815F7" w:rsidRPr="00E450AC" w:rsidRDefault="001815F7" w:rsidP="001815F7">
      <w:pPr>
        <w:pStyle w:val="PL"/>
      </w:pPr>
      <w:r w:rsidRPr="00E450AC">
        <w:t xml:space="preserve">    ul-TrafficInfoProhibitTimer-r18              </w:t>
      </w:r>
      <w:r w:rsidRPr="00E450AC">
        <w:rPr>
          <w:color w:val="993366"/>
        </w:rPr>
        <w:t>ENUMERATED</w:t>
      </w:r>
      <w:r w:rsidRPr="00E450AC">
        <w:t xml:space="preserve"> {s0, s0dot5, s1, s2, s5, s10, s20, s30,</w:t>
      </w:r>
    </w:p>
    <w:p w14:paraId="045160D1" w14:textId="77777777" w:rsidR="001815F7" w:rsidRPr="00E450AC" w:rsidRDefault="001815F7" w:rsidP="001815F7">
      <w:pPr>
        <w:pStyle w:val="PL"/>
      </w:pPr>
      <w:r w:rsidRPr="00E450AC">
        <w:t xml:space="preserve">                                                     s60, s90, s120, s300, s600, spare3, spare2, spare1}</w:t>
      </w:r>
    </w:p>
    <w:p w14:paraId="40FBD66B" w14:textId="77777777" w:rsidR="001815F7" w:rsidRPr="00E450AC" w:rsidRDefault="001815F7" w:rsidP="001815F7">
      <w:pPr>
        <w:pStyle w:val="PL"/>
      </w:pPr>
      <w:r w:rsidRPr="00E450AC">
        <w:t>}</w:t>
      </w:r>
    </w:p>
    <w:p w14:paraId="185D8BF5" w14:textId="77777777" w:rsidR="001815F7" w:rsidRPr="00E450AC" w:rsidRDefault="001815F7" w:rsidP="001815F7">
      <w:pPr>
        <w:pStyle w:val="PL"/>
      </w:pPr>
    </w:p>
    <w:p w14:paraId="57CEFB9C" w14:textId="77777777" w:rsidR="001815F7" w:rsidRPr="00E450AC" w:rsidRDefault="001815F7" w:rsidP="001815F7">
      <w:pPr>
        <w:pStyle w:val="PL"/>
      </w:pPr>
    </w:p>
    <w:p w14:paraId="3A97860F" w14:textId="77777777" w:rsidR="001815F7" w:rsidRPr="00E450AC" w:rsidRDefault="001815F7" w:rsidP="001815F7">
      <w:pPr>
        <w:pStyle w:val="PL"/>
      </w:pPr>
      <w:r w:rsidRPr="00E450AC">
        <w:t xml:space="preserve">PDU-SessionToReportUL-TrafficInfo-r18 ::= </w:t>
      </w:r>
      <w:r w:rsidRPr="00E450AC">
        <w:rPr>
          <w:color w:val="993366"/>
        </w:rPr>
        <w:t>SEQUENCE</w:t>
      </w:r>
      <w:r w:rsidRPr="00E450AC">
        <w:t xml:space="preserve"> {</w:t>
      </w:r>
    </w:p>
    <w:p w14:paraId="61FEC6FD" w14:textId="77777777" w:rsidR="001815F7" w:rsidRPr="00E450AC" w:rsidRDefault="001815F7" w:rsidP="001815F7">
      <w:pPr>
        <w:pStyle w:val="PL"/>
      </w:pPr>
      <w:r w:rsidRPr="00E450AC">
        <w:t xml:space="preserve">     pdu-SessionID                            PDU-SessionID,</w:t>
      </w:r>
    </w:p>
    <w:p w14:paraId="0624B413" w14:textId="77777777" w:rsidR="001815F7" w:rsidRPr="00E450AC" w:rsidRDefault="001815F7" w:rsidP="001815F7">
      <w:pPr>
        <w:pStyle w:val="PL"/>
      </w:pPr>
      <w:r w:rsidRPr="00E450AC">
        <w:t xml:space="preserve">     qfi-ToReportUL-TrafficInfoList-r18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p w14:paraId="491D006A" w14:textId="77777777" w:rsidR="001815F7" w:rsidRPr="00E450AC" w:rsidRDefault="001815F7" w:rsidP="001815F7">
      <w:pPr>
        <w:pStyle w:val="PL"/>
      </w:pPr>
      <w:r w:rsidRPr="00E450AC">
        <w:t>}</w:t>
      </w:r>
    </w:p>
    <w:p w14:paraId="78A5AF3B" w14:textId="77777777" w:rsidR="001815F7" w:rsidRPr="00E450AC" w:rsidRDefault="001815F7" w:rsidP="001815F7">
      <w:pPr>
        <w:pStyle w:val="PL"/>
      </w:pPr>
    </w:p>
    <w:p w14:paraId="07406AA4" w14:textId="77777777" w:rsidR="001815F7" w:rsidRPr="00E450AC" w:rsidRDefault="001815F7" w:rsidP="001815F7">
      <w:pPr>
        <w:pStyle w:val="PL"/>
        <w:rPr>
          <w:color w:val="808080"/>
        </w:rPr>
      </w:pPr>
      <w:r w:rsidRPr="00E450AC">
        <w:rPr>
          <w:color w:val="808080"/>
        </w:rPr>
        <w:t>-- TAG-OTHERCONFIG-STOP</w:t>
      </w:r>
    </w:p>
    <w:p w14:paraId="4D47C0F6" w14:textId="77777777" w:rsidR="001815F7" w:rsidRPr="00E450AC" w:rsidRDefault="001815F7" w:rsidP="001815F7">
      <w:pPr>
        <w:pStyle w:val="PL"/>
        <w:rPr>
          <w:color w:val="808080"/>
        </w:rPr>
      </w:pPr>
      <w:r w:rsidRPr="00E450AC">
        <w:rPr>
          <w:color w:val="808080"/>
        </w:rPr>
        <w:lastRenderedPageBreak/>
        <w:t>-- ASN1STOP</w:t>
      </w:r>
    </w:p>
    <w:p w14:paraId="54C27DB9" w14:textId="77777777" w:rsidR="001815F7" w:rsidRPr="002D3917" w:rsidRDefault="001815F7" w:rsidP="001815F7"/>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815F7" w:rsidRPr="002D3917" w14:paraId="67FF42F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E12AD" w14:textId="77777777" w:rsidR="001815F7" w:rsidRPr="002D3917" w:rsidRDefault="001815F7" w:rsidP="00741278">
            <w:pPr>
              <w:pStyle w:val="TAH"/>
              <w:rPr>
                <w:lang w:eastAsia="en-GB"/>
              </w:rPr>
            </w:pPr>
            <w:r w:rsidRPr="002D3917">
              <w:rPr>
                <w:i/>
                <w:noProof/>
                <w:lang w:eastAsia="en-GB"/>
              </w:rPr>
              <w:lastRenderedPageBreak/>
              <w:t>OtherConfig</w:t>
            </w:r>
            <w:r w:rsidRPr="002D3917">
              <w:rPr>
                <w:iCs/>
                <w:noProof/>
                <w:lang w:eastAsia="en-GB"/>
              </w:rPr>
              <w:t xml:space="preserve"> field descriptions</w:t>
            </w:r>
          </w:p>
        </w:tc>
      </w:tr>
      <w:tr w:rsidR="001815F7" w:rsidRPr="002D3917" w14:paraId="3AB5F9E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6B93947" w14:textId="77777777" w:rsidR="001815F7" w:rsidRPr="002D3917" w:rsidRDefault="001815F7" w:rsidP="00741278">
            <w:pPr>
              <w:pStyle w:val="TAL"/>
              <w:rPr>
                <w:b/>
                <w:bCs/>
                <w:i/>
                <w:iCs/>
                <w:lang w:eastAsia="sv-SE"/>
              </w:rPr>
            </w:pPr>
            <w:r w:rsidRPr="002D3917">
              <w:rPr>
                <w:b/>
                <w:bCs/>
                <w:i/>
                <w:iCs/>
                <w:lang w:eastAsia="sv-SE"/>
              </w:rPr>
              <w:t>aerial-</w:t>
            </w:r>
            <w:proofErr w:type="spellStart"/>
            <w:r w:rsidRPr="002D3917">
              <w:rPr>
                <w:b/>
                <w:bCs/>
                <w:i/>
                <w:iCs/>
                <w:lang w:eastAsia="sv-SE"/>
              </w:rPr>
              <w:t>FlightPathAvailabilityConfig</w:t>
            </w:r>
            <w:proofErr w:type="spellEnd"/>
          </w:p>
          <w:p w14:paraId="4AD72512" w14:textId="77777777" w:rsidR="001815F7" w:rsidRPr="002D3917" w:rsidRDefault="001815F7" w:rsidP="00741278">
            <w:pPr>
              <w:pStyle w:val="TAL"/>
              <w:rPr>
                <w:noProof/>
                <w:lang w:eastAsia="en-GB"/>
              </w:rPr>
            </w:pPr>
            <w:r w:rsidRPr="002D3917">
              <w:rPr>
                <w:lang w:eastAsia="sv-SE"/>
              </w:rPr>
              <w:t>Configuration for the UE to indicate the availability of flight path information</w:t>
            </w:r>
            <w:r w:rsidRPr="002D3917">
              <w:t xml:space="preserve"> </w:t>
            </w:r>
            <w:r w:rsidRPr="002D3917">
              <w:rPr>
                <w:lang w:eastAsia="sv-SE"/>
              </w:rPr>
              <w:t>for Aerial UE operation.</w:t>
            </w:r>
          </w:p>
        </w:tc>
      </w:tr>
      <w:tr w:rsidR="001815F7" w:rsidRPr="002D3917" w14:paraId="74EB8D3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4209DB" w14:textId="77777777" w:rsidR="001815F7" w:rsidRPr="002D3917" w:rsidRDefault="001815F7" w:rsidP="00741278">
            <w:pPr>
              <w:pStyle w:val="TAL"/>
              <w:rPr>
                <w:b/>
                <w:bCs/>
                <w:i/>
                <w:iCs/>
                <w:noProof/>
                <w:lang w:eastAsia="en-GB"/>
              </w:rPr>
            </w:pPr>
            <w:r w:rsidRPr="002D3917">
              <w:rPr>
                <w:b/>
                <w:bCs/>
                <w:i/>
                <w:iCs/>
                <w:noProof/>
                <w:lang w:eastAsia="en-GB"/>
              </w:rPr>
              <w:t>bfd-RelaxationReportingConfig</w:t>
            </w:r>
          </w:p>
          <w:p w14:paraId="6A811410" w14:textId="77777777" w:rsidR="001815F7" w:rsidRPr="002D3917" w:rsidRDefault="001815F7" w:rsidP="00741278">
            <w:pPr>
              <w:pStyle w:val="TAL"/>
              <w:rPr>
                <w:noProof/>
                <w:lang w:eastAsia="en-GB"/>
              </w:rPr>
            </w:pPr>
            <w:r w:rsidRPr="002D3917">
              <w:rPr>
                <w:noProof/>
                <w:lang w:eastAsia="en-GB"/>
              </w:rPr>
              <w:t>Configuration for the UE to report the relaxation state of BFD measurements.</w:t>
            </w:r>
          </w:p>
        </w:tc>
      </w:tr>
      <w:tr w:rsidR="001815F7" w:rsidRPr="002D3917" w14:paraId="1A741F8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0B965ECA" w14:textId="77777777" w:rsidR="001815F7" w:rsidRPr="002D3917" w:rsidRDefault="001815F7" w:rsidP="00741278">
            <w:pPr>
              <w:pStyle w:val="TAL"/>
              <w:rPr>
                <w:b/>
                <w:bCs/>
                <w:i/>
                <w:iCs/>
                <w:lang w:eastAsia="sv-SE"/>
              </w:rPr>
            </w:pPr>
            <w:proofErr w:type="spellStart"/>
            <w:r w:rsidRPr="002D3917">
              <w:rPr>
                <w:b/>
                <w:bCs/>
                <w:i/>
                <w:iCs/>
                <w:lang w:eastAsia="sv-SE"/>
              </w:rPr>
              <w:t>btNameList</w:t>
            </w:r>
            <w:proofErr w:type="spellEnd"/>
          </w:p>
          <w:p w14:paraId="22BF2827" w14:textId="77777777" w:rsidR="001815F7" w:rsidRPr="002D3917" w:rsidRDefault="001815F7" w:rsidP="00741278">
            <w:pPr>
              <w:pStyle w:val="TAL"/>
              <w:rPr>
                <w:bCs/>
                <w:iCs/>
                <w:noProof/>
                <w:lang w:eastAsia="en-GB"/>
              </w:rPr>
            </w:pPr>
            <w:r w:rsidRPr="002D3917">
              <w:rPr>
                <w:lang w:eastAsia="sv-SE"/>
              </w:rPr>
              <w:t xml:space="preserve">Configuration for the UE to report measurements from specific Bluetooth beacons. </w:t>
            </w:r>
            <w:r w:rsidRPr="002D3917">
              <w:rPr>
                <w:bCs/>
                <w:lang w:eastAsia="en-GB"/>
              </w:rPr>
              <w:t xml:space="preserve">NG-RAN configures the field if </w:t>
            </w:r>
            <w:proofErr w:type="spellStart"/>
            <w:r w:rsidRPr="002D3917">
              <w:rPr>
                <w:bCs/>
                <w:i/>
                <w:iCs/>
                <w:lang w:eastAsia="en-GB"/>
              </w:rPr>
              <w:t>includeBT</w:t>
            </w:r>
            <w:proofErr w:type="spellEnd"/>
            <w:r w:rsidRPr="002D3917">
              <w:rPr>
                <w:bCs/>
                <w:i/>
                <w:iCs/>
                <w:lang w:eastAsia="en-GB"/>
              </w:rPr>
              <w:t>-Meas</w:t>
            </w:r>
            <w:r w:rsidRPr="002D3917">
              <w:rPr>
                <w:bCs/>
                <w:lang w:eastAsia="en-GB"/>
              </w:rPr>
              <w:t xml:space="preserve"> is configured for one or more measurements.</w:t>
            </w:r>
          </w:p>
        </w:tc>
      </w:tr>
      <w:tr w:rsidR="001815F7" w:rsidRPr="002D3917" w14:paraId="032F561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3EB7E0C" w14:textId="77777777" w:rsidR="001815F7" w:rsidRPr="002D3917" w:rsidRDefault="001815F7" w:rsidP="00741278">
            <w:pPr>
              <w:pStyle w:val="TAL"/>
              <w:rPr>
                <w:b/>
                <w:bCs/>
                <w:i/>
                <w:iCs/>
                <w:lang w:eastAsia="sv-SE"/>
              </w:rPr>
            </w:pPr>
            <w:proofErr w:type="spellStart"/>
            <w:r w:rsidRPr="002D3917">
              <w:rPr>
                <w:b/>
                <w:bCs/>
                <w:i/>
                <w:iCs/>
                <w:lang w:eastAsia="sv-SE"/>
              </w:rPr>
              <w:t>candidateBandwidth</w:t>
            </w:r>
            <w:proofErr w:type="spellEnd"/>
          </w:p>
          <w:p w14:paraId="2C4F8F0B" w14:textId="77777777" w:rsidR="001815F7" w:rsidRPr="002D3917" w:rsidRDefault="001815F7" w:rsidP="00741278">
            <w:pPr>
              <w:pStyle w:val="TAL"/>
              <w:rPr>
                <w:lang w:eastAsia="sv-SE"/>
              </w:rPr>
            </w:pPr>
            <w:r w:rsidRPr="002D3917">
              <w:rPr>
                <w:rFonts w:eastAsia="Yu Mincho"/>
              </w:rPr>
              <w:t xml:space="preserve">Indicates </w:t>
            </w:r>
            <w:r w:rsidRPr="002D3917">
              <w:rPr>
                <w:lang w:eastAsia="en-GB"/>
              </w:rPr>
              <w:t xml:space="preserve">the bandwidth of the </w:t>
            </w:r>
            <w:r w:rsidRPr="002D3917">
              <w:rPr>
                <w:rFonts w:eastAsia="Yu Mincho"/>
              </w:rPr>
              <w:t xml:space="preserve">candidate </w:t>
            </w:r>
            <w:r w:rsidRPr="002D3917">
              <w:rPr>
                <w:lang w:eastAsia="en-GB"/>
              </w:rPr>
              <w:t xml:space="preserve">frequency range around the </w:t>
            </w:r>
            <w:proofErr w:type="spellStart"/>
            <w:r w:rsidRPr="002D3917">
              <w:rPr>
                <w:lang w:eastAsia="en-GB"/>
              </w:rPr>
              <w:t>center</w:t>
            </w:r>
            <w:proofErr w:type="spellEnd"/>
            <w:r w:rsidRPr="002D3917">
              <w:rPr>
                <w:lang w:eastAsia="en-GB"/>
              </w:rPr>
              <w:t xml:space="preserve"> frequency</w:t>
            </w:r>
            <w:r w:rsidRPr="002D3917">
              <w:rPr>
                <w:rFonts w:eastAsia="Yu Mincho"/>
              </w:rPr>
              <w:t>.</w:t>
            </w:r>
          </w:p>
        </w:tc>
      </w:tr>
      <w:tr w:rsidR="001815F7" w:rsidRPr="002D3917" w14:paraId="33BB72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057F13" w14:textId="77777777" w:rsidR="001815F7" w:rsidRPr="002D3917" w:rsidRDefault="001815F7" w:rsidP="00741278">
            <w:pPr>
              <w:pStyle w:val="TAL"/>
              <w:rPr>
                <w:b/>
                <w:bCs/>
                <w:i/>
                <w:iCs/>
                <w:lang w:eastAsia="sv-SE"/>
              </w:rPr>
            </w:pPr>
            <w:proofErr w:type="spellStart"/>
            <w:r w:rsidRPr="002D3917">
              <w:rPr>
                <w:b/>
                <w:bCs/>
                <w:i/>
                <w:iCs/>
                <w:lang w:eastAsia="sv-SE"/>
              </w:rPr>
              <w:t>candidateCenterFreq</w:t>
            </w:r>
            <w:proofErr w:type="spellEnd"/>
          </w:p>
          <w:p w14:paraId="4FE8DEE2" w14:textId="77777777" w:rsidR="001815F7" w:rsidRPr="002D3917" w:rsidRDefault="001815F7" w:rsidP="00741278">
            <w:pPr>
              <w:pStyle w:val="TAL"/>
              <w:rPr>
                <w:lang w:eastAsia="sv-SE"/>
              </w:rPr>
            </w:pPr>
            <w:r w:rsidRPr="002D3917">
              <w:rPr>
                <w:rFonts w:eastAsia="Yu Mincho"/>
              </w:rPr>
              <w:t xml:space="preserve">Indicates the </w:t>
            </w:r>
            <w:proofErr w:type="spellStart"/>
            <w:r w:rsidRPr="002D3917">
              <w:rPr>
                <w:rFonts w:eastAsia="Yu Mincho"/>
              </w:rPr>
              <w:t>center</w:t>
            </w:r>
            <w:proofErr w:type="spellEnd"/>
            <w:r w:rsidRPr="002D3917">
              <w:rPr>
                <w:rFonts w:eastAsia="Yu Mincho"/>
              </w:rPr>
              <w:t xml:space="preserve"> frequency of the candidate frequency range.</w:t>
            </w:r>
          </w:p>
        </w:tc>
      </w:tr>
      <w:tr w:rsidR="001815F7" w:rsidRPr="002D3917" w14:paraId="0F551216"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349403" w14:textId="77777777" w:rsidR="001815F7" w:rsidRPr="002D3917" w:rsidRDefault="001815F7" w:rsidP="00741278">
            <w:pPr>
              <w:pStyle w:val="TAL"/>
              <w:rPr>
                <w:b/>
                <w:bCs/>
                <w:i/>
                <w:iCs/>
                <w:lang w:eastAsia="sv-SE"/>
              </w:rPr>
            </w:pPr>
            <w:proofErr w:type="spellStart"/>
            <w:r w:rsidRPr="002D3917">
              <w:rPr>
                <w:b/>
                <w:bCs/>
                <w:i/>
                <w:iCs/>
                <w:lang w:eastAsia="sv-SE"/>
              </w:rPr>
              <w:t>candidateServingFreqListNR</w:t>
            </w:r>
            <w:proofErr w:type="spellEnd"/>
          </w:p>
          <w:p w14:paraId="311F0D7C" w14:textId="77777777" w:rsidR="001815F7" w:rsidRPr="002D3917" w:rsidRDefault="001815F7" w:rsidP="00741278">
            <w:pPr>
              <w:pStyle w:val="TAL"/>
              <w:rPr>
                <w:lang w:eastAsia="x-none"/>
              </w:rPr>
            </w:pPr>
            <w:r w:rsidRPr="002D3917">
              <w:rPr>
                <w:rFonts w:eastAsia="Yu Mincho"/>
                <w:lang w:eastAsia="x-none"/>
              </w:rPr>
              <w:t xml:space="preserve">Indicates for each candidate NR serving cells, the </w:t>
            </w:r>
            <w:proofErr w:type="spellStart"/>
            <w:r w:rsidRPr="002D3917">
              <w:rPr>
                <w:rFonts w:eastAsia="Yu Mincho"/>
                <w:lang w:eastAsia="x-none"/>
              </w:rPr>
              <w:t>center</w:t>
            </w:r>
            <w:proofErr w:type="spellEnd"/>
            <w:r w:rsidRPr="002D3917">
              <w:rPr>
                <w:rFonts w:eastAsia="Yu Mincho"/>
                <w:lang w:eastAsia="x-none"/>
              </w:rPr>
              <w:t xml:space="preserve"> frequency around which UE is requested to report IDC issues.</w:t>
            </w:r>
          </w:p>
        </w:tc>
      </w:tr>
      <w:tr w:rsidR="001815F7" w:rsidRPr="002D3917" w14:paraId="6E5A300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DA386C5" w14:textId="77777777" w:rsidR="001815F7" w:rsidRPr="002D3917" w:rsidRDefault="001815F7" w:rsidP="00741278">
            <w:pPr>
              <w:pStyle w:val="TAL"/>
              <w:rPr>
                <w:b/>
                <w:bCs/>
                <w:i/>
                <w:iCs/>
                <w:lang w:eastAsia="sv-SE"/>
              </w:rPr>
            </w:pPr>
            <w:proofErr w:type="spellStart"/>
            <w:r w:rsidRPr="002D3917">
              <w:rPr>
                <w:b/>
                <w:bCs/>
                <w:i/>
                <w:iCs/>
                <w:lang w:eastAsia="sv-SE"/>
              </w:rPr>
              <w:t>candidateServingFreqRangeListNR</w:t>
            </w:r>
            <w:proofErr w:type="spellEnd"/>
          </w:p>
          <w:p w14:paraId="157616ED" w14:textId="77777777" w:rsidR="001815F7" w:rsidRPr="002D3917" w:rsidRDefault="001815F7" w:rsidP="00741278">
            <w:pPr>
              <w:pStyle w:val="TAL"/>
              <w:rPr>
                <w:lang w:eastAsia="sv-SE"/>
              </w:rPr>
            </w:pPr>
            <w:r w:rsidRPr="002D3917">
              <w:rPr>
                <w:rFonts w:eastAsia="Yu Mincho"/>
              </w:rPr>
              <w:t xml:space="preserve">Indicates the candidate frequency range with the combination of the </w:t>
            </w:r>
            <w:proofErr w:type="spellStart"/>
            <w:r w:rsidRPr="002D3917">
              <w:rPr>
                <w:rFonts w:eastAsia="Yu Mincho"/>
              </w:rPr>
              <w:t>center</w:t>
            </w:r>
            <w:proofErr w:type="spellEnd"/>
            <w:r w:rsidRPr="002D3917">
              <w:rPr>
                <w:rFonts w:eastAsia="Yu Mincho"/>
              </w:rPr>
              <w:t xml:space="preserve"> frequency and the candidate bandwidth, around which the UE is requested to report IDC issues.</w:t>
            </w:r>
          </w:p>
        </w:tc>
      </w:tr>
      <w:tr w:rsidR="001815F7" w:rsidRPr="002D3917" w14:paraId="0FE4F07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4F163A6" w14:textId="77777777" w:rsidR="001815F7" w:rsidRPr="002D3917" w:rsidRDefault="001815F7" w:rsidP="00741278">
            <w:pPr>
              <w:pStyle w:val="TAL"/>
              <w:rPr>
                <w:b/>
                <w:i/>
              </w:rPr>
            </w:pPr>
            <w:proofErr w:type="spellStart"/>
            <w:r w:rsidRPr="002D3917">
              <w:rPr>
                <w:b/>
                <w:i/>
              </w:rPr>
              <w:t>connectedReporting</w:t>
            </w:r>
            <w:proofErr w:type="spellEnd"/>
          </w:p>
          <w:p w14:paraId="0B888863" w14:textId="77777777" w:rsidR="001815F7" w:rsidRPr="002D3917" w:rsidRDefault="001815F7" w:rsidP="00741278">
            <w:pPr>
              <w:pStyle w:val="TAL"/>
              <w:rPr>
                <w:b/>
                <w:bCs/>
                <w:i/>
                <w:iCs/>
                <w:lang w:eastAsia="sv-SE"/>
              </w:rPr>
            </w:pPr>
            <w:r w:rsidRPr="002D3917">
              <w:t xml:space="preserve">Indicates that the UE can report a preference to remain in RRC_CONNECTED state following a </w:t>
            </w:r>
            <w:r w:rsidRPr="002D3917">
              <w:rPr>
                <w:noProof/>
              </w:rPr>
              <w:t>report to leave RRC_CONNECTED state. If absent, the UE cannot report a preference to stay in RRC_CONNECTED state.</w:t>
            </w:r>
          </w:p>
        </w:tc>
      </w:tr>
      <w:tr w:rsidR="001815F7" w:rsidRPr="002D3917" w14:paraId="2389282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E9EF67" w14:textId="77777777" w:rsidR="001815F7" w:rsidRPr="002D3917" w:rsidRDefault="001815F7" w:rsidP="00741278">
            <w:pPr>
              <w:pStyle w:val="TAL"/>
              <w:rPr>
                <w:b/>
                <w:bCs/>
                <w:i/>
                <w:noProof/>
                <w:lang w:eastAsia="en-GB"/>
              </w:rPr>
            </w:pPr>
            <w:r w:rsidRPr="002D3917">
              <w:rPr>
                <w:b/>
                <w:bCs/>
                <w:i/>
                <w:noProof/>
                <w:lang w:eastAsia="en-GB"/>
              </w:rPr>
              <w:t>delayBudgetReportingProhibitTimer</w:t>
            </w:r>
          </w:p>
          <w:p w14:paraId="15922B05" w14:textId="77777777" w:rsidR="001815F7" w:rsidRPr="002D3917" w:rsidRDefault="001815F7" w:rsidP="00741278">
            <w:pPr>
              <w:pStyle w:val="TAL"/>
              <w:rPr>
                <w:b/>
                <w:bCs/>
                <w:i/>
                <w:noProof/>
                <w:lang w:eastAsia="en-GB"/>
              </w:rPr>
            </w:pPr>
            <w:r w:rsidRPr="002D3917">
              <w:rPr>
                <w:bCs/>
                <w:noProof/>
                <w:lang w:eastAsia="en-GB"/>
              </w:rPr>
              <w:t xml:space="preserve">Prohibit timer for delay budget reporting. Value in seconds. Value </w:t>
            </w:r>
            <w:r w:rsidRPr="002D3917">
              <w:rPr>
                <w:i/>
                <w:lang w:eastAsia="sv-SE"/>
              </w:rPr>
              <w:t>s0</w:t>
            </w:r>
            <w:r w:rsidRPr="002D3917">
              <w:rPr>
                <w:bCs/>
                <w:noProof/>
                <w:lang w:eastAsia="en-GB"/>
              </w:rPr>
              <w:t xml:space="preserve"> means prohibit timer is set to 0 seconds, value </w:t>
            </w:r>
            <w:r w:rsidRPr="002D3917">
              <w:rPr>
                <w:i/>
                <w:lang w:eastAsia="sv-SE"/>
              </w:rPr>
              <w:t>s0dot4</w:t>
            </w:r>
            <w:r w:rsidRPr="002D3917">
              <w:rPr>
                <w:bCs/>
                <w:noProof/>
                <w:lang w:eastAsia="en-GB"/>
              </w:rPr>
              <w:t xml:space="preserve"> means prohibit timer is set to 0.4 seconds, and so on.</w:t>
            </w:r>
          </w:p>
        </w:tc>
      </w:tr>
      <w:tr w:rsidR="001815F7" w:rsidRPr="002D3917" w14:paraId="7901AA4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D6F327" w14:textId="77777777" w:rsidR="001815F7" w:rsidRPr="002D3917" w:rsidRDefault="001815F7" w:rsidP="00741278">
            <w:pPr>
              <w:pStyle w:val="TAL"/>
              <w:rPr>
                <w:b/>
                <w:i/>
                <w:noProof/>
                <w:lang w:eastAsia="sv-SE"/>
              </w:rPr>
            </w:pPr>
            <w:r w:rsidRPr="002D3917">
              <w:rPr>
                <w:b/>
                <w:i/>
                <w:noProof/>
                <w:lang w:eastAsia="sv-SE"/>
              </w:rPr>
              <w:t>drx-PreferenceConfig</w:t>
            </w:r>
          </w:p>
          <w:p w14:paraId="543B10D5"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DRX preferences for power saving.</w:t>
            </w:r>
          </w:p>
        </w:tc>
      </w:tr>
      <w:tr w:rsidR="001815F7" w:rsidRPr="002D3917" w14:paraId="2BB7CE8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EE12AD" w14:textId="77777777" w:rsidR="001815F7" w:rsidRPr="002D3917" w:rsidRDefault="001815F7" w:rsidP="00741278">
            <w:pPr>
              <w:pStyle w:val="TAL"/>
              <w:rPr>
                <w:b/>
                <w:i/>
                <w:noProof/>
                <w:lang w:eastAsia="sv-SE"/>
              </w:rPr>
            </w:pPr>
            <w:r w:rsidRPr="002D3917">
              <w:rPr>
                <w:b/>
                <w:i/>
                <w:noProof/>
                <w:lang w:eastAsia="sv-SE"/>
              </w:rPr>
              <w:t>drx-PreferenceProhibitTimer</w:t>
            </w:r>
          </w:p>
          <w:p w14:paraId="7B4F4931" w14:textId="77777777" w:rsidR="001815F7" w:rsidRPr="002D3917" w:rsidRDefault="001815F7" w:rsidP="00741278">
            <w:pPr>
              <w:pStyle w:val="TAL"/>
              <w:rPr>
                <w:b/>
                <w:bCs/>
                <w:i/>
                <w:noProof/>
                <w:lang w:eastAsia="en-GB"/>
              </w:rPr>
            </w:pPr>
            <w:r w:rsidRPr="002D3917">
              <w:rPr>
                <w:noProof/>
                <w:lang w:eastAsia="sv-SE"/>
              </w:rPr>
              <w:t xml:space="preserve">Prohibit timer for DRX preferences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944B144" w14:textId="77777777" w:rsidTr="0074127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57B7A25" w14:textId="77777777" w:rsidR="001815F7" w:rsidRPr="002D3917" w:rsidRDefault="001815F7" w:rsidP="00741278">
            <w:pPr>
              <w:pStyle w:val="TAL"/>
              <w:rPr>
                <w:b/>
                <w:i/>
                <w:noProof/>
                <w:lang w:eastAsia="sv-SE"/>
              </w:rPr>
            </w:pPr>
            <w:r w:rsidRPr="002D3917">
              <w:rPr>
                <w:b/>
                <w:i/>
                <w:noProof/>
                <w:lang w:eastAsia="sv-SE"/>
              </w:rPr>
              <w:t>idc-AssistanceConfig</w:t>
            </w:r>
          </w:p>
          <w:p w14:paraId="2D09BA81" w14:textId="77777777" w:rsidR="001815F7" w:rsidRPr="002D3917" w:rsidRDefault="001815F7" w:rsidP="00741278">
            <w:pPr>
              <w:pStyle w:val="TAL"/>
              <w:rPr>
                <w:b/>
                <w:bCs/>
                <w:i/>
                <w:noProof/>
                <w:lang w:eastAsia="en-GB"/>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IDC problem</w:t>
            </w:r>
            <w:r w:rsidRPr="002D3917">
              <w:rPr>
                <w:noProof/>
                <w:lang w:eastAsia="sv-SE"/>
              </w:rPr>
              <w:t>.</w:t>
            </w:r>
          </w:p>
        </w:tc>
      </w:tr>
      <w:tr w:rsidR="001815F7" w:rsidRPr="002D3917" w14:paraId="3805155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165B5" w14:textId="77777777" w:rsidR="001815F7" w:rsidRPr="002D3917" w:rsidRDefault="001815F7" w:rsidP="00741278">
            <w:pPr>
              <w:pStyle w:val="TAL"/>
              <w:rPr>
                <w:b/>
                <w:i/>
                <w:noProof/>
                <w:lang w:eastAsia="sv-SE"/>
              </w:rPr>
            </w:pPr>
            <w:r w:rsidRPr="002D3917">
              <w:rPr>
                <w:b/>
                <w:i/>
                <w:noProof/>
                <w:lang w:eastAsia="sv-SE"/>
              </w:rPr>
              <w:t>maxBW-PreferenceConfig</w:t>
            </w:r>
          </w:p>
          <w:p w14:paraId="4CB788BA"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bandwidth for power saving.</w:t>
            </w:r>
          </w:p>
        </w:tc>
      </w:tr>
      <w:tr w:rsidR="001815F7" w:rsidRPr="002D3917" w14:paraId="52ED7A0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10BFA4" w14:textId="77777777" w:rsidR="001815F7" w:rsidRPr="002D3917" w:rsidRDefault="001815F7" w:rsidP="00741278">
            <w:pPr>
              <w:pStyle w:val="TAL"/>
              <w:rPr>
                <w:b/>
                <w:i/>
                <w:noProof/>
                <w:lang w:eastAsia="sv-SE"/>
              </w:rPr>
            </w:pPr>
            <w:r w:rsidRPr="002D3917">
              <w:rPr>
                <w:b/>
                <w:i/>
                <w:noProof/>
                <w:lang w:eastAsia="sv-SE"/>
              </w:rPr>
              <w:t>maxBW-PreferenceProhibitTimer</w:t>
            </w:r>
          </w:p>
          <w:p w14:paraId="3B94B4EB" w14:textId="77777777" w:rsidR="001815F7" w:rsidRPr="002D3917" w:rsidRDefault="001815F7" w:rsidP="00741278">
            <w:pPr>
              <w:pStyle w:val="TAL"/>
              <w:rPr>
                <w:b/>
                <w:bCs/>
                <w:i/>
                <w:noProof/>
                <w:lang w:eastAsia="en-GB"/>
              </w:rPr>
            </w:pPr>
            <w:r w:rsidRPr="002D3917">
              <w:rPr>
                <w:noProof/>
                <w:lang w:eastAsia="sv-SE"/>
              </w:rPr>
              <w:t xml:space="preserve">Prohibit timer for preferred bandwidth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EF8C2B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6E6202" w14:textId="77777777" w:rsidR="001815F7" w:rsidRPr="002D3917" w:rsidRDefault="001815F7" w:rsidP="00741278">
            <w:pPr>
              <w:pStyle w:val="TAL"/>
              <w:rPr>
                <w:b/>
                <w:i/>
                <w:noProof/>
                <w:lang w:eastAsia="sv-SE"/>
              </w:rPr>
            </w:pPr>
            <w:r w:rsidRPr="002D3917">
              <w:rPr>
                <w:b/>
                <w:i/>
                <w:noProof/>
                <w:lang w:eastAsia="sv-SE"/>
              </w:rPr>
              <w:t>maxCC-PreferenceConfig</w:t>
            </w:r>
          </w:p>
          <w:p w14:paraId="54B2EB46"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carriers for power saving.</w:t>
            </w:r>
          </w:p>
        </w:tc>
      </w:tr>
      <w:tr w:rsidR="001815F7" w:rsidRPr="002D3917" w14:paraId="69C9B49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8527145" w14:textId="77777777" w:rsidR="001815F7" w:rsidRPr="002D3917" w:rsidRDefault="001815F7" w:rsidP="00741278">
            <w:pPr>
              <w:pStyle w:val="TAL"/>
              <w:rPr>
                <w:b/>
                <w:bCs/>
                <w:i/>
                <w:iCs/>
                <w:noProof/>
                <w:lang w:eastAsia="sv-SE"/>
              </w:rPr>
            </w:pPr>
            <w:r w:rsidRPr="002D3917">
              <w:rPr>
                <w:b/>
                <w:bCs/>
                <w:i/>
                <w:iCs/>
                <w:noProof/>
                <w:lang w:eastAsia="sv-SE"/>
              </w:rPr>
              <w:t>maxBW-PreferenceConfigFR2-2</w:t>
            </w:r>
          </w:p>
          <w:p w14:paraId="6DD043E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bandwidth for power saving for FR2-2.</w:t>
            </w:r>
          </w:p>
        </w:tc>
      </w:tr>
      <w:tr w:rsidR="001815F7" w:rsidRPr="002D3917" w14:paraId="700F528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22876E" w14:textId="77777777" w:rsidR="001815F7" w:rsidRPr="002D3917" w:rsidRDefault="001815F7" w:rsidP="00741278">
            <w:pPr>
              <w:pStyle w:val="TAL"/>
              <w:rPr>
                <w:b/>
                <w:i/>
                <w:noProof/>
                <w:lang w:eastAsia="sv-SE"/>
              </w:rPr>
            </w:pPr>
            <w:r w:rsidRPr="002D3917">
              <w:rPr>
                <w:b/>
                <w:i/>
                <w:noProof/>
                <w:lang w:eastAsia="sv-SE"/>
              </w:rPr>
              <w:t>maxCC-PreferenceProhibitTimer</w:t>
            </w:r>
          </w:p>
          <w:p w14:paraId="19B28119"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carriers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770C93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DEED73" w14:textId="77777777" w:rsidR="001815F7" w:rsidRPr="002D3917" w:rsidRDefault="001815F7" w:rsidP="00741278">
            <w:pPr>
              <w:pStyle w:val="TAL"/>
              <w:rPr>
                <w:b/>
                <w:i/>
                <w:noProof/>
                <w:lang w:eastAsia="sv-SE"/>
              </w:rPr>
            </w:pPr>
            <w:r w:rsidRPr="002D3917">
              <w:rPr>
                <w:b/>
                <w:i/>
                <w:noProof/>
                <w:lang w:eastAsia="sv-SE"/>
              </w:rPr>
              <w:t>maxMIMO-LayerPreferenceConfig</w:t>
            </w:r>
          </w:p>
          <w:p w14:paraId="014822EF"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MIMO layers for power saving.</w:t>
            </w:r>
          </w:p>
        </w:tc>
      </w:tr>
      <w:tr w:rsidR="001815F7" w:rsidRPr="002D3917" w14:paraId="21787E5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545FC" w14:textId="77777777" w:rsidR="001815F7" w:rsidRPr="002D3917" w:rsidRDefault="001815F7" w:rsidP="00741278">
            <w:pPr>
              <w:pStyle w:val="TAL"/>
              <w:rPr>
                <w:b/>
                <w:bCs/>
                <w:i/>
                <w:iCs/>
                <w:noProof/>
                <w:lang w:eastAsia="sv-SE"/>
              </w:rPr>
            </w:pPr>
            <w:r w:rsidRPr="002D3917">
              <w:rPr>
                <w:b/>
                <w:bCs/>
                <w:i/>
                <w:iCs/>
                <w:noProof/>
                <w:lang w:eastAsia="sv-SE"/>
              </w:rPr>
              <w:t>maxMIMO-LayerPreferenceConfigFR2-2</w:t>
            </w:r>
          </w:p>
          <w:p w14:paraId="12BAC08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number of MIMO layers for power saving for FR2-2.</w:t>
            </w:r>
          </w:p>
        </w:tc>
      </w:tr>
      <w:tr w:rsidR="001815F7" w:rsidRPr="002D3917" w14:paraId="10D219D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93A926" w14:textId="77777777" w:rsidR="001815F7" w:rsidRPr="002D3917" w:rsidRDefault="001815F7" w:rsidP="00741278">
            <w:pPr>
              <w:pStyle w:val="TAL"/>
              <w:rPr>
                <w:b/>
                <w:i/>
                <w:noProof/>
                <w:lang w:eastAsia="sv-SE"/>
              </w:rPr>
            </w:pPr>
            <w:r w:rsidRPr="002D3917">
              <w:rPr>
                <w:b/>
                <w:i/>
                <w:noProof/>
                <w:lang w:eastAsia="sv-SE"/>
              </w:rPr>
              <w:lastRenderedPageBreak/>
              <w:t>maxMIMO-LayerPreferenceProhibitTimer</w:t>
            </w:r>
          </w:p>
          <w:p w14:paraId="09CCCC9B"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number of MIMO layers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00627F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5A03" w14:textId="77777777" w:rsidR="001815F7" w:rsidRPr="002D3917" w:rsidRDefault="001815F7" w:rsidP="00741278">
            <w:pPr>
              <w:pStyle w:val="TAL"/>
              <w:rPr>
                <w:b/>
                <w:i/>
                <w:noProof/>
                <w:lang w:eastAsia="sv-SE"/>
              </w:rPr>
            </w:pPr>
            <w:r w:rsidRPr="002D3917">
              <w:rPr>
                <w:b/>
                <w:i/>
                <w:noProof/>
                <w:lang w:eastAsia="sv-SE"/>
              </w:rPr>
              <w:t>minSchedulingOffsetPreferenceConfig</w:t>
            </w:r>
          </w:p>
          <w:p w14:paraId="04CB254C" w14:textId="77777777" w:rsidR="001815F7" w:rsidRPr="002D3917" w:rsidRDefault="001815F7" w:rsidP="00741278">
            <w:pPr>
              <w:pStyle w:val="TAL"/>
              <w:rPr>
                <w:b/>
                <w:i/>
                <w:noProof/>
                <w:lang w:eastAsia="sv-SE"/>
              </w:rPr>
            </w:pPr>
            <w:r w:rsidRPr="002D3917">
              <w:rPr>
                <w:noProof/>
                <w:lang w:eastAsia="sv-SE"/>
              </w:rPr>
              <w:t xml:space="preserve">Configuration for the UE to report assistance information to inform the gNB about the UE's preferred </w:t>
            </w:r>
            <w:r w:rsidRPr="002D3917">
              <w:rPr>
                <w:i/>
                <w:noProof/>
                <w:lang w:eastAsia="sv-SE"/>
              </w:rPr>
              <w:t>minimumSchedulingOffset</w:t>
            </w:r>
            <w:r w:rsidRPr="002D3917">
              <w:rPr>
                <w:noProof/>
                <w:lang w:eastAsia="sv-SE"/>
              </w:rPr>
              <w:t xml:space="preserve"> value for cross-slot scheduling for power saving.</w:t>
            </w:r>
          </w:p>
        </w:tc>
      </w:tr>
      <w:tr w:rsidR="001815F7" w:rsidRPr="002D3917" w14:paraId="1D0EFC5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233C2" w14:textId="77777777" w:rsidR="001815F7" w:rsidRPr="002D3917" w:rsidRDefault="001815F7" w:rsidP="00741278">
            <w:pPr>
              <w:pStyle w:val="TAL"/>
              <w:rPr>
                <w:b/>
                <w:bCs/>
                <w:i/>
                <w:iCs/>
                <w:noProof/>
                <w:lang w:eastAsia="sv-SE"/>
              </w:rPr>
            </w:pPr>
            <w:r w:rsidRPr="002D3917">
              <w:rPr>
                <w:b/>
                <w:bCs/>
                <w:i/>
                <w:iCs/>
                <w:noProof/>
                <w:lang w:eastAsia="sv-SE"/>
              </w:rPr>
              <w:t>minSchedulingOffsetPreferenceConfigExt</w:t>
            </w:r>
          </w:p>
          <w:p w14:paraId="64188E11"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inform the gNB about the UE's preferred </w:t>
            </w:r>
            <w:r w:rsidRPr="002D3917">
              <w:rPr>
                <w:i/>
                <w:iCs/>
                <w:noProof/>
                <w:lang w:eastAsia="sv-SE"/>
              </w:rPr>
              <w:t>minimumSchedulingOffset</w:t>
            </w:r>
            <w:r w:rsidRPr="002D3917">
              <w:rPr>
                <w:noProof/>
                <w:lang w:eastAsia="sv-SE"/>
              </w:rPr>
              <w:t xml:space="preserve"> value for cross-slot scheduling for power saving for SCS 480 kHz and/or 960 kHz.</w:t>
            </w:r>
          </w:p>
        </w:tc>
      </w:tr>
      <w:tr w:rsidR="001815F7" w:rsidRPr="002D3917" w14:paraId="10D8887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F2769B" w14:textId="77777777" w:rsidR="001815F7" w:rsidRPr="002D3917" w:rsidRDefault="001815F7" w:rsidP="00741278">
            <w:pPr>
              <w:pStyle w:val="TAL"/>
              <w:rPr>
                <w:b/>
                <w:i/>
                <w:noProof/>
                <w:lang w:eastAsia="sv-SE"/>
              </w:rPr>
            </w:pPr>
            <w:r w:rsidRPr="002D3917">
              <w:rPr>
                <w:b/>
                <w:i/>
                <w:noProof/>
                <w:lang w:eastAsia="sv-SE"/>
              </w:rPr>
              <w:t>minSchedulingOffsetPreferenceProhibitTimer</w:t>
            </w:r>
          </w:p>
          <w:p w14:paraId="0ABD0795" w14:textId="77777777" w:rsidR="001815F7" w:rsidRPr="002D3917" w:rsidRDefault="001815F7" w:rsidP="00741278">
            <w:pPr>
              <w:pStyle w:val="TAL"/>
              <w:rPr>
                <w:b/>
                <w:i/>
                <w:noProof/>
                <w:lang w:eastAsia="sv-SE"/>
              </w:rPr>
            </w:pPr>
            <w:r w:rsidRPr="002D3917">
              <w:rPr>
                <w:noProof/>
                <w:lang w:eastAsia="sv-SE"/>
              </w:rPr>
              <w:t xml:space="preserve">Prohibit timer for preferred </w:t>
            </w:r>
            <w:r w:rsidRPr="002D3917">
              <w:rPr>
                <w:i/>
                <w:noProof/>
                <w:lang w:eastAsia="sv-SE"/>
              </w:rPr>
              <w:t>minimumSchedulingOffset</w:t>
            </w:r>
            <w:r w:rsidRPr="002D3917">
              <w:rPr>
                <w:noProof/>
                <w:lang w:eastAsia="sv-SE"/>
              </w:rPr>
              <w:t xml:space="preserv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3973E54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5DF90770" w14:textId="77777777" w:rsidR="001815F7" w:rsidRPr="002D3917" w:rsidRDefault="001815F7" w:rsidP="00741278">
            <w:pPr>
              <w:pStyle w:val="TAL"/>
              <w:rPr>
                <w:b/>
                <w:bCs/>
                <w:i/>
                <w:iCs/>
              </w:rPr>
            </w:pPr>
            <w:r w:rsidRPr="002D3917">
              <w:rPr>
                <w:b/>
                <w:bCs/>
                <w:i/>
                <w:iCs/>
              </w:rPr>
              <w:t>multiRx-PreferenceReportingConfigFR2</w:t>
            </w:r>
          </w:p>
          <w:p w14:paraId="359F4056" w14:textId="77777777" w:rsidR="001815F7" w:rsidRPr="002D3917" w:rsidRDefault="001815F7" w:rsidP="00741278">
            <w:pPr>
              <w:pStyle w:val="TAL"/>
              <w:rPr>
                <w:b/>
                <w:i/>
                <w:noProof/>
                <w:lang w:eastAsia="sv-SE"/>
              </w:rPr>
            </w:pPr>
            <w:r w:rsidRPr="002D3917">
              <w:rPr>
                <w:noProof/>
                <w:lang w:eastAsia="sv-SE"/>
              </w:rPr>
              <w:t>Configuration for the UE to report assistance information to inform gNB about</w:t>
            </w:r>
            <w:r w:rsidRPr="002D3917">
              <w:rPr>
                <w:noProof/>
                <w:lang w:eastAsia="zh-CN"/>
              </w:rPr>
              <w:t xml:space="preserve"> the UE's preference on multi-Rx operation for FR2.</w:t>
            </w:r>
          </w:p>
        </w:tc>
      </w:tr>
      <w:tr w:rsidR="001815F7" w:rsidRPr="002D3917" w14:paraId="0EACF4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E2EC96E" w14:textId="77777777" w:rsidR="001815F7" w:rsidRPr="002D3917" w:rsidRDefault="001815F7" w:rsidP="00741278">
            <w:pPr>
              <w:pStyle w:val="TAL"/>
              <w:rPr>
                <w:b/>
                <w:bCs/>
                <w:i/>
                <w:iCs/>
                <w:noProof/>
                <w:lang w:eastAsia="zh-CN"/>
              </w:rPr>
            </w:pPr>
            <w:r w:rsidRPr="002D3917">
              <w:rPr>
                <w:b/>
                <w:bCs/>
                <w:i/>
                <w:iCs/>
              </w:rPr>
              <w:t>multiRx-PreferenceReportingConfigFR2</w:t>
            </w:r>
            <w:r w:rsidRPr="002D3917">
              <w:rPr>
                <w:b/>
                <w:bCs/>
                <w:i/>
                <w:iCs/>
                <w:noProof/>
                <w:lang w:eastAsia="zh-CN"/>
              </w:rPr>
              <w:t>ProhibitTimer</w:t>
            </w:r>
          </w:p>
          <w:p w14:paraId="53F23A21" w14:textId="77777777" w:rsidR="001815F7" w:rsidRPr="002D3917" w:rsidRDefault="001815F7" w:rsidP="00741278">
            <w:pPr>
              <w:pStyle w:val="TAL"/>
              <w:rPr>
                <w:b/>
                <w:i/>
                <w:noProof/>
                <w:lang w:eastAsia="sv-SE"/>
              </w:rPr>
            </w:pPr>
            <w:r w:rsidRPr="002D3917">
              <w:rPr>
                <w:noProof/>
                <w:lang w:eastAsia="sv-SE"/>
              </w:rPr>
              <w:t xml:space="preserve">Prohibit timer for multi-Rx operation preference reporting for FR2.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59EA1E2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C2DD881" w14:textId="77777777" w:rsidR="001815F7" w:rsidRPr="002D3917" w:rsidRDefault="001815F7" w:rsidP="00741278">
            <w:pPr>
              <w:pStyle w:val="TAL"/>
              <w:rPr>
                <w:b/>
                <w:i/>
                <w:lang w:eastAsia="sv-SE"/>
              </w:rPr>
            </w:pPr>
            <w:proofErr w:type="spellStart"/>
            <w:r w:rsidRPr="002D3917">
              <w:rPr>
                <w:b/>
                <w:i/>
                <w:lang w:eastAsia="sv-SE"/>
              </w:rPr>
              <w:t>musim-CandidateBandList</w:t>
            </w:r>
            <w:proofErr w:type="spellEnd"/>
          </w:p>
          <w:p w14:paraId="25D79133" w14:textId="77777777" w:rsidR="001815F7" w:rsidRPr="002D3917" w:rsidRDefault="001815F7" w:rsidP="00741278">
            <w:pPr>
              <w:pStyle w:val="TAL"/>
              <w:rPr>
                <w:b/>
                <w:bCs/>
                <w:i/>
                <w:iCs/>
              </w:rPr>
            </w:pPr>
            <w:r w:rsidRPr="002D3917">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1815F7" w:rsidRPr="002D3917" w14:paraId="6BA460B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949D96" w14:textId="77777777" w:rsidR="001815F7" w:rsidRPr="002D3917" w:rsidRDefault="001815F7" w:rsidP="00741278">
            <w:pPr>
              <w:pStyle w:val="TAL"/>
              <w:rPr>
                <w:rFonts w:cs="Arial"/>
                <w:b/>
                <w:i/>
                <w:szCs w:val="18"/>
              </w:rPr>
            </w:pPr>
            <w:proofErr w:type="spellStart"/>
            <w:r w:rsidRPr="002D3917">
              <w:rPr>
                <w:rFonts w:cs="Arial"/>
                <w:b/>
                <w:i/>
                <w:szCs w:val="18"/>
              </w:rPr>
              <w:t>musim-GapAssistanceConfig</w:t>
            </w:r>
            <w:proofErr w:type="spellEnd"/>
          </w:p>
          <w:p w14:paraId="316E32EC" w14:textId="77777777" w:rsidR="001815F7" w:rsidRPr="002D3917" w:rsidRDefault="001815F7" w:rsidP="00741278">
            <w:pPr>
              <w:pStyle w:val="TAL"/>
              <w:rPr>
                <w:b/>
                <w:i/>
                <w:lang w:eastAsia="sv-SE"/>
              </w:rPr>
            </w:pPr>
            <w:r w:rsidRPr="002D3917">
              <w:rPr>
                <w:lang w:eastAsia="sv-SE"/>
              </w:rPr>
              <w:t>Configuration for the UE to report assistance information for gap preference.</w:t>
            </w:r>
          </w:p>
        </w:tc>
      </w:tr>
      <w:tr w:rsidR="001815F7" w:rsidRPr="002D3917" w14:paraId="0882691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C207780" w14:textId="77777777" w:rsidR="001815F7" w:rsidRPr="002D3917" w:rsidRDefault="001815F7" w:rsidP="00741278">
            <w:pPr>
              <w:pStyle w:val="TAL"/>
              <w:rPr>
                <w:b/>
                <w:i/>
                <w:lang w:eastAsia="sv-SE"/>
              </w:rPr>
            </w:pPr>
            <w:proofErr w:type="spellStart"/>
            <w:r w:rsidRPr="002D3917">
              <w:rPr>
                <w:b/>
                <w:i/>
                <w:lang w:eastAsia="sv-SE"/>
              </w:rPr>
              <w:t>musim-GapPriorityAssistanceConfig</w:t>
            </w:r>
            <w:proofErr w:type="spellEnd"/>
          </w:p>
          <w:p w14:paraId="24952392" w14:textId="77777777" w:rsidR="001815F7" w:rsidRPr="002D3917" w:rsidRDefault="001815F7" w:rsidP="00741278">
            <w:pPr>
              <w:pStyle w:val="TAL"/>
              <w:rPr>
                <w:rFonts w:cs="Arial"/>
                <w:b/>
                <w:i/>
                <w:szCs w:val="18"/>
              </w:rPr>
            </w:pPr>
            <w:r w:rsidRPr="002D3917">
              <w:rPr>
                <w:bCs/>
                <w:iCs/>
                <w:lang w:eastAsia="sv-SE"/>
              </w:rPr>
              <w:t xml:space="preserve">Indicates the UE is allowed to </w:t>
            </w:r>
            <w:r w:rsidRPr="002D3917">
              <w:t>provide MUSIM assistance information for gap(s) priority</w:t>
            </w:r>
            <w:r w:rsidRPr="002D3917">
              <w:rPr>
                <w:bCs/>
                <w:iCs/>
                <w:lang w:eastAsia="sv-SE"/>
              </w:rPr>
              <w:t xml:space="preserve"> or </w:t>
            </w:r>
            <w:r w:rsidRPr="002D3917">
              <w:t>MUSIM gaps keep preference.</w:t>
            </w:r>
          </w:p>
        </w:tc>
      </w:tr>
      <w:tr w:rsidR="001815F7" w:rsidRPr="002D3917" w14:paraId="5043954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7458B" w14:textId="77777777" w:rsidR="001815F7" w:rsidRPr="002D3917" w:rsidRDefault="001815F7" w:rsidP="00741278">
            <w:pPr>
              <w:pStyle w:val="TAL"/>
              <w:rPr>
                <w:rFonts w:cs="Arial"/>
                <w:b/>
                <w:i/>
                <w:szCs w:val="18"/>
                <w:lang w:eastAsia="sv-SE"/>
              </w:rPr>
            </w:pPr>
            <w:proofErr w:type="spellStart"/>
            <w:r w:rsidRPr="002D3917">
              <w:rPr>
                <w:rFonts w:cs="Arial"/>
                <w:b/>
                <w:i/>
                <w:szCs w:val="18"/>
                <w:lang w:eastAsia="sv-SE"/>
              </w:rPr>
              <w:t>musim-GapProhibitTimer</w:t>
            </w:r>
            <w:proofErr w:type="spellEnd"/>
          </w:p>
          <w:p w14:paraId="4803AE54" w14:textId="77777777" w:rsidR="001815F7" w:rsidRPr="002D3917" w:rsidRDefault="001815F7" w:rsidP="00741278">
            <w:pPr>
              <w:pStyle w:val="TAL"/>
              <w:rPr>
                <w:rFonts w:cs="Arial"/>
                <w:b/>
                <w:i/>
                <w:szCs w:val="18"/>
              </w:rPr>
            </w:pPr>
            <w:r w:rsidRPr="002D3917">
              <w:rPr>
                <w:rFonts w:cs="Arial"/>
                <w:szCs w:val="18"/>
                <w:lang w:eastAsia="sv-SE"/>
              </w:rPr>
              <w:t>Prohibit timer for MUSIM assistance information reporting for gap preference.</w:t>
            </w:r>
          </w:p>
        </w:tc>
      </w:tr>
      <w:tr w:rsidR="001815F7" w:rsidRPr="002D3917" w14:paraId="3280252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BC26037" w14:textId="77777777" w:rsidR="001815F7" w:rsidRPr="002D3917" w:rsidRDefault="001815F7" w:rsidP="00741278">
            <w:pPr>
              <w:pStyle w:val="TAL"/>
              <w:rPr>
                <w:rFonts w:cs="Arial"/>
                <w:b/>
                <w:i/>
                <w:szCs w:val="18"/>
              </w:rPr>
            </w:pPr>
            <w:proofErr w:type="spellStart"/>
            <w:r w:rsidRPr="002D3917">
              <w:rPr>
                <w:rFonts w:cs="Arial"/>
                <w:b/>
                <w:i/>
                <w:szCs w:val="18"/>
              </w:rPr>
              <w:t>musim-LeaveAssistanceConfig</w:t>
            </w:r>
            <w:proofErr w:type="spellEnd"/>
          </w:p>
          <w:p w14:paraId="7AF20A40" w14:textId="77777777" w:rsidR="001815F7" w:rsidRPr="002D3917" w:rsidRDefault="001815F7" w:rsidP="00741278">
            <w:pPr>
              <w:pStyle w:val="TAL"/>
              <w:rPr>
                <w:b/>
                <w:i/>
                <w:lang w:eastAsia="sv-SE"/>
              </w:rPr>
            </w:pPr>
            <w:r w:rsidRPr="002D3917">
              <w:rPr>
                <w:lang w:eastAsia="sv-SE"/>
              </w:rPr>
              <w:t>Configuration for the UE to report assistance information for leaving RRC_CONNECTED for MUSIM purpose.</w:t>
            </w:r>
          </w:p>
        </w:tc>
      </w:tr>
      <w:tr w:rsidR="001815F7" w:rsidRPr="002D3917" w14:paraId="4C64141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1DEBDB" w14:textId="77777777" w:rsidR="001815F7" w:rsidRPr="002D3917" w:rsidRDefault="001815F7" w:rsidP="00741278">
            <w:pPr>
              <w:pStyle w:val="TAL"/>
              <w:rPr>
                <w:rFonts w:cs="Arial"/>
                <w:b/>
                <w:i/>
                <w:szCs w:val="18"/>
              </w:rPr>
            </w:pPr>
            <w:proofErr w:type="spellStart"/>
            <w:r w:rsidRPr="002D3917">
              <w:rPr>
                <w:rFonts w:cs="Arial"/>
                <w:b/>
                <w:i/>
                <w:szCs w:val="18"/>
              </w:rPr>
              <w:t>musim-LeaveWithoutResponseTimer</w:t>
            </w:r>
            <w:proofErr w:type="spellEnd"/>
          </w:p>
          <w:p w14:paraId="0BEE3496" w14:textId="77777777" w:rsidR="001815F7" w:rsidRPr="002D3917" w:rsidRDefault="001815F7" w:rsidP="00741278">
            <w:pPr>
              <w:pStyle w:val="TAL"/>
              <w:rPr>
                <w:b/>
                <w:i/>
                <w:lang w:eastAsia="sv-SE"/>
              </w:rPr>
            </w:pPr>
            <w:r w:rsidRPr="002D3917">
              <w:rPr>
                <w:lang w:eastAsia="ko-KR"/>
              </w:rPr>
              <w:t>Indicates the timer for</w:t>
            </w:r>
            <w:r w:rsidRPr="002D3917">
              <w:rPr>
                <w:lang w:eastAsia="sv-SE"/>
              </w:rPr>
              <w:t xml:space="preserve"> </w:t>
            </w:r>
            <w:r w:rsidRPr="002D3917">
              <w:rPr>
                <w:lang w:eastAsia="ko-KR"/>
              </w:rPr>
              <w:t>the UE</w:t>
            </w:r>
            <w:r w:rsidRPr="002D3917">
              <w:rPr>
                <w:rFonts w:cs="Arial"/>
                <w:szCs w:val="18"/>
                <w:lang w:eastAsia="sv-SE"/>
              </w:rPr>
              <w:t xml:space="preserve"> to enter RRC_IDLE for MUSIM purpose as defined in clause 5.3.8.6</w:t>
            </w:r>
            <w:r w:rsidRPr="002D3917">
              <w:rPr>
                <w:lang w:eastAsia="sv-SE"/>
              </w:rPr>
              <w:t>.</w:t>
            </w:r>
          </w:p>
        </w:tc>
      </w:tr>
      <w:tr w:rsidR="001815F7" w:rsidRPr="002D3917" w14:paraId="4DEC1B1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62A525" w14:textId="77777777" w:rsidR="001815F7" w:rsidRPr="002D3917" w:rsidRDefault="001815F7" w:rsidP="00741278">
            <w:pPr>
              <w:pStyle w:val="TAL"/>
              <w:rPr>
                <w:rFonts w:cs="Arial"/>
                <w:b/>
                <w:i/>
                <w:szCs w:val="18"/>
              </w:rPr>
            </w:pPr>
            <w:proofErr w:type="spellStart"/>
            <w:r w:rsidRPr="002D3917">
              <w:rPr>
                <w:rFonts w:cs="Arial"/>
                <w:b/>
                <w:i/>
                <w:szCs w:val="18"/>
              </w:rPr>
              <w:t>musim-ProhibitTimer</w:t>
            </w:r>
            <w:proofErr w:type="spellEnd"/>
          </w:p>
          <w:p w14:paraId="01665589" w14:textId="77777777" w:rsidR="001815F7" w:rsidRPr="002D3917" w:rsidRDefault="001815F7" w:rsidP="00741278">
            <w:pPr>
              <w:pStyle w:val="TAL"/>
              <w:rPr>
                <w:rFonts w:cs="Arial"/>
                <w:b/>
                <w:i/>
                <w:szCs w:val="18"/>
              </w:rPr>
            </w:pPr>
            <w:r w:rsidRPr="002D3917">
              <w:rPr>
                <w:lang w:eastAsia="sv-SE"/>
              </w:rPr>
              <w:t xml:space="preserve">Indicates the prohibit timer for UE temporary restricted capabilities for MUSIM operation. Value in milliseconds. Value </w:t>
            </w:r>
            <w:r w:rsidRPr="002D3917">
              <w:rPr>
                <w:i/>
                <w:iCs/>
                <w:lang w:eastAsia="sv-SE"/>
              </w:rPr>
              <w:t>ms0</w:t>
            </w:r>
            <w:r w:rsidRPr="002D3917">
              <w:rPr>
                <w:lang w:eastAsia="sv-SE"/>
              </w:rPr>
              <w:t xml:space="preserve"> means prohibit timer is set to 0 milliseconds, value </w:t>
            </w:r>
            <w:r w:rsidRPr="002D3917">
              <w:rPr>
                <w:i/>
                <w:iCs/>
                <w:lang w:eastAsia="sv-SE"/>
              </w:rPr>
              <w:t>ms10</w:t>
            </w:r>
            <w:r w:rsidRPr="002D3917">
              <w:rPr>
                <w:lang w:eastAsia="sv-SE"/>
              </w:rPr>
              <w:t xml:space="preserve"> means prohibit timer is set to 10 milliseconds and so on.</w:t>
            </w:r>
          </w:p>
        </w:tc>
      </w:tr>
      <w:tr w:rsidR="001815F7" w:rsidRPr="002D3917" w14:paraId="5E071A13"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D9507F" w14:textId="77777777" w:rsidR="001815F7" w:rsidRPr="002D3917" w:rsidRDefault="001815F7" w:rsidP="00741278">
            <w:pPr>
              <w:pStyle w:val="TAL"/>
              <w:rPr>
                <w:rFonts w:cs="Arial"/>
                <w:b/>
                <w:i/>
                <w:szCs w:val="18"/>
              </w:rPr>
            </w:pPr>
            <w:proofErr w:type="spellStart"/>
            <w:r w:rsidRPr="002D3917">
              <w:rPr>
                <w:rFonts w:cs="Arial"/>
                <w:b/>
                <w:i/>
                <w:szCs w:val="18"/>
              </w:rPr>
              <w:t>musim-WaitTimer</w:t>
            </w:r>
            <w:proofErr w:type="spellEnd"/>
          </w:p>
          <w:p w14:paraId="2CF21472" w14:textId="77777777" w:rsidR="001815F7" w:rsidRPr="002D3917" w:rsidRDefault="001815F7" w:rsidP="00741278">
            <w:pPr>
              <w:pStyle w:val="TAL"/>
              <w:rPr>
                <w:rFonts w:cs="Arial"/>
                <w:b/>
                <w:i/>
                <w:szCs w:val="18"/>
              </w:rPr>
            </w:pPr>
            <w:r w:rsidRPr="002D3917">
              <w:rPr>
                <w:lang w:eastAsia="ko-KR"/>
              </w:rPr>
              <w:t xml:space="preserve">Indicates the wait </w:t>
            </w:r>
            <w:r w:rsidRPr="002D3917">
              <w:rPr>
                <w:lang w:eastAsia="sv-SE"/>
              </w:rPr>
              <w:t xml:space="preserve">timer for UE temporary restricted capabilities for MUSIM operation. Value in milliseconds. Value </w:t>
            </w:r>
            <w:r w:rsidRPr="002D3917">
              <w:rPr>
                <w:i/>
                <w:iCs/>
                <w:lang w:eastAsia="sv-SE"/>
              </w:rPr>
              <w:t>ms10</w:t>
            </w:r>
            <w:r w:rsidRPr="002D3917">
              <w:rPr>
                <w:lang w:eastAsia="sv-SE"/>
              </w:rPr>
              <w:t xml:space="preserve"> means wait timer is set to 10 milliseconds, value </w:t>
            </w:r>
            <w:r w:rsidRPr="002D3917">
              <w:rPr>
                <w:i/>
                <w:iCs/>
                <w:lang w:eastAsia="sv-SE"/>
              </w:rPr>
              <w:t>ms20</w:t>
            </w:r>
            <w:r w:rsidRPr="002D3917">
              <w:rPr>
                <w:lang w:eastAsia="sv-SE"/>
              </w:rPr>
              <w:t xml:space="preserve"> means wait timer is set to 20 milliseconds and so on.</w:t>
            </w:r>
          </w:p>
        </w:tc>
      </w:tr>
      <w:tr w:rsidR="001815F7" w:rsidRPr="002D3917" w14:paraId="42C5BFB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041BD" w14:textId="77777777" w:rsidR="001815F7" w:rsidRPr="002D3917" w:rsidRDefault="001815F7" w:rsidP="00741278">
            <w:pPr>
              <w:pStyle w:val="TAL"/>
              <w:rPr>
                <w:b/>
                <w:bCs/>
                <w:i/>
                <w:lang w:eastAsia="en-GB"/>
              </w:rPr>
            </w:pPr>
            <w:proofErr w:type="spellStart"/>
            <w:r w:rsidRPr="002D3917">
              <w:rPr>
                <w:b/>
                <w:bCs/>
                <w:i/>
                <w:lang w:eastAsia="en-GB"/>
              </w:rPr>
              <w:t>obtainCommonLocation</w:t>
            </w:r>
            <w:proofErr w:type="spellEnd"/>
          </w:p>
          <w:p w14:paraId="4066CCA5" w14:textId="77777777" w:rsidR="001815F7" w:rsidRPr="002D3917" w:rsidRDefault="001815F7" w:rsidP="00741278">
            <w:pPr>
              <w:pStyle w:val="TAL"/>
              <w:rPr>
                <w:b/>
                <w:i/>
                <w:lang w:eastAsia="sv-SE"/>
              </w:rPr>
            </w:pPr>
            <w:r w:rsidRPr="002D3917">
              <w:rPr>
                <w:bCs/>
                <w:lang w:eastAsia="en-GB"/>
              </w:rPr>
              <w:t xml:space="preserve">Requests the UE to attempt to have detailed location information available using GNSS. NR configures the field if </w:t>
            </w:r>
            <w:proofErr w:type="spellStart"/>
            <w:r w:rsidRPr="002D3917">
              <w:rPr>
                <w:bCs/>
                <w:i/>
                <w:lang w:eastAsia="en-GB"/>
              </w:rPr>
              <w:t>includeCommonLocationInfo</w:t>
            </w:r>
            <w:proofErr w:type="spellEnd"/>
            <w:r w:rsidRPr="002D3917">
              <w:rPr>
                <w:bCs/>
                <w:lang w:eastAsia="en-GB"/>
              </w:rPr>
              <w:t xml:space="preserve"> is configured for one or more measurements.</w:t>
            </w:r>
          </w:p>
        </w:tc>
      </w:tr>
      <w:tr w:rsidR="001815F7" w:rsidRPr="002D3917" w14:paraId="15B4A5B3"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59A1C8" w14:textId="77777777" w:rsidR="001815F7" w:rsidRPr="002D3917" w:rsidRDefault="001815F7" w:rsidP="00741278">
            <w:pPr>
              <w:pStyle w:val="TAL"/>
              <w:rPr>
                <w:b/>
                <w:i/>
                <w:noProof/>
                <w:lang w:eastAsia="sv-SE"/>
              </w:rPr>
            </w:pPr>
            <w:r w:rsidRPr="002D3917">
              <w:rPr>
                <w:b/>
                <w:i/>
                <w:noProof/>
                <w:lang w:eastAsia="sv-SE"/>
              </w:rPr>
              <w:t>overheatingAssistanceConfig</w:t>
            </w:r>
          </w:p>
          <w:p w14:paraId="04A0539F"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internal overheating</w:t>
            </w:r>
            <w:r w:rsidRPr="002D3917">
              <w:rPr>
                <w:noProof/>
                <w:lang w:eastAsia="sv-SE"/>
              </w:rPr>
              <w:t>.</w:t>
            </w:r>
          </w:p>
        </w:tc>
      </w:tr>
      <w:tr w:rsidR="001815F7" w:rsidRPr="002D3917" w14:paraId="6B1F93A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457A93" w14:textId="77777777" w:rsidR="001815F7" w:rsidRPr="002D3917" w:rsidRDefault="001815F7" w:rsidP="00741278">
            <w:pPr>
              <w:pStyle w:val="TAL"/>
              <w:rPr>
                <w:b/>
                <w:i/>
                <w:noProof/>
                <w:lang w:eastAsia="sv-SE"/>
              </w:rPr>
            </w:pPr>
            <w:r w:rsidRPr="002D3917">
              <w:rPr>
                <w:b/>
                <w:i/>
                <w:noProof/>
                <w:lang w:eastAsia="sv-SE"/>
              </w:rPr>
              <w:t>overheatingIndicationProhibitTimer</w:t>
            </w:r>
          </w:p>
          <w:p w14:paraId="5A7C3C3B" w14:textId="77777777" w:rsidR="001815F7" w:rsidRPr="002D3917" w:rsidRDefault="001815F7" w:rsidP="00741278">
            <w:pPr>
              <w:pStyle w:val="TAL"/>
              <w:rPr>
                <w:noProof/>
                <w:lang w:eastAsia="sv-SE"/>
              </w:rPr>
            </w:pPr>
            <w:r w:rsidRPr="002D3917">
              <w:rPr>
                <w:noProof/>
                <w:lang w:eastAsia="sv-SE"/>
              </w:rPr>
              <w:t xml:space="preserve">Prohibit timer for overheating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A7FEA7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3571316F" w14:textId="77777777" w:rsidR="001815F7" w:rsidRPr="002D3917" w:rsidRDefault="001815F7" w:rsidP="00741278">
            <w:pPr>
              <w:pStyle w:val="TAL"/>
              <w:rPr>
                <w:b/>
                <w:i/>
                <w:szCs w:val="18"/>
                <w:lang w:eastAsia="sv-SE"/>
              </w:rPr>
            </w:pPr>
            <w:proofErr w:type="spellStart"/>
            <w:r w:rsidRPr="002D3917">
              <w:rPr>
                <w:b/>
                <w:i/>
                <w:szCs w:val="18"/>
                <w:lang w:eastAsia="sv-SE"/>
              </w:rPr>
              <w:lastRenderedPageBreak/>
              <w:t>pdu-SessionsToReportUL-TrafficInfoList</w:t>
            </w:r>
            <w:proofErr w:type="spellEnd"/>
          </w:p>
          <w:p w14:paraId="52824438" w14:textId="77777777" w:rsidR="001815F7" w:rsidRPr="002D3917" w:rsidRDefault="001815F7" w:rsidP="00741278">
            <w:pPr>
              <w:pStyle w:val="TAL"/>
              <w:rPr>
                <w:b/>
                <w:i/>
                <w:noProof/>
                <w:lang w:eastAsia="sv-SE"/>
              </w:rPr>
            </w:pPr>
            <w:r w:rsidRPr="002D3917">
              <w:rPr>
                <w:rFonts w:cs="Arial"/>
                <w:szCs w:val="18"/>
                <w:lang w:eastAsia="en-US"/>
              </w:rPr>
              <w:t>A list of PDU sessions for which the UE shall report UL traffic information.</w:t>
            </w:r>
          </w:p>
        </w:tc>
      </w:tr>
      <w:tr w:rsidR="001815F7" w:rsidRPr="002D3917" w14:paraId="5CEA69A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852B411" w14:textId="77777777" w:rsidR="001815F7" w:rsidRPr="002D3917" w:rsidRDefault="001815F7" w:rsidP="00741278">
            <w:pPr>
              <w:pStyle w:val="TAL"/>
              <w:rPr>
                <w:b/>
                <w:i/>
                <w:szCs w:val="18"/>
                <w:lang w:eastAsia="sv-SE"/>
              </w:rPr>
            </w:pPr>
            <w:proofErr w:type="spellStart"/>
            <w:r w:rsidRPr="002D3917">
              <w:rPr>
                <w:b/>
                <w:i/>
                <w:szCs w:val="18"/>
                <w:lang w:eastAsia="sv-SE"/>
              </w:rPr>
              <w:t>propDelayDiffReportConfig</w:t>
            </w:r>
            <w:proofErr w:type="spellEnd"/>
          </w:p>
          <w:p w14:paraId="27D2CC0A" w14:textId="77777777" w:rsidR="001815F7" w:rsidRPr="002D3917" w:rsidRDefault="001815F7" w:rsidP="00741278">
            <w:pPr>
              <w:pStyle w:val="TAL"/>
              <w:rPr>
                <w:b/>
                <w:i/>
                <w:noProof/>
                <w:lang w:eastAsia="sv-SE"/>
              </w:rPr>
            </w:pPr>
            <w:r w:rsidRPr="002D3917">
              <w:rPr>
                <w:szCs w:val="18"/>
                <w:lang w:eastAsia="sv-SE"/>
              </w:rPr>
              <w:t>Configuration for the UE to report service link propagation delay difference between serving cell and neighbour cell(s).</w:t>
            </w:r>
          </w:p>
        </w:tc>
      </w:tr>
      <w:tr w:rsidR="001815F7" w:rsidRPr="002D3917" w14:paraId="48298EE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7E34910" w14:textId="77777777" w:rsidR="001815F7" w:rsidRPr="002D3917" w:rsidRDefault="001815F7" w:rsidP="00741278">
            <w:pPr>
              <w:pStyle w:val="TAL"/>
              <w:rPr>
                <w:b/>
                <w:i/>
                <w:noProof/>
              </w:rPr>
            </w:pPr>
            <w:r w:rsidRPr="002D3917">
              <w:rPr>
                <w:b/>
                <w:i/>
                <w:noProof/>
              </w:rPr>
              <w:t>qfi-ToReportUL-TrafficInfoList</w:t>
            </w:r>
          </w:p>
          <w:p w14:paraId="5576C327" w14:textId="77777777" w:rsidR="001815F7" w:rsidRPr="002D3917" w:rsidRDefault="001815F7" w:rsidP="00741278">
            <w:pPr>
              <w:pStyle w:val="TAL"/>
              <w:rPr>
                <w:b/>
                <w:i/>
                <w:szCs w:val="18"/>
                <w:lang w:eastAsia="sv-SE"/>
              </w:rPr>
            </w:pPr>
            <w:r w:rsidRPr="002D3917">
              <w:rPr>
                <w:rFonts w:cs="Arial"/>
                <w:szCs w:val="18"/>
                <w:lang w:eastAsia="en-US"/>
              </w:rPr>
              <w:t>A list of QFIs of a PDU session for which the UE shall report UL traffic information.</w:t>
            </w:r>
          </w:p>
        </w:tc>
      </w:tr>
      <w:tr w:rsidR="001815F7" w:rsidRPr="002D3917" w14:paraId="3B3938A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D5CF92E" w14:textId="77777777" w:rsidR="001815F7" w:rsidRPr="002D3917" w:rsidRDefault="001815F7" w:rsidP="00741278">
            <w:pPr>
              <w:pStyle w:val="TAL"/>
              <w:rPr>
                <w:b/>
                <w:i/>
                <w:noProof/>
              </w:rPr>
            </w:pPr>
            <w:r w:rsidRPr="002D3917">
              <w:rPr>
                <w:b/>
                <w:i/>
                <w:noProof/>
              </w:rPr>
              <w:t>referenceTimePreferenceReporting</w:t>
            </w:r>
          </w:p>
          <w:p w14:paraId="72D046CE" w14:textId="77777777" w:rsidR="001815F7" w:rsidRPr="002D3917" w:rsidRDefault="001815F7" w:rsidP="00741278">
            <w:pPr>
              <w:pStyle w:val="TAL"/>
              <w:rPr>
                <w:b/>
                <w:i/>
                <w:noProof/>
                <w:lang w:eastAsia="sv-SE"/>
              </w:rPr>
            </w:pPr>
            <w:r w:rsidRPr="002D3917">
              <w:rPr>
                <w:rFonts w:cs="Arial"/>
                <w:szCs w:val="18"/>
                <w:lang w:eastAsia="en-US"/>
              </w:rPr>
              <w:t>If present, the field indicates the UE is configured to provide reference time assistance information.</w:t>
            </w:r>
          </w:p>
        </w:tc>
      </w:tr>
      <w:tr w:rsidR="001815F7" w:rsidRPr="002D3917" w14:paraId="26EABF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3F6D8F" w14:textId="77777777" w:rsidR="001815F7" w:rsidRPr="002D3917" w:rsidRDefault="001815F7" w:rsidP="00741278">
            <w:pPr>
              <w:pStyle w:val="TAL"/>
              <w:rPr>
                <w:b/>
                <w:i/>
                <w:noProof/>
                <w:lang w:eastAsia="sv-SE"/>
              </w:rPr>
            </w:pPr>
            <w:r w:rsidRPr="002D3917">
              <w:rPr>
                <w:b/>
                <w:i/>
                <w:noProof/>
                <w:lang w:eastAsia="sv-SE"/>
              </w:rPr>
              <w:t>releasePreferenceConfig</w:t>
            </w:r>
          </w:p>
          <w:p w14:paraId="255AC956" w14:textId="77777777" w:rsidR="001815F7" w:rsidRPr="002D3917" w:rsidRDefault="001815F7" w:rsidP="00741278">
            <w:pPr>
              <w:pStyle w:val="TAL"/>
              <w:rPr>
                <w:noProof/>
                <w:lang w:eastAsia="sv-SE"/>
              </w:rPr>
            </w:pPr>
            <w:r w:rsidRPr="002D3917">
              <w:rPr>
                <w:noProof/>
                <w:lang w:eastAsia="sv-SE"/>
              </w:rPr>
              <w:t>Configuration for the UE to report assistance information to inform the gNB about the UE's preference to leave RRC_CONNECTED state.</w:t>
            </w:r>
          </w:p>
        </w:tc>
      </w:tr>
      <w:tr w:rsidR="001815F7" w:rsidRPr="002D3917" w14:paraId="038FC71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6C2B5B3" w14:textId="77777777" w:rsidR="001815F7" w:rsidRPr="002D3917" w:rsidRDefault="001815F7" w:rsidP="00741278">
            <w:pPr>
              <w:pStyle w:val="TAL"/>
              <w:rPr>
                <w:rFonts w:eastAsia="等线"/>
                <w:b/>
                <w:i/>
                <w:noProof/>
                <w:lang w:eastAsia="zh-CN"/>
              </w:rPr>
            </w:pPr>
            <w:r w:rsidRPr="002D3917">
              <w:rPr>
                <w:b/>
                <w:i/>
                <w:noProof/>
                <w:lang w:eastAsia="sv-SE"/>
              </w:rPr>
              <w:t>rlm-RelaxationReportingConfig</w:t>
            </w:r>
          </w:p>
          <w:p w14:paraId="46C16014" w14:textId="77777777" w:rsidR="001815F7" w:rsidRPr="002D3917" w:rsidRDefault="001815F7" w:rsidP="00741278">
            <w:pPr>
              <w:pStyle w:val="TAL"/>
              <w:rPr>
                <w:bCs/>
                <w:iCs/>
                <w:noProof/>
                <w:lang w:eastAsia="sv-SE"/>
              </w:rPr>
            </w:pPr>
            <w:r w:rsidRPr="002D3917">
              <w:rPr>
                <w:noProof/>
                <w:lang w:eastAsia="sv-SE"/>
              </w:rPr>
              <w:t xml:space="preserve">Configuration for the UE to report the relaxation </w:t>
            </w:r>
            <w:r w:rsidRPr="002D3917">
              <w:t>state</w:t>
            </w:r>
            <w:r w:rsidRPr="002D3917">
              <w:rPr>
                <w:noProof/>
                <w:lang w:eastAsia="sv-SE"/>
              </w:rPr>
              <w:t xml:space="preserve"> of RLM measurements.</w:t>
            </w:r>
          </w:p>
        </w:tc>
      </w:tr>
      <w:tr w:rsidR="001815F7" w:rsidRPr="002D3917" w14:paraId="6E98870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D69A4C" w14:textId="77777777" w:rsidR="001815F7" w:rsidRPr="002D3917" w:rsidRDefault="001815F7" w:rsidP="00741278">
            <w:pPr>
              <w:pStyle w:val="TAL"/>
              <w:rPr>
                <w:b/>
                <w:i/>
                <w:noProof/>
                <w:lang w:eastAsia="sv-SE"/>
              </w:rPr>
            </w:pPr>
            <w:r w:rsidRPr="002D3917">
              <w:rPr>
                <w:b/>
                <w:i/>
                <w:noProof/>
                <w:lang w:eastAsia="sv-SE"/>
              </w:rPr>
              <w:t>releasePreferenceProhibitTimer</w:t>
            </w:r>
          </w:p>
          <w:p w14:paraId="6CEA2BA0" w14:textId="77777777" w:rsidR="001815F7" w:rsidRPr="002D3917" w:rsidRDefault="001815F7" w:rsidP="00741278">
            <w:pPr>
              <w:pStyle w:val="TAL"/>
              <w:rPr>
                <w:noProof/>
                <w:lang w:eastAsia="sv-SE"/>
              </w:rPr>
            </w:pPr>
            <w:r w:rsidRPr="002D3917">
              <w:rPr>
                <w:noProof/>
                <w:lang w:eastAsia="sv-SE"/>
              </w:rPr>
              <w:t xml:space="preserve">Prohibit timer for release preference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 Value </w:t>
            </w:r>
            <w:r w:rsidRPr="002D3917">
              <w:rPr>
                <w:i/>
                <w:noProof/>
                <w:lang w:eastAsia="sv-SE"/>
              </w:rPr>
              <w:t>infinity</w:t>
            </w:r>
            <w:r w:rsidRPr="002D3917">
              <w:rPr>
                <w:noProof/>
                <w:lang w:eastAsia="sv-SE"/>
              </w:rPr>
              <w:t xml:space="preserve"> means that once a UE has reported a release preference, the UE cannot report a release preference again during the RRC connection.</w:t>
            </w:r>
          </w:p>
        </w:tc>
      </w:tr>
      <w:tr w:rsidR="001815F7" w:rsidRPr="002D3917" w14:paraId="50BAB29A"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C819CD1" w14:textId="77777777" w:rsidR="001815F7" w:rsidRPr="002D3917" w:rsidRDefault="001815F7" w:rsidP="00741278">
            <w:pPr>
              <w:pStyle w:val="TAL"/>
              <w:rPr>
                <w:b/>
                <w:i/>
                <w:lang w:eastAsia="sv-SE"/>
              </w:rPr>
            </w:pPr>
            <w:r w:rsidRPr="002D3917">
              <w:rPr>
                <w:b/>
                <w:i/>
                <w:lang w:eastAsia="sv-SE"/>
              </w:rPr>
              <w:t>s-</w:t>
            </w:r>
            <w:proofErr w:type="spellStart"/>
            <w:r w:rsidRPr="002D3917">
              <w:rPr>
                <w:b/>
                <w:i/>
                <w:lang w:eastAsia="sv-SE"/>
              </w:rPr>
              <w:t>SearchDeltaP</w:t>
            </w:r>
            <w:proofErr w:type="spellEnd"/>
            <w:r w:rsidRPr="002D3917">
              <w:rPr>
                <w:b/>
                <w:i/>
                <w:lang w:eastAsia="sv-SE"/>
              </w:rPr>
              <w:t>-Stationary</w:t>
            </w:r>
          </w:p>
          <w:p w14:paraId="4369E673" w14:textId="77777777" w:rsidR="001815F7" w:rsidRPr="002D3917" w:rsidRDefault="001815F7" w:rsidP="00741278">
            <w:pPr>
              <w:pStyle w:val="TAL"/>
              <w:rPr>
                <w:b/>
                <w:i/>
                <w:noProof/>
                <w:lang w:eastAsia="sv-SE"/>
              </w:rPr>
            </w:pPr>
            <w:r w:rsidRPr="002D3917">
              <w:rPr>
                <w:lang w:eastAsia="sv-SE"/>
              </w:rPr>
              <w:t>Parameter "</w:t>
            </w:r>
            <w:proofErr w:type="spellStart"/>
            <w:r w:rsidRPr="002D3917">
              <w:rPr>
                <w:lang w:eastAsia="sv-SE"/>
              </w:rPr>
              <w:t>S</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dB2 corresponds to 2 dB, dB3 corresponds to 3 dB and so on.</w:t>
            </w:r>
          </w:p>
        </w:tc>
      </w:tr>
      <w:tr w:rsidR="001815F7" w:rsidRPr="002D3917" w14:paraId="107E863E"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629C35" w14:textId="77777777" w:rsidR="001815F7" w:rsidRPr="002D3917" w:rsidRDefault="001815F7" w:rsidP="00741278">
            <w:pPr>
              <w:pStyle w:val="TAL"/>
              <w:rPr>
                <w:b/>
                <w:i/>
                <w:lang w:eastAsia="sv-SE"/>
              </w:rPr>
            </w:pPr>
            <w:proofErr w:type="spellStart"/>
            <w:r w:rsidRPr="002D3917">
              <w:rPr>
                <w:b/>
                <w:i/>
                <w:lang w:eastAsia="sv-SE"/>
              </w:rPr>
              <w:t>scg-DeactivationPreferenceConfig</w:t>
            </w:r>
            <w:proofErr w:type="spellEnd"/>
          </w:p>
          <w:p w14:paraId="530F640F" w14:textId="77777777" w:rsidR="001815F7" w:rsidRPr="002D3917" w:rsidRDefault="001815F7" w:rsidP="00741278">
            <w:pPr>
              <w:pStyle w:val="TAL"/>
              <w:rPr>
                <w:lang w:eastAsia="sv-SE"/>
              </w:rPr>
            </w:pPr>
            <w:r w:rsidRPr="002D3917">
              <w:rPr>
                <w:lang w:eastAsia="sv-SE"/>
              </w:rPr>
              <w:t>Configuration of the UE to indicate its preference for SCG deactivation.</w:t>
            </w:r>
          </w:p>
        </w:tc>
      </w:tr>
      <w:tr w:rsidR="001815F7" w:rsidRPr="002D3917" w14:paraId="4449819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0F0B67D" w14:textId="77777777" w:rsidR="001815F7" w:rsidRPr="002D3917" w:rsidRDefault="001815F7" w:rsidP="00741278">
            <w:pPr>
              <w:pStyle w:val="TAL"/>
              <w:rPr>
                <w:b/>
                <w:i/>
                <w:lang w:eastAsia="sv-SE"/>
              </w:rPr>
            </w:pPr>
            <w:proofErr w:type="spellStart"/>
            <w:r w:rsidRPr="002D3917">
              <w:rPr>
                <w:b/>
                <w:i/>
                <w:lang w:eastAsia="sv-SE"/>
              </w:rPr>
              <w:t>scg</w:t>
            </w:r>
            <w:proofErr w:type="spellEnd"/>
            <w:r w:rsidRPr="002D3917">
              <w:rPr>
                <w:b/>
                <w:i/>
                <w:lang w:eastAsia="sv-SE"/>
              </w:rPr>
              <w:t xml:space="preserve"> -</w:t>
            </w:r>
            <w:proofErr w:type="spellStart"/>
            <w:r w:rsidRPr="002D3917">
              <w:rPr>
                <w:b/>
                <w:i/>
                <w:lang w:eastAsia="sv-SE"/>
              </w:rPr>
              <w:t>StatePreferenceProhibitTimer</w:t>
            </w:r>
            <w:proofErr w:type="spellEnd"/>
          </w:p>
          <w:p w14:paraId="0D95BB92" w14:textId="77777777" w:rsidR="001815F7" w:rsidRPr="002D3917" w:rsidRDefault="001815F7" w:rsidP="00741278">
            <w:pPr>
              <w:pStyle w:val="TAL"/>
              <w:rPr>
                <w:lang w:eastAsia="sv-SE"/>
              </w:rPr>
            </w:pPr>
            <w:r w:rsidRPr="002D3917">
              <w:rPr>
                <w:lang w:eastAsia="sv-SE"/>
              </w:rPr>
              <w:t xml:space="preserve">Prohibit timer for UE indication of its preference for SCG deactivation. Value in seconds. Value </w:t>
            </w:r>
            <w:r w:rsidRPr="002D3917">
              <w:rPr>
                <w:i/>
                <w:lang w:eastAsia="sv-SE"/>
              </w:rPr>
              <w:t>s0</w:t>
            </w:r>
            <w:r w:rsidRPr="002D3917">
              <w:rPr>
                <w:lang w:eastAsia="sv-SE"/>
              </w:rPr>
              <w:t xml:space="preserve"> means prohibit timer is set to 0 seconds, value </w:t>
            </w:r>
            <w:r w:rsidRPr="002D3917">
              <w:rPr>
                <w:i/>
                <w:lang w:eastAsia="sv-SE"/>
              </w:rPr>
              <w:t>s1</w:t>
            </w:r>
            <w:r w:rsidRPr="002D3917">
              <w:rPr>
                <w:lang w:eastAsia="sv-SE"/>
              </w:rPr>
              <w:t xml:space="preserve"> means prohibit timer is set to 1 second and so on.</w:t>
            </w:r>
          </w:p>
        </w:tc>
      </w:tr>
      <w:tr w:rsidR="001815F7" w:rsidRPr="002D3917" w14:paraId="5A67C7E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FC73FD" w14:textId="77777777" w:rsidR="001815F7" w:rsidRPr="002D3917" w:rsidRDefault="001815F7" w:rsidP="00741278">
            <w:pPr>
              <w:pStyle w:val="TAL"/>
              <w:rPr>
                <w:b/>
                <w:i/>
                <w:lang w:eastAsia="sv-SE"/>
              </w:rPr>
            </w:pPr>
            <w:proofErr w:type="spellStart"/>
            <w:r w:rsidRPr="002D3917">
              <w:rPr>
                <w:b/>
                <w:i/>
                <w:lang w:eastAsia="sv-SE"/>
              </w:rPr>
              <w:t>sensorNameList</w:t>
            </w:r>
            <w:proofErr w:type="spellEnd"/>
          </w:p>
          <w:p w14:paraId="39FA825C" w14:textId="77777777" w:rsidR="001815F7" w:rsidRPr="002D3917" w:rsidRDefault="001815F7" w:rsidP="00741278">
            <w:pPr>
              <w:pStyle w:val="TAL"/>
              <w:rPr>
                <w:b/>
                <w:i/>
                <w:lang w:eastAsia="sv-SE"/>
              </w:rPr>
            </w:pPr>
            <w:r w:rsidRPr="002D3917">
              <w:rPr>
                <w:lang w:eastAsia="sv-SE"/>
              </w:rPr>
              <w:t xml:space="preserve">Configuration for the UE to report measurements from specific sensors. </w:t>
            </w:r>
            <w:r w:rsidRPr="002D3917">
              <w:rPr>
                <w:bCs/>
                <w:lang w:eastAsia="en-GB"/>
              </w:rPr>
              <w:t xml:space="preserve">NG-RAN configures the field if </w:t>
            </w:r>
            <w:proofErr w:type="spellStart"/>
            <w:r w:rsidRPr="002D3917">
              <w:rPr>
                <w:bCs/>
                <w:i/>
                <w:lang w:eastAsia="en-GB"/>
              </w:rPr>
              <w:t>includeSensor</w:t>
            </w:r>
            <w:proofErr w:type="spellEnd"/>
            <w:r w:rsidRPr="002D3917">
              <w:rPr>
                <w:bCs/>
                <w:i/>
                <w:lang w:eastAsia="en-GB"/>
              </w:rPr>
              <w:t>-Meas</w:t>
            </w:r>
            <w:r w:rsidRPr="002D3917">
              <w:rPr>
                <w:bCs/>
                <w:lang w:eastAsia="en-GB"/>
              </w:rPr>
              <w:t xml:space="preserve"> is configured for one or more measurements.</w:t>
            </w:r>
          </w:p>
        </w:tc>
      </w:tr>
      <w:tr w:rsidR="001815F7" w:rsidRPr="002D3917" w14:paraId="15549C20"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6CE9DE" w14:textId="77777777" w:rsidR="001815F7" w:rsidRPr="002D3917" w:rsidRDefault="001815F7" w:rsidP="00741278">
            <w:pPr>
              <w:pStyle w:val="TAL"/>
              <w:rPr>
                <w:b/>
                <w:bCs/>
                <w:i/>
                <w:iCs/>
                <w:noProof/>
                <w:lang w:eastAsia="sv-SE"/>
              </w:rPr>
            </w:pPr>
            <w:r w:rsidRPr="002D3917">
              <w:rPr>
                <w:b/>
                <w:bCs/>
                <w:i/>
                <w:iCs/>
                <w:noProof/>
                <w:lang w:eastAsia="sv-SE"/>
              </w:rPr>
              <w:t>sl-AssistanceConfigNR</w:t>
            </w:r>
          </w:p>
          <w:p w14:paraId="1F54DAA5" w14:textId="77777777" w:rsidR="001815F7" w:rsidRPr="002D3917" w:rsidRDefault="001815F7" w:rsidP="00741278">
            <w:pPr>
              <w:pStyle w:val="TAL"/>
              <w:rPr>
                <w:noProof/>
                <w:lang w:eastAsia="sv-SE"/>
              </w:rPr>
            </w:pPr>
            <w:r w:rsidRPr="002D3917">
              <w:rPr>
                <w:noProof/>
                <w:lang w:eastAsia="sv-SE"/>
              </w:rPr>
              <w:t>Indicate whether UE is configured to provide configured grant assistance information for NR sidelink communication.</w:t>
            </w:r>
          </w:p>
        </w:tc>
      </w:tr>
      <w:tr w:rsidR="001815F7" w:rsidRPr="002D3917" w14:paraId="357327C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9F6233B" w14:textId="77777777" w:rsidR="001815F7" w:rsidRPr="002D3917" w:rsidRDefault="001815F7" w:rsidP="00741278">
            <w:pPr>
              <w:pStyle w:val="TAL"/>
              <w:rPr>
                <w:b/>
                <w:bCs/>
                <w:i/>
                <w:iCs/>
              </w:rPr>
            </w:pPr>
            <w:proofErr w:type="spellStart"/>
            <w:r w:rsidRPr="002D3917">
              <w:rPr>
                <w:b/>
                <w:bCs/>
                <w:i/>
                <w:iCs/>
              </w:rPr>
              <w:t>sn-InitiatedPSCellChange</w:t>
            </w:r>
            <w:proofErr w:type="spellEnd"/>
          </w:p>
          <w:p w14:paraId="22B283B3" w14:textId="77777777" w:rsidR="001815F7" w:rsidRPr="002D3917" w:rsidRDefault="001815F7" w:rsidP="00741278">
            <w:pPr>
              <w:pStyle w:val="TAL"/>
              <w:rPr>
                <w:b/>
                <w:bCs/>
                <w:i/>
                <w:iCs/>
                <w:noProof/>
                <w:lang w:eastAsia="sv-SE"/>
              </w:rPr>
            </w:pPr>
            <w:r w:rsidRPr="002D3917">
              <w:rPr>
                <w:lang w:eastAsia="sv-SE"/>
              </w:rPr>
              <w:t xml:space="preserve">This field indicates whether the </w:t>
            </w:r>
            <w:proofErr w:type="spellStart"/>
            <w:r w:rsidRPr="002D3917">
              <w:rPr>
                <w:lang w:eastAsia="sv-SE"/>
              </w:rPr>
              <w:t>PSCell</w:t>
            </w:r>
            <w:proofErr w:type="spellEnd"/>
            <w:r w:rsidRPr="002D3917">
              <w:rPr>
                <w:lang w:eastAsia="sv-SE"/>
              </w:rPr>
              <w:t xml:space="preserve"> change procedure or the CPC included in the </w:t>
            </w:r>
            <w:proofErr w:type="spellStart"/>
            <w:r w:rsidRPr="002D3917">
              <w:rPr>
                <w:i/>
                <w:iCs/>
                <w:lang w:eastAsia="sv-SE"/>
              </w:rPr>
              <w:t>RRCReconfiguration</w:t>
            </w:r>
            <w:proofErr w:type="spellEnd"/>
            <w:r w:rsidRPr="002D3917">
              <w:rPr>
                <w:lang w:eastAsia="sv-SE"/>
              </w:rPr>
              <w:t xml:space="preserve"> message is SN initiated or not. In case of SN initiated inter-SN </w:t>
            </w:r>
            <w:proofErr w:type="spellStart"/>
            <w:r w:rsidRPr="002D3917">
              <w:rPr>
                <w:lang w:eastAsia="sv-SE"/>
              </w:rPr>
              <w:t>PSCell</w:t>
            </w:r>
            <w:proofErr w:type="spellEnd"/>
            <w:r w:rsidRPr="002D3917">
              <w:rPr>
                <w:lang w:eastAsia="sv-SE"/>
              </w:rPr>
              <w:t xml:space="preserve"> change procedure or SN configured inter-SN CPC, MN includes this field in the MCG RRC Reconfiguration message. In case of intra-SN </w:t>
            </w:r>
            <w:proofErr w:type="spellStart"/>
            <w:r w:rsidRPr="002D3917">
              <w:rPr>
                <w:lang w:eastAsia="sv-SE"/>
              </w:rPr>
              <w:t>PSCell</w:t>
            </w:r>
            <w:proofErr w:type="spellEnd"/>
            <w:r w:rsidRPr="002D3917">
              <w:rPr>
                <w:lang w:eastAsia="sv-SE"/>
              </w:rPr>
              <w:t xml:space="preserve"> change, or intra-SN CPC, source SN includes the field in the SCG RRC Reconfiguration.</w:t>
            </w:r>
          </w:p>
        </w:tc>
      </w:tr>
      <w:tr w:rsidR="001815F7" w:rsidRPr="002D3917" w14:paraId="71A382E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C97DD2" w14:textId="77777777" w:rsidR="001815F7" w:rsidRPr="002D3917" w:rsidRDefault="001815F7" w:rsidP="00741278">
            <w:pPr>
              <w:pStyle w:val="TAL"/>
              <w:rPr>
                <w:b/>
                <w:bCs/>
                <w:i/>
                <w:iCs/>
                <w:lang w:eastAsia="sv-SE"/>
              </w:rPr>
            </w:pPr>
            <w:proofErr w:type="spellStart"/>
            <w:r w:rsidRPr="002D3917">
              <w:rPr>
                <w:b/>
                <w:bCs/>
                <w:i/>
                <w:iCs/>
                <w:lang w:eastAsia="sv-SE"/>
              </w:rPr>
              <w:t>sourceDAPS-FailureReporting</w:t>
            </w:r>
            <w:proofErr w:type="spellEnd"/>
          </w:p>
          <w:p w14:paraId="55EC9F2E" w14:textId="77777777" w:rsidR="001815F7" w:rsidRPr="002D3917" w:rsidRDefault="001815F7" w:rsidP="00741278">
            <w:pPr>
              <w:pStyle w:val="TAL"/>
              <w:rPr>
                <w:b/>
                <w:bCs/>
                <w:i/>
                <w:iCs/>
                <w:lang w:eastAsia="sv-SE"/>
              </w:rPr>
            </w:pPr>
            <w:r w:rsidRPr="002D3917">
              <w:rPr>
                <w:lang w:eastAsia="sv-SE"/>
              </w:rPr>
              <w:t xml:space="preserve">This field indicates whether the UE shall generate the SHR upon successfully completing the DAPS handover to the target cell and if a radio link failure was experienced in the source </w:t>
            </w:r>
            <w:proofErr w:type="spellStart"/>
            <w:r w:rsidRPr="002D3917">
              <w:rPr>
                <w:lang w:eastAsia="sv-SE"/>
              </w:rPr>
              <w:t>PCell</w:t>
            </w:r>
            <w:proofErr w:type="spellEnd"/>
            <w:r w:rsidRPr="002D3917">
              <w:rPr>
                <w:lang w:eastAsia="sv-SE"/>
              </w:rPr>
              <w:t xml:space="preserve"> while executing the DAPS handover. This field is set in the </w:t>
            </w:r>
            <w:proofErr w:type="spellStart"/>
            <w:r w:rsidRPr="002D3917">
              <w:rPr>
                <w:i/>
                <w:lang w:eastAsia="sv-SE"/>
              </w:rPr>
              <w:t>otherConfig</w:t>
            </w:r>
            <w:proofErr w:type="spellEnd"/>
            <w:r w:rsidRPr="002D3917">
              <w:rPr>
                <w:lang w:eastAsia="sv-SE"/>
              </w:rPr>
              <w:t xml:space="preserve"> configured by the source cell of the DAPS handover.</w:t>
            </w:r>
          </w:p>
        </w:tc>
      </w:tr>
      <w:tr w:rsidR="001815F7" w:rsidRPr="002D3917" w14:paraId="6A298F00"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E18D92" w14:textId="77777777" w:rsidR="001815F7" w:rsidRPr="002D3917" w:rsidRDefault="001815F7" w:rsidP="00741278">
            <w:pPr>
              <w:pStyle w:val="TAL"/>
              <w:rPr>
                <w:b/>
                <w:bCs/>
                <w:i/>
                <w:iCs/>
              </w:rPr>
            </w:pPr>
            <w:proofErr w:type="spellStart"/>
            <w:r w:rsidRPr="002D3917">
              <w:rPr>
                <w:b/>
                <w:bCs/>
                <w:i/>
                <w:iCs/>
              </w:rPr>
              <w:t>successHO</w:t>
            </w:r>
            <w:proofErr w:type="spellEnd"/>
            <w:r w:rsidRPr="002D3917">
              <w:rPr>
                <w:b/>
                <w:bCs/>
                <w:i/>
                <w:iCs/>
              </w:rPr>
              <w:t>-Config</w:t>
            </w:r>
          </w:p>
          <w:p w14:paraId="7000CF9C" w14:textId="77777777" w:rsidR="001815F7" w:rsidRPr="002D3917" w:rsidRDefault="001815F7" w:rsidP="00741278">
            <w:pPr>
              <w:pStyle w:val="TAL"/>
              <w:rPr>
                <w:b/>
                <w:bCs/>
                <w:i/>
                <w:iCs/>
                <w:lang w:eastAsia="sv-SE"/>
              </w:rPr>
            </w:pPr>
            <w:r w:rsidRPr="002D3917">
              <w:rPr>
                <w:lang w:eastAsia="sv-SE"/>
              </w:rPr>
              <w:t>Configuration for the UE to report the successful handover information to the network.</w:t>
            </w:r>
          </w:p>
        </w:tc>
      </w:tr>
      <w:tr w:rsidR="001815F7" w:rsidRPr="002D3917" w14:paraId="4C509594"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5FF29A" w14:textId="77777777" w:rsidR="001815F7" w:rsidRPr="002D3917" w:rsidRDefault="001815F7" w:rsidP="00741278">
            <w:pPr>
              <w:pStyle w:val="TAL"/>
              <w:rPr>
                <w:b/>
                <w:bCs/>
                <w:i/>
                <w:iCs/>
              </w:rPr>
            </w:pPr>
            <w:proofErr w:type="spellStart"/>
            <w:r w:rsidRPr="002D3917">
              <w:rPr>
                <w:b/>
                <w:bCs/>
                <w:i/>
                <w:iCs/>
              </w:rPr>
              <w:t>successPSCell</w:t>
            </w:r>
            <w:proofErr w:type="spellEnd"/>
            <w:r w:rsidRPr="002D3917">
              <w:rPr>
                <w:b/>
                <w:bCs/>
                <w:i/>
                <w:iCs/>
              </w:rPr>
              <w:t>-Config</w:t>
            </w:r>
          </w:p>
          <w:p w14:paraId="16EAE49A" w14:textId="77777777" w:rsidR="001815F7" w:rsidRPr="002D3917" w:rsidRDefault="001815F7" w:rsidP="00741278">
            <w:pPr>
              <w:pStyle w:val="TAL"/>
              <w:rPr>
                <w:b/>
                <w:bCs/>
                <w:i/>
                <w:iCs/>
              </w:rPr>
            </w:pPr>
            <w:r w:rsidRPr="002D3917">
              <w:rPr>
                <w:lang w:eastAsia="sv-SE"/>
              </w:rPr>
              <w:t xml:space="preserve">Configuration for the UE to report the successful </w:t>
            </w:r>
            <w:proofErr w:type="spellStart"/>
            <w:r w:rsidRPr="002D3917">
              <w:rPr>
                <w:lang w:eastAsia="sv-SE"/>
              </w:rPr>
              <w:t>PSCell</w:t>
            </w:r>
            <w:proofErr w:type="spellEnd"/>
            <w:r w:rsidRPr="002D3917">
              <w:rPr>
                <w:lang w:eastAsia="sv-SE"/>
              </w:rPr>
              <w:t xml:space="preserve"> change or addition information to the network. </w:t>
            </w:r>
            <w:r w:rsidRPr="002D3917">
              <w:t xml:space="preserve">When this field is configured in CG-Config, the </w:t>
            </w:r>
            <w:r w:rsidRPr="002D3917">
              <w:rPr>
                <w:i/>
                <w:iCs/>
              </w:rPr>
              <w:t>thresholdPercentageT304-SCG</w:t>
            </w:r>
            <w:r w:rsidRPr="002D3917">
              <w:t xml:space="preserve"> is absent.</w:t>
            </w:r>
          </w:p>
        </w:tc>
      </w:tr>
      <w:tr w:rsidR="001815F7" w:rsidRPr="002D3917" w14:paraId="75F034E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8719FE" w14:textId="77777777" w:rsidR="001815F7" w:rsidRPr="002D3917" w:rsidRDefault="001815F7" w:rsidP="00741278">
            <w:pPr>
              <w:pStyle w:val="TAL"/>
              <w:rPr>
                <w:b/>
                <w:bCs/>
                <w:i/>
                <w:iCs/>
                <w:lang w:eastAsia="sv-SE"/>
              </w:rPr>
            </w:pPr>
            <w:r w:rsidRPr="002D3917">
              <w:rPr>
                <w:b/>
                <w:bCs/>
                <w:i/>
                <w:iCs/>
                <w:lang w:eastAsia="sv-SE"/>
              </w:rPr>
              <w:t>t-</w:t>
            </w:r>
            <w:proofErr w:type="spellStart"/>
            <w:r w:rsidRPr="002D3917">
              <w:rPr>
                <w:b/>
                <w:bCs/>
                <w:i/>
                <w:iCs/>
                <w:lang w:eastAsia="sv-SE"/>
              </w:rPr>
              <w:t>SearchDeltaP</w:t>
            </w:r>
            <w:proofErr w:type="spellEnd"/>
            <w:r w:rsidRPr="002D3917">
              <w:rPr>
                <w:b/>
                <w:bCs/>
                <w:i/>
                <w:iCs/>
                <w:lang w:eastAsia="sv-SE"/>
              </w:rPr>
              <w:t>-Stationary</w:t>
            </w:r>
          </w:p>
          <w:p w14:paraId="3BFD0D33" w14:textId="77777777" w:rsidR="001815F7" w:rsidRPr="002D3917" w:rsidRDefault="001815F7" w:rsidP="00741278">
            <w:pPr>
              <w:pStyle w:val="TAL"/>
              <w:rPr>
                <w:b/>
                <w:bCs/>
                <w:i/>
                <w:iCs/>
                <w:noProof/>
                <w:lang w:eastAsia="sv-SE"/>
              </w:rPr>
            </w:pPr>
            <w:r w:rsidRPr="002D3917">
              <w:rPr>
                <w:lang w:eastAsia="sv-SE"/>
              </w:rPr>
              <w:t>Parameter "</w:t>
            </w:r>
            <w:proofErr w:type="spellStart"/>
            <w:r w:rsidRPr="002D3917">
              <w:rPr>
                <w:lang w:eastAsia="sv-SE"/>
              </w:rPr>
              <w:t>T</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in seconds. Value s5 means 5 seconds, value s10 means 10 seconds and so on.</w:t>
            </w:r>
          </w:p>
        </w:tc>
      </w:tr>
      <w:tr w:rsidR="001815F7" w:rsidRPr="002D3917" w14:paraId="6CC6499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2A0717" w14:textId="77777777" w:rsidR="001815F7" w:rsidRPr="002D3917" w:rsidRDefault="001815F7" w:rsidP="00741278">
            <w:pPr>
              <w:pStyle w:val="TAL"/>
              <w:rPr>
                <w:b/>
                <w:bCs/>
                <w:i/>
                <w:iCs/>
                <w:lang w:eastAsia="sv-SE"/>
              </w:rPr>
            </w:pPr>
            <w:r w:rsidRPr="002D3917">
              <w:rPr>
                <w:b/>
                <w:bCs/>
                <w:i/>
                <w:iCs/>
                <w:lang w:eastAsia="sv-SE"/>
              </w:rPr>
              <w:t>thresholdPercentageT304</w:t>
            </w:r>
          </w:p>
          <w:p w14:paraId="365EC55D"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T304 timer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cell of the handover.</w:t>
            </w:r>
          </w:p>
        </w:tc>
      </w:tr>
      <w:tr w:rsidR="001815F7" w:rsidRPr="002D3917" w14:paraId="3211C292"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2FB28" w14:textId="77777777" w:rsidR="001815F7" w:rsidRPr="002D3917" w:rsidRDefault="001815F7" w:rsidP="00741278">
            <w:pPr>
              <w:pStyle w:val="TAL"/>
              <w:rPr>
                <w:b/>
                <w:bCs/>
                <w:i/>
                <w:iCs/>
                <w:lang w:eastAsia="sv-SE"/>
              </w:rPr>
            </w:pPr>
            <w:r w:rsidRPr="002D3917">
              <w:rPr>
                <w:b/>
                <w:bCs/>
                <w:i/>
                <w:iCs/>
                <w:lang w:eastAsia="sv-SE"/>
              </w:rPr>
              <w:lastRenderedPageBreak/>
              <w:t>thresholdPercentageT310</w:t>
            </w:r>
          </w:p>
          <w:p w14:paraId="2369EF65"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T310 timer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6D2E562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E621C73" w14:textId="77777777" w:rsidR="001815F7" w:rsidRPr="002D3917" w:rsidRDefault="001815F7" w:rsidP="00741278">
            <w:pPr>
              <w:pStyle w:val="TAL"/>
              <w:rPr>
                <w:b/>
                <w:bCs/>
                <w:i/>
                <w:iCs/>
                <w:lang w:eastAsia="sv-SE"/>
              </w:rPr>
            </w:pPr>
            <w:r w:rsidRPr="002D3917">
              <w:rPr>
                <w:b/>
                <w:bCs/>
                <w:i/>
                <w:iCs/>
                <w:lang w:eastAsia="sv-SE"/>
              </w:rPr>
              <w:t>thresholdPercentageT312</w:t>
            </w:r>
          </w:p>
          <w:p w14:paraId="44EA5792"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T312 timer and the configured value(s)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0CD6B18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CE9E5" w14:textId="77777777" w:rsidR="001815F7" w:rsidRPr="002D3917" w:rsidRDefault="001815F7" w:rsidP="00741278">
            <w:pPr>
              <w:pStyle w:val="TAL"/>
              <w:rPr>
                <w:b/>
                <w:bCs/>
                <w:i/>
                <w:iCs/>
                <w:lang w:eastAsia="sv-SE"/>
              </w:rPr>
            </w:pPr>
            <w:r w:rsidRPr="002D3917">
              <w:rPr>
                <w:b/>
                <w:bCs/>
                <w:i/>
                <w:iCs/>
                <w:lang w:eastAsia="sv-SE"/>
              </w:rPr>
              <w:t>thresholdPercentageT304-SCG</w:t>
            </w:r>
          </w:p>
          <w:p w14:paraId="7595BF3E"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T304 timer associated to the target </w:t>
            </w:r>
            <w:proofErr w:type="spellStart"/>
            <w:r w:rsidRPr="002D3917">
              <w:rPr>
                <w:lang w:eastAsia="sv-SE"/>
              </w:rPr>
              <w:t>PSCell</w:t>
            </w:r>
            <w:proofErr w:type="spellEnd"/>
            <w:r w:rsidRPr="002D3917">
              <w:rPr>
                <w:lang w:eastAsia="sv-SE"/>
              </w:rPr>
              <w:t xml:space="preserve">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addition.</w:t>
            </w:r>
          </w:p>
        </w:tc>
      </w:tr>
      <w:tr w:rsidR="001815F7" w:rsidRPr="002D3917" w14:paraId="3B26BE5B"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6623CC" w14:textId="77777777" w:rsidR="001815F7" w:rsidRPr="002D3917" w:rsidRDefault="001815F7" w:rsidP="00741278">
            <w:pPr>
              <w:pStyle w:val="TAL"/>
              <w:rPr>
                <w:b/>
                <w:bCs/>
                <w:i/>
                <w:iCs/>
                <w:lang w:eastAsia="sv-SE"/>
              </w:rPr>
            </w:pPr>
            <w:r w:rsidRPr="002D3917">
              <w:rPr>
                <w:b/>
                <w:bCs/>
                <w:i/>
                <w:iCs/>
                <w:lang w:eastAsia="sv-SE"/>
              </w:rPr>
              <w:t>thresholdPercentageT310-SCG</w:t>
            </w:r>
          </w:p>
          <w:p w14:paraId="20781E15"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T310 timer associated to the source </w:t>
            </w:r>
            <w:proofErr w:type="spellStart"/>
            <w:r w:rsidRPr="002D3917">
              <w:rPr>
                <w:lang w:eastAsia="sv-SE"/>
              </w:rPr>
              <w:t>PSCell</w:t>
            </w:r>
            <w:proofErr w:type="spellEnd"/>
            <w:r w:rsidRPr="002D3917">
              <w:rPr>
                <w:lang w:eastAsia="sv-SE"/>
              </w:rPr>
              <w:t xml:space="preserve">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at the time of </w:t>
            </w:r>
            <w:proofErr w:type="spellStart"/>
            <w:r w:rsidRPr="002D3917">
              <w:rPr>
                <w:lang w:eastAsia="sv-SE"/>
              </w:rPr>
              <w:t>PSCell</w:t>
            </w:r>
            <w:proofErr w:type="spellEnd"/>
            <w:r w:rsidRPr="002D3917">
              <w:rPr>
                <w:lang w:eastAsia="sv-SE"/>
              </w:rPr>
              <w:t xml:space="preserve"> change via SRB3.</w:t>
            </w:r>
          </w:p>
        </w:tc>
      </w:tr>
      <w:tr w:rsidR="001815F7" w:rsidRPr="002D3917" w14:paraId="6981ED19"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86181C6" w14:textId="77777777" w:rsidR="001815F7" w:rsidRPr="002D3917" w:rsidRDefault="001815F7" w:rsidP="00741278">
            <w:pPr>
              <w:pStyle w:val="TAL"/>
            </w:pPr>
            <w:r w:rsidRPr="002D3917">
              <w:rPr>
                <w:b/>
                <w:bCs/>
                <w:i/>
                <w:iCs/>
              </w:rPr>
              <w:t>thresholdPercentageT312-SCG</w:t>
            </w:r>
          </w:p>
          <w:p w14:paraId="2FBC652B"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T312 timer </w:t>
            </w:r>
            <w:r w:rsidRPr="002D3917">
              <w:t xml:space="preserve">associated to the measurement identity of the target </w:t>
            </w:r>
            <w:proofErr w:type="spellStart"/>
            <w:r w:rsidRPr="002D3917">
              <w:t>PSCell</w:t>
            </w:r>
            <w:proofErr w:type="spellEnd"/>
            <w:r w:rsidRPr="002D3917">
              <w:t xml:space="preserve"> </w:t>
            </w:r>
            <w:r w:rsidRPr="002D3917">
              <w:rPr>
                <w:lang w:eastAsia="sv-SE"/>
              </w:rPr>
              <w:t xml:space="preserve">and the configured value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in case of SN initiated </w:t>
            </w:r>
            <w:proofErr w:type="spellStart"/>
            <w:r w:rsidRPr="002D3917">
              <w:rPr>
                <w:lang w:eastAsia="sv-SE"/>
              </w:rPr>
              <w:t>PSCell</w:t>
            </w:r>
            <w:proofErr w:type="spellEnd"/>
            <w:r w:rsidRPr="002D3917">
              <w:rPr>
                <w:lang w:eastAsia="sv-SE"/>
              </w:rPr>
              <w:t xml:space="preserve"> change via SRB3.</w:t>
            </w:r>
          </w:p>
        </w:tc>
      </w:tr>
      <w:tr w:rsidR="001815F7" w:rsidRPr="002D3917" w14:paraId="6C19205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71C70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threshPropDelayDiff</w:t>
            </w:r>
            <w:proofErr w:type="spellEnd"/>
          </w:p>
          <w:p w14:paraId="7FEE17EF" w14:textId="77777777" w:rsidR="001815F7" w:rsidRPr="002D3917" w:rsidRDefault="001815F7" w:rsidP="00741278">
            <w:pPr>
              <w:pStyle w:val="TAL"/>
              <w:rPr>
                <w:b/>
                <w:bCs/>
                <w:i/>
                <w:iCs/>
                <w:lang w:eastAsia="sv-SE"/>
              </w:rPr>
            </w:pPr>
            <w:r w:rsidRPr="002D3917">
              <w:rPr>
                <w:szCs w:val="18"/>
                <w:lang w:eastAsia="sv-SE"/>
              </w:rPr>
              <w:t>Threshold for one-way service link propagation delay difference report as specified in 5.7.4.2.</w:t>
            </w:r>
          </w:p>
        </w:tc>
      </w:tr>
      <w:tr w:rsidR="001815F7" w:rsidRPr="002D3917" w14:paraId="269DF9D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FA6E78" w14:textId="77777777" w:rsidR="001815F7" w:rsidRPr="002D3917" w:rsidRDefault="001815F7" w:rsidP="00741278">
            <w:pPr>
              <w:pStyle w:val="TAL"/>
              <w:rPr>
                <w:b/>
                <w:bCs/>
                <w:i/>
                <w:iCs/>
                <w:noProof/>
                <w:lang w:eastAsia="sv-SE"/>
              </w:rPr>
            </w:pPr>
            <w:r w:rsidRPr="002D3917">
              <w:rPr>
                <w:b/>
                <w:bCs/>
                <w:i/>
                <w:iCs/>
                <w:noProof/>
                <w:lang w:eastAsia="sv-SE"/>
              </w:rPr>
              <w:t>ul-GapFR2-PreferenceConfig</w:t>
            </w:r>
          </w:p>
          <w:p w14:paraId="146CA260" w14:textId="77777777" w:rsidR="001815F7" w:rsidRPr="002D3917" w:rsidRDefault="001815F7" w:rsidP="00741278">
            <w:pPr>
              <w:pStyle w:val="TAL"/>
              <w:rPr>
                <w:noProof/>
                <w:lang w:eastAsia="sv-SE"/>
              </w:rPr>
            </w:pPr>
            <w:r w:rsidRPr="002D3917">
              <w:rPr>
                <w:noProof/>
                <w:lang w:eastAsia="sv-SE"/>
              </w:rPr>
              <w:t>Indicates whether UE is configured to request for FR2 UL gap activation/deactivation and preferred FR2 UL gap pattern.</w:t>
            </w:r>
          </w:p>
        </w:tc>
      </w:tr>
      <w:tr w:rsidR="001815F7" w:rsidRPr="002D3917" w14:paraId="7013071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878DF2" w14:textId="77777777" w:rsidR="001815F7" w:rsidRPr="002D3917" w:rsidRDefault="001815F7" w:rsidP="00741278">
            <w:pPr>
              <w:pStyle w:val="TAL"/>
              <w:rPr>
                <w:b/>
                <w:bCs/>
                <w:i/>
                <w:iCs/>
                <w:noProof/>
                <w:lang w:eastAsia="sv-SE"/>
              </w:rPr>
            </w:pPr>
            <w:r w:rsidRPr="002D3917">
              <w:rPr>
                <w:b/>
                <w:bCs/>
                <w:i/>
                <w:iCs/>
                <w:noProof/>
                <w:lang w:eastAsia="sv-SE"/>
              </w:rPr>
              <w:t>wlanNameList</w:t>
            </w:r>
          </w:p>
          <w:p w14:paraId="0C5D3DA8" w14:textId="77777777" w:rsidR="001815F7" w:rsidRPr="002D3917" w:rsidRDefault="001815F7" w:rsidP="00741278">
            <w:pPr>
              <w:pStyle w:val="TAL"/>
              <w:rPr>
                <w:noProof/>
                <w:lang w:eastAsia="sv-SE"/>
              </w:rPr>
            </w:pPr>
            <w:r w:rsidRPr="002D3917">
              <w:rPr>
                <w:noProof/>
                <w:lang w:eastAsia="sv-SE"/>
              </w:rPr>
              <w:t xml:space="preserve">Configuration for the UE to report measurements from specific WLAN APs. NG-RAN configures the field if </w:t>
            </w:r>
            <w:r w:rsidRPr="002D3917">
              <w:rPr>
                <w:i/>
                <w:iCs/>
                <w:noProof/>
                <w:lang w:eastAsia="sv-SE"/>
              </w:rPr>
              <w:t>includeWLAN-Meas</w:t>
            </w:r>
            <w:r w:rsidRPr="002D3917">
              <w:rPr>
                <w:noProof/>
                <w:lang w:eastAsia="sv-SE"/>
              </w:rPr>
              <w:t xml:space="preserve"> is configured for one or more measurements.</w:t>
            </w:r>
          </w:p>
        </w:tc>
      </w:tr>
      <w:tr w:rsidR="001815F7" w:rsidRPr="002D3917" w14:paraId="6A9BB46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504960A"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ul-TrafficInfoProhibitTimer</w:t>
            </w:r>
            <w:proofErr w:type="spellEnd"/>
          </w:p>
          <w:p w14:paraId="3BFCC198" w14:textId="77777777" w:rsidR="001815F7" w:rsidRPr="002D3917" w:rsidRDefault="001815F7" w:rsidP="00741278">
            <w:pPr>
              <w:pStyle w:val="TAL"/>
              <w:rPr>
                <w:b/>
                <w:bCs/>
                <w:i/>
                <w:iCs/>
                <w:noProof/>
                <w:lang w:eastAsia="sv-SE"/>
              </w:rPr>
            </w:pPr>
            <w:r w:rsidRPr="002D3917">
              <w:rPr>
                <w:noProof/>
                <w:lang w:eastAsia="sv-SE"/>
              </w:rPr>
              <w:t xml:space="preserve">Prohibit timer for UL traffic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89C3FB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6447C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ul-TrafficInfoReportingConfig</w:t>
            </w:r>
            <w:proofErr w:type="spellEnd"/>
          </w:p>
          <w:p w14:paraId="0C237DC2" w14:textId="77777777" w:rsidR="001815F7" w:rsidRPr="002D3917" w:rsidRDefault="001815F7" w:rsidP="00741278">
            <w:pPr>
              <w:pStyle w:val="TAL"/>
              <w:rPr>
                <w:b/>
                <w:bCs/>
                <w:i/>
                <w:iCs/>
                <w:noProof/>
                <w:lang w:eastAsia="sv-SE"/>
              </w:rPr>
            </w:pPr>
            <w:r w:rsidRPr="002D3917">
              <w:rPr>
                <w:noProof/>
                <w:lang w:eastAsia="sv-SE"/>
              </w:rPr>
              <w:t>Configuration for the UE to report UL traffic information.</w:t>
            </w:r>
          </w:p>
        </w:tc>
      </w:tr>
    </w:tbl>
    <w:p w14:paraId="2D45FB58" w14:textId="77777777" w:rsidR="001815F7" w:rsidRPr="002D3917" w:rsidRDefault="001815F7" w:rsidP="001815F7">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815F7" w:rsidRPr="002D3917" w14:paraId="4BCAF3C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C835F5" w14:textId="77777777" w:rsidR="001815F7" w:rsidRPr="002D3917" w:rsidRDefault="001815F7" w:rsidP="00741278">
            <w:pPr>
              <w:pStyle w:val="TAH"/>
              <w:rPr>
                <w:lang w:eastAsia="en-GB"/>
              </w:rPr>
            </w:pPr>
            <w:proofErr w:type="spellStart"/>
            <w:r w:rsidRPr="002D3917">
              <w:rPr>
                <w:i/>
                <w:lang w:eastAsia="en-GB"/>
              </w:rPr>
              <w:t>NeighbourCellInfo</w:t>
            </w:r>
            <w:proofErr w:type="spellEnd"/>
            <w:r w:rsidRPr="002D3917">
              <w:rPr>
                <w:lang w:eastAsia="en-GB"/>
              </w:rPr>
              <w:t xml:space="preserve"> field descriptions</w:t>
            </w:r>
          </w:p>
        </w:tc>
      </w:tr>
      <w:tr w:rsidR="001815F7" w:rsidRPr="002D3917" w14:paraId="302600A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F7428E" w14:textId="77777777" w:rsidR="001815F7" w:rsidRPr="002D3917" w:rsidRDefault="001815F7" w:rsidP="00741278">
            <w:pPr>
              <w:pStyle w:val="TAL"/>
              <w:rPr>
                <w:b/>
                <w:bCs/>
                <w:i/>
                <w:iCs/>
                <w:lang w:eastAsia="en-GB"/>
              </w:rPr>
            </w:pPr>
            <w:proofErr w:type="spellStart"/>
            <w:r w:rsidRPr="002D3917">
              <w:rPr>
                <w:b/>
                <w:bCs/>
                <w:i/>
                <w:iCs/>
                <w:lang w:eastAsia="en-GB"/>
              </w:rPr>
              <w:t>epochTime</w:t>
            </w:r>
            <w:proofErr w:type="spellEnd"/>
          </w:p>
          <w:p w14:paraId="7FC127EF" w14:textId="77777777" w:rsidR="001815F7" w:rsidRPr="002D3917" w:rsidRDefault="001815F7" w:rsidP="00741278">
            <w:pPr>
              <w:pStyle w:val="TAL"/>
              <w:rPr>
                <w:lang w:eastAsia="en-GB"/>
              </w:rPr>
            </w:pPr>
            <w:r w:rsidRPr="002D3917">
              <w:rPr>
                <w:lang w:eastAsia="en-GB"/>
              </w:rPr>
              <w:t xml:space="preserve">Indicates the epoch time used along with the </w:t>
            </w:r>
            <w:proofErr w:type="spellStart"/>
            <w:r w:rsidRPr="002D3917">
              <w:rPr>
                <w:i/>
                <w:iCs/>
                <w:lang w:eastAsia="en-GB"/>
              </w:rPr>
              <w:t>ephemerisInfo</w:t>
            </w:r>
            <w:proofErr w:type="spellEnd"/>
            <w:r w:rsidRPr="002D3917">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2D3917">
              <w:t xml:space="preserve"> </w:t>
            </w:r>
            <w:r w:rsidRPr="002D3917">
              <w:rPr>
                <w:lang w:eastAsia="en-GB"/>
              </w:rPr>
              <w:t>This field is used based on the timing of the serving cell, i.e. the SFN and sub-frame number indicated in this field refers to the SFN and sub-frame of the serving cell.</w:t>
            </w:r>
          </w:p>
        </w:tc>
      </w:tr>
    </w:tbl>
    <w:p w14:paraId="3CF4A246" w14:textId="77777777" w:rsidR="001815F7" w:rsidRPr="002D3917" w:rsidRDefault="001815F7" w:rsidP="001815F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815F7" w:rsidRPr="002D3917" w14:paraId="025E5A7F" w14:textId="77777777" w:rsidTr="00741278">
        <w:tc>
          <w:tcPr>
            <w:tcW w:w="3402" w:type="dxa"/>
            <w:tcBorders>
              <w:top w:val="single" w:sz="4" w:space="0" w:color="auto"/>
              <w:left w:val="single" w:sz="4" w:space="0" w:color="auto"/>
              <w:bottom w:val="single" w:sz="4" w:space="0" w:color="auto"/>
              <w:right w:val="single" w:sz="4" w:space="0" w:color="auto"/>
            </w:tcBorders>
            <w:hideMark/>
          </w:tcPr>
          <w:p w14:paraId="10021E77" w14:textId="77777777" w:rsidR="001815F7" w:rsidRPr="002D3917" w:rsidRDefault="001815F7" w:rsidP="00741278">
            <w:pPr>
              <w:pStyle w:val="TAH"/>
              <w:rPr>
                <w:rFonts w:eastAsia="宋体"/>
                <w:lang w:eastAsia="sv-SE"/>
              </w:rPr>
            </w:pPr>
            <w:r w:rsidRPr="002D3917">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C577633" w14:textId="77777777" w:rsidR="001815F7" w:rsidRPr="002D3917" w:rsidRDefault="001815F7" w:rsidP="00741278">
            <w:pPr>
              <w:pStyle w:val="TAH"/>
              <w:rPr>
                <w:rFonts w:eastAsia="宋体"/>
                <w:lang w:eastAsia="sv-SE"/>
              </w:rPr>
            </w:pPr>
            <w:r w:rsidRPr="002D3917">
              <w:rPr>
                <w:rFonts w:eastAsia="宋体"/>
                <w:lang w:eastAsia="sv-SE"/>
              </w:rPr>
              <w:t>Explanation</w:t>
            </w:r>
          </w:p>
        </w:tc>
      </w:tr>
      <w:tr w:rsidR="001815F7" w:rsidRPr="002D3917" w14:paraId="5134BB72" w14:textId="77777777" w:rsidTr="00741278">
        <w:tc>
          <w:tcPr>
            <w:tcW w:w="3402" w:type="dxa"/>
            <w:tcBorders>
              <w:top w:val="single" w:sz="4" w:space="0" w:color="auto"/>
              <w:left w:val="single" w:sz="4" w:space="0" w:color="auto"/>
              <w:bottom w:val="single" w:sz="4" w:space="0" w:color="auto"/>
              <w:right w:val="single" w:sz="4" w:space="0" w:color="auto"/>
            </w:tcBorders>
          </w:tcPr>
          <w:p w14:paraId="78C2770D" w14:textId="77777777" w:rsidR="001815F7" w:rsidRPr="002D3917" w:rsidRDefault="001815F7" w:rsidP="00741278">
            <w:pPr>
              <w:pStyle w:val="TAL"/>
              <w:rPr>
                <w:rFonts w:eastAsia="宋体"/>
                <w:i/>
                <w:iCs/>
                <w:lang w:eastAsia="sv-SE"/>
              </w:rPr>
            </w:pPr>
            <w:r w:rsidRPr="002D3917">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75E216A"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if </w:t>
            </w:r>
            <w:r w:rsidRPr="002D3917">
              <w:rPr>
                <w:rFonts w:eastAsia="宋体"/>
                <w:i/>
                <w:iCs/>
                <w:lang w:eastAsia="sv-SE"/>
              </w:rPr>
              <w:t>idc-AssistanceConfig-r16</w:t>
            </w:r>
            <w:r w:rsidRPr="002D3917">
              <w:rPr>
                <w:rFonts w:eastAsia="宋体"/>
                <w:lang w:eastAsia="sv-SE"/>
              </w:rPr>
              <w:t xml:space="preserve"> or</w:t>
            </w:r>
            <w:r w:rsidRPr="002D3917">
              <w:rPr>
                <w:rFonts w:eastAsia="宋体"/>
                <w:i/>
                <w:iCs/>
                <w:lang w:eastAsia="sv-SE"/>
              </w:rPr>
              <w:t xml:space="preserve"> </w:t>
            </w:r>
            <w:proofErr w:type="spellStart"/>
            <w:r w:rsidRPr="002D3917">
              <w:rPr>
                <w:rFonts w:eastAsia="宋体"/>
                <w:i/>
                <w:iCs/>
                <w:lang w:eastAsia="sv-SE"/>
              </w:rPr>
              <w:t>idc</w:t>
            </w:r>
            <w:proofErr w:type="spellEnd"/>
            <w:r w:rsidRPr="002D3917">
              <w:rPr>
                <w:rFonts w:eastAsia="宋体"/>
                <w:i/>
                <w:iCs/>
                <w:lang w:eastAsia="sv-SE"/>
              </w:rPr>
              <w:t>-FDM-</w:t>
            </w:r>
            <w:proofErr w:type="spellStart"/>
            <w:r w:rsidRPr="002D3917">
              <w:rPr>
                <w:rFonts w:eastAsia="宋体"/>
                <w:i/>
                <w:iCs/>
                <w:lang w:eastAsia="sv-SE"/>
              </w:rPr>
              <w:t>AssistanceConfig</w:t>
            </w:r>
            <w:proofErr w:type="spellEnd"/>
            <w:r w:rsidRPr="002D3917">
              <w:rPr>
                <w:rFonts w:eastAsia="宋体"/>
                <w:lang w:eastAsia="sv-SE"/>
              </w:rPr>
              <w:t xml:space="preserve"> is setup. Otherwise, it is absent, need R.</w:t>
            </w:r>
          </w:p>
        </w:tc>
      </w:tr>
      <w:tr w:rsidR="001815F7" w:rsidRPr="002D3917" w14:paraId="69B62817" w14:textId="77777777" w:rsidTr="00741278">
        <w:tc>
          <w:tcPr>
            <w:tcW w:w="3402" w:type="dxa"/>
            <w:tcBorders>
              <w:top w:val="single" w:sz="4" w:space="0" w:color="auto"/>
              <w:left w:val="single" w:sz="4" w:space="0" w:color="auto"/>
              <w:bottom w:val="single" w:sz="4" w:space="0" w:color="auto"/>
              <w:right w:val="single" w:sz="4" w:space="0" w:color="auto"/>
            </w:tcBorders>
          </w:tcPr>
          <w:p w14:paraId="6F07D961"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B2B5DB2"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maxBW-PreferenceConfig-r16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215FC677" w14:textId="77777777" w:rsidTr="00741278">
        <w:tc>
          <w:tcPr>
            <w:tcW w:w="3402" w:type="dxa"/>
            <w:tcBorders>
              <w:top w:val="single" w:sz="4" w:space="0" w:color="auto"/>
              <w:left w:val="single" w:sz="4" w:space="0" w:color="auto"/>
              <w:bottom w:val="single" w:sz="4" w:space="0" w:color="auto"/>
              <w:right w:val="single" w:sz="4" w:space="0" w:color="auto"/>
            </w:tcBorders>
          </w:tcPr>
          <w:p w14:paraId="0C2CDD90"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303CA3AC"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maxMIMO-LayerPreferenceConfig-r16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549BCA99" w14:textId="77777777" w:rsidTr="00741278">
        <w:tc>
          <w:tcPr>
            <w:tcW w:w="3402" w:type="dxa"/>
            <w:tcBorders>
              <w:top w:val="single" w:sz="4" w:space="0" w:color="auto"/>
              <w:left w:val="single" w:sz="4" w:space="0" w:color="auto"/>
              <w:bottom w:val="single" w:sz="4" w:space="0" w:color="auto"/>
              <w:right w:val="single" w:sz="4" w:space="0" w:color="auto"/>
            </w:tcBorders>
          </w:tcPr>
          <w:p w14:paraId="724D99EB"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616D2A5"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minSchedulingOffsetPreferenceConfig-r16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22049CAD" w14:textId="77777777" w:rsidTr="00741278">
        <w:tc>
          <w:tcPr>
            <w:tcW w:w="3402" w:type="dxa"/>
            <w:tcBorders>
              <w:top w:val="single" w:sz="4" w:space="0" w:color="auto"/>
              <w:left w:val="single" w:sz="4" w:space="0" w:color="auto"/>
              <w:bottom w:val="single" w:sz="4" w:space="0" w:color="auto"/>
              <w:right w:val="single" w:sz="4" w:space="0" w:color="auto"/>
            </w:tcBorders>
          </w:tcPr>
          <w:p w14:paraId="77B8346F" w14:textId="77777777" w:rsidR="001815F7" w:rsidRPr="002D3917" w:rsidRDefault="001815F7" w:rsidP="00741278">
            <w:pPr>
              <w:pStyle w:val="TAL"/>
              <w:rPr>
                <w:rFonts w:eastAsia="宋体"/>
                <w:i/>
                <w:iCs/>
                <w:lang w:eastAsia="ko-KR"/>
              </w:rPr>
            </w:pPr>
            <w:proofErr w:type="spellStart"/>
            <w:r w:rsidRPr="002D3917">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C072E5" w14:textId="77777777" w:rsidR="001815F7" w:rsidRPr="002D3917" w:rsidRDefault="001815F7" w:rsidP="00741278">
            <w:pPr>
              <w:pStyle w:val="TAL"/>
              <w:rPr>
                <w:rFonts w:eastAsia="宋体"/>
                <w:lang w:eastAsia="sv-SE"/>
              </w:rPr>
            </w:pPr>
            <w:r w:rsidRPr="002D3917">
              <w:rPr>
                <w:rFonts w:eastAsia="宋体" w:cs="Arial"/>
                <w:lang w:eastAsia="sv-SE"/>
              </w:rPr>
              <w:t xml:space="preserve">This field is optionally present, need R, if </w:t>
            </w:r>
            <w:r w:rsidRPr="002D3917">
              <w:rPr>
                <w:rFonts w:eastAsia="宋体" w:cs="Arial"/>
                <w:i/>
                <w:iCs/>
                <w:lang w:eastAsia="sv-SE"/>
              </w:rPr>
              <w:t>musim-GapAssistanceConfig-r17</w:t>
            </w:r>
            <w:r w:rsidRPr="002D3917">
              <w:rPr>
                <w:rFonts w:cs="Arial"/>
                <w:szCs w:val="18"/>
              </w:rPr>
              <w:t xml:space="preserve"> is </w:t>
            </w:r>
            <w:r w:rsidRPr="002D3917">
              <w:rPr>
                <w:rFonts w:eastAsia="等线" w:cs="Arial"/>
                <w:szCs w:val="18"/>
                <w:lang w:eastAsia="zh-CN"/>
              </w:rPr>
              <w:t>setup</w:t>
            </w:r>
            <w:r w:rsidRPr="002D3917">
              <w:rPr>
                <w:rFonts w:eastAsia="宋体"/>
                <w:lang w:eastAsia="sv-SE"/>
              </w:rPr>
              <w:t xml:space="preserve">;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08F8C355" w14:textId="77777777" w:rsidTr="00741278">
        <w:tc>
          <w:tcPr>
            <w:tcW w:w="3402" w:type="dxa"/>
            <w:tcBorders>
              <w:top w:val="single" w:sz="4" w:space="0" w:color="auto"/>
              <w:left w:val="single" w:sz="4" w:space="0" w:color="auto"/>
              <w:bottom w:val="single" w:sz="4" w:space="0" w:color="auto"/>
              <w:right w:val="single" w:sz="4" w:space="0" w:color="auto"/>
            </w:tcBorders>
          </w:tcPr>
          <w:p w14:paraId="25FB5877" w14:textId="77777777" w:rsidR="001815F7" w:rsidRPr="002D3917" w:rsidRDefault="001815F7" w:rsidP="00741278">
            <w:pPr>
              <w:pStyle w:val="TAL"/>
              <w:rPr>
                <w:rFonts w:eastAsia="宋体"/>
                <w:i/>
                <w:iCs/>
                <w:lang w:eastAsia="ko-KR"/>
              </w:rPr>
            </w:pPr>
            <w:r w:rsidRPr="002D3917">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67D88E0"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in an </w:t>
            </w:r>
            <w:proofErr w:type="spellStart"/>
            <w:r w:rsidRPr="002D3917">
              <w:rPr>
                <w:rFonts w:eastAsia="宋体"/>
                <w:i/>
                <w:iCs/>
                <w:lang w:eastAsia="sv-SE"/>
              </w:rPr>
              <w:t>RRCReconfiguration</w:t>
            </w:r>
            <w:proofErr w:type="spellEnd"/>
            <w:r w:rsidRPr="002D3917">
              <w:rPr>
                <w:rFonts w:eastAsia="宋体"/>
                <w:lang w:eastAsia="sv-SE"/>
              </w:rPr>
              <w:t xml:space="preserve"> message not within </w:t>
            </w:r>
            <w:proofErr w:type="spellStart"/>
            <w:r w:rsidRPr="002D3917">
              <w:rPr>
                <w:rFonts w:eastAsia="宋体"/>
                <w:i/>
                <w:iCs/>
                <w:lang w:eastAsia="sv-SE"/>
              </w:rPr>
              <w:t>mrdc-SecondaryCellGroup</w:t>
            </w:r>
            <w:proofErr w:type="spellEnd"/>
            <w:r w:rsidRPr="002D3917">
              <w:rPr>
                <w:rFonts w:eastAsia="宋体"/>
                <w:lang w:eastAsia="sv-SE"/>
              </w:rPr>
              <w:t xml:space="preserve"> and received, either via SRB3 within </w:t>
            </w:r>
            <w:proofErr w:type="spellStart"/>
            <w:r w:rsidRPr="002D3917">
              <w:rPr>
                <w:rFonts w:eastAsia="宋体"/>
                <w:i/>
                <w:iCs/>
                <w:lang w:eastAsia="sv-SE"/>
              </w:rPr>
              <w:t>DLInformationTransferMRDC</w:t>
            </w:r>
            <w:proofErr w:type="spellEnd"/>
            <w:r w:rsidRPr="002D3917">
              <w:rPr>
                <w:rFonts w:eastAsia="宋体"/>
                <w:lang w:eastAsia="sv-SE"/>
              </w:rPr>
              <w:t xml:space="preserve"> or via SRB1. Otherwise, it is absent.</w:t>
            </w:r>
          </w:p>
        </w:tc>
      </w:tr>
    </w:tbl>
    <w:p w14:paraId="4A6A5212" w14:textId="77777777" w:rsidR="001815F7" w:rsidRPr="002D3917" w:rsidRDefault="001815F7" w:rsidP="001815F7"/>
    <w:bookmarkEnd w:id="0"/>
    <w:bookmarkEnd w:id="1"/>
    <w:bookmarkEnd w:id="2"/>
    <w:bookmarkEnd w:id="3"/>
    <w:bookmarkEnd w:id="4"/>
    <w:bookmarkEnd w:id="5"/>
    <w:bookmarkEnd w:id="6"/>
    <w:bookmarkEnd w:id="7"/>
    <w:bookmarkEnd w:id="8"/>
    <w:bookmarkEnd w:id="9"/>
    <w:bookmarkEnd w:id="10"/>
    <w:bookmarkEnd w:id="11"/>
    <w:p w14:paraId="0718A36D" w14:textId="79C66A57" w:rsidR="00BC5126" w:rsidRDefault="00BC5126" w:rsidP="00BC5126">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End</w:t>
      </w:r>
      <w:r w:rsidRPr="00DE1F0B">
        <w:rPr>
          <w:rFonts w:ascii="Arial" w:hAnsi="Arial" w:cs="Arial"/>
          <w:b/>
          <w:bCs/>
          <w:highlight w:val="yellow"/>
        </w:rPr>
        <w:t xml:space="preserve"> &gt;&gt;&gt;&gt;&gt;&gt;&gt;&gt;&gt;&gt;&gt;&gt;&gt;&gt;&gt;&gt;&gt;&gt;&gt;&gt;</w:t>
      </w:r>
    </w:p>
    <w:sectPr w:rsidR="00BC5126" w:rsidSect="00FB5A43">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DEBC0" w14:textId="77777777" w:rsidR="00910CF7" w:rsidRPr="007B4B4C" w:rsidRDefault="00910CF7">
      <w:pPr>
        <w:spacing w:after="0"/>
      </w:pPr>
      <w:r w:rsidRPr="007B4B4C">
        <w:separator/>
      </w:r>
    </w:p>
  </w:endnote>
  <w:endnote w:type="continuationSeparator" w:id="0">
    <w:p w14:paraId="35663414" w14:textId="77777777" w:rsidR="00910CF7" w:rsidRPr="007B4B4C" w:rsidRDefault="00910CF7">
      <w:pPr>
        <w:spacing w:after="0"/>
      </w:pPr>
      <w:r w:rsidRPr="007B4B4C">
        <w:continuationSeparator/>
      </w:r>
    </w:p>
  </w:endnote>
  <w:endnote w:type="continuationNotice" w:id="1">
    <w:p w14:paraId="77668995" w14:textId="77777777" w:rsidR="00910CF7" w:rsidRPr="007B4B4C" w:rsidRDefault="00910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821999" w:rsidRPr="007B4B4C" w:rsidRDefault="0082199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3C89B" w14:textId="77777777" w:rsidR="00910CF7" w:rsidRPr="007B4B4C" w:rsidRDefault="00910CF7">
      <w:pPr>
        <w:spacing w:after="0"/>
      </w:pPr>
      <w:r w:rsidRPr="007B4B4C">
        <w:separator/>
      </w:r>
    </w:p>
  </w:footnote>
  <w:footnote w:type="continuationSeparator" w:id="0">
    <w:p w14:paraId="38CE13D1" w14:textId="77777777" w:rsidR="00910CF7" w:rsidRPr="007B4B4C" w:rsidRDefault="00910CF7">
      <w:pPr>
        <w:spacing w:after="0"/>
      </w:pPr>
      <w:r w:rsidRPr="007B4B4C">
        <w:continuationSeparator/>
      </w:r>
    </w:p>
  </w:footnote>
  <w:footnote w:type="continuationNotice" w:id="1">
    <w:p w14:paraId="746E6F3C" w14:textId="77777777" w:rsidR="00910CF7" w:rsidRPr="007B4B4C" w:rsidRDefault="00910C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C206" w14:textId="77777777" w:rsidR="00821999" w:rsidRDefault="00821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E5D0314" w:rsidR="00821999" w:rsidRDefault="00821999" w:rsidP="00F8285C">
    <w:pPr>
      <w:pStyle w:val="Header"/>
      <w:framePr w:wrap="auto" w:vAnchor="text" w:hAnchor="margin" w:xAlign="right" w:y="1"/>
      <w:widowControl/>
    </w:pPr>
  </w:p>
  <w:p w14:paraId="7E4C60FC" w14:textId="77777777" w:rsidR="00821999" w:rsidRPr="007B4B4C" w:rsidRDefault="0082199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1622</w:t>
    </w:r>
    <w:r w:rsidRPr="007B4B4C">
      <w:rPr>
        <w:rFonts w:ascii="Arial" w:hAnsi="Arial" w:cs="Arial"/>
        <w:b/>
        <w:sz w:val="18"/>
        <w:szCs w:val="18"/>
      </w:rPr>
      <w:fldChar w:fldCharType="end"/>
    </w:r>
  </w:p>
  <w:p w14:paraId="05FFF6A0" w14:textId="414BE04C" w:rsidR="00821999" w:rsidRDefault="00821999" w:rsidP="00F8285C">
    <w:pPr>
      <w:pStyle w:val="Header"/>
      <w:framePr w:wrap="auto" w:vAnchor="text" w:hAnchor="margin" w:y="1"/>
      <w:widowControl/>
    </w:pPr>
  </w:p>
  <w:p w14:paraId="5331B14F" w14:textId="63B4B324" w:rsidR="00821999" w:rsidRPr="007B4B4C" w:rsidRDefault="00821999">
    <w:pPr>
      <w:framePr w:h="284" w:hRule="exact" w:wrap="around" w:vAnchor="text" w:hAnchor="margin" w:y="7"/>
      <w:rPr>
        <w:rFonts w:ascii="Arial" w:hAnsi="Arial" w:cs="Arial"/>
        <w:b/>
        <w:sz w:val="18"/>
        <w:szCs w:val="18"/>
      </w:rPr>
    </w:pPr>
  </w:p>
  <w:p w14:paraId="346C1704" w14:textId="77777777" w:rsidR="00821999" w:rsidRPr="007B4B4C" w:rsidRDefault="00821999">
    <w:pPr>
      <w:pStyle w:val="Header"/>
    </w:pPr>
  </w:p>
  <w:p w14:paraId="31BBBCD6" w14:textId="77777777" w:rsidR="00821999" w:rsidRPr="007B4B4C" w:rsidRDefault="00821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4B61473"/>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285D239A"/>
    <w:multiLevelType w:val="hybridMultilevel"/>
    <w:tmpl w:val="8FBCC946"/>
    <w:lvl w:ilvl="0" w:tplc="04105D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5B34A11"/>
    <w:multiLevelType w:val="hybridMultilevel"/>
    <w:tmpl w:val="AD88EA6A"/>
    <w:lvl w:ilvl="0" w:tplc="1E96C2F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A46647"/>
    <w:multiLevelType w:val="hybridMultilevel"/>
    <w:tmpl w:val="E4449206"/>
    <w:lvl w:ilvl="0" w:tplc="70A4A42C">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77B44"/>
    <w:multiLevelType w:val="hybridMultilevel"/>
    <w:tmpl w:val="C9263F22"/>
    <w:lvl w:ilvl="0" w:tplc="ED1A8152">
      <w:start w:val="1"/>
      <w:numFmt w:val="decimal"/>
      <w:lvlText w:val="%1)"/>
      <w:lvlJc w:val="left"/>
      <w:pPr>
        <w:ind w:left="460" w:hanging="360"/>
      </w:pPr>
      <w:rPr>
        <w:rFonts w:hint="default"/>
      </w:rPr>
    </w:lvl>
    <w:lvl w:ilvl="1" w:tplc="04090019">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5"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42C73F2"/>
    <w:multiLevelType w:val="multilevel"/>
    <w:tmpl w:val="542C73F2"/>
    <w:lvl w:ilvl="0">
      <w:start w:val="2023"/>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FA31ED"/>
    <w:multiLevelType w:val="multilevel"/>
    <w:tmpl w:val="30A472E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AA752E"/>
    <w:multiLevelType w:val="hybridMultilevel"/>
    <w:tmpl w:val="9FBEBC44"/>
    <w:lvl w:ilvl="0" w:tplc="1F02EEC2">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9" w15:restartNumberingAfterBreak="0">
    <w:nsid w:val="79ED4243"/>
    <w:multiLevelType w:val="hybridMultilevel"/>
    <w:tmpl w:val="BEF2B97A"/>
    <w:lvl w:ilvl="0" w:tplc="FFFFFFFF">
      <w:start w:val="1"/>
      <w:numFmt w:val="decimal"/>
      <w:lvlText w:val="%1)"/>
      <w:lvlJc w:val="left"/>
      <w:pPr>
        <w:ind w:left="460" w:hanging="360"/>
      </w:pPr>
      <w:rPr>
        <w:rFonts w:hint="default"/>
      </w:rPr>
    </w:lvl>
    <w:lvl w:ilvl="1" w:tplc="04090003">
      <w:start w:val="1"/>
      <w:numFmt w:val="bullet"/>
      <w:lvlText w:val="o"/>
      <w:lvlJc w:val="left"/>
      <w:pPr>
        <w:ind w:left="980" w:hanging="440"/>
      </w:pPr>
      <w:rPr>
        <w:rFonts w:ascii="Courier New" w:hAnsi="Courier New" w:cs="Courier New" w:hint="default"/>
      </w:r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6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91990">
    <w:abstractNumId w:val="0"/>
  </w:num>
  <w:num w:numId="2" w16cid:durableId="1105075102">
    <w:abstractNumId w:val="36"/>
  </w:num>
  <w:num w:numId="3" w16cid:durableId="517550821">
    <w:abstractNumId w:val="48"/>
  </w:num>
  <w:num w:numId="4" w16cid:durableId="1864971485">
    <w:abstractNumId w:val="43"/>
  </w:num>
  <w:num w:numId="5" w16cid:durableId="3729682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1355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907789">
    <w:abstractNumId w:val="7"/>
  </w:num>
  <w:num w:numId="8" w16cid:durableId="1917085432">
    <w:abstractNumId w:val="6"/>
  </w:num>
  <w:num w:numId="9" w16cid:durableId="2072341662">
    <w:abstractNumId w:val="5"/>
  </w:num>
  <w:num w:numId="10" w16cid:durableId="273631875">
    <w:abstractNumId w:val="4"/>
  </w:num>
  <w:num w:numId="11" w16cid:durableId="2042044917">
    <w:abstractNumId w:val="3"/>
  </w:num>
  <w:num w:numId="12" w16cid:durableId="581841115">
    <w:abstractNumId w:val="2"/>
  </w:num>
  <w:num w:numId="13" w16cid:durableId="351733423">
    <w:abstractNumId w:val="1"/>
  </w:num>
  <w:num w:numId="14" w16cid:durableId="316804602">
    <w:abstractNumId w:val="49"/>
  </w:num>
  <w:num w:numId="15" w16cid:durableId="1027414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601414">
    <w:abstractNumId w:val="10"/>
  </w:num>
  <w:num w:numId="17" w16cid:durableId="1853566095">
    <w:abstractNumId w:val="50"/>
  </w:num>
  <w:num w:numId="18" w16cid:durableId="1642032818">
    <w:abstractNumId w:val="14"/>
  </w:num>
  <w:num w:numId="19" w16cid:durableId="2013143738">
    <w:abstractNumId w:val="60"/>
  </w:num>
  <w:num w:numId="20" w16cid:durableId="328799356">
    <w:abstractNumId w:val="20"/>
  </w:num>
  <w:num w:numId="21" w16cid:durableId="567115655">
    <w:abstractNumId w:val="9"/>
  </w:num>
  <w:num w:numId="22" w16cid:durableId="2101487065">
    <w:abstractNumId w:val="52"/>
  </w:num>
  <w:num w:numId="23" w16cid:durableId="1003898812">
    <w:abstractNumId w:val="24"/>
  </w:num>
  <w:num w:numId="24" w16cid:durableId="1810977425">
    <w:abstractNumId w:val="38"/>
  </w:num>
  <w:num w:numId="25" w16cid:durableId="398096172">
    <w:abstractNumId w:val="15"/>
  </w:num>
  <w:num w:numId="26" w16cid:durableId="1857696038">
    <w:abstractNumId w:val="13"/>
  </w:num>
  <w:num w:numId="27" w16cid:durableId="974675098">
    <w:abstractNumId w:val="39"/>
  </w:num>
  <w:num w:numId="28" w16cid:durableId="691030077">
    <w:abstractNumId w:val="58"/>
  </w:num>
  <w:num w:numId="29" w16cid:durableId="1250777529">
    <w:abstractNumId w:val="27"/>
  </w:num>
  <w:num w:numId="30" w16cid:durableId="876772291">
    <w:abstractNumId w:val="41"/>
  </w:num>
  <w:num w:numId="31" w16cid:durableId="382869859">
    <w:abstractNumId w:val="17"/>
  </w:num>
  <w:num w:numId="32" w16cid:durableId="774787397">
    <w:abstractNumId w:val="40"/>
  </w:num>
  <w:num w:numId="33" w16cid:durableId="1499880218">
    <w:abstractNumId w:val="16"/>
  </w:num>
  <w:num w:numId="34" w16cid:durableId="2137407345">
    <w:abstractNumId w:val="51"/>
  </w:num>
  <w:num w:numId="35" w16cid:durableId="1388412421">
    <w:abstractNumId w:val="61"/>
  </w:num>
  <w:num w:numId="36" w16cid:durableId="1702438632">
    <w:abstractNumId w:val="35"/>
  </w:num>
  <w:num w:numId="37" w16cid:durableId="190463350">
    <w:abstractNumId w:val="56"/>
  </w:num>
  <w:num w:numId="38" w16cid:durableId="1327443163">
    <w:abstractNumId w:val="62"/>
  </w:num>
  <w:num w:numId="39" w16cid:durableId="511070528">
    <w:abstractNumId w:val="12"/>
  </w:num>
  <w:num w:numId="40" w16cid:durableId="17510720">
    <w:abstractNumId w:val="46"/>
  </w:num>
  <w:num w:numId="41" w16cid:durableId="922761053">
    <w:abstractNumId w:val="33"/>
  </w:num>
  <w:num w:numId="42" w16cid:durableId="160658450">
    <w:abstractNumId w:val="34"/>
  </w:num>
  <w:num w:numId="43" w16cid:durableId="1454059637">
    <w:abstractNumId w:val="11"/>
  </w:num>
  <w:num w:numId="44" w16cid:durableId="1029113362">
    <w:abstractNumId w:val="37"/>
  </w:num>
  <w:num w:numId="45" w16cid:durableId="1942252496">
    <w:abstractNumId w:val="31"/>
  </w:num>
  <w:num w:numId="46" w16cid:durableId="400910725">
    <w:abstractNumId w:val="18"/>
  </w:num>
  <w:num w:numId="47" w16cid:durableId="1494683237">
    <w:abstractNumId w:val="55"/>
  </w:num>
  <w:num w:numId="48" w16cid:durableId="269818278">
    <w:abstractNumId w:val="29"/>
  </w:num>
  <w:num w:numId="49" w16cid:durableId="1019938952">
    <w:abstractNumId w:val="21"/>
  </w:num>
  <w:num w:numId="50" w16cid:durableId="910386822">
    <w:abstractNumId w:val="19"/>
  </w:num>
  <w:num w:numId="51" w16cid:durableId="187062593">
    <w:abstractNumId w:val="26"/>
  </w:num>
  <w:num w:numId="52" w16cid:durableId="1017928779">
    <w:abstractNumId w:val="53"/>
  </w:num>
  <w:num w:numId="53" w16cid:durableId="953512192">
    <w:abstractNumId w:val="42"/>
  </w:num>
  <w:num w:numId="54" w16cid:durableId="1934164580">
    <w:abstractNumId w:val="54"/>
  </w:num>
  <w:num w:numId="55" w16cid:durableId="1124730799">
    <w:abstractNumId w:val="23"/>
  </w:num>
  <w:num w:numId="56" w16cid:durableId="648359609">
    <w:abstractNumId w:val="28"/>
  </w:num>
  <w:num w:numId="57" w16cid:durableId="363791529">
    <w:abstractNumId w:val="22"/>
  </w:num>
  <w:num w:numId="58" w16cid:durableId="932783273">
    <w:abstractNumId w:val="8"/>
  </w:num>
  <w:num w:numId="59" w16cid:durableId="819270891">
    <w:abstractNumId w:val="25"/>
  </w:num>
  <w:num w:numId="60" w16cid:durableId="556208610">
    <w:abstractNumId w:val="32"/>
  </w:num>
  <w:num w:numId="61" w16cid:durableId="705909683">
    <w:abstractNumId w:val="44"/>
  </w:num>
  <w:num w:numId="62" w16cid:durableId="1095247691">
    <w:abstractNumId w:val="45"/>
  </w:num>
  <w:num w:numId="63" w16cid:durableId="1600408838">
    <w:abstractNumId w:val="57"/>
  </w:num>
  <w:num w:numId="64" w16cid:durableId="1582178288">
    <w:abstractNumId w:val="30"/>
  </w:num>
  <w:num w:numId="65" w16cid:durableId="1357655942">
    <w:abstractNumId w:val="59"/>
  </w:num>
  <w:num w:numId="66" w16cid:durableId="259801739">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P_R2#127">
    <w15:presenceInfo w15:providerId="None" w15:userId="vivo@P_R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C3"/>
    <w:rsid w:val="000034D3"/>
    <w:rsid w:val="000035DE"/>
    <w:rsid w:val="00003674"/>
    <w:rsid w:val="000037B0"/>
    <w:rsid w:val="00003CC1"/>
    <w:rsid w:val="00003D52"/>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951"/>
    <w:rsid w:val="00011CD5"/>
    <w:rsid w:val="00011F32"/>
    <w:rsid w:val="00011F9C"/>
    <w:rsid w:val="00012284"/>
    <w:rsid w:val="0001248F"/>
    <w:rsid w:val="000128BE"/>
    <w:rsid w:val="0001292F"/>
    <w:rsid w:val="00012B4E"/>
    <w:rsid w:val="0001318B"/>
    <w:rsid w:val="000133FD"/>
    <w:rsid w:val="00013757"/>
    <w:rsid w:val="000138A2"/>
    <w:rsid w:val="00013FCA"/>
    <w:rsid w:val="0001460C"/>
    <w:rsid w:val="00014970"/>
    <w:rsid w:val="000149C7"/>
    <w:rsid w:val="00014C90"/>
    <w:rsid w:val="00014E77"/>
    <w:rsid w:val="000151EB"/>
    <w:rsid w:val="00015221"/>
    <w:rsid w:val="00015289"/>
    <w:rsid w:val="00015613"/>
    <w:rsid w:val="0001599E"/>
    <w:rsid w:val="00015B6E"/>
    <w:rsid w:val="00015CA7"/>
    <w:rsid w:val="00015CFE"/>
    <w:rsid w:val="00015E1F"/>
    <w:rsid w:val="00016189"/>
    <w:rsid w:val="000161E9"/>
    <w:rsid w:val="000168BF"/>
    <w:rsid w:val="00016CEA"/>
    <w:rsid w:val="00017168"/>
    <w:rsid w:val="0001722F"/>
    <w:rsid w:val="00017449"/>
    <w:rsid w:val="00017EF7"/>
    <w:rsid w:val="000206E8"/>
    <w:rsid w:val="000206FE"/>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42"/>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EEE"/>
    <w:rsid w:val="0004001C"/>
    <w:rsid w:val="00040095"/>
    <w:rsid w:val="00040185"/>
    <w:rsid w:val="000402F1"/>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83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65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359"/>
    <w:rsid w:val="000929C5"/>
    <w:rsid w:val="00092BE8"/>
    <w:rsid w:val="00092C93"/>
    <w:rsid w:val="00092CA3"/>
    <w:rsid w:val="00092F1D"/>
    <w:rsid w:val="00092FFA"/>
    <w:rsid w:val="0009305A"/>
    <w:rsid w:val="00093672"/>
    <w:rsid w:val="00093983"/>
    <w:rsid w:val="00093A1B"/>
    <w:rsid w:val="00093A3A"/>
    <w:rsid w:val="00093D00"/>
    <w:rsid w:val="00093D4A"/>
    <w:rsid w:val="00093DB2"/>
    <w:rsid w:val="00094205"/>
    <w:rsid w:val="00094242"/>
    <w:rsid w:val="000944D7"/>
    <w:rsid w:val="000953C5"/>
    <w:rsid w:val="00095807"/>
    <w:rsid w:val="00095C80"/>
    <w:rsid w:val="00095D2C"/>
    <w:rsid w:val="00095E61"/>
    <w:rsid w:val="00095EE0"/>
    <w:rsid w:val="00096367"/>
    <w:rsid w:val="00096601"/>
    <w:rsid w:val="00096998"/>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AC3"/>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F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6D"/>
    <w:rsid w:val="000C157F"/>
    <w:rsid w:val="000C17BC"/>
    <w:rsid w:val="000C183C"/>
    <w:rsid w:val="000C19B7"/>
    <w:rsid w:val="000C1D5C"/>
    <w:rsid w:val="000C2040"/>
    <w:rsid w:val="000C251B"/>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0CBF"/>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0B"/>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3BA"/>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CCA"/>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482"/>
    <w:rsid w:val="000F0741"/>
    <w:rsid w:val="000F07AB"/>
    <w:rsid w:val="000F093A"/>
    <w:rsid w:val="000F0E47"/>
    <w:rsid w:val="000F17D5"/>
    <w:rsid w:val="000F1C87"/>
    <w:rsid w:val="000F1FAA"/>
    <w:rsid w:val="000F2113"/>
    <w:rsid w:val="000F278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3BC"/>
    <w:rsid w:val="0010457E"/>
    <w:rsid w:val="001048B2"/>
    <w:rsid w:val="00104B3F"/>
    <w:rsid w:val="00104E9F"/>
    <w:rsid w:val="00105207"/>
    <w:rsid w:val="001053C3"/>
    <w:rsid w:val="00105485"/>
    <w:rsid w:val="001056B0"/>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30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222"/>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165"/>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5F7"/>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630"/>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F30"/>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A42"/>
    <w:rsid w:val="001A0E08"/>
    <w:rsid w:val="001A0F54"/>
    <w:rsid w:val="001A10B7"/>
    <w:rsid w:val="001A12B7"/>
    <w:rsid w:val="001A14E0"/>
    <w:rsid w:val="001A15F9"/>
    <w:rsid w:val="001A1DD7"/>
    <w:rsid w:val="001A2671"/>
    <w:rsid w:val="001A26F8"/>
    <w:rsid w:val="001A2BCE"/>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7E5"/>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2DA"/>
    <w:rsid w:val="001E6324"/>
    <w:rsid w:val="001E633D"/>
    <w:rsid w:val="001E6434"/>
    <w:rsid w:val="001E644B"/>
    <w:rsid w:val="001E6C8A"/>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5D0"/>
    <w:rsid w:val="001F38D4"/>
    <w:rsid w:val="001F3ADC"/>
    <w:rsid w:val="001F3C00"/>
    <w:rsid w:val="001F3C31"/>
    <w:rsid w:val="001F3F76"/>
    <w:rsid w:val="001F428A"/>
    <w:rsid w:val="001F4355"/>
    <w:rsid w:val="001F446B"/>
    <w:rsid w:val="001F4958"/>
    <w:rsid w:val="001F4B54"/>
    <w:rsid w:val="001F52ED"/>
    <w:rsid w:val="001F5E65"/>
    <w:rsid w:val="001F5F45"/>
    <w:rsid w:val="001F5FA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A8"/>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4EC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16"/>
    <w:rsid w:val="002247AB"/>
    <w:rsid w:val="00224ADF"/>
    <w:rsid w:val="00224AF0"/>
    <w:rsid w:val="00224B3B"/>
    <w:rsid w:val="00224BAF"/>
    <w:rsid w:val="00224BCD"/>
    <w:rsid w:val="00225207"/>
    <w:rsid w:val="00225222"/>
    <w:rsid w:val="0022565C"/>
    <w:rsid w:val="00225B78"/>
    <w:rsid w:val="00225C73"/>
    <w:rsid w:val="00225FDA"/>
    <w:rsid w:val="00226074"/>
    <w:rsid w:val="0022630A"/>
    <w:rsid w:val="0022647C"/>
    <w:rsid w:val="00226591"/>
    <w:rsid w:val="0022713D"/>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0B"/>
    <w:rsid w:val="00233162"/>
    <w:rsid w:val="0023321B"/>
    <w:rsid w:val="0023334C"/>
    <w:rsid w:val="00233388"/>
    <w:rsid w:val="00233BF1"/>
    <w:rsid w:val="002346F6"/>
    <w:rsid w:val="002347A2"/>
    <w:rsid w:val="00234A78"/>
    <w:rsid w:val="00234B30"/>
    <w:rsid w:val="00234B44"/>
    <w:rsid w:val="00234C6C"/>
    <w:rsid w:val="00234FBB"/>
    <w:rsid w:val="00235256"/>
    <w:rsid w:val="00235972"/>
    <w:rsid w:val="00235A1F"/>
    <w:rsid w:val="00235B1E"/>
    <w:rsid w:val="00235CAB"/>
    <w:rsid w:val="00236428"/>
    <w:rsid w:val="0023693F"/>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D7"/>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DF0"/>
    <w:rsid w:val="00247F5B"/>
    <w:rsid w:val="002505DD"/>
    <w:rsid w:val="00250632"/>
    <w:rsid w:val="002515B1"/>
    <w:rsid w:val="00251D93"/>
    <w:rsid w:val="002523B0"/>
    <w:rsid w:val="002527AD"/>
    <w:rsid w:val="0025298A"/>
    <w:rsid w:val="00252A4C"/>
    <w:rsid w:val="00252A82"/>
    <w:rsid w:val="00252E18"/>
    <w:rsid w:val="00253A3E"/>
    <w:rsid w:val="00253A8F"/>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874"/>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423"/>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DE6"/>
    <w:rsid w:val="00280F34"/>
    <w:rsid w:val="00281271"/>
    <w:rsid w:val="00281387"/>
    <w:rsid w:val="00281667"/>
    <w:rsid w:val="002816E6"/>
    <w:rsid w:val="00281A00"/>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6BBC"/>
    <w:rsid w:val="00287551"/>
    <w:rsid w:val="00287A05"/>
    <w:rsid w:val="00287CE6"/>
    <w:rsid w:val="00287F57"/>
    <w:rsid w:val="002903BF"/>
    <w:rsid w:val="00290E79"/>
    <w:rsid w:val="00290F35"/>
    <w:rsid w:val="002918F0"/>
    <w:rsid w:val="00291F8D"/>
    <w:rsid w:val="0029211B"/>
    <w:rsid w:val="00292178"/>
    <w:rsid w:val="00292387"/>
    <w:rsid w:val="0029250F"/>
    <w:rsid w:val="00292662"/>
    <w:rsid w:val="002931FD"/>
    <w:rsid w:val="0029370D"/>
    <w:rsid w:val="00293748"/>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81C"/>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4D"/>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5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61"/>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32"/>
    <w:rsid w:val="0030390B"/>
    <w:rsid w:val="003039CC"/>
    <w:rsid w:val="00303ABE"/>
    <w:rsid w:val="00303AF2"/>
    <w:rsid w:val="0030411C"/>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490"/>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3AB"/>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2E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FA5"/>
    <w:rsid w:val="00353514"/>
    <w:rsid w:val="00353D4C"/>
    <w:rsid w:val="00353E78"/>
    <w:rsid w:val="00353F2A"/>
    <w:rsid w:val="00354003"/>
    <w:rsid w:val="003541BA"/>
    <w:rsid w:val="0035429D"/>
    <w:rsid w:val="00354355"/>
    <w:rsid w:val="003543D4"/>
    <w:rsid w:val="0035462D"/>
    <w:rsid w:val="00354A0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BC0"/>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B28"/>
    <w:rsid w:val="00391D89"/>
    <w:rsid w:val="003922AF"/>
    <w:rsid w:val="00392320"/>
    <w:rsid w:val="00392CDF"/>
    <w:rsid w:val="003932D3"/>
    <w:rsid w:val="003935B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CC"/>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2A0"/>
    <w:rsid w:val="003C3380"/>
    <w:rsid w:val="003C3715"/>
    <w:rsid w:val="003C3971"/>
    <w:rsid w:val="003C3D8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A40"/>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AA8"/>
    <w:rsid w:val="003E1D6A"/>
    <w:rsid w:val="003E1DA6"/>
    <w:rsid w:val="003E2617"/>
    <w:rsid w:val="003E28D2"/>
    <w:rsid w:val="003E2EAC"/>
    <w:rsid w:val="003E362E"/>
    <w:rsid w:val="003E3C2B"/>
    <w:rsid w:val="003E3DE1"/>
    <w:rsid w:val="003E4074"/>
    <w:rsid w:val="003E4131"/>
    <w:rsid w:val="003E422B"/>
    <w:rsid w:val="003E44DB"/>
    <w:rsid w:val="003E4673"/>
    <w:rsid w:val="003E4A5A"/>
    <w:rsid w:val="003E4C2A"/>
    <w:rsid w:val="003E4C63"/>
    <w:rsid w:val="003E5179"/>
    <w:rsid w:val="003E5807"/>
    <w:rsid w:val="003E5891"/>
    <w:rsid w:val="003E5E94"/>
    <w:rsid w:val="003E6059"/>
    <w:rsid w:val="003E6953"/>
    <w:rsid w:val="003E6D78"/>
    <w:rsid w:val="003E6F61"/>
    <w:rsid w:val="003E713F"/>
    <w:rsid w:val="003E75A5"/>
    <w:rsid w:val="003E7913"/>
    <w:rsid w:val="003E7B2B"/>
    <w:rsid w:val="003F01E8"/>
    <w:rsid w:val="003F03BD"/>
    <w:rsid w:val="003F05AF"/>
    <w:rsid w:val="003F05F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1C2"/>
    <w:rsid w:val="003F33C5"/>
    <w:rsid w:val="003F368B"/>
    <w:rsid w:val="003F38A6"/>
    <w:rsid w:val="003F3F51"/>
    <w:rsid w:val="003F3FA6"/>
    <w:rsid w:val="003F4345"/>
    <w:rsid w:val="003F44E8"/>
    <w:rsid w:val="003F4601"/>
    <w:rsid w:val="003F55A2"/>
    <w:rsid w:val="003F5A8C"/>
    <w:rsid w:val="003F5FFE"/>
    <w:rsid w:val="003F60E2"/>
    <w:rsid w:val="003F6104"/>
    <w:rsid w:val="003F66B7"/>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AB"/>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B52"/>
    <w:rsid w:val="00425CBF"/>
    <w:rsid w:val="00425E6C"/>
    <w:rsid w:val="00426373"/>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099"/>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ED6"/>
    <w:rsid w:val="004502B5"/>
    <w:rsid w:val="004506E6"/>
    <w:rsid w:val="0045079C"/>
    <w:rsid w:val="00450E36"/>
    <w:rsid w:val="004511FF"/>
    <w:rsid w:val="0045163B"/>
    <w:rsid w:val="0045188C"/>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F9"/>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F8"/>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08D"/>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0A"/>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8AC"/>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AD3"/>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E66"/>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736"/>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96B"/>
    <w:rsid w:val="004C4F0A"/>
    <w:rsid w:val="004C4F88"/>
    <w:rsid w:val="004C5035"/>
    <w:rsid w:val="004C50BC"/>
    <w:rsid w:val="004C51AF"/>
    <w:rsid w:val="004C54A3"/>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5EE"/>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3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617"/>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443"/>
    <w:rsid w:val="0050566B"/>
    <w:rsid w:val="005056AC"/>
    <w:rsid w:val="00505B08"/>
    <w:rsid w:val="00506181"/>
    <w:rsid w:val="005061A6"/>
    <w:rsid w:val="00506277"/>
    <w:rsid w:val="00506521"/>
    <w:rsid w:val="00506937"/>
    <w:rsid w:val="00506CA2"/>
    <w:rsid w:val="00506DAC"/>
    <w:rsid w:val="0050711C"/>
    <w:rsid w:val="00507156"/>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A7"/>
    <w:rsid w:val="005165F8"/>
    <w:rsid w:val="00516D49"/>
    <w:rsid w:val="005170FF"/>
    <w:rsid w:val="0051771F"/>
    <w:rsid w:val="00517842"/>
    <w:rsid w:val="00517A33"/>
    <w:rsid w:val="00517D3C"/>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137"/>
    <w:rsid w:val="00523700"/>
    <w:rsid w:val="00523792"/>
    <w:rsid w:val="00523D7C"/>
    <w:rsid w:val="00523E98"/>
    <w:rsid w:val="005241ED"/>
    <w:rsid w:val="0052427F"/>
    <w:rsid w:val="0052494B"/>
    <w:rsid w:val="00524FA3"/>
    <w:rsid w:val="005256A7"/>
    <w:rsid w:val="00525702"/>
    <w:rsid w:val="005257F2"/>
    <w:rsid w:val="00525B68"/>
    <w:rsid w:val="005262D0"/>
    <w:rsid w:val="0052653C"/>
    <w:rsid w:val="00526801"/>
    <w:rsid w:val="0052681B"/>
    <w:rsid w:val="00526873"/>
    <w:rsid w:val="00526C9C"/>
    <w:rsid w:val="00526FA0"/>
    <w:rsid w:val="00527A43"/>
    <w:rsid w:val="00527BDB"/>
    <w:rsid w:val="00527E37"/>
    <w:rsid w:val="00527FF9"/>
    <w:rsid w:val="00530118"/>
    <w:rsid w:val="00530259"/>
    <w:rsid w:val="00530474"/>
    <w:rsid w:val="005306CC"/>
    <w:rsid w:val="005309E8"/>
    <w:rsid w:val="00530E2F"/>
    <w:rsid w:val="00530E88"/>
    <w:rsid w:val="00530F49"/>
    <w:rsid w:val="005310C0"/>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9F8"/>
    <w:rsid w:val="00536AC5"/>
    <w:rsid w:val="00536B1C"/>
    <w:rsid w:val="00536C07"/>
    <w:rsid w:val="00536C95"/>
    <w:rsid w:val="00536E86"/>
    <w:rsid w:val="00536F61"/>
    <w:rsid w:val="005370BF"/>
    <w:rsid w:val="00537148"/>
    <w:rsid w:val="00537379"/>
    <w:rsid w:val="005376A0"/>
    <w:rsid w:val="00537791"/>
    <w:rsid w:val="00537886"/>
    <w:rsid w:val="0053788B"/>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A88"/>
    <w:rsid w:val="00542B55"/>
    <w:rsid w:val="00542C97"/>
    <w:rsid w:val="00542D12"/>
    <w:rsid w:val="00542FA5"/>
    <w:rsid w:val="00543054"/>
    <w:rsid w:val="00543134"/>
    <w:rsid w:val="005431A1"/>
    <w:rsid w:val="00543738"/>
    <w:rsid w:val="00543A96"/>
    <w:rsid w:val="00543BDF"/>
    <w:rsid w:val="00543CA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CEB"/>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771"/>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667"/>
    <w:rsid w:val="00562A4B"/>
    <w:rsid w:val="00562EDF"/>
    <w:rsid w:val="00562F69"/>
    <w:rsid w:val="005631A8"/>
    <w:rsid w:val="005632A4"/>
    <w:rsid w:val="0056369B"/>
    <w:rsid w:val="00563FD1"/>
    <w:rsid w:val="00564289"/>
    <w:rsid w:val="005643A0"/>
    <w:rsid w:val="005643DF"/>
    <w:rsid w:val="00564866"/>
    <w:rsid w:val="00564EEA"/>
    <w:rsid w:val="00565087"/>
    <w:rsid w:val="0056518C"/>
    <w:rsid w:val="0056538C"/>
    <w:rsid w:val="0056558B"/>
    <w:rsid w:val="005655DB"/>
    <w:rsid w:val="00565684"/>
    <w:rsid w:val="005658F1"/>
    <w:rsid w:val="005659DE"/>
    <w:rsid w:val="00565CAA"/>
    <w:rsid w:val="00565DF7"/>
    <w:rsid w:val="00566002"/>
    <w:rsid w:val="005665A5"/>
    <w:rsid w:val="00566886"/>
    <w:rsid w:val="00566BC6"/>
    <w:rsid w:val="00566CBF"/>
    <w:rsid w:val="00566DE9"/>
    <w:rsid w:val="00566FC6"/>
    <w:rsid w:val="00567203"/>
    <w:rsid w:val="0056720D"/>
    <w:rsid w:val="005677B0"/>
    <w:rsid w:val="005679A9"/>
    <w:rsid w:val="00567EEE"/>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51"/>
    <w:rsid w:val="00581D9F"/>
    <w:rsid w:val="00581E23"/>
    <w:rsid w:val="00581EBE"/>
    <w:rsid w:val="0058217E"/>
    <w:rsid w:val="005821F2"/>
    <w:rsid w:val="00582365"/>
    <w:rsid w:val="0058264C"/>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3DEE"/>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A1F"/>
    <w:rsid w:val="005A6121"/>
    <w:rsid w:val="005A6154"/>
    <w:rsid w:val="005A6232"/>
    <w:rsid w:val="005A648E"/>
    <w:rsid w:val="005A6597"/>
    <w:rsid w:val="005A6689"/>
    <w:rsid w:val="005A6755"/>
    <w:rsid w:val="005A6A16"/>
    <w:rsid w:val="005A6B21"/>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71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3DD"/>
    <w:rsid w:val="005C1093"/>
    <w:rsid w:val="005C13E2"/>
    <w:rsid w:val="005C1535"/>
    <w:rsid w:val="005C1859"/>
    <w:rsid w:val="005C1AA2"/>
    <w:rsid w:val="005C1C60"/>
    <w:rsid w:val="005C200F"/>
    <w:rsid w:val="005C21BD"/>
    <w:rsid w:val="005C2BB4"/>
    <w:rsid w:val="005C3527"/>
    <w:rsid w:val="005C3DEF"/>
    <w:rsid w:val="005C44F9"/>
    <w:rsid w:val="005C454E"/>
    <w:rsid w:val="005C467F"/>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96"/>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C9E"/>
    <w:rsid w:val="005F2EA3"/>
    <w:rsid w:val="005F2EE4"/>
    <w:rsid w:val="005F306D"/>
    <w:rsid w:val="005F3235"/>
    <w:rsid w:val="005F3346"/>
    <w:rsid w:val="005F3874"/>
    <w:rsid w:val="005F3ACD"/>
    <w:rsid w:val="005F3D28"/>
    <w:rsid w:val="005F3D48"/>
    <w:rsid w:val="005F3E76"/>
    <w:rsid w:val="005F4180"/>
    <w:rsid w:val="005F41A9"/>
    <w:rsid w:val="005F450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AC2"/>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07F05"/>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55D"/>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66B"/>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D6D"/>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9E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E9A"/>
    <w:rsid w:val="00692225"/>
    <w:rsid w:val="00692390"/>
    <w:rsid w:val="00692834"/>
    <w:rsid w:val="00692906"/>
    <w:rsid w:val="00692909"/>
    <w:rsid w:val="00692977"/>
    <w:rsid w:val="006929EC"/>
    <w:rsid w:val="00692C8D"/>
    <w:rsid w:val="00692E8B"/>
    <w:rsid w:val="006931DA"/>
    <w:rsid w:val="00693348"/>
    <w:rsid w:val="0069353F"/>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677"/>
    <w:rsid w:val="006A1A6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795"/>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B0C"/>
    <w:rsid w:val="006C1F5E"/>
    <w:rsid w:val="006C2170"/>
    <w:rsid w:val="006C2372"/>
    <w:rsid w:val="006C2DC5"/>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5E"/>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522"/>
    <w:rsid w:val="006E7AA4"/>
    <w:rsid w:val="006F00D7"/>
    <w:rsid w:val="006F09D9"/>
    <w:rsid w:val="006F0AFD"/>
    <w:rsid w:val="006F115B"/>
    <w:rsid w:val="006F1378"/>
    <w:rsid w:val="006F13B3"/>
    <w:rsid w:val="006F1488"/>
    <w:rsid w:val="006F18F2"/>
    <w:rsid w:val="006F1C10"/>
    <w:rsid w:val="006F1F3D"/>
    <w:rsid w:val="006F2064"/>
    <w:rsid w:val="006F2254"/>
    <w:rsid w:val="006F255E"/>
    <w:rsid w:val="006F257B"/>
    <w:rsid w:val="006F28D5"/>
    <w:rsid w:val="006F2D61"/>
    <w:rsid w:val="006F2FF1"/>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91"/>
    <w:rsid w:val="006F677B"/>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0B"/>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81"/>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1F"/>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D23"/>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7E8"/>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8F"/>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B9"/>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26"/>
    <w:rsid w:val="0077453B"/>
    <w:rsid w:val="00774846"/>
    <w:rsid w:val="00774C28"/>
    <w:rsid w:val="00774C99"/>
    <w:rsid w:val="00774CEA"/>
    <w:rsid w:val="007753A5"/>
    <w:rsid w:val="00775638"/>
    <w:rsid w:val="007756DF"/>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6A"/>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1B1"/>
    <w:rsid w:val="0079350D"/>
    <w:rsid w:val="007939B7"/>
    <w:rsid w:val="00794161"/>
    <w:rsid w:val="007941E4"/>
    <w:rsid w:val="0079422D"/>
    <w:rsid w:val="0079439A"/>
    <w:rsid w:val="00794CFC"/>
    <w:rsid w:val="00794D0F"/>
    <w:rsid w:val="00794F2A"/>
    <w:rsid w:val="0079520E"/>
    <w:rsid w:val="0079546F"/>
    <w:rsid w:val="00795A4E"/>
    <w:rsid w:val="00795CE4"/>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8D2"/>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2A6"/>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97"/>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7D"/>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1D"/>
    <w:rsid w:val="007E5E8D"/>
    <w:rsid w:val="007E5ED9"/>
    <w:rsid w:val="007E5EDD"/>
    <w:rsid w:val="007E601E"/>
    <w:rsid w:val="007E61D4"/>
    <w:rsid w:val="007E63B2"/>
    <w:rsid w:val="007E6BF0"/>
    <w:rsid w:val="007E71C3"/>
    <w:rsid w:val="007E7AB6"/>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8A"/>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367"/>
    <w:rsid w:val="00813588"/>
    <w:rsid w:val="008135F0"/>
    <w:rsid w:val="00813984"/>
    <w:rsid w:val="00813A4A"/>
    <w:rsid w:val="00813AA9"/>
    <w:rsid w:val="00813C33"/>
    <w:rsid w:val="00813E5B"/>
    <w:rsid w:val="00813FB7"/>
    <w:rsid w:val="0081435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E92"/>
    <w:rsid w:val="00817194"/>
    <w:rsid w:val="00817603"/>
    <w:rsid w:val="00820039"/>
    <w:rsid w:val="00820275"/>
    <w:rsid w:val="0082057C"/>
    <w:rsid w:val="0082073B"/>
    <w:rsid w:val="00820CB0"/>
    <w:rsid w:val="00820D6A"/>
    <w:rsid w:val="00820EC0"/>
    <w:rsid w:val="0082120F"/>
    <w:rsid w:val="00821442"/>
    <w:rsid w:val="00821509"/>
    <w:rsid w:val="008215CA"/>
    <w:rsid w:val="00821770"/>
    <w:rsid w:val="00821999"/>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2F10"/>
    <w:rsid w:val="008331FD"/>
    <w:rsid w:val="00833252"/>
    <w:rsid w:val="008332AE"/>
    <w:rsid w:val="00833458"/>
    <w:rsid w:val="00833659"/>
    <w:rsid w:val="0083386C"/>
    <w:rsid w:val="00833A34"/>
    <w:rsid w:val="00833A6D"/>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2A"/>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F3"/>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66"/>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4B4"/>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87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D0B"/>
    <w:rsid w:val="00875E37"/>
    <w:rsid w:val="00876032"/>
    <w:rsid w:val="00876283"/>
    <w:rsid w:val="0087688F"/>
    <w:rsid w:val="008768CA"/>
    <w:rsid w:val="00876977"/>
    <w:rsid w:val="00876F9E"/>
    <w:rsid w:val="008770D5"/>
    <w:rsid w:val="008772C0"/>
    <w:rsid w:val="008772D0"/>
    <w:rsid w:val="00877884"/>
    <w:rsid w:val="008779EC"/>
    <w:rsid w:val="00877B6D"/>
    <w:rsid w:val="00877DCA"/>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010"/>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266"/>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D58"/>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95B"/>
    <w:rsid w:val="008B1A75"/>
    <w:rsid w:val="008B20FD"/>
    <w:rsid w:val="008B2134"/>
    <w:rsid w:val="008B2800"/>
    <w:rsid w:val="008B2B89"/>
    <w:rsid w:val="008B2D9D"/>
    <w:rsid w:val="008B2E9D"/>
    <w:rsid w:val="008B2ED8"/>
    <w:rsid w:val="008B319A"/>
    <w:rsid w:val="008B3900"/>
    <w:rsid w:val="008B4056"/>
    <w:rsid w:val="008B4216"/>
    <w:rsid w:val="008B4612"/>
    <w:rsid w:val="008B4954"/>
    <w:rsid w:val="008B4CC3"/>
    <w:rsid w:val="008B4DCD"/>
    <w:rsid w:val="008B4F25"/>
    <w:rsid w:val="008B5030"/>
    <w:rsid w:val="008B57E6"/>
    <w:rsid w:val="008B5D4A"/>
    <w:rsid w:val="008B668D"/>
    <w:rsid w:val="008B6812"/>
    <w:rsid w:val="008B6CBA"/>
    <w:rsid w:val="008B7333"/>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1EB4"/>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06"/>
    <w:rsid w:val="008F0DD4"/>
    <w:rsid w:val="008F11C5"/>
    <w:rsid w:val="008F17A9"/>
    <w:rsid w:val="008F1816"/>
    <w:rsid w:val="008F1830"/>
    <w:rsid w:val="008F29E5"/>
    <w:rsid w:val="008F2C3F"/>
    <w:rsid w:val="008F2DEA"/>
    <w:rsid w:val="008F3062"/>
    <w:rsid w:val="008F33EC"/>
    <w:rsid w:val="008F36A1"/>
    <w:rsid w:val="008F3C59"/>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4F"/>
    <w:rsid w:val="00905A7F"/>
    <w:rsid w:val="00906145"/>
    <w:rsid w:val="00906154"/>
    <w:rsid w:val="00906476"/>
    <w:rsid w:val="00906C2E"/>
    <w:rsid w:val="00906CD1"/>
    <w:rsid w:val="00906DA6"/>
    <w:rsid w:val="00906E84"/>
    <w:rsid w:val="00907069"/>
    <w:rsid w:val="0090774E"/>
    <w:rsid w:val="00907945"/>
    <w:rsid w:val="0091007E"/>
    <w:rsid w:val="009101B7"/>
    <w:rsid w:val="00910395"/>
    <w:rsid w:val="00910745"/>
    <w:rsid w:val="0091081F"/>
    <w:rsid w:val="00910A4C"/>
    <w:rsid w:val="00910AD8"/>
    <w:rsid w:val="00910AE7"/>
    <w:rsid w:val="00910CF7"/>
    <w:rsid w:val="00911009"/>
    <w:rsid w:val="009110C8"/>
    <w:rsid w:val="009115E2"/>
    <w:rsid w:val="00911804"/>
    <w:rsid w:val="00911CAA"/>
    <w:rsid w:val="009120F9"/>
    <w:rsid w:val="00912266"/>
    <w:rsid w:val="009122D6"/>
    <w:rsid w:val="009129F2"/>
    <w:rsid w:val="00912D12"/>
    <w:rsid w:val="00912D99"/>
    <w:rsid w:val="0091348E"/>
    <w:rsid w:val="009135BD"/>
    <w:rsid w:val="009137FF"/>
    <w:rsid w:val="009138DB"/>
    <w:rsid w:val="00913B8A"/>
    <w:rsid w:val="00914145"/>
    <w:rsid w:val="00914486"/>
    <w:rsid w:val="009144AF"/>
    <w:rsid w:val="0091463E"/>
    <w:rsid w:val="009148DE"/>
    <w:rsid w:val="0091554A"/>
    <w:rsid w:val="009155A4"/>
    <w:rsid w:val="009159E5"/>
    <w:rsid w:val="00915AAE"/>
    <w:rsid w:val="00915B81"/>
    <w:rsid w:val="00915D08"/>
    <w:rsid w:val="00915E0C"/>
    <w:rsid w:val="0091616E"/>
    <w:rsid w:val="009161A4"/>
    <w:rsid w:val="009164D1"/>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CBE"/>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70"/>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ACA"/>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9C7"/>
    <w:rsid w:val="00964B09"/>
    <w:rsid w:val="00964B29"/>
    <w:rsid w:val="00964CC4"/>
    <w:rsid w:val="00964E94"/>
    <w:rsid w:val="0096519C"/>
    <w:rsid w:val="00965958"/>
    <w:rsid w:val="0096599D"/>
    <w:rsid w:val="009659F7"/>
    <w:rsid w:val="00965BE3"/>
    <w:rsid w:val="00965FC1"/>
    <w:rsid w:val="00966107"/>
    <w:rsid w:val="0096637B"/>
    <w:rsid w:val="009663B3"/>
    <w:rsid w:val="00966B27"/>
    <w:rsid w:val="00966D25"/>
    <w:rsid w:val="00966F6C"/>
    <w:rsid w:val="00966FEB"/>
    <w:rsid w:val="00967173"/>
    <w:rsid w:val="0096729E"/>
    <w:rsid w:val="00967529"/>
    <w:rsid w:val="009677F8"/>
    <w:rsid w:val="00967961"/>
    <w:rsid w:val="00967A72"/>
    <w:rsid w:val="00967E96"/>
    <w:rsid w:val="009700AF"/>
    <w:rsid w:val="0097052C"/>
    <w:rsid w:val="00970933"/>
    <w:rsid w:val="00970A33"/>
    <w:rsid w:val="00970A81"/>
    <w:rsid w:val="00970A88"/>
    <w:rsid w:val="00970D87"/>
    <w:rsid w:val="00970F03"/>
    <w:rsid w:val="009710A5"/>
    <w:rsid w:val="00971658"/>
    <w:rsid w:val="00971B1C"/>
    <w:rsid w:val="00971B80"/>
    <w:rsid w:val="00971BD8"/>
    <w:rsid w:val="00971E52"/>
    <w:rsid w:val="00971F76"/>
    <w:rsid w:val="009726EC"/>
    <w:rsid w:val="0097274E"/>
    <w:rsid w:val="00972852"/>
    <w:rsid w:val="00972AFB"/>
    <w:rsid w:val="00973189"/>
    <w:rsid w:val="009731FF"/>
    <w:rsid w:val="009736C5"/>
    <w:rsid w:val="00973A2D"/>
    <w:rsid w:val="00973D1C"/>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6C"/>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D1E"/>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7AC"/>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31"/>
    <w:rsid w:val="009921AA"/>
    <w:rsid w:val="009921C2"/>
    <w:rsid w:val="00992207"/>
    <w:rsid w:val="00992294"/>
    <w:rsid w:val="0099246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13"/>
    <w:rsid w:val="00996FCB"/>
    <w:rsid w:val="0099792E"/>
    <w:rsid w:val="00997B17"/>
    <w:rsid w:val="00997B26"/>
    <w:rsid w:val="00997C32"/>
    <w:rsid w:val="00997CFE"/>
    <w:rsid w:val="00997EFD"/>
    <w:rsid w:val="009A011E"/>
    <w:rsid w:val="009A01D5"/>
    <w:rsid w:val="009A01F3"/>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75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D6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2F90"/>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3CE"/>
    <w:rsid w:val="009E08C1"/>
    <w:rsid w:val="009E10D6"/>
    <w:rsid w:val="009E1366"/>
    <w:rsid w:val="009E13EB"/>
    <w:rsid w:val="009E19EE"/>
    <w:rsid w:val="009E1CDC"/>
    <w:rsid w:val="009E1F4A"/>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094"/>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AB7"/>
    <w:rsid w:val="009E7B59"/>
    <w:rsid w:val="009E7D38"/>
    <w:rsid w:val="009F001C"/>
    <w:rsid w:val="009F00DF"/>
    <w:rsid w:val="009F05BB"/>
    <w:rsid w:val="009F088F"/>
    <w:rsid w:val="009F0B05"/>
    <w:rsid w:val="009F0EB0"/>
    <w:rsid w:val="009F0F71"/>
    <w:rsid w:val="009F12D3"/>
    <w:rsid w:val="009F133B"/>
    <w:rsid w:val="009F14E7"/>
    <w:rsid w:val="009F1FD1"/>
    <w:rsid w:val="009F2099"/>
    <w:rsid w:val="009F20DD"/>
    <w:rsid w:val="009F27E5"/>
    <w:rsid w:val="009F2E7F"/>
    <w:rsid w:val="009F3029"/>
    <w:rsid w:val="009F33CC"/>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6E2"/>
    <w:rsid w:val="009F7D46"/>
    <w:rsid w:val="009F7D76"/>
    <w:rsid w:val="009F7E99"/>
    <w:rsid w:val="00A0018D"/>
    <w:rsid w:val="00A00350"/>
    <w:rsid w:val="00A0050A"/>
    <w:rsid w:val="00A0085B"/>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91"/>
    <w:rsid w:val="00A04BB4"/>
    <w:rsid w:val="00A0504D"/>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B7B"/>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980"/>
    <w:rsid w:val="00A31BD7"/>
    <w:rsid w:val="00A32082"/>
    <w:rsid w:val="00A322E9"/>
    <w:rsid w:val="00A3230B"/>
    <w:rsid w:val="00A3249C"/>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DE"/>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EBC"/>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44"/>
    <w:rsid w:val="00A7297A"/>
    <w:rsid w:val="00A72E3D"/>
    <w:rsid w:val="00A7304B"/>
    <w:rsid w:val="00A732FC"/>
    <w:rsid w:val="00A7344D"/>
    <w:rsid w:val="00A73A2D"/>
    <w:rsid w:val="00A73AF8"/>
    <w:rsid w:val="00A73CBD"/>
    <w:rsid w:val="00A740A9"/>
    <w:rsid w:val="00A7417E"/>
    <w:rsid w:val="00A7424F"/>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6C"/>
    <w:rsid w:val="00A77A70"/>
    <w:rsid w:val="00A77B5F"/>
    <w:rsid w:val="00A77C70"/>
    <w:rsid w:val="00A804A1"/>
    <w:rsid w:val="00A805B1"/>
    <w:rsid w:val="00A8067E"/>
    <w:rsid w:val="00A809D6"/>
    <w:rsid w:val="00A80CF8"/>
    <w:rsid w:val="00A813E1"/>
    <w:rsid w:val="00A819B6"/>
    <w:rsid w:val="00A81B51"/>
    <w:rsid w:val="00A81D6E"/>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38E"/>
    <w:rsid w:val="00AB5496"/>
    <w:rsid w:val="00AB594A"/>
    <w:rsid w:val="00AB595D"/>
    <w:rsid w:val="00AB599E"/>
    <w:rsid w:val="00AB6D2B"/>
    <w:rsid w:val="00AB6D43"/>
    <w:rsid w:val="00AB6DE4"/>
    <w:rsid w:val="00AB77CA"/>
    <w:rsid w:val="00AB7AA0"/>
    <w:rsid w:val="00AB7B7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30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4F2A"/>
    <w:rsid w:val="00AE5484"/>
    <w:rsid w:val="00AE5777"/>
    <w:rsid w:val="00AE5955"/>
    <w:rsid w:val="00AE596A"/>
    <w:rsid w:val="00AE5C2D"/>
    <w:rsid w:val="00AE5C6F"/>
    <w:rsid w:val="00AE6047"/>
    <w:rsid w:val="00AE60BA"/>
    <w:rsid w:val="00AE631B"/>
    <w:rsid w:val="00AE6532"/>
    <w:rsid w:val="00AE65E3"/>
    <w:rsid w:val="00AE65F5"/>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8ED"/>
    <w:rsid w:val="00B03954"/>
    <w:rsid w:val="00B03B4B"/>
    <w:rsid w:val="00B03BB5"/>
    <w:rsid w:val="00B03D5E"/>
    <w:rsid w:val="00B03E67"/>
    <w:rsid w:val="00B03F6F"/>
    <w:rsid w:val="00B046B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172"/>
    <w:rsid w:val="00B21519"/>
    <w:rsid w:val="00B21904"/>
    <w:rsid w:val="00B21D31"/>
    <w:rsid w:val="00B228CC"/>
    <w:rsid w:val="00B22D53"/>
    <w:rsid w:val="00B22F00"/>
    <w:rsid w:val="00B22F21"/>
    <w:rsid w:val="00B231E6"/>
    <w:rsid w:val="00B232B9"/>
    <w:rsid w:val="00B2347E"/>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1F"/>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25"/>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97F78"/>
    <w:rsid w:val="00B97FE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B52"/>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8"/>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12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64"/>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DB2"/>
    <w:rsid w:val="00BE0F46"/>
    <w:rsid w:val="00BE1014"/>
    <w:rsid w:val="00BE1D2B"/>
    <w:rsid w:val="00BE1DB0"/>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0FE5"/>
    <w:rsid w:val="00C111E8"/>
    <w:rsid w:val="00C11245"/>
    <w:rsid w:val="00C112AA"/>
    <w:rsid w:val="00C11704"/>
    <w:rsid w:val="00C1178E"/>
    <w:rsid w:val="00C11B59"/>
    <w:rsid w:val="00C11EA6"/>
    <w:rsid w:val="00C11FF3"/>
    <w:rsid w:val="00C1268B"/>
    <w:rsid w:val="00C12C0B"/>
    <w:rsid w:val="00C12D91"/>
    <w:rsid w:val="00C137E0"/>
    <w:rsid w:val="00C1392F"/>
    <w:rsid w:val="00C143A3"/>
    <w:rsid w:val="00C143B3"/>
    <w:rsid w:val="00C147F2"/>
    <w:rsid w:val="00C148E4"/>
    <w:rsid w:val="00C14B21"/>
    <w:rsid w:val="00C14C1A"/>
    <w:rsid w:val="00C14CEC"/>
    <w:rsid w:val="00C14E4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6CD"/>
    <w:rsid w:val="00C26872"/>
    <w:rsid w:val="00C26BCB"/>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37D"/>
    <w:rsid w:val="00C4166C"/>
    <w:rsid w:val="00C41879"/>
    <w:rsid w:val="00C41F57"/>
    <w:rsid w:val="00C42869"/>
    <w:rsid w:val="00C42C39"/>
    <w:rsid w:val="00C43639"/>
    <w:rsid w:val="00C438F5"/>
    <w:rsid w:val="00C43CAD"/>
    <w:rsid w:val="00C43D29"/>
    <w:rsid w:val="00C43F19"/>
    <w:rsid w:val="00C4447B"/>
    <w:rsid w:val="00C446AA"/>
    <w:rsid w:val="00C44C0D"/>
    <w:rsid w:val="00C44D1B"/>
    <w:rsid w:val="00C44F38"/>
    <w:rsid w:val="00C450E0"/>
    <w:rsid w:val="00C45231"/>
    <w:rsid w:val="00C452D0"/>
    <w:rsid w:val="00C45D75"/>
    <w:rsid w:val="00C45E03"/>
    <w:rsid w:val="00C46241"/>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AC5"/>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7D"/>
    <w:rsid w:val="00C60B80"/>
    <w:rsid w:val="00C60ED6"/>
    <w:rsid w:val="00C615C4"/>
    <w:rsid w:val="00C61843"/>
    <w:rsid w:val="00C61BCF"/>
    <w:rsid w:val="00C61BDA"/>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AF"/>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4D6"/>
    <w:rsid w:val="00C72814"/>
    <w:rsid w:val="00C72833"/>
    <w:rsid w:val="00C72BC5"/>
    <w:rsid w:val="00C73540"/>
    <w:rsid w:val="00C736EC"/>
    <w:rsid w:val="00C737D1"/>
    <w:rsid w:val="00C73C35"/>
    <w:rsid w:val="00C73DD4"/>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D0"/>
    <w:rsid w:val="00C838E9"/>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2C4"/>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DF3"/>
    <w:rsid w:val="00CA1F2E"/>
    <w:rsid w:val="00CA27CD"/>
    <w:rsid w:val="00CA2961"/>
    <w:rsid w:val="00CA2AFC"/>
    <w:rsid w:val="00CA2B56"/>
    <w:rsid w:val="00CA31E6"/>
    <w:rsid w:val="00CA3347"/>
    <w:rsid w:val="00CA3486"/>
    <w:rsid w:val="00CA34C0"/>
    <w:rsid w:val="00CA3692"/>
    <w:rsid w:val="00CA3726"/>
    <w:rsid w:val="00CA3919"/>
    <w:rsid w:val="00CA3954"/>
    <w:rsid w:val="00CA3D0C"/>
    <w:rsid w:val="00CA3DFB"/>
    <w:rsid w:val="00CA3ECC"/>
    <w:rsid w:val="00CA3F26"/>
    <w:rsid w:val="00CA449A"/>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183"/>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703"/>
    <w:rsid w:val="00CC3F51"/>
    <w:rsid w:val="00CC412D"/>
    <w:rsid w:val="00CC4520"/>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A4"/>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2F"/>
    <w:rsid w:val="00CE0D9E"/>
    <w:rsid w:val="00CE0E19"/>
    <w:rsid w:val="00CE0E6D"/>
    <w:rsid w:val="00CE0FF8"/>
    <w:rsid w:val="00CE14D4"/>
    <w:rsid w:val="00CE1BC0"/>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AF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E5A"/>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6B6"/>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C8"/>
    <w:rsid w:val="00D57DF9"/>
    <w:rsid w:val="00D6080A"/>
    <w:rsid w:val="00D6093F"/>
    <w:rsid w:val="00D60E0E"/>
    <w:rsid w:val="00D610BA"/>
    <w:rsid w:val="00D615A4"/>
    <w:rsid w:val="00D61614"/>
    <w:rsid w:val="00D616D2"/>
    <w:rsid w:val="00D618B3"/>
    <w:rsid w:val="00D61DF2"/>
    <w:rsid w:val="00D61EDB"/>
    <w:rsid w:val="00D620B4"/>
    <w:rsid w:val="00D6230A"/>
    <w:rsid w:val="00D6273A"/>
    <w:rsid w:val="00D628C8"/>
    <w:rsid w:val="00D62930"/>
    <w:rsid w:val="00D62C17"/>
    <w:rsid w:val="00D62C62"/>
    <w:rsid w:val="00D62E72"/>
    <w:rsid w:val="00D63432"/>
    <w:rsid w:val="00D63949"/>
    <w:rsid w:val="00D63A82"/>
    <w:rsid w:val="00D64201"/>
    <w:rsid w:val="00D647FD"/>
    <w:rsid w:val="00D649D6"/>
    <w:rsid w:val="00D653C6"/>
    <w:rsid w:val="00D65AF4"/>
    <w:rsid w:val="00D65B34"/>
    <w:rsid w:val="00D65C69"/>
    <w:rsid w:val="00D65D18"/>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39"/>
    <w:rsid w:val="00D74F91"/>
    <w:rsid w:val="00D754ED"/>
    <w:rsid w:val="00D7552F"/>
    <w:rsid w:val="00D755EB"/>
    <w:rsid w:val="00D760A4"/>
    <w:rsid w:val="00D761EB"/>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58"/>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46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2DD"/>
    <w:rsid w:val="00D9540C"/>
    <w:rsid w:val="00D95A5F"/>
    <w:rsid w:val="00D95D3A"/>
    <w:rsid w:val="00D95D61"/>
    <w:rsid w:val="00D95F10"/>
    <w:rsid w:val="00D961B3"/>
    <w:rsid w:val="00D962EE"/>
    <w:rsid w:val="00D966C3"/>
    <w:rsid w:val="00D96C74"/>
    <w:rsid w:val="00D96CDC"/>
    <w:rsid w:val="00D97278"/>
    <w:rsid w:val="00D974A3"/>
    <w:rsid w:val="00D9793E"/>
    <w:rsid w:val="00D97988"/>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1E9D"/>
    <w:rsid w:val="00DB23D1"/>
    <w:rsid w:val="00DB2DA8"/>
    <w:rsid w:val="00DB31A5"/>
    <w:rsid w:val="00DB379D"/>
    <w:rsid w:val="00DB4276"/>
    <w:rsid w:val="00DB4395"/>
    <w:rsid w:val="00DB4BFF"/>
    <w:rsid w:val="00DB4CB6"/>
    <w:rsid w:val="00DB4D33"/>
    <w:rsid w:val="00DB5158"/>
    <w:rsid w:val="00DB52B6"/>
    <w:rsid w:val="00DB52E7"/>
    <w:rsid w:val="00DB59F1"/>
    <w:rsid w:val="00DB5CBE"/>
    <w:rsid w:val="00DB5E9A"/>
    <w:rsid w:val="00DB602F"/>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B7FF6"/>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515"/>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1F0B"/>
    <w:rsid w:val="00DE2343"/>
    <w:rsid w:val="00DE269E"/>
    <w:rsid w:val="00DE2B35"/>
    <w:rsid w:val="00DE2B68"/>
    <w:rsid w:val="00DE31E6"/>
    <w:rsid w:val="00DE32AC"/>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1C5"/>
    <w:rsid w:val="00DF4468"/>
    <w:rsid w:val="00DF4611"/>
    <w:rsid w:val="00DF48DB"/>
    <w:rsid w:val="00DF4B17"/>
    <w:rsid w:val="00DF4C7B"/>
    <w:rsid w:val="00DF4F00"/>
    <w:rsid w:val="00DF4F2C"/>
    <w:rsid w:val="00DF5343"/>
    <w:rsid w:val="00DF5AB5"/>
    <w:rsid w:val="00DF5D2A"/>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E87"/>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8E"/>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69B"/>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B5"/>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6C"/>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5EFE"/>
    <w:rsid w:val="00E46198"/>
    <w:rsid w:val="00E46286"/>
    <w:rsid w:val="00E46380"/>
    <w:rsid w:val="00E46778"/>
    <w:rsid w:val="00E46ADC"/>
    <w:rsid w:val="00E46B79"/>
    <w:rsid w:val="00E473AB"/>
    <w:rsid w:val="00E47AFB"/>
    <w:rsid w:val="00E47C97"/>
    <w:rsid w:val="00E47E93"/>
    <w:rsid w:val="00E501D6"/>
    <w:rsid w:val="00E50322"/>
    <w:rsid w:val="00E503CA"/>
    <w:rsid w:val="00E505DC"/>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D5E"/>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D8E"/>
    <w:rsid w:val="00E6306E"/>
    <w:rsid w:val="00E6337F"/>
    <w:rsid w:val="00E63777"/>
    <w:rsid w:val="00E63816"/>
    <w:rsid w:val="00E638F1"/>
    <w:rsid w:val="00E63AF4"/>
    <w:rsid w:val="00E63B43"/>
    <w:rsid w:val="00E63C46"/>
    <w:rsid w:val="00E63C49"/>
    <w:rsid w:val="00E63CB2"/>
    <w:rsid w:val="00E64DDF"/>
    <w:rsid w:val="00E6516C"/>
    <w:rsid w:val="00E6551E"/>
    <w:rsid w:val="00E655F3"/>
    <w:rsid w:val="00E65946"/>
    <w:rsid w:val="00E65C25"/>
    <w:rsid w:val="00E65E5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095"/>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B2"/>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7F"/>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4EB6"/>
    <w:rsid w:val="00E95180"/>
    <w:rsid w:val="00E951C4"/>
    <w:rsid w:val="00E9526F"/>
    <w:rsid w:val="00E958FB"/>
    <w:rsid w:val="00E95D65"/>
    <w:rsid w:val="00E95EA0"/>
    <w:rsid w:val="00E96016"/>
    <w:rsid w:val="00E9619D"/>
    <w:rsid w:val="00E9671C"/>
    <w:rsid w:val="00E969A0"/>
    <w:rsid w:val="00E96A66"/>
    <w:rsid w:val="00E96F0B"/>
    <w:rsid w:val="00E96FD7"/>
    <w:rsid w:val="00E97069"/>
    <w:rsid w:val="00E9711D"/>
    <w:rsid w:val="00E9728E"/>
    <w:rsid w:val="00E975D7"/>
    <w:rsid w:val="00E97640"/>
    <w:rsid w:val="00E977AE"/>
    <w:rsid w:val="00E979BE"/>
    <w:rsid w:val="00E97B67"/>
    <w:rsid w:val="00EA02E2"/>
    <w:rsid w:val="00EA0551"/>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69C"/>
    <w:rsid w:val="00EB1818"/>
    <w:rsid w:val="00EB2026"/>
    <w:rsid w:val="00EB2283"/>
    <w:rsid w:val="00EB23F3"/>
    <w:rsid w:val="00EB27CC"/>
    <w:rsid w:val="00EB2B36"/>
    <w:rsid w:val="00EB2D68"/>
    <w:rsid w:val="00EB2E81"/>
    <w:rsid w:val="00EB3136"/>
    <w:rsid w:val="00EB3651"/>
    <w:rsid w:val="00EB38EC"/>
    <w:rsid w:val="00EB39F3"/>
    <w:rsid w:val="00EB433E"/>
    <w:rsid w:val="00EB48A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10"/>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62A"/>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1C8"/>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484"/>
    <w:rsid w:val="00EE46AC"/>
    <w:rsid w:val="00EE46B6"/>
    <w:rsid w:val="00EE4C48"/>
    <w:rsid w:val="00EE50F0"/>
    <w:rsid w:val="00EE5214"/>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F"/>
    <w:rsid w:val="00EF2174"/>
    <w:rsid w:val="00EF2507"/>
    <w:rsid w:val="00EF2B75"/>
    <w:rsid w:val="00EF2B93"/>
    <w:rsid w:val="00EF2C1B"/>
    <w:rsid w:val="00EF2CB7"/>
    <w:rsid w:val="00EF33DC"/>
    <w:rsid w:val="00EF3550"/>
    <w:rsid w:val="00EF3687"/>
    <w:rsid w:val="00EF37E7"/>
    <w:rsid w:val="00EF38F6"/>
    <w:rsid w:val="00EF4325"/>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072"/>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3F5"/>
    <w:rsid w:val="00F05563"/>
    <w:rsid w:val="00F055FB"/>
    <w:rsid w:val="00F058AA"/>
    <w:rsid w:val="00F05926"/>
    <w:rsid w:val="00F05C0B"/>
    <w:rsid w:val="00F05CE0"/>
    <w:rsid w:val="00F05D47"/>
    <w:rsid w:val="00F05F2F"/>
    <w:rsid w:val="00F05F8B"/>
    <w:rsid w:val="00F060FE"/>
    <w:rsid w:val="00F0633F"/>
    <w:rsid w:val="00F0650C"/>
    <w:rsid w:val="00F06AD4"/>
    <w:rsid w:val="00F06CC8"/>
    <w:rsid w:val="00F06EC2"/>
    <w:rsid w:val="00F0748D"/>
    <w:rsid w:val="00F076ED"/>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9EE"/>
    <w:rsid w:val="00F30A04"/>
    <w:rsid w:val="00F30B2E"/>
    <w:rsid w:val="00F30C23"/>
    <w:rsid w:val="00F30D1B"/>
    <w:rsid w:val="00F30F2D"/>
    <w:rsid w:val="00F31188"/>
    <w:rsid w:val="00F31924"/>
    <w:rsid w:val="00F32056"/>
    <w:rsid w:val="00F32106"/>
    <w:rsid w:val="00F325C9"/>
    <w:rsid w:val="00F3260A"/>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C73"/>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EDD"/>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1B1"/>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5B01"/>
    <w:rsid w:val="00F76AC2"/>
    <w:rsid w:val="00F76F87"/>
    <w:rsid w:val="00F771F2"/>
    <w:rsid w:val="00F7793A"/>
    <w:rsid w:val="00F77C87"/>
    <w:rsid w:val="00F77D16"/>
    <w:rsid w:val="00F80317"/>
    <w:rsid w:val="00F80AFB"/>
    <w:rsid w:val="00F80BEF"/>
    <w:rsid w:val="00F80F1C"/>
    <w:rsid w:val="00F8179F"/>
    <w:rsid w:val="00F8194C"/>
    <w:rsid w:val="00F81FD9"/>
    <w:rsid w:val="00F8210C"/>
    <w:rsid w:val="00F82345"/>
    <w:rsid w:val="00F82536"/>
    <w:rsid w:val="00F8285C"/>
    <w:rsid w:val="00F82957"/>
    <w:rsid w:val="00F82B7C"/>
    <w:rsid w:val="00F82C01"/>
    <w:rsid w:val="00F82C34"/>
    <w:rsid w:val="00F82E5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3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F3"/>
    <w:rsid w:val="00F92213"/>
    <w:rsid w:val="00F9279E"/>
    <w:rsid w:val="00F928F3"/>
    <w:rsid w:val="00F92A3B"/>
    <w:rsid w:val="00F92E53"/>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C91"/>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BE"/>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84"/>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6D"/>
    <w:rsid w:val="00FB4401"/>
    <w:rsid w:val="00FB464D"/>
    <w:rsid w:val="00FB4676"/>
    <w:rsid w:val="00FB4A24"/>
    <w:rsid w:val="00FB4F20"/>
    <w:rsid w:val="00FB504F"/>
    <w:rsid w:val="00FB511E"/>
    <w:rsid w:val="00FB5533"/>
    <w:rsid w:val="00FB5879"/>
    <w:rsid w:val="00FB5A43"/>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6F7"/>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A6"/>
    <w:rsid w:val="00FC5A11"/>
    <w:rsid w:val="00FC6067"/>
    <w:rsid w:val="00FC6515"/>
    <w:rsid w:val="00FC6854"/>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B3E"/>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73E"/>
    <w:rsid w:val="00FF0922"/>
    <w:rsid w:val="00FF0CE5"/>
    <w:rsid w:val="00FF0CF1"/>
    <w:rsid w:val="00FF0FFE"/>
    <w:rsid w:val="00FF1499"/>
    <w:rsid w:val="00FF153F"/>
    <w:rsid w:val="00FF18E6"/>
    <w:rsid w:val="00FF190C"/>
    <w:rsid w:val="00FF1A1D"/>
    <w:rsid w:val="00FF1AD0"/>
    <w:rsid w:val="00FF20B7"/>
    <w:rsid w:val="00FF27A4"/>
    <w:rsid w:val="00FF2AA2"/>
    <w:rsid w:val="00FF2BAB"/>
    <w:rsid w:val="00FF2D01"/>
    <w:rsid w:val="00FF2E18"/>
    <w:rsid w:val="00FF30FB"/>
    <w:rsid w:val="00FF3292"/>
    <w:rsid w:val="00FF3501"/>
    <w:rsid w:val="00FF38E5"/>
    <w:rsid w:val="00FF3D0A"/>
    <w:rsid w:val="00FF4184"/>
    <w:rsid w:val="00FF41CE"/>
    <w:rsid w:val="00FF4203"/>
    <w:rsid w:val="00FF42FE"/>
    <w:rsid w:val="00FF456B"/>
    <w:rsid w:val="00FF45D9"/>
    <w:rsid w:val="00FF4867"/>
    <w:rsid w:val="00FF538F"/>
    <w:rsid w:val="00FF6BD1"/>
    <w:rsid w:val="00FF6FCA"/>
    <w:rsid w:val="00FF738A"/>
    <w:rsid w:val="00FF769E"/>
    <w:rsid w:val="00FF76E3"/>
    <w:rsid w:val="00FF7930"/>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C887B8D-9568-4B4D-8773-AA3C5F9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apple-converted-space">
    <w:name w:val="apple-converted-space"/>
    <w:basedOn w:val="DefaultParagraphFont"/>
    <w:rsid w:val="008B4DCD"/>
  </w:style>
  <w:style w:type="paragraph" w:customStyle="1" w:styleId="Agreement">
    <w:name w:val="Agreement"/>
    <w:basedOn w:val="Normal"/>
    <w:next w:val="Doc-text2"/>
    <w:uiPriority w:val="99"/>
    <w:qFormat/>
    <w:rsid w:val="0090584F"/>
    <w:pPr>
      <w:numPr>
        <w:numId w:val="54"/>
      </w:numPr>
      <w:overflowPunct/>
      <w:autoSpaceDE/>
      <w:autoSpaceDN/>
      <w:adjustRightInd/>
      <w:spacing w:before="60" w:after="0"/>
      <w:textAlignment w:val="auto"/>
    </w:pPr>
    <w:rPr>
      <w:rFonts w:ascii="Arial" w:eastAsia="MS Mincho" w:hAnsi="Arial"/>
      <w:b/>
      <w:szCs w:val="24"/>
      <w:lang w:eastAsia="en-GB"/>
    </w:rPr>
  </w:style>
  <w:style w:type="paragraph" w:customStyle="1" w:styleId="FirstChange">
    <w:name w:val="First Change"/>
    <w:basedOn w:val="Normal"/>
    <w:qFormat/>
    <w:rsid w:val="00FB5A43"/>
    <w:pPr>
      <w:overflowPunct/>
      <w:autoSpaceDE/>
      <w:autoSpaceDN/>
      <w:adjustRightInd/>
      <w:spacing w:line="259" w:lineRule="auto"/>
      <w:jc w:val="center"/>
      <w:textAlignment w:val="auto"/>
    </w:pPr>
    <w:rPr>
      <w:rFonts w:eastAsia="宋体"/>
      <w:color w:val="FF0000"/>
      <w:lang w:eastAsia="en-US"/>
    </w:rPr>
  </w:style>
  <w:style w:type="character" w:styleId="Strong">
    <w:name w:val="Strong"/>
    <w:basedOn w:val="DefaultParagraphFont"/>
    <w:uiPriority w:val="22"/>
    <w:qFormat/>
    <w:rsid w:val="0001599E"/>
    <w:rPr>
      <w:b/>
      <w:bCs/>
    </w:rPr>
  </w:style>
  <w:style w:type="character" w:styleId="UnresolvedMention">
    <w:name w:val="Unresolved Mention"/>
    <w:basedOn w:val="DefaultParagraphFont"/>
    <w:uiPriority w:val="99"/>
    <w:semiHidden/>
    <w:unhideWhenUsed/>
    <w:rsid w:val="00FD1B3E"/>
    <w:rPr>
      <w:color w:val="605E5C"/>
      <w:shd w:val="clear" w:color="auto" w:fill="E1DFDD"/>
    </w:rPr>
  </w:style>
  <w:style w:type="paragraph" w:customStyle="1" w:styleId="Proposal">
    <w:name w:val="Proposal"/>
    <w:basedOn w:val="BodyText"/>
    <w:rsid w:val="0081435C"/>
    <w:pPr>
      <w:numPr>
        <w:numId w:val="64"/>
      </w:numPr>
      <w:tabs>
        <w:tab w:val="left" w:pos="1701"/>
      </w:tabs>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4399255">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815127">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241296">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25862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12960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2653886">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1006637">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154251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706054">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6248758">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91828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83055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555073">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108860">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56009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Helka-Liina Maattanen</DisplayName>
        <AccountId>279</AccountId>
        <AccountType/>
      </UserInfo>
    </SharedWithUsers>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4937907-6FE6-4627-8513-D10B77AB3006}">
  <ds:schemaRefs>
    <ds:schemaRef ds:uri="http://schemas.openxmlformats.org/officeDocument/2006/bibliography"/>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228</TotalTime>
  <Pages>29</Pages>
  <Words>12747</Words>
  <Characters>72660</Characters>
  <Application>Microsoft Office Word</Application>
  <DocSecurity>0</DocSecurity>
  <Lines>605</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85237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vivo@P_R2#127</cp:lastModifiedBy>
  <cp:revision>23</cp:revision>
  <cp:lastPrinted>2017-05-08T10:55:00Z</cp:lastPrinted>
  <dcterms:created xsi:type="dcterms:W3CDTF">2024-08-22T07:21:00Z</dcterms:created>
  <dcterms:modified xsi:type="dcterms:W3CDTF">2024-08-26T07:04:00Z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