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w:t>
      </w:r>
      <w:proofErr w:type="gramStart"/>
      <w:r w:rsidR="00785BB9" w:rsidRPr="00785BB9">
        <w:rPr>
          <w:rFonts w:ascii="Arial" w:eastAsia="宋体" w:hAnsi="Arial" w:cs="Arial"/>
          <w:b/>
          <w:lang w:val="en-GB"/>
        </w:rPr>
        <w:t>127][</w:t>
      </w:r>
      <w:proofErr w:type="gramEnd"/>
      <w:r w:rsidR="00785BB9" w:rsidRPr="00785BB9">
        <w:rPr>
          <w:rFonts w:ascii="Arial" w:eastAsia="宋体" w:hAnsi="Arial" w:cs="Arial"/>
          <w:b/>
          <w:lang w:val="en-GB"/>
        </w:rPr>
        <w:t>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w:t>
      </w:r>
      <w:proofErr w:type="gramStart"/>
      <w:r w:rsidRPr="00785BB9">
        <w:rPr>
          <w:rFonts w:cs="Arial"/>
        </w:rPr>
        <w:t>127][</w:t>
      </w:r>
      <w:proofErr w:type="gramEnd"/>
      <w:r w:rsidRPr="00785BB9">
        <w:rPr>
          <w:rFonts w:cs="Arial"/>
        </w:rPr>
        <w:t>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w:t>
            </w:r>
            <w:proofErr w:type="spellStart"/>
            <w:r>
              <w:rPr>
                <w:rFonts w:ascii="Arial" w:eastAsia="宋体" w:hAnsi="Arial" w:cs="Arial"/>
                <w:sz w:val="20"/>
                <w:lang w:eastAsia="zh-CN"/>
              </w:rPr>
              <w:t>martin.van.der.zee@ericsson</w:t>
            </w:r>
            <w:proofErr w:type="spellEnd"/>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proofErr w:type="spellStart"/>
            <w:r w:rsidRPr="00B83823">
              <w:rPr>
                <w:rFonts w:ascii="Times New Roman" w:hAnsi="Times New Roman"/>
                <w:b/>
                <w:bCs/>
                <w:i/>
                <w:sz w:val="16"/>
                <w:szCs w:val="16"/>
                <w:lang w:eastAsia="en-GB"/>
              </w:rPr>
              <w:t>stopMonitoringRNTI</w:t>
            </w:r>
            <w:proofErr w:type="spellEnd"/>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does the MCCH indicate at any time the “session status”? The session TMGI is present between start and stop time in USD? The UE detects the session status based on the presence of “stop” indicator? When the </w:t>
            </w:r>
            <w:proofErr w:type="spellStart"/>
            <w:r>
              <w:rPr>
                <w:rFonts w:ascii="Arial" w:hAnsi="Arial" w:cs="Arial"/>
                <w:sz w:val="20"/>
                <w:szCs w:val="20"/>
              </w:rPr>
              <w:t>gNB</w:t>
            </w:r>
            <w:proofErr w:type="spellEnd"/>
            <w:r>
              <w:rPr>
                <w:rFonts w:ascii="Arial" w:hAnsi="Arial" w:cs="Arial"/>
                <w:sz w:val="20"/>
                <w:szCs w:val="20"/>
              </w:rPr>
              <w:t xml:space="preserve"> triggers group paging based on new data activity in RAN, then the </w:t>
            </w:r>
            <w:proofErr w:type="spellStart"/>
            <w:r>
              <w:rPr>
                <w:rFonts w:ascii="Arial" w:hAnsi="Arial" w:cs="Arial"/>
                <w:sz w:val="20"/>
                <w:szCs w:val="20"/>
              </w:rPr>
              <w:t>gNB</w:t>
            </w:r>
            <w:proofErr w:type="spellEnd"/>
            <w:r>
              <w:rPr>
                <w:rFonts w:ascii="Arial" w:hAnsi="Arial" w:cs="Arial"/>
                <w:sz w:val="20"/>
                <w:szCs w:val="20"/>
              </w:rPr>
              <w:t xml:space="preserve">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case of reselection/selection to an MCCH-less cell other than connected, then the UE should resume, similar as for the case we discuss here. This sentence can be read that UE does not resume. Why was the following wording not </w:t>
            </w:r>
            <w:proofErr w:type="gramStart"/>
            <w:r>
              <w:rPr>
                <w:rFonts w:ascii="Arial" w:hAnsi="Arial" w:cs="Arial"/>
                <w:sz w:val="20"/>
                <w:szCs w:val="20"/>
              </w:rPr>
              <w:t>used?:</w:t>
            </w:r>
            <w:proofErr w:type="gramEnd"/>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proofErr w:type="spellStart"/>
            <w:r w:rsidR="0023665D" w:rsidRPr="00FB400F">
              <w:rPr>
                <w:rFonts w:ascii="Times New Roman" w:hAnsi="Times New Roman"/>
                <w:b/>
                <w:bCs/>
                <w:i/>
                <w:sz w:val="22"/>
                <w:szCs w:val="22"/>
                <w:lang w:eastAsia="en-GB"/>
              </w:rPr>
              <w:t>stopMonitoringRNTI</w:t>
            </w:r>
            <w:proofErr w:type="spellEnd"/>
            <w:r w:rsidR="0023665D" w:rsidRPr="00FB400F">
              <w:rPr>
                <w:rFonts w:ascii="Times New Roman" w:hAnsi="Times New Roman"/>
                <w:sz w:val="22"/>
                <w:szCs w:val="22"/>
              </w:rPr>
              <w:t xml:space="preserve"> can only be set to TRUE. So, for each multicast session, only two status can be indicated by </w:t>
            </w:r>
            <w:proofErr w:type="spellStart"/>
            <w:r w:rsidR="0023665D" w:rsidRPr="00FB400F">
              <w:rPr>
                <w:rFonts w:ascii="Times New Roman" w:hAnsi="Times New Roman"/>
                <w:sz w:val="22"/>
                <w:szCs w:val="22"/>
              </w:rPr>
              <w:t>gNB</w:t>
            </w:r>
            <w:proofErr w:type="spellEnd"/>
            <w:r w:rsidR="0023665D" w:rsidRPr="00FB400F">
              <w:rPr>
                <w:rFonts w:ascii="Times New Roman" w:hAnsi="Times New Roman"/>
                <w:sz w:val="22"/>
                <w:szCs w:val="22"/>
              </w:rPr>
              <w:t>.</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proofErr w:type="spellStart"/>
            <w:r w:rsidR="00FB400F" w:rsidRPr="00411AFF">
              <w:rPr>
                <w:rFonts w:ascii="Times New Roman" w:eastAsia="Times New Roman" w:hAnsi="Times New Roman" w:cs="Times New Roman"/>
                <w:b/>
                <w:bCs/>
                <w:i/>
                <w:iCs/>
                <w:lang w:val="en-GB" w:eastAsia="ja-JP"/>
              </w:rPr>
              <w:t>multicastConfigInactive</w:t>
            </w:r>
            <w:proofErr w:type="spellEnd"/>
            <w:r w:rsidR="00FB400F" w:rsidRPr="00411AFF">
              <w:rPr>
                <w:rFonts w:ascii="Times New Roman" w:eastAsia="Times New Roman" w:hAnsi="Times New Roman" w:cs="Times New Roman"/>
                <w:b/>
                <w:bCs/>
                <w:i/>
                <w:iCs/>
                <w:lang w:val="en-GB" w:eastAsia="ja-JP"/>
              </w:rPr>
              <w:t xml:space="preser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lastRenderedPageBreak/>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proofErr w:type="spellStart"/>
            <w:r w:rsidR="00FB400F" w:rsidRPr="008C7953">
              <w:rPr>
                <w:rStyle w:val="fontstyle01"/>
                <w:rFonts w:ascii="Times New Roman" w:hAnsi="Times New Roman" w:cs="Times New Roman"/>
                <w:sz w:val="22"/>
                <w:szCs w:val="22"/>
              </w:rPr>
              <w:t>inactivePTM</w:t>
            </w:r>
            <w:proofErr w:type="spellEnd"/>
            <w:r w:rsidR="00FB400F" w:rsidRPr="008C7953">
              <w:rPr>
                <w:rStyle w:val="fontstyle01"/>
                <w:rFonts w:ascii="Times New Roman" w:hAnsi="Times New Roman" w:cs="Times New Roman"/>
                <w:sz w:val="22"/>
                <w:szCs w:val="22"/>
              </w:rPr>
              <w:t>-Config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bl>
    <w:p w14:paraId="328A5D9F" w14:textId="78C155A5"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lastRenderedPageBreak/>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ae"/>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5"/>
              <w:outlineLvl w:val="4"/>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8D1186C" w:rsidR="004F48B6" w:rsidRDefault="004F48B6" w:rsidP="004716B5">
      <w:pPr>
        <w:spacing w:beforeLines="100" w:before="240" w:afterLines="100" w:after="240"/>
        <w:jc w:val="both"/>
        <w:rPr>
          <w:rFonts w:ascii="Arial" w:hAnsi="Arial" w:cs="Arial"/>
          <w:b/>
          <w:sz w:val="20"/>
          <w:szCs w:val="20"/>
        </w:rPr>
      </w:pP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w:t>
      </w:r>
      <w:proofErr w:type="gramStart"/>
      <w:r w:rsidRPr="004716B5">
        <w:rPr>
          <w:rFonts w:ascii="Arial" w:hAnsi="Arial" w:cs="Arial"/>
          <w:sz w:val="20"/>
          <w:szCs w:val="20"/>
        </w:rPr>
        <w:t>So</w:t>
      </w:r>
      <w:proofErr w:type="gramEnd"/>
      <w:r w:rsidRPr="004716B5">
        <w:rPr>
          <w:rFonts w:ascii="Arial" w:hAnsi="Arial" w:cs="Arial"/>
          <w:sz w:val="20"/>
          <w:szCs w:val="20"/>
        </w:rPr>
        <w:t xml:space="preserve">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7" w:author="Huawei" w:date="2024-08-27T15:02:00Z"/>
                <w:lang w:eastAsia="zh-CN"/>
              </w:rPr>
            </w:pPr>
            <w:del w:id="8"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9" w:author="Huawei" w:date="2024-08-27T15:02:00Z">
                <w:pPr>
                  <w:pStyle w:val="B6"/>
                </w:pPr>
              </w:pPrChange>
            </w:pPr>
            <w:del w:id="10" w:author="Huawei" w:date="2024-08-27T15:02:00Z">
              <w:r w:rsidRPr="002D3917" w:rsidDel="00BA3F8D">
                <w:delText>6</w:delText>
              </w:r>
            </w:del>
            <w:ins w:id="11"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2" w:author="Huawei" w:date="2024-08-27T15:02:00Z">
                <w:pPr>
                  <w:pStyle w:val="B6"/>
                </w:pPr>
              </w:pPrChange>
            </w:pPr>
            <w:del w:id="13" w:author="Huawei" w:date="2024-08-27T15:02:00Z">
              <w:r w:rsidRPr="002D3917" w:rsidDel="00BA3F8D">
                <w:delText>6</w:delText>
              </w:r>
            </w:del>
            <w:ins w:id="14"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5" w:author="Huawei" w:date="2024-08-27T15:03:00Z"/>
                <w:lang w:eastAsia="zh-CN"/>
              </w:rPr>
            </w:pPr>
            <w:del w:id="1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8" w:author="Huawei" w:date="2024-08-27T15:03:00Z"/>
                <w:lang w:eastAsia="zh-CN"/>
              </w:rPr>
            </w:pPr>
            <w:r>
              <w:rPr>
                <w:rFonts w:ascii="Arial" w:hAnsi="Arial" w:cs="Arial"/>
              </w:rPr>
              <w:t>We agree on deletion of “</w:t>
            </w:r>
            <w:del w:id="1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0" w:author="Huawei" w:date="2024-08-27T15:03:00Z">
              <w:r w:rsidRPr="002D3917" w:rsidDel="00BA3F8D">
                <w:rPr>
                  <w:lang w:val="en-GB"/>
                </w:rPr>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lastRenderedPageBreak/>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as UE may be on the same cell where UE was released. If this is MCCH less cell and UE has not received </w:t>
            </w:r>
            <w:proofErr w:type="spellStart"/>
            <w:r>
              <w:rPr>
                <w:rFonts w:ascii="Arial" w:hAnsi="Arial" w:cs="Arial"/>
                <w:sz w:val="20"/>
                <w:szCs w:val="20"/>
              </w:rPr>
              <w:t>received</w:t>
            </w:r>
            <w:proofErr w:type="spellEnd"/>
            <w:r>
              <w:rPr>
                <w:rFonts w:ascii="Arial" w:hAnsi="Arial" w:cs="Arial"/>
                <w:sz w:val="20"/>
                <w:szCs w:val="20"/>
              </w:rPr>
              <w:t xml:space="preserve"> PTM configuration, then UE would resume the RRC connection. </w:t>
            </w:r>
            <w:proofErr w:type="gramStart"/>
            <w:r>
              <w:rPr>
                <w:rFonts w:ascii="Arial" w:hAnsi="Arial" w:cs="Arial"/>
                <w:sz w:val="20"/>
                <w:szCs w:val="20"/>
              </w:rPr>
              <w:t>So</w:t>
            </w:r>
            <w:proofErr w:type="gramEnd"/>
            <w:r>
              <w:rPr>
                <w:rFonts w:ascii="Arial" w:hAnsi="Arial" w:cs="Arial"/>
                <w:sz w:val="20"/>
                <w:szCs w:val="20"/>
              </w:rPr>
              <w:t xml:space="preserve">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UE camps on the MCCH-less cell where the multicast session was received in RRC_CONNECTED and the PTM configuration was provided in </w:t>
            </w:r>
            <w:proofErr w:type="spellStart"/>
            <w:r>
              <w:rPr>
                <w:rFonts w:ascii="Arial" w:hAnsi="Arial" w:cs="Arial"/>
                <w:sz w:val="20"/>
                <w:szCs w:val="20"/>
              </w:rPr>
              <w:t>RRCRelease</w:t>
            </w:r>
            <w:proofErr w:type="spellEnd"/>
            <w:r>
              <w:rPr>
                <w:rFonts w:ascii="Arial" w:hAnsi="Arial" w:cs="Arial"/>
                <w:sz w:val="20"/>
                <w:szCs w:val="20"/>
              </w:rPr>
              <w:t>.</w:t>
            </w:r>
          </w:p>
        </w:tc>
      </w:tr>
    </w:tbl>
    <w:p w14:paraId="5A413533" w14:textId="77777777"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lastRenderedPageBreak/>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af1"/>
        <w:numPr>
          <w:ilvl w:val="0"/>
          <w:numId w:val="24"/>
        </w:numPr>
        <w:spacing w:beforeLines="100" w:before="240" w:afterLines="100" w:after="240"/>
        <w:jc w:val="both"/>
        <w:rPr>
          <w:rFonts w:ascii="Arial" w:hAnsi="Arial" w:cs="Arial"/>
          <w:sz w:val="20"/>
          <w:szCs w:val="20"/>
        </w:rPr>
      </w:pPr>
      <w:commentRangeStart w:id="21"/>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proofErr w:type="spellStart"/>
      <w:r w:rsidR="00E20913" w:rsidRPr="002D3917">
        <w:rPr>
          <w:i/>
        </w:rPr>
        <w:t>inactiveReceptionAllowed</w:t>
      </w:r>
      <w:proofErr w:type="spellEnd"/>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commentRangeEnd w:id="21"/>
      <w:r w:rsidR="00321896">
        <w:rPr>
          <w:rStyle w:val="af0"/>
          <w:rFonts w:ascii="Times New Roman" w:hAnsi="Times New Roman" w:cs="Times New Roman"/>
          <w:szCs w:val="20"/>
          <w:lang w:val="en-GB" w:eastAsia="en-US"/>
        </w:rPr>
        <w:commentReference w:id="21"/>
      </w:r>
    </w:p>
    <w:p w14:paraId="19B96D3E" w14:textId="77777777" w:rsidR="00E20913" w:rsidRDefault="00E20913" w:rsidP="00E20913">
      <w:pPr>
        <w:pStyle w:val="af1"/>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af1"/>
        <w:numPr>
          <w:ilvl w:val="0"/>
          <w:numId w:val="24"/>
        </w:numPr>
        <w:spacing w:beforeLines="100" w:before="240" w:afterLines="100" w:after="240"/>
        <w:jc w:val="both"/>
        <w:rPr>
          <w:rFonts w:ascii="Arial" w:hAnsi="Arial" w:cs="Arial"/>
          <w:sz w:val="20"/>
          <w:szCs w:val="20"/>
        </w:rPr>
      </w:pPr>
      <w:commentRangeStart w:id="22"/>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proofErr w:type="spellStart"/>
      <w:r w:rsidRPr="002D3917">
        <w:rPr>
          <w:i/>
        </w:rPr>
        <w:t>inactiveReceptionAllowed</w:t>
      </w:r>
      <w:proofErr w:type="spellEnd"/>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w:t>
      </w:r>
      <w:proofErr w:type="spellStart"/>
      <w:r w:rsidR="00EF4606">
        <w:rPr>
          <w:rFonts w:ascii="Arial" w:hAnsi="Arial" w:cs="Arial"/>
          <w:sz w:val="20"/>
          <w:szCs w:val="20"/>
        </w:rPr>
        <w:t>RRCRelease</w:t>
      </w:r>
      <w:proofErr w:type="spellEnd"/>
      <w:r w:rsidR="00EF4606">
        <w:rPr>
          <w:rFonts w:ascii="Arial" w:hAnsi="Arial" w:cs="Arial"/>
          <w:sz w:val="20"/>
          <w:szCs w:val="20"/>
        </w:rPr>
        <w:t>.</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w:t>
      </w:r>
      <w:proofErr w:type="spellStart"/>
      <w:r w:rsidR="00344A78">
        <w:rPr>
          <w:rFonts w:ascii="Arial" w:hAnsi="Arial" w:cs="Arial"/>
          <w:sz w:val="20"/>
          <w:szCs w:val="20"/>
        </w:rPr>
        <w:t>RRCRelease</w:t>
      </w:r>
      <w:proofErr w:type="spellEnd"/>
      <w:r w:rsidR="00344A78">
        <w:rPr>
          <w:rFonts w:ascii="Arial" w:hAnsi="Arial" w:cs="Arial"/>
          <w:sz w:val="20"/>
          <w:szCs w:val="20"/>
        </w:rPr>
        <w:t xml:space="preserve"> and monitor MCCH-RNTI; For MCCH-less case, UE just use the PTM configuration in </w:t>
      </w:r>
      <w:proofErr w:type="spellStart"/>
      <w:r w:rsidR="00344A78">
        <w:rPr>
          <w:rFonts w:ascii="Arial" w:hAnsi="Arial" w:cs="Arial"/>
          <w:sz w:val="20"/>
          <w:szCs w:val="20"/>
        </w:rPr>
        <w:t>RRCRelease</w:t>
      </w:r>
      <w:proofErr w:type="spellEnd"/>
      <w:r w:rsidR="00344A78">
        <w:rPr>
          <w:rFonts w:ascii="Arial" w:hAnsi="Arial" w:cs="Arial"/>
          <w:sz w:val="20"/>
          <w:szCs w:val="20"/>
        </w:rPr>
        <w:t>.</w:t>
      </w:r>
      <w:commentRangeEnd w:id="22"/>
      <w:r w:rsidR="00321896">
        <w:rPr>
          <w:rStyle w:val="af0"/>
          <w:rFonts w:ascii="Times New Roman" w:hAnsi="Times New Roman" w:cs="Times New Roman"/>
          <w:szCs w:val="20"/>
          <w:lang w:val="en-GB" w:eastAsia="en-US"/>
        </w:rPr>
        <w:commentReference w:id="22"/>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ae"/>
        <w:tblW w:w="0" w:type="auto"/>
        <w:tblLook w:val="04A0" w:firstRow="1" w:lastRow="0" w:firstColumn="1" w:lastColumn="0" w:noHBand="0" w:noVBand="1"/>
      </w:tblPr>
      <w:tblGrid>
        <w:gridCol w:w="8636"/>
      </w:tblGrid>
      <w:tr w:rsidR="00E81A69" w:rsidRPr="008B0AA5" w14:paraId="013521CC" w14:textId="77777777" w:rsidTr="008A0659">
        <w:tc>
          <w:tcPr>
            <w:tcW w:w="8862"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3" w:author="Huawei" w:date="2024-08-29T17:05:00Z"/>
                <w:lang w:eastAsia="zh-CN"/>
              </w:rPr>
            </w:pPr>
            <w:commentRangeStart w:id="24"/>
            <w:commentRangeStart w:id="25"/>
            <w:ins w:id="26" w:author="Huawei" w:date="2024-08-29T17:05:00Z">
              <w:r w:rsidRPr="002D3917">
                <w:rPr>
                  <w:lang w:eastAsia="zh-CN"/>
                </w:rPr>
                <w:t>5&gt;</w:t>
              </w:r>
              <w:r w:rsidRPr="002D3917">
                <w:rPr>
                  <w:lang w:eastAsia="zh-CN"/>
                </w:rPr>
                <w:tab/>
              </w:r>
              <w:r>
                <w:t>apply the multicast PTM configuration</w:t>
              </w:r>
            </w:ins>
            <w:ins w:id="27" w:author="Huawei" w:date="2024-08-29T17:28:00Z">
              <w:r w:rsidR="00344A78">
                <w:t xml:space="preserve"> provided in </w:t>
              </w:r>
              <w:proofErr w:type="spellStart"/>
              <w:r w:rsidR="00344A78" w:rsidRPr="00344A78">
                <w:rPr>
                  <w:i/>
                </w:rPr>
                <w:t>RRC</w:t>
              </w:r>
            </w:ins>
            <w:ins w:id="28" w:author="Huawei" w:date="2024-08-29T17:29:00Z">
              <w:r w:rsidR="00344A78" w:rsidRPr="00344A78">
                <w:rPr>
                  <w:i/>
                </w:rPr>
                <w:t>Release</w:t>
              </w:r>
            </w:ins>
            <w:proofErr w:type="spellEnd"/>
            <w:ins w:id="29" w:author="Huawei" w:date="2024-08-29T17:05:00Z">
              <w:r>
                <w:t>;</w:t>
              </w:r>
            </w:ins>
            <w:commentRangeEnd w:id="24"/>
            <w:r w:rsidR="00321896">
              <w:rPr>
                <w:rStyle w:val="af0"/>
                <w:rFonts w:eastAsiaTheme="minorEastAsia"/>
                <w:lang w:val="en-GB" w:eastAsia="en-US"/>
              </w:rPr>
              <w:commentReference w:id="24"/>
            </w:r>
            <w:commentRangeEnd w:id="25"/>
            <w:r w:rsidR="00C745B1">
              <w:rPr>
                <w:rStyle w:val="af0"/>
                <w:rFonts w:eastAsiaTheme="minorEastAsia"/>
                <w:lang w:val="en-GB" w:eastAsia="en-US"/>
              </w:rPr>
              <w:commentReference w:id="25"/>
            </w:r>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t>6&gt;</w:t>
            </w:r>
            <w:r w:rsidRPr="002D3917">
              <w:tab/>
              <w:t xml:space="preserve">acquire the </w:t>
            </w:r>
            <w:proofErr w:type="spellStart"/>
            <w:r w:rsidRPr="002D3917">
              <w:rPr>
                <w:i/>
              </w:rPr>
              <w:t>MBSMulticastConfiguration</w:t>
            </w:r>
            <w:proofErr w:type="spellEnd"/>
            <w:r w:rsidRPr="002D3917">
              <w:t xml:space="preserve"> message on multicast MCCH;</w:t>
            </w:r>
          </w:p>
          <w:p w14:paraId="56CD0713" w14:textId="77777777" w:rsidR="00E81A69" w:rsidRPr="002D3917" w:rsidDel="00BA3F8D" w:rsidRDefault="00E81A69" w:rsidP="008A0659">
            <w:pPr>
              <w:pStyle w:val="B5"/>
              <w:rPr>
                <w:del w:id="30" w:author="Huawei" w:date="2024-08-27T15:03:00Z"/>
                <w:lang w:eastAsia="zh-CN"/>
              </w:rPr>
            </w:pPr>
            <w:del w:id="31"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32"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12953594" w14:textId="6F352052" w:rsidR="00E81A69" w:rsidRPr="00E81A69" w:rsidRDefault="00E81A69" w:rsidP="00344A78">
            <w:pPr>
              <w:pStyle w:val="B5"/>
            </w:pPr>
            <w:r>
              <w:t>5&gt;</w:t>
            </w:r>
            <w:r>
              <w:tab/>
              <w:t xml:space="preserve">acquire the </w:t>
            </w:r>
            <w:proofErr w:type="spellStart"/>
            <w:r>
              <w:rPr>
                <w:i/>
              </w:rPr>
              <w:t>MBSMulticastConfiguration</w:t>
            </w:r>
            <w:proofErr w:type="spellEnd"/>
            <w:r>
              <w:t xml:space="preserve"> message on multicast MCCH;</w:t>
            </w:r>
          </w:p>
        </w:tc>
      </w:tr>
    </w:tbl>
    <w:p w14:paraId="42261323" w14:textId="1DB9FC08" w:rsidR="00EF12B2" w:rsidRPr="00344A78"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lastRenderedPageBreak/>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33" w:author="Huawei" w:date="2024-08-27T15:02:00Z"/>
                <w:lang w:eastAsia="zh-CN"/>
              </w:rPr>
            </w:pPr>
            <w:del w:id="34"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5" w:author="Huawei" w:date="2024-08-27T15:02:00Z">
                <w:pPr>
                  <w:pStyle w:val="B6"/>
                </w:pPr>
              </w:pPrChange>
            </w:pPr>
            <w:del w:id="36" w:author="Huawei" w:date="2024-08-27T15:02:00Z">
              <w:r w:rsidRPr="002D3917" w:rsidDel="00BA3F8D">
                <w:delText>6</w:delText>
              </w:r>
            </w:del>
            <w:ins w:id="37"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38" w:author="Huawei" w:date="2024-08-27T15:02:00Z">
                <w:pPr>
                  <w:pStyle w:val="B6"/>
                </w:pPr>
              </w:pPrChange>
            </w:pPr>
            <w:del w:id="39" w:author="Huawei" w:date="2024-08-27T15:02:00Z">
              <w:r w:rsidRPr="002D3917" w:rsidDel="00BA3F8D">
                <w:delText>6</w:delText>
              </w:r>
            </w:del>
            <w:ins w:id="40"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41" w:author="Huawei" w:date="2024-08-27T15:03:00Z"/>
                <w:lang w:eastAsia="zh-CN"/>
              </w:rPr>
            </w:pPr>
            <w:del w:id="42"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43" w:author="Huawei" w:date="2024-08-27T15:21:00Z"/>
                <w:lang w:val="en-GB" w:eastAsia="zh-CN"/>
              </w:rPr>
            </w:pPr>
            <w:del w:id="44"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5" w:author="Huawei" w:date="2024-08-27T15:23:00Z">
                <w:pPr>
                  <w:pStyle w:val="B6"/>
                  <w:ind w:left="0" w:firstLine="0"/>
                </w:pPr>
              </w:pPrChange>
            </w:pPr>
            <w:ins w:id="46" w:author="Huawei" w:date="2024-08-27T15:21:00Z">
              <w:r>
                <w:rPr>
                  <w:rFonts w:hint="eastAsia"/>
                </w:rPr>
                <w:t>N</w:t>
              </w:r>
            </w:ins>
            <w:ins w:id="47" w:author="Huawei" w:date="2024-08-27T15:22:00Z">
              <w:r>
                <w:t xml:space="preserve">OTE </w:t>
              </w:r>
            </w:ins>
            <w:ins w:id="48" w:author="Huawei" w:date="2024-08-27T15:23:00Z">
              <w:r>
                <w:t xml:space="preserve">X: </w:t>
              </w:r>
            </w:ins>
            <w:ins w:id="49" w:author="Huawei" w:date="2024-08-27T15:24:00Z">
              <w:r>
                <w:t xml:space="preserve">In case </w:t>
              </w:r>
            </w:ins>
            <w:ins w:id="50"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51" w:author="Huawei" w:date="2024-08-27T15:28:00Z">
              <w:r>
                <w:t xml:space="preserve">and </w:t>
              </w:r>
              <w:r w:rsidR="00A33C32">
                <w:t>NW sends UE back to RRC_INACTIVE</w:t>
              </w:r>
            </w:ins>
            <w:ins w:id="52" w:author="Huawei" w:date="2024-08-27T15:29:00Z">
              <w:r w:rsidR="00A33C32">
                <w:t xml:space="preserve">, UE </w:t>
              </w:r>
            </w:ins>
            <w:ins w:id="53" w:author="Huawei" w:date="2024-08-27T15:31:00Z">
              <w:r w:rsidR="00A33C32">
                <w:t xml:space="preserve">configured to receive MBS multicast in RRC_INACTIVE </w:t>
              </w:r>
            </w:ins>
            <w:ins w:id="54" w:author="Huawei" w:date="2024-08-27T15:29:00Z">
              <w:r w:rsidR="00A33C32">
                <w:t xml:space="preserve">should </w:t>
              </w:r>
            </w:ins>
            <w:ins w:id="55" w:author="Huawei" w:date="2024-08-27T15:33:00Z">
              <w:r w:rsidR="00A33C32">
                <w:t>start</w:t>
              </w:r>
            </w:ins>
            <w:ins w:id="56" w:author="Huawei" w:date="2024-08-27T15:29:00Z">
              <w:r w:rsidR="00A33C32">
                <w:t xml:space="preserve"> receiv</w:t>
              </w:r>
            </w:ins>
            <w:ins w:id="57" w:author="Huawei" w:date="2024-08-27T15:33:00Z">
              <w:r w:rsidR="00A33C32">
                <w:t>ing</w:t>
              </w:r>
            </w:ins>
            <w:ins w:id="58" w:author="Huawei" w:date="2024-08-27T15:29:00Z">
              <w:r w:rsidR="00A33C32">
                <w:t xml:space="preserve"> multicast in RRC_INACTIVE</w:t>
              </w:r>
            </w:ins>
            <w:ins w:id="59" w:author="Huawei" w:date="2024-08-27T15:30:00Z">
              <w:r w:rsidR="00A33C32">
                <w:t xml:space="preserve"> if </w:t>
              </w:r>
            </w:ins>
            <w:proofErr w:type="spellStart"/>
            <w:ins w:id="60" w:author="Huawei" w:date="2024-08-27T15:32:00Z">
              <w:r w:rsidR="00A33C32">
                <w:rPr>
                  <w:i/>
                </w:rPr>
                <w:t>pagingGroupList</w:t>
              </w:r>
              <w:proofErr w:type="spellEnd"/>
              <w:r w:rsidR="00A33C32">
                <w:rPr>
                  <w:i/>
                </w:rPr>
                <w:t xml:space="preserve"> </w:t>
              </w:r>
              <w:r w:rsidR="00A33C32">
                <w:t xml:space="preserve">was included in the </w:t>
              </w:r>
            </w:ins>
            <w:ins w:id="61"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62" w:author="Huawei" w:date="2024-08-27T15:32:00Z">
              <w:r w:rsidR="00A33C32">
                <w:t>telling the UE to stay in RRC_INACTIVE for multicast reception.</w:t>
              </w:r>
            </w:ins>
            <w:ins w:id="63"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lastRenderedPageBreak/>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4" w:author="Huawei" w:date="2024-08-27T15:02:00Z"/>
                <w:lang w:eastAsia="zh-CN"/>
              </w:rPr>
            </w:pPr>
            <w:del w:id="65"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6" w:author="Huawei" w:date="2024-08-27T15:02:00Z">
                <w:pPr>
                  <w:pStyle w:val="B6"/>
                </w:pPr>
              </w:pPrChange>
            </w:pPr>
            <w:del w:id="67" w:author="Huawei" w:date="2024-08-27T15:02:00Z">
              <w:r w:rsidRPr="002D3917" w:rsidDel="00BA3F8D">
                <w:delText>6</w:delText>
              </w:r>
            </w:del>
            <w:ins w:id="68"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69" w:author="Huawei" w:date="2024-08-27T15:02:00Z">
                <w:pPr>
                  <w:pStyle w:val="B6"/>
                </w:pPr>
              </w:pPrChange>
            </w:pPr>
            <w:del w:id="70" w:author="Huawei" w:date="2024-08-27T15:02:00Z">
              <w:r w:rsidRPr="002D3917" w:rsidDel="00BA3F8D">
                <w:delText>6</w:delText>
              </w:r>
            </w:del>
            <w:ins w:id="71"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72" w:author="Huawei" w:date="2024-08-27T15:03:00Z"/>
                <w:lang w:eastAsia="zh-CN"/>
              </w:rPr>
            </w:pPr>
            <w:del w:id="73"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4"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5"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6" w:author="Huawei" w:date="2024-08-27T15:43:00Z"/>
                <w:rFonts w:eastAsiaTheme="minorEastAsia"/>
                <w:lang w:eastAsia="zh-CN"/>
              </w:rPr>
            </w:pPr>
            <w:ins w:id="77" w:author="Huawei" w:date="2024-08-27T15:43:00Z">
              <w:r w:rsidRPr="002D3917">
                <w:rPr>
                  <w:lang w:eastAsia="zh-CN"/>
                </w:rPr>
                <w:t>3&gt;</w:t>
              </w:r>
              <w:r w:rsidRPr="002D3917">
                <w:rPr>
                  <w:lang w:eastAsia="zh-CN"/>
                </w:rPr>
                <w:tab/>
              </w:r>
              <w:r>
                <w:rPr>
                  <w:lang w:eastAsia="zh-CN"/>
                </w:rPr>
                <w:t xml:space="preserve">if </w:t>
              </w:r>
            </w:ins>
            <w:ins w:id="78" w:author="Huawei" w:date="2024-08-27T15:51:00Z">
              <w:r w:rsidR="00A776F1">
                <w:rPr>
                  <w:lang w:eastAsia="zh-CN"/>
                </w:rPr>
                <w:t xml:space="preserve">UE </w:t>
              </w:r>
            </w:ins>
            <w:ins w:id="79" w:author="Huawei" w:date="2024-08-27T15:50:00Z">
              <w:r w:rsidR="00A776F1" w:rsidRPr="002D3917">
                <w:t>initiate</w:t>
              </w:r>
            </w:ins>
            <w:ins w:id="80" w:author="Huawei" w:date="2024-08-27T15:51:00Z">
              <w:r w:rsidR="00A776F1">
                <w:t>d</w:t>
              </w:r>
            </w:ins>
            <w:ins w:id="81"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82" w:author="Huawei" w:date="2024-08-27T15:51:00Z">
              <w:r w:rsidR="00A776F1">
                <w:rPr>
                  <w:i/>
                </w:rPr>
                <w:t xml:space="preserve"> </w:t>
              </w:r>
              <w:r w:rsidR="00A776F1">
                <w:t>and was released to RRC_INACTIVE</w:t>
              </w:r>
            </w:ins>
            <w:ins w:id="83"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4" w:author="Huawei" w:date="2024-08-27T15:54:00Z"/>
                <w:lang w:eastAsia="zh-CN"/>
              </w:rPr>
            </w:pPr>
            <w:ins w:id="85" w:author="Huawei" w:date="2024-08-27T15:45:00Z">
              <w:r>
                <w:rPr>
                  <w:rFonts w:eastAsiaTheme="minorEastAsia"/>
                  <w:lang w:eastAsia="zh-CN"/>
                </w:rPr>
                <w:lastRenderedPageBreak/>
                <w:t>4</w:t>
              </w:r>
            </w:ins>
            <w:ins w:id="86" w:author="Huawei" w:date="2024-08-27T15:46:00Z">
              <w:r>
                <w:rPr>
                  <w:rFonts w:eastAsiaTheme="minorEastAsia"/>
                  <w:lang w:eastAsia="zh-CN"/>
                </w:rPr>
                <w:t>&gt;</w:t>
              </w:r>
              <w:r w:rsidRPr="002D3917">
                <w:rPr>
                  <w:lang w:eastAsia="zh-CN"/>
                </w:rPr>
                <w:tab/>
              </w:r>
            </w:ins>
            <w:ins w:id="87"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88" w:author="Huawei" w:date="2024-08-27T15:54:00Z"/>
                <w:lang w:eastAsia="zh-CN"/>
              </w:rPr>
            </w:pPr>
            <w:ins w:id="89"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90" w:author="Huawei" w:date="2024-08-27T15:54:00Z"/>
              </w:rPr>
            </w:pPr>
            <w:ins w:id="91"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92"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93"/>
      <w:r w:rsidRPr="008467DE">
        <w:rPr>
          <w:rFonts w:ascii="Arial" w:hAnsi="Arial" w:cs="Arial"/>
          <w:sz w:val="20"/>
          <w:szCs w:val="20"/>
        </w:rPr>
        <w:lastRenderedPageBreak/>
        <w:t>Option</w:t>
      </w:r>
      <w:commentRangeEnd w:id="93"/>
      <w:r w:rsidR="00C84B6B">
        <w:rPr>
          <w:rStyle w:val="af0"/>
          <w:rFonts w:ascii="Times New Roman" w:hAnsi="Times New Roman" w:cs="Times New Roman"/>
          <w:szCs w:val="20"/>
          <w:lang w:val="en-GB" w:eastAsia="en-US"/>
        </w:rPr>
        <w:commentReference w:id="93"/>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e"/>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proofErr w:type="spellStart"/>
            <w:r w:rsidRPr="002D3917">
              <w:rPr>
                <w:i/>
              </w:rPr>
              <w:t>pagingGroupList</w:t>
            </w:r>
            <w:proofErr w:type="spellEnd"/>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the UE is configured to receive MBS multicast in RRC_INACTIVE, and </w:t>
            </w:r>
            <w:proofErr w:type="spellStart"/>
            <w:r w:rsidRPr="002D3917">
              <w:rPr>
                <w:i/>
                <w:iCs/>
              </w:rPr>
              <w:t>inactiveReceptionAllowed</w:t>
            </w:r>
            <w:proofErr w:type="spellEnd"/>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4" w:author="Samsung(Vinay)" w:date="2024-08-28T19:51:00Z"/>
              </w:rPr>
            </w:pPr>
            <w:del w:id="95"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6" w:author="Samsung(Vinay)" w:date="2024-08-28T19:51:00Z"/>
              </w:rPr>
            </w:pPr>
            <w:del w:id="97" w:author="Samsung(Vinay)" w:date="2024-08-28T19:51:00Z">
              <w:r w:rsidRPr="002D3917" w:rsidDel="009C465A">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proofErr w:type="spellStart"/>
            <w:r w:rsidRPr="002D3917">
              <w:rPr>
                <w:i/>
              </w:rPr>
              <w:t>ue</w:t>
            </w:r>
            <w:proofErr w:type="spellEnd"/>
            <w:r w:rsidRPr="002D3917">
              <w:rPr>
                <w:i/>
              </w:rPr>
              <w:t>-Identity</w:t>
            </w:r>
            <w:r w:rsidRPr="002D3917">
              <w:rPr>
                <w:iCs/>
              </w:rPr>
              <w:t>,</w:t>
            </w:r>
            <w:r w:rsidRPr="002D3917">
              <w:t xml:space="preserve"> </w:t>
            </w:r>
            <w:proofErr w:type="spellStart"/>
            <w:r w:rsidRPr="002D3917">
              <w:rPr>
                <w:i/>
              </w:rPr>
              <w:t>accessType</w:t>
            </w:r>
            <w:proofErr w:type="spellEnd"/>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proofErr w:type="spellStart"/>
            <w:r w:rsidRPr="002D3917">
              <w:rPr>
                <w:i/>
                <w:iCs/>
              </w:rPr>
              <w:t>ue</w:t>
            </w:r>
            <w:proofErr w:type="spellEnd"/>
            <w:r w:rsidRPr="002D3917">
              <w:rPr>
                <w:i/>
                <w:iCs/>
              </w:rPr>
              <w:t>-Identity</w:t>
            </w:r>
            <w:r w:rsidRPr="002D3917">
              <w:t xml:space="preserve"> and </w:t>
            </w:r>
            <w:proofErr w:type="spellStart"/>
            <w:r w:rsidRPr="002D3917">
              <w:rPr>
                <w:i/>
                <w:iCs/>
              </w:rPr>
              <w:t>accessType</w:t>
            </w:r>
            <w:proofErr w:type="spellEnd"/>
            <w:r w:rsidRPr="002D3917">
              <w:t xml:space="preserve"> (if present) to the upper layers;</w:t>
            </w:r>
          </w:p>
          <w:p w14:paraId="23036E69" w14:textId="77777777" w:rsidR="008467DE" w:rsidRPr="002D3917" w:rsidRDefault="008467DE" w:rsidP="008467DE">
            <w:pPr>
              <w:pStyle w:val="B3"/>
            </w:pPr>
            <w:r w:rsidRPr="002D3917">
              <w:lastRenderedPageBreak/>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proofErr w:type="spellStart"/>
            <w:r w:rsidRPr="002D3917">
              <w:rPr>
                <w:i/>
              </w:rPr>
              <w:t>pagingGroupList</w:t>
            </w:r>
            <w:proofErr w:type="spellEnd"/>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proofErr w:type="spellStart"/>
            <w:r w:rsidRPr="002D3917">
              <w:rPr>
                <w:i/>
              </w:rPr>
              <w:t>pagingGroupList</w:t>
            </w:r>
            <w:proofErr w:type="spellEnd"/>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78BC3841" w14:textId="77777777" w:rsidR="008467DE" w:rsidRPr="002D3917" w:rsidRDefault="008467DE" w:rsidP="008467DE">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98" w:author="Samsung(Vinay)" w:date="2024-08-28T19:51:00Z">
              <w:r w:rsidR="009C465A">
                <w:rPr>
                  <w:i/>
                  <w:lang w:val="en-IN"/>
                </w:rPr>
                <w:t>(</w:t>
              </w:r>
              <w:r w:rsidR="009C465A" w:rsidRPr="009C465A">
                <w:rPr>
                  <w:lang w:val="en-IN"/>
                </w:rPr>
                <w:t>exc</w:t>
              </w:r>
            </w:ins>
            <w:ins w:id="99" w:author="Samsung(Vinay)" w:date="2024-08-28T20:07:00Z">
              <w:r w:rsidR="00C84B6B">
                <w:rPr>
                  <w:lang w:val="en-IN"/>
                </w:rPr>
                <w:t>ept</w:t>
              </w:r>
            </w:ins>
            <w:ins w:id="100" w:author="Samsung(Vinay)" w:date="2024-08-28T19:59:00Z">
              <w:r w:rsidR="009C465A" w:rsidRPr="009C465A">
                <w:rPr>
                  <w:lang w:val="en-IN"/>
                </w:rPr>
                <w:t xml:space="preserve"> when </w:t>
              </w:r>
              <w:proofErr w:type="spellStart"/>
              <w:r w:rsidR="009C465A" w:rsidRPr="00C84B6B">
                <w:rPr>
                  <w:i/>
                  <w:lang w:val="en-IN"/>
                </w:rPr>
                <w:t>mt</w:t>
              </w:r>
              <w:proofErr w:type="spellEnd"/>
              <w:r w:rsidR="009C465A" w:rsidRPr="00C84B6B">
                <w:rPr>
                  <w:i/>
                  <w:lang w:val="en-IN"/>
                </w:rPr>
                <w:t>-SDT</w:t>
              </w:r>
              <w:r w:rsidR="009C465A" w:rsidRPr="009C465A">
                <w:rPr>
                  <w:lang w:val="en-IN"/>
                </w:rPr>
                <w:t xml:space="preserve"> </w:t>
              </w:r>
            </w:ins>
            <w:ins w:id="101" w:author="Samsung(Vinay)" w:date="2024-08-28T20:08:00Z">
              <w:r w:rsidR="00C84B6B">
                <w:rPr>
                  <w:lang w:val="en-IN"/>
                </w:rPr>
                <w:t xml:space="preserve">indication </w:t>
              </w:r>
            </w:ins>
            <w:ins w:id="102"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73B60A84" w14:textId="77777777" w:rsidR="008467DE" w:rsidRPr="002D3917" w:rsidRDefault="008467DE" w:rsidP="008467DE">
            <w:pPr>
              <w:pStyle w:val="B5"/>
            </w:pPr>
            <w:r w:rsidRPr="002D3917">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lastRenderedPageBreak/>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proofErr w:type="spellStart"/>
            <w:r w:rsidRPr="009E441B">
              <w:rPr>
                <w:i/>
                <w:highlight w:val="yellow"/>
              </w:rPr>
              <w:t>ue</w:t>
            </w:r>
            <w:proofErr w:type="spellEnd"/>
            <w:r w:rsidRPr="009E441B">
              <w:rPr>
                <w:i/>
                <w:highlight w:val="yellow"/>
              </w:rPr>
              <w:t>-Identity</w:t>
            </w:r>
            <w:r w:rsidRPr="009E441B">
              <w:rPr>
                <w:highlight w:val="yellow"/>
              </w:rPr>
              <w:t xml:space="preserve"> included in any of the </w:t>
            </w:r>
            <w:proofErr w:type="spellStart"/>
            <w:r w:rsidRPr="009E441B">
              <w:rPr>
                <w:i/>
                <w:highlight w:val="yellow"/>
              </w:rPr>
              <w:t>PagingRecord</w:t>
            </w:r>
            <w:proofErr w:type="spellEnd"/>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103"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04" w:author="Huawei" w:date="2024-08-27T15:43:00Z"/>
                <w:rFonts w:eastAsiaTheme="minorEastAsia"/>
                <w:lang w:eastAsia="zh-CN"/>
              </w:rPr>
            </w:pPr>
            <w:ins w:id="105" w:author="Huawei" w:date="2024-08-27T15:43:00Z">
              <w:r w:rsidRPr="002D3917">
                <w:rPr>
                  <w:lang w:eastAsia="zh-CN"/>
                </w:rPr>
                <w:t>3&gt;</w:t>
              </w:r>
              <w:r w:rsidRPr="002D3917">
                <w:rPr>
                  <w:lang w:eastAsia="zh-CN"/>
                </w:rPr>
                <w:tab/>
              </w:r>
              <w:r>
                <w:rPr>
                  <w:lang w:eastAsia="zh-CN"/>
                </w:rPr>
                <w:t xml:space="preserve">if </w:t>
              </w:r>
            </w:ins>
            <w:ins w:id="106" w:author="Huawei" w:date="2024-08-27T15:51:00Z">
              <w:r>
                <w:rPr>
                  <w:lang w:eastAsia="zh-CN"/>
                </w:rPr>
                <w:t xml:space="preserve">UE </w:t>
              </w:r>
            </w:ins>
            <w:ins w:id="107" w:author="Huawei" w:date="2024-08-27T15:50:00Z">
              <w:r w:rsidRPr="002D3917">
                <w:t>initiate</w:t>
              </w:r>
            </w:ins>
            <w:ins w:id="108" w:author="Huawei" w:date="2024-08-27T15:51:00Z">
              <w:r>
                <w:t>d</w:t>
              </w:r>
            </w:ins>
            <w:ins w:id="109" w:author="Huawei" w:date="2024-08-27T15:50:00Z">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10" w:author="Huawei" w:date="2024-08-27T15:51:00Z">
              <w:r>
                <w:rPr>
                  <w:i/>
                </w:rPr>
                <w:t xml:space="preserve"> </w:t>
              </w:r>
              <w:r>
                <w:t>and was released to RRC_INACTIVE</w:t>
              </w:r>
            </w:ins>
            <w:ins w:id="111"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2" w:author="Huawei" w:date="2024-08-27T15:29:00Z">
              <w:r>
                <w:t xml:space="preserve">should </w:t>
              </w:r>
            </w:ins>
            <w:ins w:id="113" w:author="Huawei" w:date="2024-08-27T15:33:00Z">
              <w:r>
                <w:t>start</w:t>
              </w:r>
            </w:ins>
            <w:ins w:id="114" w:author="Huawei" w:date="2024-08-27T15:29:00Z">
              <w:r>
                <w:t xml:space="preserve"> receiv</w:t>
              </w:r>
            </w:ins>
            <w:ins w:id="115" w:author="Huawei" w:date="2024-08-27T15:33:00Z">
              <w:r>
                <w:t>ing</w:t>
              </w:r>
            </w:ins>
            <w:ins w:id="116"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7"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18" w:author="Ericsson Martin" w:date="2024-08-28T18:54:00Z">
              <w:r>
                <w:rPr>
                  <w:rFonts w:ascii="Arial" w:hAnsi="Arial" w:cs="Arial"/>
                  <w:sz w:val="20"/>
                  <w:szCs w:val="20"/>
                </w:rPr>
                <w:lastRenderedPageBreak/>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proofErr w:type="spellStart"/>
              <w:r w:rsidRPr="00FF26B1">
                <w:rPr>
                  <w:rFonts w:ascii="Arial" w:hAnsi="Arial" w:cs="Arial"/>
                  <w:i/>
                  <w:iCs/>
                  <w:sz w:val="20"/>
                  <w:szCs w:val="20"/>
                </w:rPr>
                <w:t>inactiveReceptionAllowed</w:t>
              </w:r>
              <w:proofErr w:type="spellEnd"/>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proofErr w:type="spellStart"/>
              <w:r w:rsidRPr="00B006B3">
                <w:rPr>
                  <w:rFonts w:ascii="Arial" w:hAnsi="Arial" w:cs="Arial"/>
                  <w:i/>
                  <w:iCs/>
                  <w:sz w:val="20"/>
                  <w:szCs w:val="20"/>
                </w:rPr>
                <w:t>MBSMulticastConfiguration</w:t>
              </w:r>
              <w:proofErr w:type="spellEnd"/>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lastRenderedPageBreak/>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proofErr w:type="spellStart"/>
            <w:r w:rsidRPr="003B02ED">
              <w:rPr>
                <w:rFonts w:ascii="Times New Roman" w:hAnsi="Times New Roman" w:cs="Times New Roman"/>
                <w:i/>
                <w:sz w:val="20"/>
                <w:szCs w:val="20"/>
              </w:rPr>
              <w:t>ue</w:t>
            </w:r>
            <w:proofErr w:type="spellEnd"/>
            <w:r w:rsidRPr="003B02ED">
              <w:rPr>
                <w:rFonts w:ascii="Times New Roman" w:hAnsi="Times New Roman" w:cs="Times New Roman"/>
                <w:i/>
                <w:sz w:val="20"/>
                <w:szCs w:val="20"/>
              </w:rPr>
              <w:t>-Identity</w:t>
            </w:r>
            <w:r w:rsidRPr="003B02ED">
              <w:rPr>
                <w:rFonts w:ascii="Times New Roman" w:hAnsi="Times New Roman" w:cs="Times New Roman"/>
                <w:sz w:val="20"/>
                <w:szCs w:val="20"/>
              </w:rPr>
              <w:t xml:space="preserve"> included in the </w:t>
            </w:r>
            <w:proofErr w:type="spellStart"/>
            <w:r w:rsidRPr="003B02ED">
              <w:rPr>
                <w:rFonts w:ascii="Times New Roman" w:hAnsi="Times New Roman" w:cs="Times New Roman"/>
                <w:i/>
                <w:sz w:val="20"/>
                <w:szCs w:val="20"/>
              </w:rPr>
              <w:t>PagingRecord</w:t>
            </w:r>
            <w:proofErr w:type="spellEnd"/>
            <w:r w:rsidRPr="003B02ED">
              <w:rPr>
                <w:rFonts w:ascii="Times New Roman" w:hAnsi="Times New Roman" w:cs="Times New Roman"/>
                <w:sz w:val="20"/>
                <w:szCs w:val="20"/>
              </w:rPr>
              <w:t xml:space="preserve"> matches the UE's stored </w:t>
            </w:r>
            <w:proofErr w:type="spellStart"/>
            <w:r w:rsidRPr="003B02ED">
              <w:rPr>
                <w:rFonts w:ascii="Times New Roman" w:hAnsi="Times New Roman" w:cs="Times New Roman"/>
                <w:i/>
                <w:sz w:val="20"/>
                <w:szCs w:val="20"/>
              </w:rPr>
              <w:t>fullI</w:t>
            </w:r>
            <w:proofErr w:type="spellEnd"/>
            <w:r w:rsidRPr="003B02ED">
              <w:rPr>
                <w:rFonts w:ascii="Times New Roman" w:hAnsi="Times New Roman" w:cs="Times New Roman"/>
                <w:i/>
                <w:sz w:val="20"/>
                <w:szCs w:val="20"/>
              </w:rPr>
              <w:t>-RNTI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19"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20" w:author="Sharp(Fangying Xiao)" w:date="2024-08-28T16:18:00Z"/>
                <w:color w:val="FF0000"/>
                <w:lang w:eastAsia="zh-CN"/>
              </w:rPr>
            </w:pPr>
            <w:ins w:id="121" w:author="Sharp(Fangying Xiao)" w:date="2024-08-28T16:18:00Z">
              <w:r w:rsidRPr="002D3917">
                <w:rPr>
                  <w:lang w:eastAsia="zh-CN"/>
                </w:rPr>
                <w:t>2&gt;</w:t>
              </w:r>
              <w:r w:rsidRPr="002D3917">
                <w:rPr>
                  <w:lang w:eastAsia="zh-CN"/>
                </w:rPr>
                <w:tab/>
              </w:r>
            </w:ins>
            <w:ins w:id="122" w:author="Sharp(Fangying Xiao)" w:date="2024-08-28T16:21:00Z">
              <w:r>
                <w:rPr>
                  <w:lang w:eastAsia="zh-CN"/>
                </w:rPr>
                <w:t xml:space="preserve">else if UE </w:t>
              </w:r>
              <w:r w:rsidRPr="002D3917">
                <w:t>initiate</w:t>
              </w:r>
              <w:r>
                <w:t>d</w:t>
              </w:r>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23" w:author="Sharp(Fangying Xiao)" w:date="2024-08-28T16:18:00Z">
              <w:r w:rsidRPr="008344C9">
                <w:rPr>
                  <w:color w:val="FF0000"/>
                  <w:lang w:eastAsia="zh-CN"/>
                </w:rPr>
                <w:t>:</w:t>
              </w:r>
            </w:ins>
          </w:p>
          <w:p w14:paraId="78445CE7" w14:textId="77777777" w:rsidR="00CC7C52" w:rsidRDefault="00CC7C52" w:rsidP="00CC7C52">
            <w:pPr>
              <w:pStyle w:val="B4"/>
              <w:rPr>
                <w:ins w:id="124" w:author="Sharp(Fangying Xiao)" w:date="2024-08-29T08:21:00Z"/>
              </w:rPr>
            </w:pPr>
            <w:ins w:id="125" w:author="Sharp(Fangying Xiao)" w:date="2024-08-29T08:21:00Z">
              <w:r>
                <w:rPr>
                  <w:rFonts w:eastAsiaTheme="minorEastAsia"/>
                  <w:lang w:eastAsia="zh-CN"/>
                </w:rPr>
                <w:t>3</w:t>
              </w:r>
            </w:ins>
            <w:ins w:id="126"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27" w:author="Sharp(Fangying Xiao)" w:date="2024-08-29T08:21:00Z">
              <w:r>
                <w:rPr>
                  <w:rFonts w:eastAsiaTheme="minorEastAsia"/>
                  <w:lang w:eastAsia="zh-CN"/>
                </w:rPr>
                <w:t>3</w:t>
              </w:r>
            </w:ins>
            <w:ins w:id="128" w:author="Sharp(Fangying Xiao)" w:date="2024-08-28T16:18:00Z">
              <w:r>
                <w:rPr>
                  <w:rFonts w:eastAsiaTheme="minorEastAsia"/>
                  <w:lang w:eastAsia="zh-CN"/>
                </w:rPr>
                <w:t>&gt; ……</w:t>
              </w:r>
            </w:ins>
          </w:p>
        </w:tc>
      </w:tr>
    </w:tbl>
    <w:p w14:paraId="5D6CAFFC" w14:textId="77777777"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ae"/>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29"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30" w:author="Huawei" w:date="2024-08-27T15:43:00Z"/>
                <w:lang w:eastAsia="zh-CN"/>
              </w:rPr>
              <w:pPrChange w:id="131" w:author="Huawei" w:date="2024-08-29T16:42:00Z">
                <w:pPr>
                  <w:pStyle w:val="B3"/>
                </w:pPr>
              </w:pPrChange>
            </w:pPr>
            <w:commentRangeStart w:id="132"/>
            <w:commentRangeStart w:id="133"/>
            <w:ins w:id="134" w:author="Huawei" w:date="2024-08-29T16:42:00Z">
              <w:r>
                <w:rPr>
                  <w:lang w:eastAsia="zh-CN"/>
                </w:rPr>
                <w:t>2</w:t>
              </w:r>
            </w:ins>
            <w:ins w:id="135" w:author="Huawei" w:date="2024-08-27T15:43:00Z">
              <w:r w:rsidRPr="002D3917">
                <w:rPr>
                  <w:lang w:eastAsia="zh-CN"/>
                </w:rPr>
                <w:t>&gt;</w:t>
              </w:r>
              <w:r w:rsidRPr="002D3917">
                <w:rPr>
                  <w:lang w:eastAsia="zh-CN"/>
                </w:rPr>
                <w:tab/>
              </w:r>
            </w:ins>
            <w:ins w:id="136" w:author="Huawei" w:date="2024-08-29T16:42:00Z">
              <w:r>
                <w:rPr>
                  <w:lang w:eastAsia="zh-CN"/>
                </w:rPr>
                <w:t xml:space="preserve">else </w:t>
              </w:r>
            </w:ins>
            <w:ins w:id="137" w:author="Huawei" w:date="2024-08-27T15:43:00Z">
              <w:r>
                <w:rPr>
                  <w:lang w:eastAsia="zh-CN"/>
                </w:rPr>
                <w:t xml:space="preserve">if </w:t>
              </w:r>
            </w:ins>
            <w:ins w:id="138" w:author="Huawei" w:date="2024-08-27T15:51:00Z">
              <w:r>
                <w:rPr>
                  <w:lang w:eastAsia="zh-CN"/>
                </w:rPr>
                <w:t xml:space="preserve">UE </w:t>
              </w:r>
            </w:ins>
            <w:ins w:id="139" w:author="Huawei" w:date="2024-08-27T15:50:00Z">
              <w:r w:rsidRPr="002D3917">
                <w:rPr>
                  <w:lang w:eastAsia="zh-CN"/>
                </w:rPr>
                <w:t>initiate</w:t>
              </w:r>
            </w:ins>
            <w:ins w:id="140" w:author="Huawei" w:date="2024-08-27T15:51:00Z">
              <w:r>
                <w:rPr>
                  <w:lang w:eastAsia="zh-CN"/>
                </w:rPr>
                <w:t>d</w:t>
              </w:r>
            </w:ins>
            <w:ins w:id="141" w:author="Huawei" w:date="2024-08-27T15:50:00Z">
              <w:r w:rsidRPr="002D3917">
                <w:rPr>
                  <w:lang w:eastAsia="zh-CN"/>
                </w:rPr>
                <w:t xml:space="preserve"> the RRC connection resumption procedure with </w:t>
              </w:r>
              <w:proofErr w:type="spellStart"/>
              <w:r w:rsidRPr="008D0E50">
                <w:rPr>
                  <w:i/>
                  <w:lang w:eastAsia="zh-CN"/>
                </w:rPr>
                <w:t>resumeCause</w:t>
              </w:r>
              <w:proofErr w:type="spellEnd"/>
              <w:r w:rsidRPr="002D3917">
                <w:rPr>
                  <w:lang w:eastAsia="zh-CN"/>
                </w:rPr>
                <w:t xml:space="preserve"> set to </w:t>
              </w:r>
              <w:r w:rsidRPr="008D0E50">
                <w:rPr>
                  <w:i/>
                  <w:lang w:eastAsia="zh-CN"/>
                </w:rPr>
                <w:t>mt-SDT</w:t>
              </w:r>
            </w:ins>
            <w:ins w:id="142" w:author="Huawei" w:date="2024-08-27T15:55:00Z">
              <w:r w:rsidRPr="008D0E50">
                <w:rPr>
                  <w:rFonts w:hint="eastAsia"/>
                  <w:lang w:eastAsia="zh-CN"/>
                </w:rPr>
                <w:t>:</w:t>
              </w:r>
            </w:ins>
          </w:p>
          <w:p w14:paraId="40EA95C5" w14:textId="24B63B3C" w:rsidR="00A145D2" w:rsidRPr="002D3917" w:rsidRDefault="00A145D2">
            <w:pPr>
              <w:pStyle w:val="B3"/>
              <w:rPr>
                <w:ins w:id="143" w:author="Huawei" w:date="2024-08-29T17:39:00Z"/>
              </w:rPr>
              <w:pPrChange w:id="144" w:author="Huawei" w:date="2024-08-29T17:40:00Z">
                <w:pPr>
                  <w:pStyle w:val="B4"/>
                </w:pPr>
              </w:pPrChange>
            </w:pPr>
            <w:ins w:id="145"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46" w:author="Huawei" w:date="2024-08-29T17:39:00Z"/>
              </w:rPr>
              <w:pPrChange w:id="147" w:author="Huawei" w:date="2024-08-29T17:40:00Z">
                <w:pPr>
                  <w:pStyle w:val="B4"/>
                </w:pPr>
              </w:pPrChange>
            </w:pPr>
            <w:ins w:id="148"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commentRangeEnd w:id="132"/>
            <w:r w:rsidR="00321896">
              <w:rPr>
                <w:rStyle w:val="af0"/>
                <w:rFonts w:eastAsiaTheme="minorEastAsia"/>
                <w:lang w:val="en-GB" w:eastAsia="en-US"/>
              </w:rPr>
              <w:commentReference w:id="132"/>
            </w:r>
            <w:commentRangeEnd w:id="133"/>
            <w:r w:rsidR="00C745B1">
              <w:rPr>
                <w:rStyle w:val="af0"/>
                <w:rFonts w:eastAsiaTheme="minorEastAsia"/>
                <w:lang w:val="en-GB" w:eastAsia="en-US"/>
              </w:rPr>
              <w:commentReference w:id="133"/>
            </w:r>
          </w:p>
          <w:p w14:paraId="17D35B8F" w14:textId="0967EEC7" w:rsidR="00A145D2" w:rsidRDefault="00A145D2">
            <w:pPr>
              <w:pStyle w:val="B4"/>
              <w:rPr>
                <w:ins w:id="150" w:author="Huawei" w:date="2024-08-29T17:39:00Z"/>
                <w:lang w:eastAsia="zh-CN"/>
              </w:rPr>
              <w:pPrChange w:id="151" w:author="Huawei" w:date="2024-08-29T17:40:00Z">
                <w:pPr>
                  <w:pStyle w:val="B5"/>
                </w:pPr>
              </w:pPrChange>
            </w:pPr>
            <w:ins w:id="152" w:author="Huawei" w:date="2024-08-29T17:39:00Z">
              <w:r>
                <w:rPr>
                  <w:lang w:eastAsia="zh-CN"/>
                </w:rPr>
                <w:t>4</w:t>
              </w:r>
              <w:commentRangeStart w:id="153"/>
              <w:r w:rsidRPr="002D3917">
                <w:rPr>
                  <w:lang w:eastAsia="zh-CN"/>
                </w:rPr>
                <w:t>&gt;</w:t>
              </w:r>
              <w:r w:rsidRPr="002D3917">
                <w:rPr>
                  <w:lang w:eastAsia="zh-CN"/>
                </w:rPr>
                <w:tab/>
              </w:r>
              <w:r>
                <w:t xml:space="preserve">apply the multicast PTM configuration provided in </w:t>
              </w:r>
              <w:proofErr w:type="spellStart"/>
              <w:r w:rsidRPr="00344A78">
                <w:rPr>
                  <w:i/>
                </w:rPr>
                <w:t>RRCRelease</w:t>
              </w:r>
              <w:proofErr w:type="spellEnd"/>
              <w:r>
                <w:t>;</w:t>
              </w:r>
            </w:ins>
            <w:commentRangeEnd w:id="153"/>
            <w:r w:rsidR="00321896">
              <w:rPr>
                <w:rStyle w:val="af0"/>
                <w:rFonts w:eastAsiaTheme="minorEastAsia"/>
                <w:lang w:val="en-GB" w:eastAsia="en-US"/>
              </w:rPr>
              <w:commentReference w:id="153"/>
            </w:r>
          </w:p>
          <w:p w14:paraId="226C347A" w14:textId="78A4C67E" w:rsidR="00A145D2" w:rsidRPr="002D3917" w:rsidRDefault="00A145D2">
            <w:pPr>
              <w:pStyle w:val="B4"/>
              <w:rPr>
                <w:ins w:id="154" w:author="Huawei" w:date="2024-08-29T17:39:00Z"/>
                <w:lang w:eastAsia="zh-CN"/>
              </w:rPr>
              <w:pPrChange w:id="155" w:author="Huawei" w:date="2024-08-29T17:40:00Z">
                <w:pPr>
                  <w:pStyle w:val="B5"/>
                </w:pPr>
              </w:pPrChange>
            </w:pPr>
            <w:ins w:id="156"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57" w:author="Huawei" w:date="2024-08-29T17:39:00Z"/>
              </w:rPr>
              <w:pPrChange w:id="158" w:author="Huawei" w:date="2024-08-29T17:40:00Z">
                <w:pPr>
                  <w:pStyle w:val="B6"/>
                </w:pPr>
              </w:pPrChange>
            </w:pPr>
            <w:ins w:id="159" w:author="Huawei" w:date="2024-08-29T17:40:00Z">
              <w:r>
                <w:lastRenderedPageBreak/>
                <w:t>5</w:t>
              </w:r>
            </w:ins>
            <w:ins w:id="160" w:author="Huawei" w:date="2024-08-29T17:39:00Z">
              <w:r w:rsidRPr="002D3917">
                <w:t>&gt;</w:t>
              </w:r>
              <w:r w:rsidRPr="002D3917">
                <w:tab/>
                <w:t>start monitoring the Multicast MCCH-RNTI;</w:t>
              </w:r>
            </w:ins>
          </w:p>
          <w:p w14:paraId="4526D9D9" w14:textId="0EDC9A77" w:rsidR="00A145D2" w:rsidRPr="002D3917" w:rsidRDefault="00A145D2">
            <w:pPr>
              <w:pStyle w:val="B5"/>
              <w:rPr>
                <w:ins w:id="161" w:author="Huawei" w:date="2024-08-29T17:39:00Z"/>
              </w:rPr>
              <w:pPrChange w:id="162" w:author="Huawei" w:date="2024-08-29T17:40:00Z">
                <w:pPr>
                  <w:pStyle w:val="B6"/>
                </w:pPr>
              </w:pPrChange>
            </w:pPr>
            <w:ins w:id="163" w:author="Huawei" w:date="2024-08-29T17:40:00Z">
              <w:r>
                <w:t>5</w:t>
              </w:r>
            </w:ins>
            <w:ins w:id="164" w:author="Huawei" w:date="2024-08-29T17:39:00Z">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p w14:paraId="7E9F3924" w14:textId="77777777" w:rsidR="00A145D2" w:rsidRDefault="00A145D2" w:rsidP="00A145D2">
            <w:pPr>
              <w:pStyle w:val="B4"/>
              <w:rPr>
                <w:ins w:id="165" w:author="Huawei" w:date="2024-08-29T17:39:00Z"/>
                <w:lang w:eastAsia="zh-CN"/>
              </w:rPr>
            </w:pPr>
            <w:ins w:id="166"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ins>
          </w:p>
          <w:p w14:paraId="6680A790" w14:textId="27130F24" w:rsidR="008D0E50" w:rsidRPr="00A776F1" w:rsidRDefault="00A145D2" w:rsidP="00A145D2">
            <w:pPr>
              <w:pStyle w:val="B5"/>
            </w:pPr>
            <w:ins w:id="167" w:author="Huawei" w:date="2024-08-29T17:39:00Z">
              <w:r>
                <w:t>5&gt;</w:t>
              </w:r>
              <w:r>
                <w:tab/>
                <w:t xml:space="preserve">acquire the </w:t>
              </w:r>
              <w:proofErr w:type="spellStart"/>
              <w:r>
                <w:rPr>
                  <w:i/>
                </w:rPr>
                <w:t>MBSMulticastConfiguration</w:t>
              </w:r>
              <w:proofErr w:type="spellEnd"/>
              <w:r>
                <w:t xml:space="preserve"> message on multicast MCCH;</w:t>
              </w:r>
            </w:ins>
          </w:p>
        </w:tc>
      </w:tr>
    </w:tbl>
    <w:p w14:paraId="70669F1F" w14:textId="77777777" w:rsidR="008D0E50" w:rsidRPr="008D0E50" w:rsidRDefault="008D0E50" w:rsidP="008D0E50">
      <w:pPr>
        <w:spacing w:beforeLines="100" w:before="240" w:afterLines="100" w:after="240"/>
        <w:jc w:val="both"/>
        <w:rPr>
          <w:rFonts w:ascii="Arial" w:hAnsi="Arial" w:cs="Arial"/>
          <w:sz w:val="20"/>
          <w:szCs w:val="20"/>
        </w:rPr>
      </w:pPr>
    </w:p>
    <w:p w14:paraId="6249120E" w14:textId="77777777" w:rsidR="00403A0F" w:rsidRPr="008D0E50"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Nokia_Jarkko" w:date="2024-08-29T13:16:00Z" w:initials="JTK">
    <w:p w14:paraId="43973B00" w14:textId="77777777" w:rsidR="00321896" w:rsidRDefault="00321896" w:rsidP="00321896">
      <w:pPr>
        <w:pStyle w:val="a4"/>
      </w:pPr>
      <w:r>
        <w:rPr>
          <w:rStyle w:val="af0"/>
        </w:rPr>
        <w:annotationRef/>
      </w:r>
      <w:r>
        <w:t>Agree with rapporteur</w:t>
      </w:r>
    </w:p>
  </w:comment>
  <w:comment w:id="22" w:author="Nokia_Jarkko" w:date="2024-08-29T13:17:00Z" w:initials="JTK">
    <w:p w14:paraId="1C9D85C9" w14:textId="77777777" w:rsidR="00321896" w:rsidRDefault="00321896" w:rsidP="00321896">
      <w:pPr>
        <w:pStyle w:val="a4"/>
      </w:pPr>
      <w:r>
        <w:rPr>
          <w:rStyle w:val="af0"/>
        </w:rPr>
        <w:annotationRef/>
      </w:r>
      <w:r>
        <w:t xml:space="preserve">I think what is s missing is the following: If UE received ptm configuration along with stop monitoring G-RNTI, UE still gets into the first clause 4 after receiving paging indicating “stay in inactive”. </w:t>
      </w:r>
    </w:p>
    <w:p w14:paraId="48E5F88E" w14:textId="77777777" w:rsidR="00321896" w:rsidRDefault="00321896" w:rsidP="00321896">
      <w:pPr>
        <w:pStyle w:val="a4"/>
      </w:pPr>
      <w:r>
        <w:t xml:space="preserve">Therefore, UE would necessarily look for MCCH. In case of MCCH-less system, this would result in looking for MCCH-RNTI and MCCH acquisition, if we delete the „if MCCH is present“, which will lead to ambiguity. </w:t>
      </w:r>
    </w:p>
  </w:comment>
  <w:comment w:id="24" w:author="Nokia_Jarkko" w:date="2024-08-29T13:17:00Z" w:initials="JTK">
    <w:p w14:paraId="05489460" w14:textId="77777777" w:rsidR="00321896" w:rsidRDefault="00321896" w:rsidP="00321896">
      <w:pPr>
        <w:pStyle w:val="a4"/>
      </w:pPr>
      <w:r>
        <w:rPr>
          <w:rStyle w:val="af0"/>
        </w:rPr>
        <w:annotationRef/>
      </w:r>
      <w:r>
        <w:t>Is this needed as we have start monitoring G-RNTI already 2 sentences above?</w:t>
      </w:r>
    </w:p>
  </w:comment>
  <w:comment w:id="25" w:author="Huawei" w:date="2024-08-29T19:23:00Z" w:initials="Xubin">
    <w:p w14:paraId="25D73C0A" w14:textId="7422741E" w:rsidR="00C745B1" w:rsidRDefault="00C745B1">
      <w:pPr>
        <w:pStyle w:val="a4"/>
        <w:rPr>
          <w:lang w:eastAsia="zh-CN"/>
        </w:rPr>
      </w:pPr>
      <w:r>
        <w:rPr>
          <w:rStyle w:val="af0"/>
        </w:rPr>
        <w:annotationRef/>
      </w:r>
      <w:r>
        <w:rPr>
          <w:lang w:eastAsia="zh-CN"/>
        </w:rPr>
        <w:t xml:space="preserve">The reason for adding this is that PTM configuration doesn’t include G-RNTI and before getting PTM configuration from MCCH, UE should use the one from </w:t>
      </w:r>
      <w:proofErr w:type="spellStart"/>
      <w:r>
        <w:rPr>
          <w:lang w:eastAsia="zh-CN"/>
        </w:rPr>
        <w:t>RRCRelease</w:t>
      </w:r>
      <w:proofErr w:type="spellEnd"/>
      <w:r>
        <w:rPr>
          <w:lang w:eastAsia="zh-CN"/>
        </w:rPr>
        <w:t xml:space="preserve">. This corresponds to the case mentioned by Sharp. For MCCH-less case, there is currently no UE behaviour of applying the PTM configure from the </w:t>
      </w:r>
      <w:proofErr w:type="spellStart"/>
      <w:r>
        <w:rPr>
          <w:lang w:eastAsia="zh-CN"/>
        </w:rPr>
        <w:t>RRCRelease</w:t>
      </w:r>
      <w:proofErr w:type="spellEnd"/>
      <w:r>
        <w:rPr>
          <w:lang w:eastAsia="zh-CN"/>
        </w:rPr>
        <w:t>.</w:t>
      </w:r>
    </w:p>
    <w:p w14:paraId="6D3519E9" w14:textId="77777777" w:rsidR="00C745B1" w:rsidRDefault="00C745B1">
      <w:pPr>
        <w:pStyle w:val="a4"/>
        <w:rPr>
          <w:lang w:eastAsia="zh-CN"/>
        </w:rPr>
      </w:pPr>
    </w:p>
    <w:p w14:paraId="2A83459E" w14:textId="77777777" w:rsidR="00C745B1" w:rsidRDefault="00C745B1" w:rsidP="00C745B1">
      <w:pPr>
        <w:pStyle w:val="TAL"/>
        <w:rPr>
          <w:b/>
          <w:bCs/>
          <w:i/>
          <w:iCs/>
          <w:lang w:eastAsia="sv-SE"/>
        </w:rPr>
      </w:pPr>
      <w:proofErr w:type="spellStart"/>
      <w:r>
        <w:rPr>
          <w:b/>
          <w:bCs/>
          <w:i/>
          <w:iCs/>
          <w:lang w:eastAsia="sv-SE"/>
        </w:rPr>
        <w:t>inactivePTM</w:t>
      </w:r>
      <w:proofErr w:type="spellEnd"/>
      <w:r>
        <w:rPr>
          <w:b/>
          <w:bCs/>
          <w:i/>
          <w:iCs/>
          <w:lang w:eastAsia="sv-SE"/>
        </w:rPr>
        <w:t>-Config</w:t>
      </w:r>
    </w:p>
    <w:p w14:paraId="0D080FF4" w14:textId="09127540" w:rsidR="00C745B1" w:rsidRPr="00C745B1" w:rsidRDefault="00C745B1" w:rsidP="00C745B1">
      <w:pPr>
        <w:pStyle w:val="a4"/>
        <w:rPr>
          <w:rFonts w:hint="eastAsia"/>
          <w:lang w:eastAsia="zh-CN"/>
        </w:rPr>
      </w:pPr>
      <w:r>
        <w:rPr>
          <w:rFonts w:eastAsia="Calibri"/>
          <w:lang w:eastAsia="sv-SE"/>
        </w:rPr>
        <w:t xml:space="preserve">Indicates </w:t>
      </w:r>
      <w:r>
        <w:rPr>
          <w:rFonts w:eastAsia="Calibri"/>
          <w:szCs w:val="22"/>
          <w:lang w:eastAsia="sv-SE"/>
        </w:rPr>
        <w:t xml:space="preserve">the multicast session(s) that can be received in RRC_INACTIVE and optionally the corresponding </w:t>
      </w:r>
      <w:r w:rsidRPr="00C745B1">
        <w:rPr>
          <w:rFonts w:eastAsia="Calibri"/>
          <w:szCs w:val="22"/>
          <w:highlight w:val="yellow"/>
          <w:lang w:eastAsia="sv-SE"/>
        </w:rPr>
        <w:t xml:space="preserve">PTM configuration (which includes </w:t>
      </w:r>
      <w:proofErr w:type="spellStart"/>
      <w:r w:rsidRPr="00C745B1">
        <w:rPr>
          <w:i/>
          <w:highlight w:val="yellow"/>
        </w:rPr>
        <w:t>mrb-ListMulticast</w:t>
      </w:r>
      <w:proofErr w:type="spellEnd"/>
      <w:r w:rsidRPr="00C745B1">
        <w:rPr>
          <w:highlight w:val="yellow"/>
        </w:rPr>
        <w:t xml:space="preserve">, </w:t>
      </w:r>
      <w:proofErr w:type="spellStart"/>
      <w:r w:rsidRPr="00C745B1">
        <w:rPr>
          <w:i/>
          <w:highlight w:val="yellow"/>
        </w:rPr>
        <w:t>pdsch-ConfigIndex</w:t>
      </w:r>
      <w:proofErr w:type="spellEnd"/>
      <w:r w:rsidRPr="00C745B1">
        <w:rPr>
          <w:highlight w:val="yellow"/>
        </w:rPr>
        <w:t xml:space="preserve">, </w:t>
      </w:r>
      <w:proofErr w:type="spellStart"/>
      <w:r w:rsidRPr="00C745B1">
        <w:rPr>
          <w:i/>
          <w:highlight w:val="yellow"/>
        </w:rPr>
        <w:t>mtch</w:t>
      </w:r>
      <w:proofErr w:type="spellEnd"/>
      <w:r w:rsidRPr="00C745B1">
        <w:rPr>
          <w:i/>
          <w:highlight w:val="yellow"/>
        </w:rPr>
        <w:t>-SSB-</w:t>
      </w:r>
      <w:proofErr w:type="spellStart"/>
      <w:r w:rsidRPr="00C745B1">
        <w:rPr>
          <w:i/>
          <w:highlight w:val="yellow"/>
        </w:rPr>
        <w:t>MappingWindowIndex</w:t>
      </w:r>
      <w:proofErr w:type="spellEnd"/>
      <w:r w:rsidRPr="00C745B1">
        <w:rPr>
          <w:highlight w:val="yellow"/>
        </w:rPr>
        <w:t>, etc.</w:t>
      </w:r>
      <w:r w:rsidRPr="00C745B1">
        <w:rPr>
          <w:rFonts w:eastAsia="Calibri"/>
          <w:szCs w:val="22"/>
          <w:highlight w:val="yellow"/>
          <w:lang w:eastAsia="sv-SE"/>
        </w:rPr>
        <w:t>)</w:t>
      </w:r>
      <w:r>
        <w:rPr>
          <w:rFonts w:eastAsia="Calibri"/>
          <w:szCs w:val="22"/>
          <w:lang w:eastAsia="sv-SE"/>
        </w:rPr>
        <w:t xml:space="preserve"> for the cell where the multicast session(s) was received in RRC_CONNECTED</w:t>
      </w:r>
      <w:r>
        <w:rPr>
          <w:rFonts w:eastAsia="Calibri"/>
          <w:lang w:eastAsia="sv-SE"/>
        </w:rPr>
        <w:t xml:space="preserve">. </w:t>
      </w:r>
      <w:r>
        <w:rPr>
          <w:rFonts w:eastAsia="等线"/>
          <w:lang w:eastAsia="zh-CN"/>
        </w:rPr>
        <w:t>If absent, UE considers that all joined multicast sessions can be received in RRC_INACTIVE.</w:t>
      </w:r>
    </w:p>
  </w:comment>
  <w:comment w:id="93" w:author="Samsung(Vinay)" w:date="2024-08-28T20:02:00Z" w:initials="s">
    <w:p w14:paraId="124F4871" w14:textId="26FBE7B0" w:rsidR="00C84B6B" w:rsidRDefault="00C84B6B">
      <w:pPr>
        <w:pStyle w:val="a4"/>
      </w:pPr>
      <w:r>
        <w:rPr>
          <w:rStyle w:val="af0"/>
        </w:rPr>
        <w:annotationRef/>
      </w:r>
      <w:r>
        <w:t xml:space="preserve">Inserted option 3 with minimal change in the procedural text. </w:t>
      </w:r>
    </w:p>
  </w:comment>
  <w:comment w:id="132" w:author="Nokia_Jarkko" w:date="2024-08-29T13:20:00Z" w:initials="JTK">
    <w:p w14:paraId="33E4CE82" w14:textId="77777777" w:rsidR="00321896" w:rsidRDefault="00321896" w:rsidP="00321896">
      <w:pPr>
        <w:pStyle w:val="a4"/>
      </w:pPr>
      <w:r>
        <w:rPr>
          <w:rStyle w:val="af0"/>
        </w:rPr>
        <w:annotationRef/>
      </w:r>
      <w:r>
        <w:t>We think this is rather complex and would need more time to check (whole change). Thus maybe better not have anything or just NOTE (e.g. one from Ericsson) and if seen necessary next meeting convert it to procedural text</w:t>
      </w:r>
    </w:p>
  </w:comment>
  <w:comment w:id="133" w:author="Huawei" w:date="2024-08-29T19:29:00Z" w:initials="Xubin">
    <w:p w14:paraId="68CDA57F" w14:textId="18295988" w:rsidR="00C745B1" w:rsidRDefault="00C745B1">
      <w:pPr>
        <w:pStyle w:val="a4"/>
        <w:rPr>
          <w:rFonts w:hint="eastAsia"/>
          <w:lang w:eastAsia="zh-CN"/>
        </w:rPr>
      </w:pPr>
      <w:r>
        <w:rPr>
          <w:rStyle w:val="af0"/>
        </w:rPr>
        <w:annotationRef/>
      </w:r>
      <w:r>
        <w:rPr>
          <w:rFonts w:hint="eastAsia"/>
          <w:lang w:eastAsia="zh-CN"/>
        </w:rPr>
        <w:t>I</w:t>
      </w:r>
      <w:r>
        <w:rPr>
          <w:lang w:eastAsia="zh-CN"/>
        </w:rPr>
        <w:t xml:space="preserve">f this is not possible to converge, we can postpone it to the next </w:t>
      </w:r>
      <w:r>
        <w:rPr>
          <w:lang w:eastAsia="zh-CN"/>
        </w:rPr>
        <w:t>meeting.</w:t>
      </w:r>
      <w:bookmarkStart w:id="149" w:name="_GoBack"/>
      <w:bookmarkEnd w:id="149"/>
    </w:p>
  </w:comment>
  <w:comment w:id="153" w:author="Nokia_Jarkko" w:date="2024-08-29T13:19:00Z" w:initials="JTK">
    <w:p w14:paraId="208105C9" w14:textId="1C7B8161" w:rsidR="00321896" w:rsidRDefault="00321896" w:rsidP="00321896">
      <w:pPr>
        <w:pStyle w:val="a4"/>
      </w:pPr>
      <w:r>
        <w:rPr>
          <w:rStyle w:val="af0"/>
        </w:rPr>
        <w:annotationRef/>
      </w:r>
      <w:r>
        <w:t>Not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973B00" w15:done="0"/>
  <w15:commentEx w15:paraId="48E5F88E" w15:done="0"/>
  <w15:commentEx w15:paraId="05489460" w15:done="0"/>
  <w15:commentEx w15:paraId="0D080FF4" w15:paraIdParent="05489460" w15:done="0"/>
  <w15:commentEx w15:paraId="124F4871" w15:done="0"/>
  <w15:commentEx w15:paraId="33E4CE82" w15:done="0"/>
  <w15:commentEx w15:paraId="68CDA57F" w15:paraIdParent="33E4CE82" w15:done="0"/>
  <w15:commentEx w15:paraId="20810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E293E" w16cex:dateUtc="2024-08-29T10:16:00Z"/>
  <w16cex:commentExtensible w16cex:durableId="6D22C708" w16cex:dateUtc="2024-08-29T10:17:00Z"/>
  <w16cex:commentExtensible w16cex:durableId="159BBCD2" w16cex:dateUtc="2024-08-29T10:17:00Z"/>
  <w16cex:commentExtensible w16cex:durableId="037EE95F" w16cex:dateUtc="2024-08-29T10:20:00Z"/>
  <w16cex:commentExtensible w16cex:durableId="6B288277" w16cex:dateUtc="2024-08-2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973B00" w16cid:durableId="6B5E293E"/>
  <w16cid:commentId w16cid:paraId="48E5F88E" w16cid:durableId="6D22C708"/>
  <w16cid:commentId w16cid:paraId="05489460" w16cid:durableId="159BBCD2"/>
  <w16cid:commentId w16cid:paraId="0D080FF4" w16cid:durableId="2A7B4944"/>
  <w16cid:commentId w16cid:paraId="124F4871" w16cid:durableId="2A79D7AD"/>
  <w16cid:commentId w16cid:paraId="33E4CE82" w16cid:durableId="037EE95F"/>
  <w16cid:commentId w16cid:paraId="68CDA57F" w16cid:durableId="2A7B4A8B"/>
  <w16cid:commentId w16cid:paraId="208105C9" w16cid:durableId="6B2882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E4AF0" w14:textId="77777777" w:rsidR="007C1CB6" w:rsidRDefault="007C1CB6" w:rsidP="00C012D1">
      <w:pPr>
        <w:spacing w:after="0" w:line="240" w:lineRule="auto"/>
      </w:pPr>
      <w:r>
        <w:separator/>
      </w:r>
    </w:p>
  </w:endnote>
  <w:endnote w:type="continuationSeparator" w:id="0">
    <w:p w14:paraId="69FA784C" w14:textId="77777777" w:rsidR="007C1CB6" w:rsidRDefault="007C1CB6"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53860" w14:textId="77777777" w:rsidR="007C1CB6" w:rsidRDefault="007C1CB6" w:rsidP="00C012D1">
      <w:pPr>
        <w:spacing w:after="0" w:line="240" w:lineRule="auto"/>
      </w:pPr>
      <w:r>
        <w:separator/>
      </w:r>
    </w:p>
  </w:footnote>
  <w:footnote w:type="continuationSeparator" w:id="0">
    <w:p w14:paraId="4A8CF6B7" w14:textId="77777777" w:rsidR="007C1CB6" w:rsidRDefault="007C1CB6"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0"/>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2"/>
  </w:num>
  <w:num w:numId="19">
    <w:abstractNumId w:val="7"/>
  </w:num>
  <w:num w:numId="20">
    <w:abstractNumId w:val="19"/>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_Jarkko">
    <w15:presenceInfo w15:providerId="None" w15:userId="Nokia_Jarkko"/>
  </w15:person>
  <w15:person w15:author="Samsung(Vinay)">
    <w15:presenceInfo w15:providerId="None" w15:userId="Samsung(Vinay)"/>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3995"/>
    <w:rsid w:val="0030514B"/>
    <w:rsid w:val="0031036C"/>
    <w:rsid w:val="00315D96"/>
    <w:rsid w:val="00320561"/>
    <w:rsid w:val="00321896"/>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0B70"/>
    <w:rsid w:val="00642A21"/>
    <w:rsid w:val="00642BBF"/>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2EA4"/>
    <w:rsid w:val="007157AC"/>
    <w:rsid w:val="00715D77"/>
    <w:rsid w:val="007169C4"/>
    <w:rsid w:val="00721389"/>
    <w:rsid w:val="00722D0F"/>
    <w:rsid w:val="00723BA5"/>
    <w:rsid w:val="00725818"/>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1CB6"/>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953"/>
    <w:rsid w:val="008C7AFE"/>
    <w:rsid w:val="008D0E50"/>
    <w:rsid w:val="008D6E39"/>
    <w:rsid w:val="008E115A"/>
    <w:rsid w:val="008E13EF"/>
    <w:rsid w:val="008E6255"/>
    <w:rsid w:val="008E6B51"/>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17F59"/>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45B1"/>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0913"/>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3517"/>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D0E50"/>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5">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 w:id="198208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4924E-0A29-4A05-938B-56A670CE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14</Pages>
  <Words>3636</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cp:lastModifiedBy>
  <cp:revision>28</cp:revision>
  <dcterms:created xsi:type="dcterms:W3CDTF">2024-08-28T13:14:00Z</dcterms:created>
  <dcterms:modified xsi:type="dcterms:W3CDTF">2024-08-29T11:29:00Z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(3)qWWGGq95n/YQy6uawOOWk42OkOp6NCThLy1GqpF/cwEBs4DOnMq9/nHwS4gAekewD5SJaW5v
fQDVtqr3T8x6WIT3b+aGxoxMO0oZzdd3ssg2WrY9vNiXIc//SVrW+OJgJTlmhqu399WLq5N8
Imi1HHo6eULCnjiv3FTlKfcnFxsSrYzLyaqrceW76lEjxWVwQAIDx/+6kwMwFxFrmB6rrdIo
sfb6L/Ol69zMcaFqAG</vt:lpwstr>
  </property>
  <property fmtid="{D5CDD505-2E9C-101B-9397-08002B2CF9AE}" pid="3" name="_2015_ms_pID_7253431">
    <vt:lpwstr>bJrUFOJ8opHiS94RHqtbHbPECc+tNoiOHiVUv0hAPpAwUBHFsNAil6
G4UimBQ0oT8MK41Kwp/UiW2SoQ0DlrzdYZtV6uVABb9qBGR5CYX67HRR5gxZt7WnE2Nk+r7j
JeqKOi5isUgZCQudh28Kzp/Xv90i7SQdTFO02q0vgn0cnt5/ylzIZOV8SvS2I20KiyRYTDo4
PgL53EkIis5sZdqeF+DloZZTX1HL63Vs9Slx</vt:lpwstr>
  </property>
  <property fmtid="{D5CDD505-2E9C-101B-9397-08002B2CF9AE}" pid="4" name="_2015_ms_pID_7253432">
    <vt:lpwstr>sw==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