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lastRenderedPageBreak/>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lastRenderedPageBreak/>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lastRenderedPageBreak/>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lastRenderedPageBreak/>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1" w:author="Huawei" w:date="2024-08-29T17:05:00Z"/>
                <w:lang w:eastAsia="zh-CN"/>
              </w:rPr>
            </w:pPr>
            <w:ins w:id="22" w:author="Huawei" w:date="2024-08-29T17:05:00Z">
              <w:r w:rsidRPr="002D3917">
                <w:rPr>
                  <w:lang w:eastAsia="zh-CN"/>
                </w:rPr>
                <w:t>5&gt;</w:t>
              </w:r>
              <w:r w:rsidRPr="002D3917">
                <w:rPr>
                  <w:lang w:eastAsia="zh-CN"/>
                </w:rPr>
                <w:tab/>
              </w:r>
              <w:r>
                <w:t>apply the multicast PTM configuration</w:t>
              </w:r>
            </w:ins>
            <w:ins w:id="23" w:author="Huawei" w:date="2024-08-29T17:28:00Z">
              <w:r w:rsidR="00344A78">
                <w:t xml:space="preserve"> provided in </w:t>
              </w:r>
              <w:proofErr w:type="spellStart"/>
              <w:r w:rsidR="00344A78" w:rsidRPr="00344A78">
                <w:rPr>
                  <w:i/>
                </w:rPr>
                <w:t>RRC</w:t>
              </w:r>
            </w:ins>
            <w:ins w:id="24" w:author="Huawei" w:date="2024-08-29T17:29:00Z">
              <w:r w:rsidR="00344A78" w:rsidRPr="00344A78">
                <w:rPr>
                  <w:i/>
                </w:rPr>
                <w:t>Release</w:t>
              </w:r>
            </w:ins>
            <w:proofErr w:type="spellEnd"/>
            <w:ins w:id="25" w:author="Huawei" w:date="2024-08-29T17:05:00Z">
              <w:r>
                <w:t>;</w:t>
              </w:r>
            </w:ins>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26" w:author="Huawei" w:date="2024-08-27T15:03:00Z"/>
                <w:lang w:eastAsia="zh-CN"/>
              </w:rPr>
            </w:pPr>
            <w:del w:id="27"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2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lastRenderedPageBreak/>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29" w:author="Huawei" w:date="2024-08-27T15:02:00Z"/>
                <w:lang w:eastAsia="zh-CN"/>
              </w:rPr>
            </w:pPr>
            <w:del w:id="30"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1" w:author="Huawei" w:date="2024-08-27T15:02:00Z">
                <w:pPr>
                  <w:pStyle w:val="B6"/>
                </w:pPr>
              </w:pPrChange>
            </w:pPr>
            <w:del w:id="32" w:author="Huawei" w:date="2024-08-27T15:02:00Z">
              <w:r w:rsidRPr="002D3917" w:rsidDel="00BA3F8D">
                <w:delText>6</w:delText>
              </w:r>
            </w:del>
            <w:ins w:id="33"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4" w:author="Huawei" w:date="2024-08-27T15:02:00Z">
                <w:pPr>
                  <w:pStyle w:val="B6"/>
                </w:pPr>
              </w:pPrChange>
            </w:pPr>
            <w:del w:id="35" w:author="Huawei" w:date="2024-08-27T15:02:00Z">
              <w:r w:rsidRPr="002D3917" w:rsidDel="00BA3F8D">
                <w:delText>6</w:delText>
              </w:r>
            </w:del>
            <w:ins w:id="36"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37" w:author="Huawei" w:date="2024-08-27T15:03:00Z"/>
                <w:lang w:eastAsia="zh-CN"/>
              </w:rPr>
            </w:pPr>
            <w:del w:id="38"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39" w:author="Huawei" w:date="2024-08-27T15:21:00Z"/>
                <w:lang w:val="en-GB" w:eastAsia="zh-CN"/>
              </w:rPr>
            </w:pPr>
            <w:del w:id="40"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1" w:author="Huawei" w:date="2024-08-27T15:23:00Z">
                <w:pPr>
                  <w:pStyle w:val="B6"/>
                  <w:ind w:left="0" w:firstLine="0"/>
                </w:pPr>
              </w:pPrChange>
            </w:pPr>
            <w:ins w:id="42" w:author="Huawei" w:date="2024-08-27T15:21:00Z">
              <w:r>
                <w:rPr>
                  <w:rFonts w:hint="eastAsia"/>
                </w:rPr>
                <w:t>N</w:t>
              </w:r>
            </w:ins>
            <w:ins w:id="43" w:author="Huawei" w:date="2024-08-27T15:22:00Z">
              <w:r>
                <w:t xml:space="preserve">OTE </w:t>
              </w:r>
            </w:ins>
            <w:ins w:id="44" w:author="Huawei" w:date="2024-08-27T15:23:00Z">
              <w:r>
                <w:t xml:space="preserve">X: </w:t>
              </w:r>
            </w:ins>
            <w:ins w:id="45" w:author="Huawei" w:date="2024-08-27T15:24:00Z">
              <w:r>
                <w:t xml:space="preserve">In case </w:t>
              </w:r>
            </w:ins>
            <w:ins w:id="46"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47" w:author="Huawei" w:date="2024-08-27T15:28:00Z">
              <w:r>
                <w:t xml:space="preserve">and </w:t>
              </w:r>
              <w:r w:rsidR="00A33C32">
                <w:t>NW sends UE back to RRC_INACTIVE</w:t>
              </w:r>
            </w:ins>
            <w:ins w:id="48" w:author="Huawei" w:date="2024-08-27T15:29:00Z">
              <w:r w:rsidR="00A33C32">
                <w:t xml:space="preserve">, UE </w:t>
              </w:r>
            </w:ins>
            <w:ins w:id="49" w:author="Huawei" w:date="2024-08-27T15:31:00Z">
              <w:r w:rsidR="00A33C32">
                <w:t xml:space="preserve">configured to receive MBS multicast in RRC_INACTIVE </w:t>
              </w:r>
            </w:ins>
            <w:ins w:id="50" w:author="Huawei" w:date="2024-08-27T15:29:00Z">
              <w:r w:rsidR="00A33C32">
                <w:t xml:space="preserve">should </w:t>
              </w:r>
            </w:ins>
            <w:ins w:id="51" w:author="Huawei" w:date="2024-08-27T15:33:00Z">
              <w:r w:rsidR="00A33C32">
                <w:t>start</w:t>
              </w:r>
            </w:ins>
            <w:ins w:id="52" w:author="Huawei" w:date="2024-08-27T15:29:00Z">
              <w:r w:rsidR="00A33C32">
                <w:t xml:space="preserve"> receiv</w:t>
              </w:r>
            </w:ins>
            <w:ins w:id="53" w:author="Huawei" w:date="2024-08-27T15:33:00Z">
              <w:r w:rsidR="00A33C32">
                <w:t>ing</w:t>
              </w:r>
            </w:ins>
            <w:ins w:id="54" w:author="Huawei" w:date="2024-08-27T15:29:00Z">
              <w:r w:rsidR="00A33C32">
                <w:t xml:space="preserve"> multicast in RRC_INACTIVE</w:t>
              </w:r>
            </w:ins>
            <w:ins w:id="55" w:author="Huawei" w:date="2024-08-27T15:30:00Z">
              <w:r w:rsidR="00A33C32">
                <w:t xml:space="preserve"> if </w:t>
              </w:r>
            </w:ins>
            <w:proofErr w:type="spellStart"/>
            <w:ins w:id="56" w:author="Huawei" w:date="2024-08-27T15:32:00Z">
              <w:r w:rsidR="00A33C32">
                <w:rPr>
                  <w:i/>
                </w:rPr>
                <w:t>pagingGroupList</w:t>
              </w:r>
              <w:proofErr w:type="spellEnd"/>
              <w:r w:rsidR="00A33C32">
                <w:rPr>
                  <w:i/>
                </w:rPr>
                <w:t xml:space="preserve"> </w:t>
              </w:r>
              <w:r w:rsidR="00A33C32">
                <w:t xml:space="preserve">was included in the </w:t>
              </w:r>
            </w:ins>
            <w:ins w:id="57"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58" w:author="Huawei" w:date="2024-08-27T15:32:00Z">
              <w:r w:rsidR="00A33C32">
                <w:t>telling the UE to stay in RRC_INACTIVE for multicast reception.</w:t>
              </w:r>
            </w:ins>
            <w:ins w:id="59"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lastRenderedPageBreak/>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0" w:author="Huawei" w:date="2024-08-27T15:02:00Z"/>
                <w:lang w:eastAsia="zh-CN"/>
              </w:rPr>
            </w:pPr>
            <w:del w:id="61"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2" w:author="Huawei" w:date="2024-08-27T15:02:00Z">
                <w:pPr>
                  <w:pStyle w:val="B6"/>
                </w:pPr>
              </w:pPrChange>
            </w:pPr>
            <w:del w:id="63" w:author="Huawei" w:date="2024-08-27T15:02:00Z">
              <w:r w:rsidRPr="002D3917" w:rsidDel="00BA3F8D">
                <w:delText>6</w:delText>
              </w:r>
            </w:del>
            <w:ins w:id="64"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65" w:author="Huawei" w:date="2024-08-27T15:02:00Z">
                <w:pPr>
                  <w:pStyle w:val="B6"/>
                </w:pPr>
              </w:pPrChange>
            </w:pPr>
            <w:del w:id="66" w:author="Huawei" w:date="2024-08-27T15:02:00Z">
              <w:r w:rsidRPr="002D3917" w:rsidDel="00BA3F8D">
                <w:delText>6</w:delText>
              </w:r>
            </w:del>
            <w:ins w:id="67"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68" w:author="Huawei" w:date="2024-08-27T15:03:00Z"/>
                <w:lang w:eastAsia="zh-CN"/>
              </w:rPr>
            </w:pPr>
            <w:del w:id="6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0"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1"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2" w:author="Huawei" w:date="2024-08-27T15:43:00Z"/>
                <w:rFonts w:eastAsiaTheme="minorEastAsia"/>
                <w:lang w:eastAsia="zh-CN"/>
              </w:rPr>
            </w:pPr>
            <w:ins w:id="73" w:author="Huawei" w:date="2024-08-27T15:43:00Z">
              <w:r w:rsidRPr="002D3917">
                <w:rPr>
                  <w:lang w:eastAsia="zh-CN"/>
                </w:rPr>
                <w:t>3&gt;</w:t>
              </w:r>
              <w:r w:rsidRPr="002D3917">
                <w:rPr>
                  <w:lang w:eastAsia="zh-CN"/>
                </w:rPr>
                <w:tab/>
              </w:r>
              <w:r>
                <w:rPr>
                  <w:lang w:eastAsia="zh-CN"/>
                </w:rPr>
                <w:t xml:space="preserve">if </w:t>
              </w:r>
            </w:ins>
            <w:ins w:id="74" w:author="Huawei" w:date="2024-08-27T15:51:00Z">
              <w:r w:rsidR="00A776F1">
                <w:rPr>
                  <w:lang w:eastAsia="zh-CN"/>
                </w:rPr>
                <w:t xml:space="preserve">UE </w:t>
              </w:r>
            </w:ins>
            <w:ins w:id="75" w:author="Huawei" w:date="2024-08-27T15:50:00Z">
              <w:r w:rsidR="00A776F1" w:rsidRPr="002D3917">
                <w:t>initiate</w:t>
              </w:r>
            </w:ins>
            <w:ins w:id="76" w:author="Huawei" w:date="2024-08-27T15:51:00Z">
              <w:r w:rsidR="00A776F1">
                <w:t>d</w:t>
              </w:r>
            </w:ins>
            <w:ins w:id="77"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78" w:author="Huawei" w:date="2024-08-27T15:51:00Z">
              <w:r w:rsidR="00A776F1">
                <w:rPr>
                  <w:i/>
                </w:rPr>
                <w:t xml:space="preserve"> </w:t>
              </w:r>
              <w:r w:rsidR="00A776F1">
                <w:t>and was released to RRC_INACTIVE</w:t>
              </w:r>
            </w:ins>
            <w:ins w:id="79"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0" w:author="Huawei" w:date="2024-08-27T15:54:00Z"/>
                <w:lang w:eastAsia="zh-CN"/>
              </w:rPr>
            </w:pPr>
            <w:ins w:id="81" w:author="Huawei" w:date="2024-08-27T15:45:00Z">
              <w:r>
                <w:rPr>
                  <w:rFonts w:eastAsiaTheme="minorEastAsia"/>
                  <w:lang w:eastAsia="zh-CN"/>
                </w:rPr>
                <w:lastRenderedPageBreak/>
                <w:t>4</w:t>
              </w:r>
            </w:ins>
            <w:ins w:id="82" w:author="Huawei" w:date="2024-08-27T15:46:00Z">
              <w:r>
                <w:rPr>
                  <w:rFonts w:eastAsiaTheme="minorEastAsia"/>
                  <w:lang w:eastAsia="zh-CN"/>
                </w:rPr>
                <w:t>&gt;</w:t>
              </w:r>
              <w:r w:rsidRPr="002D3917">
                <w:rPr>
                  <w:lang w:eastAsia="zh-CN"/>
                </w:rPr>
                <w:tab/>
              </w:r>
            </w:ins>
            <w:ins w:id="83"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4" w:author="Huawei" w:date="2024-08-27T15:54:00Z"/>
                <w:lang w:eastAsia="zh-CN"/>
              </w:rPr>
            </w:pPr>
            <w:ins w:id="85"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86" w:author="Huawei" w:date="2024-08-27T15:54:00Z"/>
              </w:rPr>
            </w:pPr>
            <w:ins w:id="87"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88"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89"/>
      <w:r w:rsidRPr="008467DE">
        <w:rPr>
          <w:rFonts w:ascii="Arial" w:hAnsi="Arial" w:cs="Arial"/>
          <w:sz w:val="20"/>
          <w:szCs w:val="20"/>
        </w:rPr>
        <w:lastRenderedPageBreak/>
        <w:t>Option</w:t>
      </w:r>
      <w:commentRangeEnd w:id="89"/>
      <w:r w:rsidR="00C84B6B">
        <w:rPr>
          <w:rStyle w:val="af0"/>
          <w:rFonts w:ascii="Times New Roman" w:hAnsi="Times New Roman" w:cs="Times New Roman"/>
          <w:szCs w:val="20"/>
          <w:lang w:val="en-GB" w:eastAsia="en-US"/>
        </w:rPr>
        <w:commentReference w:id="89"/>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0" w:author="Samsung(Vinay)" w:date="2024-08-28T19:51:00Z"/>
              </w:rPr>
            </w:pPr>
            <w:del w:id="91"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2" w:author="Samsung(Vinay)" w:date="2024-08-28T19:51:00Z"/>
              </w:rPr>
            </w:pPr>
            <w:del w:id="93"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lastRenderedPageBreak/>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94" w:author="Samsung(Vinay)" w:date="2024-08-28T19:51:00Z">
              <w:r w:rsidR="009C465A">
                <w:rPr>
                  <w:i/>
                  <w:lang w:val="en-IN"/>
                </w:rPr>
                <w:t>(</w:t>
              </w:r>
              <w:r w:rsidR="009C465A" w:rsidRPr="009C465A">
                <w:rPr>
                  <w:lang w:val="en-IN"/>
                </w:rPr>
                <w:t>exc</w:t>
              </w:r>
            </w:ins>
            <w:ins w:id="95" w:author="Samsung(Vinay)" w:date="2024-08-28T20:07:00Z">
              <w:r w:rsidR="00C84B6B">
                <w:rPr>
                  <w:lang w:val="en-IN"/>
                </w:rPr>
                <w:t>ept</w:t>
              </w:r>
            </w:ins>
            <w:ins w:id="96"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97" w:author="Samsung(Vinay)" w:date="2024-08-28T20:08:00Z">
              <w:r w:rsidR="00C84B6B">
                <w:rPr>
                  <w:lang w:val="en-IN"/>
                </w:rPr>
                <w:t xml:space="preserve">indication </w:t>
              </w:r>
            </w:ins>
            <w:ins w:id="98"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lastRenderedPageBreak/>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9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0" w:author="Huawei" w:date="2024-08-27T15:43:00Z"/>
                <w:rFonts w:eastAsiaTheme="minorEastAsia"/>
                <w:lang w:eastAsia="zh-CN"/>
              </w:rPr>
            </w:pPr>
            <w:ins w:id="101" w:author="Huawei" w:date="2024-08-27T15:43:00Z">
              <w:r w:rsidRPr="002D3917">
                <w:rPr>
                  <w:lang w:eastAsia="zh-CN"/>
                </w:rPr>
                <w:t>3&gt;</w:t>
              </w:r>
              <w:r w:rsidRPr="002D3917">
                <w:rPr>
                  <w:lang w:eastAsia="zh-CN"/>
                </w:rPr>
                <w:tab/>
              </w:r>
              <w:r>
                <w:rPr>
                  <w:lang w:eastAsia="zh-CN"/>
                </w:rPr>
                <w:t xml:space="preserve">if </w:t>
              </w:r>
            </w:ins>
            <w:ins w:id="102" w:author="Huawei" w:date="2024-08-27T15:51:00Z">
              <w:r>
                <w:rPr>
                  <w:lang w:eastAsia="zh-CN"/>
                </w:rPr>
                <w:t xml:space="preserve">UE </w:t>
              </w:r>
            </w:ins>
            <w:ins w:id="103" w:author="Huawei" w:date="2024-08-27T15:50:00Z">
              <w:r w:rsidRPr="002D3917">
                <w:t>initiate</w:t>
              </w:r>
            </w:ins>
            <w:ins w:id="104" w:author="Huawei" w:date="2024-08-27T15:51:00Z">
              <w:r>
                <w:t>d</w:t>
              </w:r>
            </w:ins>
            <w:ins w:id="105"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06" w:author="Huawei" w:date="2024-08-27T15:51:00Z">
              <w:r>
                <w:rPr>
                  <w:i/>
                </w:rPr>
                <w:t xml:space="preserve"> </w:t>
              </w:r>
              <w:r>
                <w:t>and was released to RRC_INACTIVE</w:t>
              </w:r>
            </w:ins>
            <w:ins w:id="107"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08" w:author="Huawei" w:date="2024-08-27T15:29:00Z">
              <w:r>
                <w:t xml:space="preserve">should </w:t>
              </w:r>
            </w:ins>
            <w:ins w:id="109" w:author="Huawei" w:date="2024-08-27T15:33:00Z">
              <w:r>
                <w:t>start</w:t>
              </w:r>
            </w:ins>
            <w:ins w:id="110" w:author="Huawei" w:date="2024-08-27T15:29:00Z">
              <w:r>
                <w:t xml:space="preserve"> receiv</w:t>
              </w:r>
            </w:ins>
            <w:ins w:id="111" w:author="Huawei" w:date="2024-08-27T15:33:00Z">
              <w:r>
                <w:t>ing</w:t>
              </w:r>
            </w:ins>
            <w:ins w:id="112"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3"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14" w:author="Ericsson Martin" w:date="2024-08-28T18:54:00Z">
              <w:r>
                <w:rPr>
                  <w:rFonts w:ascii="Arial" w:hAnsi="Arial" w:cs="Arial"/>
                  <w:sz w:val="20"/>
                  <w:szCs w:val="20"/>
                </w:rPr>
                <w:lastRenderedPageBreak/>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lastRenderedPageBreak/>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15"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16" w:author="Sharp(Fangying Xiao)" w:date="2024-08-28T16:18:00Z"/>
                <w:color w:val="FF0000"/>
                <w:lang w:eastAsia="zh-CN"/>
              </w:rPr>
            </w:pPr>
            <w:ins w:id="117" w:author="Sharp(Fangying Xiao)" w:date="2024-08-28T16:18:00Z">
              <w:r w:rsidRPr="002D3917">
                <w:rPr>
                  <w:lang w:eastAsia="zh-CN"/>
                </w:rPr>
                <w:t>2&gt;</w:t>
              </w:r>
              <w:r w:rsidRPr="002D3917">
                <w:rPr>
                  <w:lang w:eastAsia="zh-CN"/>
                </w:rPr>
                <w:tab/>
              </w:r>
            </w:ins>
            <w:ins w:id="118"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19" w:author="Sharp(Fangying Xiao)" w:date="2024-08-28T16:18:00Z">
              <w:r w:rsidRPr="008344C9">
                <w:rPr>
                  <w:color w:val="FF0000"/>
                  <w:lang w:eastAsia="zh-CN"/>
                </w:rPr>
                <w:t>:</w:t>
              </w:r>
            </w:ins>
          </w:p>
          <w:p w14:paraId="78445CE7" w14:textId="77777777" w:rsidR="00CC7C52" w:rsidRDefault="00CC7C52" w:rsidP="00CC7C52">
            <w:pPr>
              <w:pStyle w:val="B4"/>
              <w:rPr>
                <w:ins w:id="120" w:author="Sharp(Fangying Xiao)" w:date="2024-08-29T08:21:00Z"/>
              </w:rPr>
            </w:pPr>
            <w:ins w:id="121" w:author="Sharp(Fangying Xiao)" w:date="2024-08-29T08:21:00Z">
              <w:r>
                <w:rPr>
                  <w:rFonts w:eastAsiaTheme="minorEastAsia"/>
                  <w:lang w:eastAsia="zh-CN"/>
                </w:rPr>
                <w:t>3</w:t>
              </w:r>
            </w:ins>
            <w:ins w:id="122"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3" w:author="Sharp(Fangying Xiao)" w:date="2024-08-29T08:21:00Z">
              <w:r>
                <w:rPr>
                  <w:rFonts w:eastAsiaTheme="minorEastAsia"/>
                  <w:lang w:eastAsia="zh-CN"/>
                </w:rPr>
                <w:t>3</w:t>
              </w:r>
            </w:ins>
            <w:ins w:id="124" w:author="Sharp(Fangying Xiao)" w:date="2024-08-28T16:18:00Z">
              <w:r>
                <w:rPr>
                  <w:rFonts w:eastAsiaTheme="minorEastAsia"/>
                  <w:lang w:eastAsia="zh-CN"/>
                </w:rPr>
                <w:t>&gt; ……</w:t>
              </w:r>
            </w:ins>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2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26" w:author="Huawei" w:date="2024-08-27T15:43:00Z"/>
                <w:lang w:eastAsia="zh-CN"/>
              </w:rPr>
              <w:pPrChange w:id="127" w:author="Huawei" w:date="2024-08-29T16:42:00Z">
                <w:pPr>
                  <w:pStyle w:val="B3"/>
                </w:pPr>
              </w:pPrChange>
            </w:pPr>
            <w:ins w:id="128" w:author="Huawei" w:date="2024-08-29T16:42:00Z">
              <w:r>
                <w:rPr>
                  <w:lang w:eastAsia="zh-CN"/>
                </w:rPr>
                <w:t>2</w:t>
              </w:r>
            </w:ins>
            <w:ins w:id="129" w:author="Huawei" w:date="2024-08-27T15:43:00Z">
              <w:r w:rsidRPr="002D3917">
                <w:rPr>
                  <w:lang w:eastAsia="zh-CN"/>
                </w:rPr>
                <w:t>&gt;</w:t>
              </w:r>
              <w:r w:rsidRPr="002D3917">
                <w:rPr>
                  <w:lang w:eastAsia="zh-CN"/>
                </w:rPr>
                <w:tab/>
              </w:r>
            </w:ins>
            <w:ins w:id="130" w:author="Huawei" w:date="2024-08-29T16:42:00Z">
              <w:r>
                <w:rPr>
                  <w:lang w:eastAsia="zh-CN"/>
                </w:rPr>
                <w:t xml:space="preserve">else </w:t>
              </w:r>
            </w:ins>
            <w:ins w:id="131" w:author="Huawei" w:date="2024-08-27T15:43:00Z">
              <w:r>
                <w:rPr>
                  <w:lang w:eastAsia="zh-CN"/>
                </w:rPr>
                <w:t xml:space="preserve">if </w:t>
              </w:r>
            </w:ins>
            <w:ins w:id="132" w:author="Huawei" w:date="2024-08-27T15:51:00Z">
              <w:r>
                <w:rPr>
                  <w:lang w:eastAsia="zh-CN"/>
                </w:rPr>
                <w:t xml:space="preserve">UE </w:t>
              </w:r>
            </w:ins>
            <w:ins w:id="133" w:author="Huawei" w:date="2024-08-27T15:50:00Z">
              <w:r w:rsidRPr="002D3917">
                <w:rPr>
                  <w:lang w:eastAsia="zh-CN"/>
                </w:rPr>
                <w:t>initiate</w:t>
              </w:r>
            </w:ins>
            <w:ins w:id="134" w:author="Huawei" w:date="2024-08-27T15:51:00Z">
              <w:r>
                <w:rPr>
                  <w:lang w:eastAsia="zh-CN"/>
                </w:rPr>
                <w:t>d</w:t>
              </w:r>
            </w:ins>
            <w:ins w:id="135"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bookmarkStart w:id="136" w:name="_GoBack"/>
            <w:bookmarkEnd w:id="136"/>
            <w:ins w:id="137" w:author="Huawei" w:date="2024-08-27T15:55:00Z">
              <w:r w:rsidRPr="008D0E50">
                <w:rPr>
                  <w:rFonts w:hint="eastAsia"/>
                  <w:lang w:eastAsia="zh-CN"/>
                </w:rPr>
                <w:t>:</w:t>
              </w:r>
            </w:ins>
          </w:p>
          <w:p w14:paraId="40EA95C5" w14:textId="24B63B3C" w:rsidR="00A145D2" w:rsidRPr="002D3917" w:rsidRDefault="00A145D2">
            <w:pPr>
              <w:pStyle w:val="B3"/>
              <w:rPr>
                <w:ins w:id="138" w:author="Huawei" w:date="2024-08-29T17:39:00Z"/>
              </w:rPr>
              <w:pPrChange w:id="139" w:author="Huawei" w:date="2024-08-29T17:40:00Z">
                <w:pPr>
                  <w:pStyle w:val="B4"/>
                </w:pPr>
              </w:pPrChange>
            </w:pPr>
            <w:ins w:id="140"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1" w:author="Huawei" w:date="2024-08-29T17:39:00Z"/>
              </w:rPr>
              <w:pPrChange w:id="142" w:author="Huawei" w:date="2024-08-29T17:40:00Z">
                <w:pPr>
                  <w:pStyle w:val="B4"/>
                </w:pPr>
              </w:pPrChange>
            </w:pPr>
            <w:ins w:id="143"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p>
          <w:p w14:paraId="17D35B8F" w14:textId="0967EEC7" w:rsidR="00A145D2" w:rsidRDefault="00A145D2">
            <w:pPr>
              <w:pStyle w:val="B4"/>
              <w:rPr>
                <w:ins w:id="144" w:author="Huawei" w:date="2024-08-29T17:39:00Z"/>
                <w:lang w:eastAsia="zh-CN"/>
              </w:rPr>
              <w:pPrChange w:id="145" w:author="Huawei" w:date="2024-08-29T17:40:00Z">
                <w:pPr>
                  <w:pStyle w:val="B5"/>
                </w:pPr>
              </w:pPrChange>
            </w:pPr>
            <w:ins w:id="146" w:author="Huawei" w:date="2024-08-29T17:39:00Z">
              <w:r>
                <w:rPr>
                  <w:lang w:eastAsia="zh-CN"/>
                </w:rPr>
                <w:t>4</w:t>
              </w:r>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p>
          <w:p w14:paraId="226C347A" w14:textId="78A4C67E" w:rsidR="00A145D2" w:rsidRPr="002D3917" w:rsidRDefault="00A145D2">
            <w:pPr>
              <w:pStyle w:val="B4"/>
              <w:rPr>
                <w:ins w:id="147" w:author="Huawei" w:date="2024-08-29T17:39:00Z"/>
                <w:lang w:eastAsia="zh-CN"/>
              </w:rPr>
              <w:pPrChange w:id="148" w:author="Huawei" w:date="2024-08-29T17:40:00Z">
                <w:pPr>
                  <w:pStyle w:val="B5"/>
                </w:pPr>
              </w:pPrChange>
            </w:pPr>
            <w:ins w:id="149"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0" w:author="Huawei" w:date="2024-08-29T17:39:00Z"/>
              </w:rPr>
              <w:pPrChange w:id="151" w:author="Huawei" w:date="2024-08-29T17:40:00Z">
                <w:pPr>
                  <w:pStyle w:val="B6"/>
                </w:pPr>
              </w:pPrChange>
            </w:pPr>
            <w:ins w:id="152" w:author="Huawei" w:date="2024-08-29T17:40:00Z">
              <w:r>
                <w:lastRenderedPageBreak/>
                <w:t>5</w:t>
              </w:r>
            </w:ins>
            <w:ins w:id="153" w:author="Huawei" w:date="2024-08-29T17:39:00Z">
              <w:r w:rsidRPr="002D3917">
                <w:t>&gt;</w:t>
              </w:r>
              <w:r w:rsidRPr="002D3917">
                <w:tab/>
                <w:t>start monitoring the Multicast MCCH-RNTI;</w:t>
              </w:r>
            </w:ins>
          </w:p>
          <w:p w14:paraId="4526D9D9" w14:textId="0EDC9A77" w:rsidR="00A145D2" w:rsidRPr="002D3917" w:rsidRDefault="00A145D2">
            <w:pPr>
              <w:pStyle w:val="B5"/>
              <w:rPr>
                <w:ins w:id="154" w:author="Huawei" w:date="2024-08-29T17:39:00Z"/>
              </w:rPr>
              <w:pPrChange w:id="155" w:author="Huawei" w:date="2024-08-29T17:40:00Z">
                <w:pPr>
                  <w:pStyle w:val="B6"/>
                </w:pPr>
              </w:pPrChange>
            </w:pPr>
            <w:ins w:id="156" w:author="Huawei" w:date="2024-08-29T17:40:00Z">
              <w:r>
                <w:t>5</w:t>
              </w:r>
            </w:ins>
            <w:ins w:id="157"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58" w:author="Huawei" w:date="2024-08-29T17:39:00Z"/>
                <w:lang w:eastAsia="zh-CN"/>
              </w:rPr>
            </w:pPr>
            <w:ins w:id="159"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0"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9" w:author="Samsung(Vinay)" w:date="2024-08-28T20:02:00Z" w:initials="s">
    <w:p w14:paraId="124F4871" w14:textId="13B6AF2C" w:rsidR="00C84B6B" w:rsidRDefault="00C84B6B">
      <w:pPr>
        <w:pStyle w:val="a4"/>
      </w:pPr>
      <w:r>
        <w:rPr>
          <w:rStyle w:val="af0"/>
        </w:rPr>
        <w:annotationRef/>
      </w:r>
      <w:r>
        <w:t xml:space="preserve">Inserted option 3 with minimal change in the procedural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4F48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F4871" w16cid:durableId="2A79D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B4D2" w14:textId="77777777" w:rsidR="00E65808" w:rsidRDefault="00E65808" w:rsidP="00C012D1">
      <w:pPr>
        <w:spacing w:after="0" w:line="240" w:lineRule="auto"/>
      </w:pPr>
      <w:r>
        <w:separator/>
      </w:r>
    </w:p>
  </w:endnote>
  <w:endnote w:type="continuationSeparator" w:id="0">
    <w:p w14:paraId="58F79A28" w14:textId="77777777" w:rsidR="00E65808" w:rsidRDefault="00E65808"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FEA3" w14:textId="77777777" w:rsidR="00E65808" w:rsidRDefault="00E65808" w:rsidP="00C012D1">
      <w:pPr>
        <w:spacing w:after="0" w:line="240" w:lineRule="auto"/>
      </w:pPr>
      <w:r>
        <w:separator/>
      </w:r>
    </w:p>
  </w:footnote>
  <w:footnote w:type="continuationSeparator" w:id="0">
    <w:p w14:paraId="3522ACC2" w14:textId="77777777" w:rsidR="00E65808" w:rsidRDefault="00E65808"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2"/>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514B"/>
    <w:rsid w:val="0031036C"/>
    <w:rsid w:val="00315D96"/>
    <w:rsid w:val="00320561"/>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0E50"/>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72C77-6403-4243-918A-F3288D31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14</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26</cp:revision>
  <dcterms:created xsi:type="dcterms:W3CDTF">2024-08-28T13:14:00Z</dcterms:created>
  <dcterms:modified xsi:type="dcterms:W3CDTF">2024-08-29T09:43:00Z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(3)qWWGGq95n/YQy6uawOOWk42OkOp6NCThLy1GqpF/cwEBs4DOnMq9/nHwS4gAekewD5SJaW5v
fQDVtqr3T8x6WIT3b+aGxoxMO0oZzdd3ssg2WrY9vNiXIc//SVrW+OJgJTlmhqu399WLq5N8
Imi1HHo6eULCnjiv3FTlKfcnFxsSrYzLyaqrceW76lEjxWVwQAIDx/+6kwMwFxFrmB6rrdIo
sfb6L/Ol69zMcaFqAG</vt:lpwstr>
  </property>
  <property fmtid="{D5CDD505-2E9C-101B-9397-08002B2CF9AE}" pid="3" name="_2015_ms_pID_7253431">
    <vt:lpwstr>bJrUFOJ8opHiS94RHqtbHbPECc+tNoiOHiVUv0hAPpAwUBHFsNAil6
G4UimBQ0oT8MK41Kwp/UiW2SoQ0DlrzdYZtV6uVABb9qBGR5CYX67HRR5gxZt7WnE2Nk+r7j
JeqKOi5isUgZCQudh28Kzp/Xv90i7SQdTFO02q0vgn0cnt5/ylzIZOV8SvS2I20KiyRYTDo4
PgL53EkIis5sZdqeF+DloZZTX1HL63Vs9Slx</vt:lpwstr>
  </property>
  <property fmtid="{D5CDD505-2E9C-101B-9397-08002B2CF9AE}" pid="4" name="_2015_ms_pID_7253432">
    <vt:lpwstr>sw==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