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00905626">
        <w:rPr>
          <w:rFonts w:ascii="Arial" w:eastAsia="SimSun" w:hAnsi="Arial" w:cs="Arial"/>
          <w:b/>
          <w:lang w:val="en-GB"/>
        </w:rPr>
        <w:t>H</w:t>
      </w:r>
      <w:r w:rsidR="00905626">
        <w:rPr>
          <w:rFonts w:ascii="Arial" w:eastAsia="SimSun" w:hAnsi="Arial" w:cs="Arial" w:hint="eastAsia"/>
          <w:b/>
          <w:lang w:val="en-GB"/>
        </w:rPr>
        <w:t>uawei,</w:t>
      </w:r>
      <w:r w:rsidR="00905626">
        <w:rPr>
          <w:rFonts w:ascii="Arial" w:eastAsia="SimSun" w:hAnsi="Arial" w:cs="Arial"/>
          <w:b/>
          <w:lang w:val="en-GB"/>
        </w:rPr>
        <w:t xml:space="preserve"> </w:t>
      </w:r>
      <w:proofErr w:type="spellStart"/>
      <w:r w:rsidR="00905626">
        <w:rPr>
          <w:rFonts w:ascii="Arial" w:eastAsia="SimSun" w:hAnsi="Arial" w:cs="Arial"/>
          <w:b/>
          <w:lang w:val="en-GB"/>
        </w:rPr>
        <w:t>H</w:t>
      </w:r>
      <w:r w:rsidR="00905626">
        <w:rPr>
          <w:rFonts w:ascii="Arial" w:eastAsia="SimSun" w:hAnsi="Arial" w:cs="Arial" w:hint="eastAsia"/>
          <w:b/>
          <w:lang w:val="en-GB"/>
        </w:rPr>
        <w:t>i</w:t>
      </w:r>
      <w:r w:rsidR="00905626">
        <w:rPr>
          <w:rFonts w:ascii="Arial" w:eastAsia="SimSun" w:hAnsi="Arial" w:cs="Arial"/>
          <w:b/>
          <w:lang w:val="en-GB"/>
        </w:rPr>
        <w:t>S</w:t>
      </w:r>
      <w:r w:rsidR="00905626">
        <w:rPr>
          <w:rFonts w:ascii="Arial" w:eastAsia="SimSun" w:hAnsi="Arial" w:cs="Arial" w:hint="eastAsia"/>
          <w:b/>
          <w:lang w:val="en-GB"/>
        </w:rPr>
        <w:t>ilicon</w:t>
      </w:r>
      <w:proofErr w:type="spellEnd"/>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0" w:name="Title"/>
      <w:bookmarkEnd w:id="0"/>
      <w:r w:rsidRPr="00FF419C">
        <w:rPr>
          <w:rFonts w:ascii="Arial" w:eastAsia="SimSun" w:hAnsi="Arial" w:cs="Arial"/>
          <w:b/>
          <w:lang w:val="en-GB" w:eastAsia="ja-JP"/>
        </w:rPr>
        <w:tab/>
      </w:r>
      <w:r w:rsidR="00163A8B">
        <w:rPr>
          <w:rFonts w:ascii="Arial" w:eastAsia="SimSun" w:hAnsi="Arial" w:cs="Arial"/>
          <w:b/>
          <w:lang w:val="en-GB" w:eastAsia="ja-JP"/>
        </w:rPr>
        <w:t>R</w:t>
      </w:r>
      <w:r w:rsidR="00163A8B">
        <w:rPr>
          <w:rFonts w:ascii="Arial" w:eastAsia="SimSun" w:hAnsi="Arial" w:cs="Arial" w:hint="eastAsia"/>
          <w:b/>
          <w:lang w:val="en-GB"/>
        </w:rPr>
        <w:t>eport</w:t>
      </w:r>
      <w:r w:rsidR="00163A8B">
        <w:rPr>
          <w:rFonts w:ascii="Arial" w:eastAsia="SimSun" w:hAnsi="Arial" w:cs="Arial"/>
          <w:b/>
          <w:lang w:val="en-GB" w:eastAsia="ja-JP"/>
        </w:rPr>
        <w:t xml:space="preserve"> of </w:t>
      </w:r>
      <w:r w:rsidR="00785BB9" w:rsidRPr="00785BB9">
        <w:rPr>
          <w:rFonts w:ascii="Arial" w:eastAsia="SimSun"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1" w:name="Source"/>
      <w:bookmarkEnd w:id="1"/>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785BB9">
        <w:rPr>
          <w:rFonts w:ascii="Arial" w:eastAsia="SimSun"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2" w:name="DocumentFor"/>
      <w:bookmarkEnd w:id="2"/>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Heading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TableGrid"/>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Martin van der Zee (</w:t>
            </w:r>
            <w:proofErr w:type="spellStart"/>
            <w:r>
              <w:rPr>
                <w:rFonts w:ascii="Arial" w:eastAsia="SimSun" w:hAnsi="Arial" w:cs="Arial"/>
                <w:sz w:val="20"/>
                <w:lang w:eastAsia="zh-CN"/>
              </w:rPr>
              <w:t>martin.van.der.zee@ericsson</w:t>
            </w:r>
            <w:proofErr w:type="spellEnd"/>
          </w:p>
        </w:tc>
      </w:tr>
      <w:tr w:rsidR="00D119C8" w:rsidRPr="00EF1F0F" w14:paraId="1E24008A" w14:textId="77777777" w:rsidTr="00646812">
        <w:tc>
          <w:tcPr>
            <w:tcW w:w="2899" w:type="dxa"/>
          </w:tcPr>
          <w:p w14:paraId="2A734C06"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c>
          <w:tcPr>
            <w:tcW w:w="5737" w:type="dxa"/>
          </w:tcPr>
          <w:p w14:paraId="243847B7"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TableGrid"/>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TableGrid"/>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Heading5"/>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DengXian" w:hAnsi="Times New Roman" w:cs="Times New Roman"/>
                <w:sz w:val="16"/>
                <w:szCs w:val="16"/>
              </w:rPr>
              <w:t xml:space="preserve">The field is optionally present, Need R, if </w:t>
            </w:r>
            <w:r w:rsidRPr="00B83823">
              <w:rPr>
                <w:rFonts w:ascii="Times New Roman" w:eastAsia="DengXian" w:hAnsi="Times New Roman" w:cs="Times New Roman"/>
                <w:i/>
                <w:sz w:val="16"/>
                <w:szCs w:val="16"/>
              </w:rPr>
              <w:t>g-RNTI</w:t>
            </w:r>
            <w:r w:rsidRPr="00B83823">
              <w:rPr>
                <w:rFonts w:ascii="Times New Roman" w:eastAsia="DengXian"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But does the MCCH indicate at any time the “session status”? The session TMGI is present between start and stop time in USD? The UE detects the session status based on the presence of “stop” indicator? When the gNB triggers group paging based on new data activity in RAN, then the gNB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In case of reselection/selection to an MCCH-less cell other than connected, then the UE should resume, similar as for the case we discuss here. This sentence can be read that UE does not resume. Why was the following wording not used?:</w:t>
            </w:r>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3C0F6B" w14:paraId="15A33DE6" w14:textId="77777777" w:rsidTr="004716B5">
        <w:tc>
          <w:tcPr>
            <w:tcW w:w="972" w:type="pct"/>
          </w:tcPr>
          <w:p w14:paraId="263CD986" w14:textId="53A8C072" w:rsidR="00646812" w:rsidRPr="003C0F6B" w:rsidRDefault="00646812" w:rsidP="00646812">
            <w:pPr>
              <w:spacing w:beforeLines="50" w:before="120" w:afterLines="50" w:after="120" w:line="240" w:lineRule="auto"/>
              <w:jc w:val="both"/>
              <w:rPr>
                <w:rFonts w:ascii="Arial" w:hAnsi="Arial" w:cs="Arial"/>
                <w:sz w:val="20"/>
                <w:szCs w:val="20"/>
              </w:rPr>
            </w:pPr>
          </w:p>
        </w:tc>
        <w:tc>
          <w:tcPr>
            <w:tcW w:w="971" w:type="pct"/>
          </w:tcPr>
          <w:p w14:paraId="0771A913" w14:textId="0BEBC7D5" w:rsidR="00646812" w:rsidRPr="003C0F6B" w:rsidRDefault="00646812" w:rsidP="00646812">
            <w:pPr>
              <w:spacing w:beforeLines="50" w:before="120" w:afterLines="50" w:after="120" w:line="240" w:lineRule="auto"/>
              <w:jc w:val="both"/>
              <w:rPr>
                <w:rFonts w:ascii="Arial" w:hAnsi="Arial" w:cs="Arial"/>
                <w:sz w:val="20"/>
                <w:szCs w:val="20"/>
              </w:rPr>
            </w:pPr>
          </w:p>
        </w:tc>
        <w:tc>
          <w:tcPr>
            <w:tcW w:w="3057" w:type="pct"/>
          </w:tcPr>
          <w:p w14:paraId="2E6FE4A4" w14:textId="6F5DF7DD" w:rsidR="00646812" w:rsidRPr="003C0F6B" w:rsidRDefault="00646812" w:rsidP="00646812">
            <w:pPr>
              <w:spacing w:beforeLines="50" w:before="120" w:afterLines="50" w:after="120" w:line="240" w:lineRule="auto"/>
              <w:jc w:val="both"/>
              <w:rPr>
                <w:rFonts w:ascii="Arial" w:hAnsi="Arial" w:cs="Arial"/>
                <w:sz w:val="20"/>
                <w:szCs w:val="20"/>
              </w:rPr>
            </w:pP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TableGrid"/>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TableGrid"/>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63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39"/>
        <w:gridCol w:w="8862"/>
      </w:tblGrid>
      <w:tr w:rsidR="00EF12B2" w:rsidRPr="003C0F6B" w14:paraId="330FF566" w14:textId="77777777" w:rsidTr="00646812">
        <w:tc>
          <w:tcPr>
            <w:tcW w:w="51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7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4018"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646812">
        <w:tc>
          <w:tcPr>
            <w:tcW w:w="511" w:type="pct"/>
          </w:tcPr>
          <w:p w14:paraId="064609BF" w14:textId="31E7C029" w:rsidR="00EF12B2" w:rsidRPr="003C0F6B" w:rsidRDefault="002B28EC" w:rsidP="004716B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471"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4018"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646812">
        <w:tc>
          <w:tcPr>
            <w:tcW w:w="51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71"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4018" w:type="pct"/>
          </w:tcPr>
          <w:p w14:paraId="2D60811A" w14:textId="77777777" w:rsidR="00702CA0" w:rsidRPr="002D3917" w:rsidDel="00BA3F8D" w:rsidRDefault="00702CA0" w:rsidP="00702CA0">
            <w:pPr>
              <w:pStyle w:val="B5"/>
              <w:ind w:left="284"/>
              <w:rPr>
                <w:del w:id="17" w:author="Huawei" w:date="2024-08-27T15:03:00Z"/>
                <w:lang w:eastAsia="zh-CN"/>
              </w:rPr>
            </w:pPr>
            <w:r>
              <w:rPr>
                <w:rFonts w:ascii="Arial" w:hAnsi="Arial" w:cs="Arial"/>
              </w:rPr>
              <w:t>We agree on deletion of “</w:t>
            </w:r>
            <w:del w:id="1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19"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lang w:val="en-IN" w:eastAsia="en-IN"/>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646812">
        <w:tc>
          <w:tcPr>
            <w:tcW w:w="51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71"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18"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So agree with Nokia’s purple text addition. Also, aligned with view from Nokia to retain the first instance as well of “5&gt; if multicast MCCH is present””</w:t>
            </w:r>
          </w:p>
        </w:tc>
      </w:tr>
      <w:tr w:rsidR="00646812" w:rsidRPr="003C0F6B" w14:paraId="2BA5FE9D" w14:textId="77777777" w:rsidTr="00646812">
        <w:tc>
          <w:tcPr>
            <w:tcW w:w="51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71"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18"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646812">
        <w:tc>
          <w:tcPr>
            <w:tcW w:w="511" w:type="pct"/>
          </w:tcPr>
          <w:p w14:paraId="14091F60" w14:textId="1A785DFB" w:rsidR="00EF12B2" w:rsidRPr="003C0F6B" w:rsidRDefault="00EF12B2" w:rsidP="004716B5">
            <w:pPr>
              <w:spacing w:beforeLines="50" w:before="120" w:afterLines="50" w:after="120" w:line="240" w:lineRule="auto"/>
              <w:jc w:val="both"/>
              <w:rPr>
                <w:rFonts w:ascii="Arial" w:hAnsi="Arial" w:cs="Arial"/>
                <w:sz w:val="20"/>
                <w:szCs w:val="20"/>
              </w:rPr>
            </w:pPr>
          </w:p>
        </w:tc>
        <w:tc>
          <w:tcPr>
            <w:tcW w:w="471" w:type="pct"/>
          </w:tcPr>
          <w:p w14:paraId="3D05547B" w14:textId="16BA32EA" w:rsidR="00EF12B2" w:rsidRPr="003C0F6B" w:rsidRDefault="00EF12B2" w:rsidP="004716B5">
            <w:pPr>
              <w:spacing w:beforeLines="50" w:before="120" w:afterLines="50" w:after="120" w:line="240" w:lineRule="auto"/>
              <w:jc w:val="both"/>
              <w:rPr>
                <w:rFonts w:ascii="Arial" w:hAnsi="Arial" w:cs="Arial"/>
                <w:sz w:val="20"/>
                <w:szCs w:val="20"/>
              </w:rPr>
            </w:pPr>
          </w:p>
        </w:tc>
        <w:tc>
          <w:tcPr>
            <w:tcW w:w="4018" w:type="pct"/>
          </w:tcPr>
          <w:p w14:paraId="1086CBC7" w14:textId="0040057E" w:rsidR="00EF12B2" w:rsidRPr="003C0F6B" w:rsidRDefault="00EF12B2" w:rsidP="008467DE">
            <w:pPr>
              <w:spacing w:beforeLines="50" w:before="120" w:afterLines="50" w:after="120" w:line="240" w:lineRule="auto"/>
              <w:jc w:val="both"/>
              <w:rPr>
                <w:rFonts w:ascii="Arial" w:hAnsi="Arial" w:cs="Arial"/>
                <w:sz w:val="20"/>
                <w:szCs w:val="20"/>
              </w:rPr>
            </w:pP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TableGrid"/>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0" w:author="Huawei" w:date="2024-08-27T15:02:00Z"/>
                <w:lang w:eastAsia="zh-CN"/>
              </w:rPr>
            </w:pPr>
            <w:del w:id="21"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5" w:author="Huawei" w:date="2024-08-27T15:02:00Z">
                <w:pPr>
                  <w:pStyle w:val="B6"/>
                </w:pPr>
              </w:pPrChange>
            </w:pPr>
            <w:del w:id="26" w:author="Huawei" w:date="2024-08-27T15:02:00Z">
              <w:r w:rsidRPr="002D3917" w:rsidDel="00BA3F8D">
                <w:delText>6</w:delText>
              </w:r>
            </w:del>
            <w:ins w:id="27"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28" w:author="Huawei" w:date="2024-08-27T15:03:00Z"/>
                <w:lang w:eastAsia="zh-CN"/>
              </w:rPr>
            </w:pPr>
            <w:del w:id="2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0" w:author="Huawei" w:date="2024-08-27T15:21:00Z"/>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32" w:author="Huawei" w:date="2024-08-27T15:23:00Z">
                <w:pPr>
                  <w:pStyle w:val="B6"/>
                  <w:ind w:left="0" w:firstLine="0"/>
                </w:pPr>
              </w:pPrChange>
            </w:pPr>
            <w:ins w:id="33" w:author="Huawei" w:date="2024-08-27T15:21:00Z">
              <w:r>
                <w:rPr>
                  <w:rFonts w:hint="eastAsia"/>
                </w:rPr>
                <w:lastRenderedPageBreak/>
                <w:t>N</w:t>
              </w:r>
            </w:ins>
            <w:ins w:id="34" w:author="Huawei" w:date="2024-08-27T15:22:00Z">
              <w:r>
                <w:t xml:space="preserve">OTE </w:t>
              </w:r>
            </w:ins>
            <w:ins w:id="35" w:author="Huawei" w:date="2024-08-27T15:23:00Z">
              <w:r>
                <w:t xml:space="preserve">X: </w:t>
              </w:r>
            </w:ins>
            <w:ins w:id="36" w:author="Huawei" w:date="2024-08-27T15:24:00Z">
              <w:r>
                <w:t xml:space="preserve">In case </w:t>
              </w:r>
            </w:ins>
            <w:ins w:id="37"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38" w:author="Huawei" w:date="2024-08-27T15:28:00Z">
              <w:r>
                <w:t xml:space="preserve">and </w:t>
              </w:r>
              <w:r w:rsidR="00A33C32">
                <w:t>NW sends UE back to RRC_INACTIVE</w:t>
              </w:r>
            </w:ins>
            <w:ins w:id="39" w:author="Huawei" w:date="2024-08-27T15:29:00Z">
              <w:r w:rsidR="00A33C32">
                <w:t xml:space="preserve">, UE </w:t>
              </w:r>
            </w:ins>
            <w:ins w:id="40" w:author="Huawei" w:date="2024-08-27T15:31:00Z">
              <w:r w:rsidR="00A33C32">
                <w:t xml:space="preserve">configured to receive MBS multicast in RRC_INACTIVE </w:t>
              </w:r>
            </w:ins>
            <w:ins w:id="41" w:author="Huawei" w:date="2024-08-27T15:29:00Z">
              <w:r w:rsidR="00A33C32">
                <w:t xml:space="preserve">should </w:t>
              </w:r>
            </w:ins>
            <w:ins w:id="42" w:author="Huawei" w:date="2024-08-27T15:33:00Z">
              <w:r w:rsidR="00A33C32">
                <w:t>start</w:t>
              </w:r>
            </w:ins>
            <w:ins w:id="43" w:author="Huawei" w:date="2024-08-27T15:29:00Z">
              <w:r w:rsidR="00A33C32">
                <w:t xml:space="preserve"> receiv</w:t>
              </w:r>
            </w:ins>
            <w:ins w:id="44" w:author="Huawei" w:date="2024-08-27T15:33:00Z">
              <w:r w:rsidR="00A33C32">
                <w:t>ing</w:t>
              </w:r>
            </w:ins>
            <w:ins w:id="45" w:author="Huawei" w:date="2024-08-27T15:29:00Z">
              <w:r w:rsidR="00A33C32">
                <w:t xml:space="preserve"> multicast in RRC_INACTIVE</w:t>
              </w:r>
            </w:ins>
            <w:ins w:id="46" w:author="Huawei" w:date="2024-08-27T15:30:00Z">
              <w:r w:rsidR="00A33C32">
                <w:t xml:space="preserve"> if </w:t>
              </w:r>
            </w:ins>
            <w:proofErr w:type="spellStart"/>
            <w:ins w:id="47" w:author="Huawei" w:date="2024-08-27T15:32:00Z">
              <w:r w:rsidR="00A33C32">
                <w:rPr>
                  <w:i/>
                </w:rPr>
                <w:t>pagingGroupList</w:t>
              </w:r>
              <w:proofErr w:type="spellEnd"/>
              <w:r w:rsidR="00A33C32">
                <w:rPr>
                  <w:i/>
                </w:rPr>
                <w:t xml:space="preserve"> </w:t>
              </w:r>
              <w:r w:rsidR="00A33C32">
                <w:t xml:space="preserve">was included in the </w:t>
              </w:r>
            </w:ins>
            <w:ins w:id="48"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49" w:author="Huawei" w:date="2024-08-27T15:32:00Z">
              <w:r w:rsidR="00A33C32">
                <w:t>telling the UE to stay in RRC_INACTIVE for multicast reception.</w:t>
              </w:r>
            </w:ins>
            <w:ins w:id="50"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51" w:author="Huawei" w:date="2024-08-27T15:02:00Z"/>
                <w:lang w:eastAsia="zh-CN"/>
              </w:rPr>
            </w:pPr>
            <w:del w:id="52"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6" w:author="Huawei" w:date="2024-08-27T15:02:00Z">
                <w:pPr>
                  <w:pStyle w:val="B6"/>
                </w:pPr>
              </w:pPrChange>
            </w:pPr>
            <w:del w:id="57" w:author="Huawei" w:date="2024-08-27T15:02:00Z">
              <w:r w:rsidRPr="002D3917" w:rsidDel="00BA3F8D">
                <w:delText>6</w:delText>
              </w:r>
            </w:del>
            <w:ins w:id="58"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59" w:author="Huawei" w:date="2024-08-27T15:03:00Z"/>
                <w:lang w:eastAsia="zh-CN"/>
              </w:rPr>
            </w:pPr>
            <w:del w:id="6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61" w:author="Huawei" w:date="2024-08-27T15:03:00Z">
              <w:r w:rsidRPr="002D3917" w:rsidDel="00BA3F8D">
                <w:rPr>
                  <w:lang w:val="en-GB" w:eastAsia="zh-CN"/>
                </w:rPr>
                <w:lastRenderedPageBreak/>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6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3" w:author="Huawei" w:date="2024-08-27T15:43:00Z"/>
                <w:rFonts w:eastAsiaTheme="minorEastAsia"/>
                <w:lang w:eastAsia="zh-CN"/>
              </w:rPr>
            </w:pPr>
            <w:ins w:id="64" w:author="Huawei" w:date="2024-08-27T15:43:00Z">
              <w:r w:rsidRPr="002D3917">
                <w:rPr>
                  <w:lang w:eastAsia="zh-CN"/>
                </w:rPr>
                <w:t>3&gt;</w:t>
              </w:r>
              <w:r w:rsidRPr="002D3917">
                <w:rPr>
                  <w:lang w:eastAsia="zh-CN"/>
                </w:rPr>
                <w:tab/>
              </w:r>
              <w:r>
                <w:rPr>
                  <w:lang w:eastAsia="zh-CN"/>
                </w:rPr>
                <w:t xml:space="preserve">if </w:t>
              </w:r>
            </w:ins>
            <w:ins w:id="65" w:author="Huawei" w:date="2024-08-27T15:51:00Z">
              <w:r w:rsidR="00A776F1">
                <w:rPr>
                  <w:lang w:eastAsia="zh-CN"/>
                </w:rPr>
                <w:t xml:space="preserve">UE </w:t>
              </w:r>
            </w:ins>
            <w:ins w:id="66" w:author="Huawei" w:date="2024-08-27T15:50:00Z">
              <w:r w:rsidR="00A776F1" w:rsidRPr="002D3917">
                <w:t>initiate</w:t>
              </w:r>
            </w:ins>
            <w:ins w:id="67" w:author="Huawei" w:date="2024-08-27T15:51:00Z">
              <w:r w:rsidR="00A776F1">
                <w:t>d</w:t>
              </w:r>
            </w:ins>
            <w:ins w:id="68"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69" w:author="Huawei" w:date="2024-08-27T15:51:00Z">
              <w:r w:rsidR="00A776F1">
                <w:rPr>
                  <w:i/>
                </w:rPr>
                <w:t xml:space="preserve"> </w:t>
              </w:r>
              <w:r w:rsidR="00A776F1">
                <w:t>and was released to RRC_INACTIVE</w:t>
              </w:r>
            </w:ins>
            <w:ins w:id="70"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71" w:author="Huawei" w:date="2024-08-27T15:54:00Z"/>
                <w:lang w:eastAsia="zh-CN"/>
              </w:rPr>
            </w:pPr>
            <w:ins w:id="72" w:author="Huawei" w:date="2024-08-27T15:45:00Z">
              <w:r>
                <w:rPr>
                  <w:rFonts w:eastAsiaTheme="minorEastAsia"/>
                  <w:lang w:eastAsia="zh-CN"/>
                </w:rPr>
                <w:t>4</w:t>
              </w:r>
            </w:ins>
            <w:ins w:id="73" w:author="Huawei" w:date="2024-08-27T15:46:00Z">
              <w:r>
                <w:rPr>
                  <w:rFonts w:eastAsiaTheme="minorEastAsia"/>
                  <w:lang w:eastAsia="zh-CN"/>
                </w:rPr>
                <w:t>&gt;</w:t>
              </w:r>
              <w:r w:rsidRPr="002D3917">
                <w:rPr>
                  <w:lang w:eastAsia="zh-CN"/>
                </w:rPr>
                <w:tab/>
              </w:r>
            </w:ins>
            <w:ins w:id="74"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5" w:author="Huawei" w:date="2024-08-27T15:54:00Z"/>
                <w:lang w:eastAsia="zh-CN"/>
              </w:rPr>
            </w:pPr>
            <w:ins w:id="76"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7" w:author="Huawei" w:date="2024-08-27T15:54:00Z"/>
              </w:rPr>
            </w:pPr>
            <w:ins w:id="78"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9"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80"/>
      <w:r w:rsidRPr="008467DE">
        <w:rPr>
          <w:rFonts w:ascii="Arial" w:hAnsi="Arial" w:cs="Arial"/>
          <w:sz w:val="20"/>
          <w:szCs w:val="20"/>
        </w:rPr>
        <w:lastRenderedPageBreak/>
        <w:t>Option</w:t>
      </w:r>
      <w:commentRangeEnd w:id="80"/>
      <w:r w:rsidR="00C84B6B">
        <w:rPr>
          <w:rStyle w:val="CommentReference"/>
          <w:rFonts w:ascii="Times New Roman" w:hAnsi="Times New Roman" w:cs="Times New Roman"/>
          <w:szCs w:val="20"/>
          <w:lang w:val="en-GB" w:eastAsia="en-US"/>
        </w:rPr>
        <w:commentReference w:id="80"/>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TableGrid"/>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81" w:author="Samsung(Vinay)" w:date="2024-08-28T19:51:00Z"/>
              </w:rPr>
            </w:pPr>
            <w:del w:id="82"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83" w:author="Samsung(Vinay)" w:date="2024-08-28T19:51:00Z"/>
              </w:rPr>
            </w:pPr>
            <w:del w:id="84"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DengXian"/>
                <w:lang w:eastAsia="zh-CN"/>
              </w:rPr>
              <w:t>NOTE 2:</w:t>
            </w:r>
            <w:r w:rsidRPr="002D3917">
              <w:rPr>
                <w:rFonts w:eastAsia="DengXian"/>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lastRenderedPageBreak/>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85" w:author="Samsung(Vinay)" w:date="2024-08-28T19:51:00Z">
              <w:r w:rsidR="009C465A">
                <w:rPr>
                  <w:i/>
                  <w:lang w:val="en-IN"/>
                </w:rPr>
                <w:t>(</w:t>
              </w:r>
              <w:r w:rsidR="009C465A" w:rsidRPr="009C465A">
                <w:rPr>
                  <w:lang w:val="en-IN"/>
                </w:rPr>
                <w:t>exc</w:t>
              </w:r>
            </w:ins>
            <w:ins w:id="86" w:author="Samsung(Vinay)" w:date="2024-08-28T20:07:00Z">
              <w:r w:rsidR="00C84B6B">
                <w:rPr>
                  <w:lang w:val="en-IN"/>
                </w:rPr>
                <w:t>ept</w:t>
              </w:r>
            </w:ins>
            <w:ins w:id="87"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88" w:author="Samsung(Vinay)" w:date="2024-08-28T20:08:00Z">
              <w:r w:rsidR="00C84B6B">
                <w:rPr>
                  <w:lang w:val="en-IN"/>
                </w:rPr>
                <w:t xml:space="preserve">indication </w:t>
              </w:r>
            </w:ins>
            <w:ins w:id="89"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lastRenderedPageBreak/>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90"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91" w:author="Huawei" w:date="2024-08-27T15:43:00Z"/>
                <w:rFonts w:eastAsiaTheme="minorEastAsia"/>
                <w:lang w:eastAsia="zh-CN"/>
              </w:rPr>
            </w:pPr>
            <w:ins w:id="92" w:author="Huawei" w:date="2024-08-27T15:43:00Z">
              <w:r w:rsidRPr="002D3917">
                <w:rPr>
                  <w:lang w:eastAsia="zh-CN"/>
                </w:rPr>
                <w:lastRenderedPageBreak/>
                <w:t>3&gt;</w:t>
              </w:r>
              <w:r w:rsidRPr="002D3917">
                <w:rPr>
                  <w:lang w:eastAsia="zh-CN"/>
                </w:rPr>
                <w:tab/>
              </w:r>
              <w:r>
                <w:rPr>
                  <w:lang w:eastAsia="zh-CN"/>
                </w:rPr>
                <w:t xml:space="preserve">if </w:t>
              </w:r>
            </w:ins>
            <w:ins w:id="93" w:author="Huawei" w:date="2024-08-27T15:51:00Z">
              <w:r>
                <w:rPr>
                  <w:lang w:eastAsia="zh-CN"/>
                </w:rPr>
                <w:t xml:space="preserve">UE </w:t>
              </w:r>
            </w:ins>
            <w:ins w:id="94" w:author="Huawei" w:date="2024-08-27T15:50:00Z">
              <w:r w:rsidRPr="002D3917">
                <w:t>initiate</w:t>
              </w:r>
            </w:ins>
            <w:ins w:id="95" w:author="Huawei" w:date="2024-08-27T15:51:00Z">
              <w:r>
                <w:t>d</w:t>
              </w:r>
            </w:ins>
            <w:ins w:id="96"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97" w:author="Huawei" w:date="2024-08-27T15:51:00Z">
              <w:r>
                <w:rPr>
                  <w:i/>
                </w:rPr>
                <w:t xml:space="preserve"> </w:t>
              </w:r>
              <w:r>
                <w:t>and was released to RRC_INACTIVE</w:t>
              </w:r>
            </w:ins>
            <w:ins w:id="98"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99" w:author="Huawei" w:date="2024-08-27T15:29:00Z">
              <w:r>
                <w:t xml:space="preserve">should </w:t>
              </w:r>
            </w:ins>
            <w:ins w:id="100" w:author="Huawei" w:date="2024-08-27T15:33:00Z">
              <w:r>
                <w:t>start</w:t>
              </w:r>
            </w:ins>
            <w:ins w:id="101" w:author="Huawei" w:date="2024-08-27T15:29:00Z">
              <w:r>
                <w:t xml:space="preserve"> receiv</w:t>
              </w:r>
            </w:ins>
            <w:ins w:id="102" w:author="Huawei" w:date="2024-08-27T15:33:00Z">
              <w:r>
                <w:t>ing</w:t>
              </w:r>
            </w:ins>
            <w:ins w:id="103"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04"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05"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646812" w:rsidRPr="003C0F6B" w14:paraId="798868B7" w14:textId="77777777" w:rsidTr="00690AC5">
        <w:tc>
          <w:tcPr>
            <w:tcW w:w="972" w:type="pct"/>
          </w:tcPr>
          <w:p w14:paraId="08613C67" w14:textId="12DB0D94" w:rsidR="00646812" w:rsidRPr="003C0F6B" w:rsidRDefault="00646812" w:rsidP="00646812">
            <w:pPr>
              <w:spacing w:beforeLines="50" w:before="120" w:afterLines="50" w:after="120" w:line="240" w:lineRule="auto"/>
              <w:jc w:val="both"/>
              <w:rPr>
                <w:rFonts w:ascii="Arial" w:hAnsi="Arial" w:cs="Arial"/>
                <w:sz w:val="20"/>
                <w:szCs w:val="20"/>
              </w:rPr>
            </w:pPr>
          </w:p>
        </w:tc>
        <w:tc>
          <w:tcPr>
            <w:tcW w:w="891" w:type="pct"/>
          </w:tcPr>
          <w:p w14:paraId="1556E754" w14:textId="78A4A434" w:rsidR="00646812" w:rsidRPr="003C0F6B" w:rsidRDefault="00646812" w:rsidP="00646812">
            <w:pPr>
              <w:spacing w:beforeLines="50" w:before="120" w:afterLines="50" w:after="120" w:line="240" w:lineRule="auto"/>
              <w:jc w:val="both"/>
              <w:rPr>
                <w:rFonts w:ascii="Arial" w:hAnsi="Arial" w:cs="Arial"/>
                <w:sz w:val="20"/>
                <w:szCs w:val="20"/>
              </w:rPr>
            </w:pPr>
          </w:p>
        </w:tc>
        <w:tc>
          <w:tcPr>
            <w:tcW w:w="3137" w:type="pct"/>
          </w:tcPr>
          <w:p w14:paraId="41F545ED" w14:textId="23955B2A" w:rsidR="00646812" w:rsidRPr="003C0F6B" w:rsidRDefault="00646812" w:rsidP="00646812">
            <w:pPr>
              <w:spacing w:beforeLines="50" w:before="120" w:afterLines="50" w:after="120" w:line="240" w:lineRule="auto"/>
              <w:jc w:val="both"/>
              <w:rPr>
                <w:rFonts w:ascii="Arial" w:hAnsi="Arial" w:cs="Arial"/>
                <w:sz w:val="20"/>
                <w:szCs w:val="20"/>
              </w:rPr>
            </w:pPr>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Samsung(Vinay)" w:date="2024-08-28T20:02:00Z" w:initials="s">
    <w:p w14:paraId="124F4871" w14:textId="13B6AF2C" w:rsidR="00C84B6B" w:rsidRDefault="00C84B6B">
      <w:pPr>
        <w:pStyle w:val="CommentText"/>
      </w:pPr>
      <w:r>
        <w:rPr>
          <w:rStyle w:val="CommentReference"/>
        </w:rPr>
        <w:annotationRef/>
      </w:r>
      <w:r>
        <w:t xml:space="preserve">Inserted option 3 with minimal change in the procedural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4F48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F4871" w16cid:durableId="2A79D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90CF" w14:textId="77777777" w:rsidR="00472075" w:rsidRDefault="00472075" w:rsidP="00C012D1">
      <w:pPr>
        <w:spacing w:after="0" w:line="240" w:lineRule="auto"/>
      </w:pPr>
      <w:r>
        <w:separator/>
      </w:r>
    </w:p>
  </w:endnote>
  <w:endnote w:type="continuationSeparator" w:id="0">
    <w:p w14:paraId="4C6B36C8" w14:textId="77777777" w:rsidR="00472075" w:rsidRDefault="00472075"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7AB2" w14:textId="77777777" w:rsidR="00472075" w:rsidRDefault="00472075" w:rsidP="00C012D1">
      <w:pPr>
        <w:spacing w:after="0" w:line="240" w:lineRule="auto"/>
      </w:pPr>
      <w:r>
        <w:separator/>
      </w:r>
    </w:p>
  </w:footnote>
  <w:footnote w:type="continuationSeparator" w:id="0">
    <w:p w14:paraId="5A543E34" w14:textId="77777777" w:rsidR="00472075" w:rsidRDefault="00472075"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7308341">
    <w:abstractNumId w:val="1"/>
  </w:num>
  <w:num w:numId="2" w16cid:durableId="442070849">
    <w:abstractNumId w:val="12"/>
  </w:num>
  <w:num w:numId="3" w16cid:durableId="1611819058">
    <w:abstractNumId w:val="11"/>
  </w:num>
  <w:num w:numId="4" w16cid:durableId="776144611">
    <w:abstractNumId w:val="17"/>
  </w:num>
  <w:num w:numId="5" w16cid:durableId="1522166096">
    <w:abstractNumId w:val="14"/>
  </w:num>
  <w:num w:numId="6" w16cid:durableId="11340483">
    <w:abstractNumId w:val="4"/>
  </w:num>
  <w:num w:numId="7" w16cid:durableId="1871797214">
    <w:abstractNumId w:val="9"/>
  </w:num>
  <w:num w:numId="8" w16cid:durableId="1631015889">
    <w:abstractNumId w:val="6"/>
  </w:num>
  <w:num w:numId="9" w16cid:durableId="976448693">
    <w:abstractNumId w:val="20"/>
  </w:num>
  <w:num w:numId="10" w16cid:durableId="444731503">
    <w:abstractNumId w:val="0"/>
  </w:num>
  <w:num w:numId="11" w16cid:durableId="1212419291">
    <w:abstractNumId w:val="5"/>
  </w:num>
  <w:num w:numId="12" w16cid:durableId="1470324783">
    <w:abstractNumId w:val="16"/>
  </w:num>
  <w:num w:numId="13" w16cid:durableId="1212234352">
    <w:abstractNumId w:val="8"/>
  </w:num>
  <w:num w:numId="14" w16cid:durableId="1085569317">
    <w:abstractNumId w:val="10"/>
  </w:num>
  <w:num w:numId="15" w16cid:durableId="1543667527">
    <w:abstractNumId w:val="18"/>
  </w:num>
  <w:num w:numId="16" w16cid:durableId="674378792">
    <w:abstractNumId w:val="2"/>
  </w:num>
  <w:num w:numId="17" w16cid:durableId="493377145">
    <w:abstractNumId w:val="13"/>
  </w:num>
  <w:num w:numId="18" w16cid:durableId="1841458621">
    <w:abstractNumId w:val="21"/>
  </w:num>
  <w:num w:numId="19" w16cid:durableId="1418287008">
    <w:abstractNumId w:val="7"/>
  </w:num>
  <w:num w:numId="20" w16cid:durableId="1638951071">
    <w:abstractNumId w:val="19"/>
  </w:num>
  <w:num w:numId="21" w16cid:durableId="2085643261">
    <w:abstractNumId w:val="15"/>
  </w:num>
  <w:num w:numId="22" w16cid:durableId="1750493144">
    <w:abstractNumId w:val="18"/>
  </w:num>
  <w:num w:numId="23" w16cid:durableId="1374190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Vinay)">
    <w15:presenceInfo w15:providerId="None" w15:userId="Samsung(Vinay)"/>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46812"/>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3364"/>
    <w:rsid w:val="009B2991"/>
    <w:rsid w:val="009B2B8E"/>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0E"/>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List3"/>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List4"/>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List5"/>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List3">
    <w:name w:val="List 3"/>
    <w:basedOn w:val="Normal"/>
    <w:uiPriority w:val="99"/>
    <w:semiHidden/>
    <w:unhideWhenUsed/>
    <w:rsid w:val="00EF1F0F"/>
    <w:pPr>
      <w:ind w:leftChars="400" w:left="100" w:hangingChars="200" w:hanging="200"/>
      <w:contextualSpacing/>
    </w:pPr>
  </w:style>
  <w:style w:type="paragraph" w:styleId="List4">
    <w:name w:val="List 4"/>
    <w:basedOn w:val="Normal"/>
    <w:uiPriority w:val="99"/>
    <w:semiHidden/>
    <w:unhideWhenUsed/>
    <w:rsid w:val="00EF1F0F"/>
    <w:pPr>
      <w:ind w:leftChars="600" w:left="100" w:hangingChars="200" w:hanging="200"/>
      <w:contextualSpacing/>
    </w:pPr>
  </w:style>
  <w:style w:type="paragraph" w:styleId="List5">
    <w:name w:val="List 5"/>
    <w:basedOn w:val="Normal"/>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Normal"/>
    <w:next w:val="Normal"/>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Normal"/>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List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List2">
    <w:name w:val="List 2"/>
    <w:basedOn w:val="Normal"/>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Normal"/>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Revision">
    <w:name w:val="Revision"/>
    <w:hidden/>
    <w:uiPriority w:val="99"/>
    <w:semiHidden/>
    <w:rsid w:val="000B1A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4DDAF4A-1A82-4125-AB07-A39D0B4FB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Ericsson Martin</cp:lastModifiedBy>
  <cp:revision>8</cp:revision>
  <dcterms:created xsi:type="dcterms:W3CDTF">2024-08-28T13:14:00Z</dcterms:created>
  <dcterms:modified xsi:type="dcterms:W3CDTF">2024-08-28T16:55:00Z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