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00905626">
        <w:rPr>
          <w:rFonts w:ascii="Arial" w:eastAsia="SimSun" w:hAnsi="Arial" w:cs="Arial"/>
          <w:b/>
          <w:lang w:val="en-GB"/>
        </w:rPr>
        <w:t>H</w:t>
      </w:r>
      <w:r w:rsidR="00905626">
        <w:rPr>
          <w:rFonts w:ascii="Arial" w:eastAsia="SimSun" w:hAnsi="Arial" w:cs="Arial" w:hint="eastAsia"/>
          <w:b/>
          <w:lang w:val="en-GB"/>
        </w:rPr>
        <w:t>uawei,</w:t>
      </w:r>
      <w:r w:rsidR="00905626">
        <w:rPr>
          <w:rFonts w:ascii="Arial" w:eastAsia="SimSun" w:hAnsi="Arial" w:cs="Arial"/>
          <w:b/>
          <w:lang w:val="en-GB"/>
        </w:rPr>
        <w:t xml:space="preserve"> H</w:t>
      </w:r>
      <w:r w:rsidR="00905626">
        <w:rPr>
          <w:rFonts w:ascii="Arial" w:eastAsia="SimSun" w:hAnsi="Arial" w:cs="Arial" w:hint="eastAsia"/>
          <w:b/>
          <w:lang w:val="en-GB"/>
        </w:rPr>
        <w:t>i</w:t>
      </w:r>
      <w:r w:rsidR="00905626">
        <w:rPr>
          <w:rFonts w:ascii="Arial" w:eastAsia="SimSun" w:hAnsi="Arial" w:cs="Arial"/>
          <w:b/>
          <w:lang w:val="en-GB"/>
        </w:rPr>
        <w:t>S</w:t>
      </w:r>
      <w:r w:rsidR="00905626">
        <w:rPr>
          <w:rFonts w:ascii="Arial" w:eastAsia="SimSun"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0" w:name="Title"/>
      <w:bookmarkEnd w:id="0"/>
      <w:r w:rsidRPr="00FF419C">
        <w:rPr>
          <w:rFonts w:ascii="Arial" w:eastAsia="SimSun" w:hAnsi="Arial" w:cs="Arial"/>
          <w:b/>
          <w:lang w:val="en-GB" w:eastAsia="ja-JP"/>
        </w:rPr>
        <w:tab/>
      </w:r>
      <w:r w:rsidR="00163A8B">
        <w:rPr>
          <w:rFonts w:ascii="Arial" w:eastAsia="SimSun" w:hAnsi="Arial" w:cs="Arial"/>
          <w:b/>
          <w:lang w:val="en-GB" w:eastAsia="ja-JP"/>
        </w:rPr>
        <w:t>R</w:t>
      </w:r>
      <w:r w:rsidR="00163A8B">
        <w:rPr>
          <w:rFonts w:ascii="Arial" w:eastAsia="SimSun" w:hAnsi="Arial" w:cs="Arial" w:hint="eastAsia"/>
          <w:b/>
          <w:lang w:val="en-GB"/>
        </w:rPr>
        <w:t>eport</w:t>
      </w:r>
      <w:r w:rsidR="00163A8B">
        <w:rPr>
          <w:rFonts w:ascii="Arial" w:eastAsia="SimSun" w:hAnsi="Arial" w:cs="Arial"/>
          <w:b/>
          <w:lang w:val="en-GB" w:eastAsia="ja-JP"/>
        </w:rPr>
        <w:t xml:space="preserve"> of </w:t>
      </w:r>
      <w:r w:rsidR="00785BB9" w:rsidRPr="00785BB9">
        <w:rPr>
          <w:rFonts w:ascii="Arial" w:eastAsia="SimSun" w:hAnsi="Arial" w:cs="Arial"/>
          <w:b/>
          <w:lang w:val="en-GB"/>
        </w:rPr>
        <w:t>[POST127][505][MBS]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1" w:name="Source"/>
      <w:bookmarkEnd w:id="1"/>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785BB9">
        <w:rPr>
          <w:rFonts w:ascii="Arial" w:eastAsia="SimSun"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2" w:name="DocumentFor"/>
      <w:bookmarkEnd w:id="2"/>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Scope: Update the RRC CR with the agreements from the meeting, discuss the related FFSes.</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Heading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TableGrid"/>
        <w:tblW w:w="0" w:type="auto"/>
        <w:tblLook w:val="04A0" w:firstRow="1" w:lastRow="0" w:firstColumn="1" w:lastColumn="0" w:noHBand="0" w:noVBand="1"/>
      </w:tblPr>
      <w:tblGrid>
        <w:gridCol w:w="2899"/>
        <w:gridCol w:w="5737"/>
      </w:tblGrid>
      <w:tr w:rsidR="003E4D28" w:rsidRPr="00EF1F0F" w14:paraId="77116A08" w14:textId="77777777" w:rsidTr="00EF1F0F">
        <w:tc>
          <w:tcPr>
            <w:tcW w:w="2943"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812"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EF1F0F">
        <w:tc>
          <w:tcPr>
            <w:tcW w:w="2943"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812"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EF1F0F">
        <w:tc>
          <w:tcPr>
            <w:tcW w:w="2943"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Nokia</w:t>
            </w:r>
          </w:p>
        </w:tc>
        <w:tc>
          <w:tcPr>
            <w:tcW w:w="5812"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EF1F0F">
        <w:tc>
          <w:tcPr>
            <w:tcW w:w="2943"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Samsung</w:t>
            </w:r>
          </w:p>
        </w:tc>
        <w:tc>
          <w:tcPr>
            <w:tcW w:w="5812"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shrivastava@samsung.com</w:t>
            </w:r>
          </w:p>
        </w:tc>
      </w:tr>
      <w:tr w:rsidR="00D119C8" w:rsidRPr="00EF1F0F" w14:paraId="1E24008A" w14:textId="77777777" w:rsidTr="00EF1F0F">
        <w:tc>
          <w:tcPr>
            <w:tcW w:w="2943" w:type="dxa"/>
          </w:tcPr>
          <w:p w14:paraId="2A734C06" w14:textId="77777777" w:rsidR="00D119C8"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p>
        </w:tc>
        <w:tc>
          <w:tcPr>
            <w:tcW w:w="5812" w:type="dxa"/>
          </w:tcPr>
          <w:p w14:paraId="243847B7" w14:textId="77777777" w:rsidR="00D119C8"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p>
        </w:tc>
      </w:tr>
    </w:tbl>
    <w:p w14:paraId="176C4912" w14:textId="77777777" w:rsidR="003E4D28" w:rsidRPr="00D82A02" w:rsidRDefault="003E4D28" w:rsidP="005B3BD5">
      <w:pPr>
        <w:pStyle w:val="EmailDiscussion2"/>
        <w:spacing w:beforeLines="100" w:before="240" w:afterLines="100" w:after="240"/>
        <w:ind w:left="0" w:firstLine="0"/>
        <w:jc w:val="both"/>
        <w:rPr>
          <w:rFonts w:ascii="Arial" w:hAnsi="Arial" w:cs="Arial"/>
          <w:lang w:val="fi-FI"/>
        </w:rPr>
      </w:pPr>
    </w:p>
    <w:p w14:paraId="255FF158" w14:textId="7F373D20" w:rsidR="003E4D28" w:rsidRPr="00A96380" w:rsidRDefault="00EF1F0F"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TableGrid"/>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TableGrid"/>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Heading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ran-NotificationAreaInfo</w:t>
            </w:r>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76386C" w:rsidRPr="003C0F6B" w14:paraId="15A33DE6" w14:textId="77777777" w:rsidTr="004716B5">
        <w:tc>
          <w:tcPr>
            <w:tcW w:w="972" w:type="pct"/>
          </w:tcPr>
          <w:p w14:paraId="263CD986" w14:textId="4C73CFCD" w:rsidR="0076386C" w:rsidRPr="003C0F6B" w:rsidRDefault="00D119C8" w:rsidP="0076386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0771A913" w14:textId="640550DE" w:rsidR="0076386C" w:rsidRPr="003C0F6B" w:rsidRDefault="00D119C8"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2E6FE4A4" w14:textId="1CA444E9" w:rsidR="0076386C" w:rsidRPr="003C0F6B" w:rsidRDefault="00D119C8" w:rsidP="00D119C8">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bl>
    <w:p w14:paraId="328A5D9F" w14:textId="77777777" w:rsidR="004716B5" w:rsidRPr="003C0F6B" w:rsidRDefault="004716B5"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TableGrid"/>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TableGrid"/>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6" w:author="Huawei" w:date="2024-08-27T15:02:00Z"/>
                <w:lang w:eastAsia="zh-CN"/>
              </w:rPr>
            </w:pPr>
            <w:del w:id="7"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8" w:author="Huawei" w:date="2024-08-27T15:02:00Z">
                <w:pPr>
                  <w:pStyle w:val="B6"/>
                </w:pPr>
              </w:pPrChange>
            </w:pPr>
            <w:del w:id="9" w:author="Huawei" w:date="2024-08-27T15:02:00Z">
              <w:r w:rsidRPr="002D3917" w:rsidDel="00BA3F8D">
                <w:delText>6</w:delText>
              </w:r>
            </w:del>
            <w:ins w:id="10"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1" w:author="Huawei" w:date="2024-08-27T15:02:00Z">
                <w:pPr>
                  <w:pStyle w:val="B6"/>
                </w:pPr>
              </w:pPrChange>
            </w:pPr>
            <w:del w:id="12" w:author="Huawei" w:date="2024-08-27T15:02:00Z">
              <w:r w:rsidRPr="002D3917" w:rsidDel="00BA3F8D">
                <w:delText>6</w:delText>
              </w:r>
            </w:del>
            <w:ins w:id="13"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67844F0D" w14:textId="58A7B528" w:rsidR="00BA3F8D" w:rsidRPr="002D3917" w:rsidDel="00BA3F8D" w:rsidRDefault="00BA3F8D" w:rsidP="00690AC5">
            <w:pPr>
              <w:pStyle w:val="B5"/>
              <w:rPr>
                <w:del w:id="14" w:author="Huawei" w:date="2024-08-27T15:03:00Z"/>
                <w:lang w:eastAsia="zh-CN"/>
              </w:rPr>
            </w:pPr>
            <w:del w:id="1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39"/>
        <w:gridCol w:w="8862"/>
      </w:tblGrid>
      <w:tr w:rsidR="00EF12B2" w:rsidRPr="003C0F6B" w14:paraId="330FF566" w14:textId="77777777" w:rsidTr="004716B5">
        <w:tc>
          <w:tcPr>
            <w:tcW w:w="972"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13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4716B5">
        <w:tc>
          <w:tcPr>
            <w:tcW w:w="972" w:type="pct"/>
          </w:tcPr>
          <w:p w14:paraId="064609BF" w14:textId="31E7C029" w:rsidR="00EF12B2" w:rsidRPr="003C0F6B" w:rsidRDefault="002B28EC" w:rsidP="004716B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891"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13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4716B5">
        <w:tc>
          <w:tcPr>
            <w:tcW w:w="972"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891"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137" w:type="pct"/>
          </w:tcPr>
          <w:p w14:paraId="2D60811A" w14:textId="77777777" w:rsidR="00702CA0" w:rsidRPr="002D3917" w:rsidDel="00BA3F8D" w:rsidRDefault="00702CA0" w:rsidP="00702CA0">
            <w:pPr>
              <w:pStyle w:val="B5"/>
              <w:ind w:left="284"/>
              <w:rPr>
                <w:del w:id="17" w:author="Huawei" w:date="2024-08-27T15:03:00Z"/>
                <w:lang w:eastAsia="zh-CN"/>
              </w:rPr>
            </w:pPr>
            <w:r>
              <w:rPr>
                <w:rFonts w:ascii="Arial" w:hAnsi="Arial" w:cs="Arial"/>
              </w:rPr>
              <w:t>We agree on deletion of “</w:t>
            </w:r>
            <w:del w:id="18"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19" w:author="Huawei" w:date="2024-08-27T15:03:00Z">
              <w:r w:rsidRPr="002D3917" w:rsidDel="00BA3F8D">
                <w:rPr>
                  <w:lang w:val="en-GB"/>
                </w:rPr>
                <w:lastRenderedPageBreak/>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lang w:val="en-IN" w:eastAsia="en-IN"/>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EF12B2" w:rsidRPr="003C0F6B" w14:paraId="1E4443A6" w14:textId="77777777" w:rsidTr="004716B5">
        <w:tc>
          <w:tcPr>
            <w:tcW w:w="972" w:type="pct"/>
          </w:tcPr>
          <w:p w14:paraId="14091F60" w14:textId="4EF724B8" w:rsidR="00EF12B2" w:rsidRPr="003C0F6B" w:rsidRDefault="00C22B08" w:rsidP="004716B5">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891" w:type="pct"/>
          </w:tcPr>
          <w:p w14:paraId="3D05547B" w14:textId="7389424C" w:rsidR="00EF12B2" w:rsidRPr="003C0F6B" w:rsidRDefault="00951A8D"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137" w:type="pct"/>
          </w:tcPr>
          <w:p w14:paraId="1086CBC7" w14:textId="6D945398" w:rsidR="00EF12B2" w:rsidRPr="003C0F6B" w:rsidRDefault="00951A8D" w:rsidP="008467DE">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w:t>
            </w:r>
            <w:r w:rsidR="008467DE">
              <w:rPr>
                <w:rFonts w:ascii="Arial" w:hAnsi="Arial" w:cs="Arial"/>
                <w:sz w:val="20"/>
                <w:szCs w:val="20"/>
              </w:rPr>
              <w:t>as</w:t>
            </w:r>
            <w:r>
              <w:rPr>
                <w:rFonts w:ascii="Arial" w:hAnsi="Arial" w:cs="Arial"/>
                <w:sz w:val="20"/>
                <w:szCs w:val="20"/>
              </w:rPr>
              <w:t xml:space="preserve"> UE </w:t>
            </w:r>
            <w:r w:rsidR="008467DE">
              <w:rPr>
                <w:rFonts w:ascii="Arial" w:hAnsi="Arial" w:cs="Arial"/>
                <w:sz w:val="20"/>
                <w:szCs w:val="20"/>
              </w:rPr>
              <w:t>may be</w:t>
            </w:r>
            <w:r>
              <w:rPr>
                <w:rFonts w:ascii="Arial" w:hAnsi="Arial" w:cs="Arial"/>
                <w:sz w:val="20"/>
                <w:szCs w:val="20"/>
              </w:rPr>
              <w:t xml:space="preserve"> on the same cell where UE was released. If this is MCCH less cell and UE has </w:t>
            </w:r>
            <w:r w:rsidR="008467DE">
              <w:rPr>
                <w:rFonts w:ascii="Arial" w:hAnsi="Arial" w:cs="Arial"/>
                <w:sz w:val="20"/>
                <w:szCs w:val="20"/>
              </w:rPr>
              <w:t xml:space="preserve">not </w:t>
            </w:r>
            <w:r>
              <w:rPr>
                <w:rFonts w:ascii="Arial" w:hAnsi="Arial" w:cs="Arial"/>
                <w:sz w:val="20"/>
                <w:szCs w:val="20"/>
              </w:rPr>
              <w:t>received</w:t>
            </w:r>
            <w:r w:rsidR="008467DE">
              <w:rPr>
                <w:rFonts w:ascii="Arial" w:hAnsi="Arial" w:cs="Arial"/>
                <w:sz w:val="20"/>
                <w:szCs w:val="20"/>
              </w:rPr>
              <w:t xml:space="preserve"> received PTM configuration, then UE would resume the RRC connection. So agree with Nokia’s purple text addition. Also, aligned with view from Nokia to retain the first instance as well of </w:t>
            </w:r>
            <w:r w:rsidR="008467DE">
              <w:rPr>
                <w:rFonts w:ascii="Arial" w:hAnsi="Arial" w:cs="Arial"/>
                <w:sz w:val="20"/>
                <w:szCs w:val="20"/>
              </w:rPr>
              <w:t>“5&gt; if multicast MCCH is present”</w:t>
            </w:r>
            <w:r w:rsidR="008467DE">
              <w:rPr>
                <w:rFonts w:ascii="Arial" w:hAnsi="Arial" w:cs="Arial"/>
                <w:sz w:val="20"/>
                <w:szCs w:val="20"/>
              </w:rPr>
              <w:t>”</w:t>
            </w:r>
          </w:p>
        </w:tc>
      </w:tr>
    </w:tbl>
    <w:p w14:paraId="42261323" w14:textId="1DB9FC08" w:rsidR="00EF12B2"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TableGrid"/>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When UE initiates RRC resume procedure with resumeCause set to mt-SDT,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mt-sdt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 xml:space="preserve">Case1: When UE receives both mt-sdt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mt-sdt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 xml:space="preserve">Case2: When UE receives both mt-sdt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mt-sdt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20" w:author="Huawei" w:date="2024-08-27T15:02:00Z"/>
                <w:lang w:eastAsia="zh-CN"/>
              </w:rPr>
            </w:pPr>
            <w:del w:id="21"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22" w:author="Huawei" w:date="2024-08-27T15:02:00Z">
                <w:pPr>
                  <w:pStyle w:val="B6"/>
                </w:pPr>
              </w:pPrChange>
            </w:pPr>
            <w:del w:id="23" w:author="Huawei" w:date="2024-08-27T15:02:00Z">
              <w:r w:rsidRPr="002D3917" w:rsidDel="00BA3F8D">
                <w:delText>6</w:delText>
              </w:r>
            </w:del>
            <w:ins w:id="24"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25" w:author="Huawei" w:date="2024-08-27T15:02:00Z">
                <w:pPr>
                  <w:pStyle w:val="B6"/>
                </w:pPr>
              </w:pPrChange>
            </w:pPr>
            <w:del w:id="26" w:author="Huawei" w:date="2024-08-27T15:02:00Z">
              <w:r w:rsidRPr="002D3917" w:rsidDel="00BA3F8D">
                <w:delText>6</w:delText>
              </w:r>
            </w:del>
            <w:ins w:id="27"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54C23C65" w14:textId="77777777" w:rsidR="00851B8B" w:rsidRPr="002D3917" w:rsidDel="00BA3F8D" w:rsidRDefault="00851B8B" w:rsidP="00690AC5">
            <w:pPr>
              <w:pStyle w:val="B5"/>
              <w:rPr>
                <w:del w:id="28" w:author="Huawei" w:date="2024-08-27T15:03:00Z"/>
                <w:lang w:eastAsia="zh-CN"/>
              </w:rPr>
            </w:pPr>
            <w:del w:id="2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30" w:author="Huawei" w:date="2024-08-27T15:21:00Z"/>
                <w:lang w:val="en-GB" w:eastAsia="zh-CN"/>
              </w:rPr>
            </w:pPr>
            <w:del w:id="3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32" w:author="Huawei" w:date="2024-08-27T15:23:00Z">
                <w:pPr>
                  <w:pStyle w:val="B6"/>
                  <w:ind w:left="0" w:firstLine="0"/>
                </w:pPr>
              </w:pPrChange>
            </w:pPr>
            <w:ins w:id="33" w:author="Huawei" w:date="2024-08-27T15:21:00Z">
              <w:r>
                <w:rPr>
                  <w:rFonts w:hint="eastAsia"/>
                </w:rPr>
                <w:t>N</w:t>
              </w:r>
            </w:ins>
            <w:ins w:id="34" w:author="Huawei" w:date="2024-08-27T15:22:00Z">
              <w:r>
                <w:t xml:space="preserve">OTE </w:t>
              </w:r>
            </w:ins>
            <w:ins w:id="35" w:author="Huawei" w:date="2024-08-27T15:23:00Z">
              <w:r>
                <w:t xml:space="preserve">X: </w:t>
              </w:r>
            </w:ins>
            <w:ins w:id="36" w:author="Huawei" w:date="2024-08-27T15:24:00Z">
              <w:r>
                <w:t xml:space="preserve">In case </w:t>
              </w:r>
            </w:ins>
            <w:ins w:id="37" w:author="Huawei" w:date="2024-08-27T15:27:00Z">
              <w:r>
                <w:t xml:space="preserve">UE initiates the RRC connection resumption procedure with </w:t>
              </w:r>
              <w:r>
                <w:rPr>
                  <w:i/>
                </w:rPr>
                <w:t>resumeCause</w:t>
              </w:r>
              <w:r>
                <w:t xml:space="preserve"> set to </w:t>
              </w:r>
              <w:r>
                <w:rPr>
                  <w:i/>
                </w:rPr>
                <w:t>mt-SDT</w:t>
              </w:r>
              <w:r>
                <w:t xml:space="preserve"> </w:t>
              </w:r>
            </w:ins>
            <w:ins w:id="38" w:author="Huawei" w:date="2024-08-27T15:28:00Z">
              <w:r>
                <w:t xml:space="preserve">and </w:t>
              </w:r>
              <w:r w:rsidR="00A33C32">
                <w:t>NW sends UE back to RRC_INACTIVE</w:t>
              </w:r>
            </w:ins>
            <w:ins w:id="39" w:author="Huawei" w:date="2024-08-27T15:29:00Z">
              <w:r w:rsidR="00A33C32">
                <w:t xml:space="preserve">, UE </w:t>
              </w:r>
            </w:ins>
            <w:ins w:id="40" w:author="Huawei" w:date="2024-08-27T15:31:00Z">
              <w:r w:rsidR="00A33C32">
                <w:t xml:space="preserve">configured to receive MBS multicast in RRC_INACTIVE </w:t>
              </w:r>
            </w:ins>
            <w:ins w:id="41" w:author="Huawei" w:date="2024-08-27T15:29:00Z">
              <w:r w:rsidR="00A33C32">
                <w:t xml:space="preserve">should </w:t>
              </w:r>
            </w:ins>
            <w:ins w:id="42" w:author="Huawei" w:date="2024-08-27T15:33:00Z">
              <w:r w:rsidR="00A33C32">
                <w:t>start</w:t>
              </w:r>
            </w:ins>
            <w:ins w:id="43" w:author="Huawei" w:date="2024-08-27T15:29:00Z">
              <w:r w:rsidR="00A33C32">
                <w:t xml:space="preserve"> receiv</w:t>
              </w:r>
            </w:ins>
            <w:ins w:id="44" w:author="Huawei" w:date="2024-08-27T15:33:00Z">
              <w:r w:rsidR="00A33C32">
                <w:t>ing</w:t>
              </w:r>
            </w:ins>
            <w:ins w:id="45" w:author="Huawei" w:date="2024-08-27T15:29:00Z">
              <w:r w:rsidR="00A33C32">
                <w:t xml:space="preserve"> multicast in RRC_INACTIVE</w:t>
              </w:r>
            </w:ins>
            <w:ins w:id="46" w:author="Huawei" w:date="2024-08-27T15:30:00Z">
              <w:r w:rsidR="00A33C32">
                <w:t xml:space="preserve"> if </w:t>
              </w:r>
            </w:ins>
            <w:ins w:id="47" w:author="Huawei" w:date="2024-08-27T15:32:00Z">
              <w:r w:rsidR="00A33C32">
                <w:rPr>
                  <w:i/>
                </w:rPr>
                <w:t xml:space="preserve">pagingGroupList </w:t>
              </w:r>
              <w:r w:rsidR="00A33C32">
                <w:t xml:space="preserve">was included in the </w:t>
              </w:r>
            </w:ins>
            <w:ins w:id="48" w:author="Huawei" w:date="2024-08-27T15:33:00Z">
              <w:r w:rsidR="00A33C32">
                <w:t xml:space="preserve">same paging message with </w:t>
              </w:r>
              <w:r w:rsidR="00A33C32" w:rsidRPr="00A33C32">
                <w:rPr>
                  <w:i/>
                </w:rPr>
                <w:t>mt-SDT</w:t>
              </w:r>
              <w:r w:rsidR="00A33C32">
                <w:t xml:space="preserve"> indication </w:t>
              </w:r>
            </w:ins>
            <w:ins w:id="49" w:author="Huawei" w:date="2024-08-27T15:32:00Z">
              <w:r w:rsidR="00A33C32">
                <w:t>telling the UE to stay in RRC_INACTIVE for multicast reception.</w:t>
              </w:r>
            </w:ins>
            <w:ins w:id="50"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r w:rsidRPr="00163A8B">
              <w:rPr>
                <w:i/>
                <w:color w:val="FF0000"/>
              </w:rPr>
              <w:t>PagingRecordList</w:t>
            </w:r>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r w:rsidRPr="00163A8B">
              <w:rPr>
                <w:i/>
                <w:color w:val="FF0000"/>
              </w:rPr>
              <w:t>ue-Identity</w:t>
            </w:r>
            <w:r w:rsidRPr="00163A8B">
              <w:rPr>
                <w:color w:val="FF0000"/>
              </w:rPr>
              <w:t xml:space="preserve"> included in any of the </w:t>
            </w:r>
            <w:r w:rsidRPr="00163A8B">
              <w:rPr>
                <w:i/>
                <w:color w:val="FF0000"/>
              </w:rPr>
              <w:t>PagingRecord</w:t>
            </w:r>
            <w:r w:rsidRPr="00163A8B">
              <w:rPr>
                <w:color w:val="FF0000"/>
              </w:rPr>
              <w:t xml:space="preserve"> matches the UE identity allocated by upper layers or the UE's stored </w:t>
            </w:r>
            <w:r w:rsidRPr="00163A8B">
              <w:rPr>
                <w:i/>
                <w:color w:val="FF0000"/>
              </w:rPr>
              <w:t>fullI-RNTI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51" w:author="Huawei" w:date="2024-08-27T15:02:00Z"/>
                <w:lang w:eastAsia="zh-CN"/>
              </w:rPr>
            </w:pPr>
            <w:del w:id="52"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53" w:author="Huawei" w:date="2024-08-27T15:02:00Z">
                <w:pPr>
                  <w:pStyle w:val="B6"/>
                </w:pPr>
              </w:pPrChange>
            </w:pPr>
            <w:del w:id="54" w:author="Huawei" w:date="2024-08-27T15:02:00Z">
              <w:r w:rsidRPr="002D3917" w:rsidDel="00BA3F8D">
                <w:delText>6</w:delText>
              </w:r>
            </w:del>
            <w:ins w:id="55"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56" w:author="Huawei" w:date="2024-08-27T15:02:00Z">
                <w:pPr>
                  <w:pStyle w:val="B6"/>
                </w:pPr>
              </w:pPrChange>
            </w:pPr>
            <w:del w:id="57" w:author="Huawei" w:date="2024-08-27T15:02:00Z">
              <w:r w:rsidRPr="002D3917" w:rsidDel="00BA3F8D">
                <w:delText>6</w:delText>
              </w:r>
            </w:del>
            <w:ins w:id="58"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7235362A" w14:textId="77777777" w:rsidR="00BA3F8D" w:rsidRPr="002D3917" w:rsidDel="00BA3F8D" w:rsidRDefault="00BA3F8D" w:rsidP="00690AC5">
            <w:pPr>
              <w:pStyle w:val="B5"/>
              <w:rPr>
                <w:del w:id="59" w:author="Huawei" w:date="2024-08-27T15:03:00Z"/>
                <w:lang w:eastAsia="zh-CN"/>
              </w:rPr>
            </w:pPr>
            <w:del w:id="60"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6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lastRenderedPageBreak/>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62"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63" w:author="Huawei" w:date="2024-08-27T15:43:00Z"/>
                <w:rFonts w:eastAsiaTheme="minorEastAsia"/>
                <w:lang w:eastAsia="zh-CN"/>
              </w:rPr>
            </w:pPr>
            <w:ins w:id="64" w:author="Huawei" w:date="2024-08-27T15:43:00Z">
              <w:r w:rsidRPr="002D3917">
                <w:rPr>
                  <w:lang w:eastAsia="zh-CN"/>
                </w:rPr>
                <w:t>3&gt;</w:t>
              </w:r>
              <w:r w:rsidRPr="002D3917">
                <w:rPr>
                  <w:lang w:eastAsia="zh-CN"/>
                </w:rPr>
                <w:tab/>
              </w:r>
              <w:r>
                <w:rPr>
                  <w:lang w:eastAsia="zh-CN"/>
                </w:rPr>
                <w:t xml:space="preserve">if </w:t>
              </w:r>
            </w:ins>
            <w:ins w:id="65" w:author="Huawei" w:date="2024-08-27T15:51:00Z">
              <w:r w:rsidR="00A776F1">
                <w:rPr>
                  <w:lang w:eastAsia="zh-CN"/>
                </w:rPr>
                <w:t xml:space="preserve">UE </w:t>
              </w:r>
            </w:ins>
            <w:ins w:id="66" w:author="Huawei" w:date="2024-08-27T15:50:00Z">
              <w:r w:rsidR="00A776F1" w:rsidRPr="002D3917">
                <w:t>initiate</w:t>
              </w:r>
            </w:ins>
            <w:ins w:id="67" w:author="Huawei" w:date="2024-08-27T15:51:00Z">
              <w:r w:rsidR="00A776F1">
                <w:t>d</w:t>
              </w:r>
            </w:ins>
            <w:ins w:id="68" w:author="Huawei" w:date="2024-08-27T15:50:00Z">
              <w:r w:rsidR="00A776F1" w:rsidRPr="002D3917">
                <w:t xml:space="preserve"> the RRC connection resumption procedure with </w:t>
              </w:r>
              <w:r w:rsidR="00A776F1" w:rsidRPr="002D3917">
                <w:rPr>
                  <w:i/>
                </w:rPr>
                <w:t>resumeCause</w:t>
              </w:r>
              <w:r w:rsidR="00A776F1" w:rsidRPr="002D3917">
                <w:t xml:space="preserve"> set to </w:t>
              </w:r>
              <w:r w:rsidR="00A776F1" w:rsidRPr="002D3917">
                <w:rPr>
                  <w:i/>
                </w:rPr>
                <w:t>mt-SDT</w:t>
              </w:r>
            </w:ins>
            <w:ins w:id="69" w:author="Huawei" w:date="2024-08-27T15:51:00Z">
              <w:r w:rsidR="00A776F1">
                <w:rPr>
                  <w:i/>
                </w:rPr>
                <w:t xml:space="preserve"> </w:t>
              </w:r>
              <w:r w:rsidR="00A776F1">
                <w:t>and was released to RRC_INACTIVE</w:t>
              </w:r>
            </w:ins>
            <w:ins w:id="70"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71" w:author="Huawei" w:date="2024-08-27T15:54:00Z"/>
                <w:lang w:eastAsia="zh-CN"/>
              </w:rPr>
            </w:pPr>
            <w:ins w:id="72" w:author="Huawei" w:date="2024-08-27T15:45:00Z">
              <w:r>
                <w:rPr>
                  <w:rFonts w:eastAsiaTheme="minorEastAsia"/>
                  <w:lang w:eastAsia="zh-CN"/>
                </w:rPr>
                <w:t>4</w:t>
              </w:r>
            </w:ins>
            <w:ins w:id="73" w:author="Huawei" w:date="2024-08-27T15:46:00Z">
              <w:r>
                <w:rPr>
                  <w:rFonts w:eastAsiaTheme="minorEastAsia"/>
                  <w:lang w:eastAsia="zh-CN"/>
                </w:rPr>
                <w:t>&gt;</w:t>
              </w:r>
              <w:r w:rsidRPr="002D3917">
                <w:rPr>
                  <w:lang w:eastAsia="zh-CN"/>
                </w:rPr>
                <w:tab/>
              </w:r>
            </w:ins>
            <w:ins w:id="74"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75" w:author="Huawei" w:date="2024-08-27T15:54:00Z"/>
                <w:lang w:eastAsia="zh-CN"/>
              </w:rPr>
            </w:pPr>
            <w:ins w:id="76"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77" w:author="Huawei" w:date="2024-08-27T15:54:00Z"/>
              </w:rPr>
            </w:pPr>
            <w:ins w:id="78"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79" w:author="Huawei" w:date="2024-08-27T15:54:00Z">
              <w:r>
                <w:t>5</w:t>
              </w:r>
              <w:r w:rsidRPr="002D3917">
                <w:t>&gt;</w:t>
              </w:r>
              <w:r w:rsidRPr="002D3917">
                <w:tab/>
                <w:t xml:space="preserve">acquire the </w:t>
              </w:r>
              <w:r w:rsidRPr="002D3917">
                <w:rPr>
                  <w:i/>
                </w:rPr>
                <w:t>MBSMulticastConfiguration</w:t>
              </w:r>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80"/>
      <w:r w:rsidRPr="008467DE">
        <w:rPr>
          <w:rFonts w:ascii="Arial" w:hAnsi="Arial" w:cs="Arial"/>
          <w:sz w:val="20"/>
          <w:szCs w:val="20"/>
        </w:rPr>
        <w:lastRenderedPageBreak/>
        <w:t>Option</w:t>
      </w:r>
      <w:commentRangeEnd w:id="80"/>
      <w:r w:rsidR="00C84B6B">
        <w:rPr>
          <w:rStyle w:val="CommentReference"/>
          <w:rFonts w:ascii="Times New Roman" w:hAnsi="Times New Roman" w:cs="Times New Roman"/>
          <w:szCs w:val="20"/>
          <w:lang w:val="en-GB" w:eastAsia="en-US"/>
        </w:rPr>
        <w:commentReference w:id="80"/>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TableGrid"/>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r w:rsidRPr="002D3917">
              <w:rPr>
                <w:i/>
              </w:rPr>
              <w:t>pagingGroupList</w:t>
            </w:r>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the UE is configured to receive MBS multicast in RRC_INACTIVE, and </w:t>
            </w:r>
            <w:r w:rsidRPr="002D3917">
              <w:rPr>
                <w:i/>
                <w:iCs/>
              </w:rPr>
              <w:t>inactiveReceptionAllowed</w:t>
            </w:r>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81" w:author="Samsung(Vinay)" w:date="2024-08-28T19:51:00Z"/>
              </w:rPr>
            </w:pPr>
            <w:del w:id="82"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83" w:author="Samsung(Vinay)" w:date="2024-08-28T19:51:00Z"/>
              </w:rPr>
            </w:pPr>
            <w:del w:id="84"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DengXian"/>
                <w:lang w:eastAsia="zh-CN"/>
              </w:rPr>
              <w:t>NOTE 2:</w:t>
            </w:r>
            <w:r w:rsidRPr="002D3917">
              <w:rPr>
                <w:rFonts w:eastAsia="DengXian"/>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7220622B" w14:textId="77777777" w:rsidR="008467DE" w:rsidRPr="002D3917" w:rsidRDefault="008467DE" w:rsidP="008467DE">
            <w:pPr>
              <w:pStyle w:val="B3"/>
            </w:pPr>
            <w:r w:rsidRPr="002D3917">
              <w:lastRenderedPageBreak/>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r w:rsidRPr="002D3917">
              <w:rPr>
                <w:i/>
              </w:rPr>
              <w:t>ue-Identity</w:t>
            </w:r>
            <w:r w:rsidRPr="002D3917">
              <w:rPr>
                <w:iCs/>
              </w:rPr>
              <w:t>,</w:t>
            </w:r>
            <w:r w:rsidRPr="002D3917">
              <w:t xml:space="preserve"> </w:t>
            </w:r>
            <w:r w:rsidRPr="002D3917">
              <w:rPr>
                <w:i/>
              </w:rPr>
              <w:t>accessType</w:t>
            </w:r>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r w:rsidRPr="002D3917">
              <w:rPr>
                <w:i/>
              </w:rPr>
              <w:t>pagingGroupList</w:t>
            </w:r>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r w:rsidRPr="002D3917">
              <w:rPr>
                <w:i/>
              </w:rPr>
              <w:t>pagingGroupList</w:t>
            </w:r>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78BC3841" w14:textId="77777777" w:rsidR="008467DE" w:rsidRPr="002D3917" w:rsidRDefault="008467DE" w:rsidP="008467DE">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ins w:id="85" w:author="Samsung(Vinay)" w:date="2024-08-28T19:51:00Z">
              <w:r w:rsidR="009C465A">
                <w:rPr>
                  <w:i/>
                  <w:lang w:val="en-IN"/>
                </w:rPr>
                <w:t>(</w:t>
              </w:r>
              <w:r w:rsidR="009C465A" w:rsidRPr="009C465A">
                <w:rPr>
                  <w:lang w:val="en-IN"/>
                </w:rPr>
                <w:t>exc</w:t>
              </w:r>
            </w:ins>
            <w:ins w:id="86" w:author="Samsung(Vinay)" w:date="2024-08-28T20:07:00Z">
              <w:r w:rsidR="00C84B6B">
                <w:rPr>
                  <w:lang w:val="en-IN"/>
                </w:rPr>
                <w:t>ept</w:t>
              </w:r>
            </w:ins>
            <w:ins w:id="87" w:author="Samsung(Vinay)" w:date="2024-08-28T19:59:00Z">
              <w:r w:rsidR="009C465A" w:rsidRPr="009C465A">
                <w:rPr>
                  <w:lang w:val="en-IN"/>
                </w:rPr>
                <w:t xml:space="preserve"> when </w:t>
              </w:r>
              <w:r w:rsidR="009C465A" w:rsidRPr="00C84B6B">
                <w:rPr>
                  <w:i/>
                  <w:lang w:val="en-IN"/>
                </w:rPr>
                <w:t>mt-SDT</w:t>
              </w:r>
              <w:r w:rsidR="009C465A" w:rsidRPr="009C465A">
                <w:rPr>
                  <w:lang w:val="en-IN"/>
                </w:rPr>
                <w:t xml:space="preserve"> </w:t>
              </w:r>
            </w:ins>
            <w:ins w:id="88" w:author="Samsung(Vinay)" w:date="2024-08-28T20:08:00Z">
              <w:r w:rsidR="00C84B6B">
                <w:rPr>
                  <w:lang w:val="en-IN"/>
                </w:rPr>
                <w:t xml:space="preserve">indication </w:t>
              </w:r>
            </w:ins>
            <w:ins w:id="89"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lastRenderedPageBreak/>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76386C" w:rsidRPr="003C0F6B" w14:paraId="798868B7" w14:textId="77777777" w:rsidTr="00690AC5">
        <w:tc>
          <w:tcPr>
            <w:tcW w:w="972" w:type="pct"/>
          </w:tcPr>
          <w:p w14:paraId="08613C67" w14:textId="2CB91FE3" w:rsidR="0076386C" w:rsidRPr="003C0F6B" w:rsidRDefault="00C84B6B" w:rsidP="0076386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1556E754" w14:textId="0309DD50" w:rsidR="0076386C" w:rsidRPr="003C0F6B" w:rsidRDefault="00C84B6B"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61D7A10E" w14:textId="77777777" w:rsidR="009E441B" w:rsidRDefault="00C84B6B"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68ED27D0" w14:textId="41C6E2D2" w:rsidR="009E441B" w:rsidRDefault="009E441B"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7651D9CA" w14:textId="77777777" w:rsidR="009E441B" w:rsidRPr="002D3917" w:rsidRDefault="009E441B" w:rsidP="009E441B">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r w:rsidRPr="009E441B">
              <w:rPr>
                <w:i/>
                <w:highlight w:val="yellow"/>
              </w:rPr>
              <w:t>ue-Identity</w:t>
            </w:r>
            <w:r w:rsidRPr="009E441B">
              <w:rPr>
                <w:highlight w:val="yellow"/>
              </w:rPr>
              <w:t xml:space="preserve"> included in any of the </w:t>
            </w:r>
            <w:r w:rsidRPr="009E441B">
              <w:rPr>
                <w:i/>
                <w:highlight w:val="yellow"/>
              </w:rPr>
              <w:t>PagingRecord</w:t>
            </w:r>
            <w:r w:rsidRPr="009E441B">
              <w:rPr>
                <w:highlight w:val="yellow"/>
              </w:rPr>
              <w:t xml:space="preserve"> matches the UE identity allocated by upper layers</w:t>
            </w:r>
            <w:r w:rsidRPr="009E441B">
              <w:rPr>
                <w:highlight w:val="yellow"/>
                <w:lang w:eastAsia="zh-CN"/>
              </w:rPr>
              <w:t>:</w:t>
            </w:r>
          </w:p>
          <w:p w14:paraId="3D1D0C59" w14:textId="77777777" w:rsidR="009E441B" w:rsidRDefault="009E441B" w:rsidP="009E441B">
            <w:pPr>
              <w:pStyle w:val="B3"/>
              <w:rPr>
                <w:ins w:id="90"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1E6F96D0" w14:textId="77777777" w:rsidR="009E441B" w:rsidRPr="00A776F1" w:rsidRDefault="009E441B" w:rsidP="009E441B">
            <w:pPr>
              <w:pStyle w:val="B3"/>
              <w:rPr>
                <w:ins w:id="91" w:author="Huawei" w:date="2024-08-27T15:43:00Z"/>
                <w:rFonts w:eastAsiaTheme="minorEastAsia"/>
                <w:lang w:eastAsia="zh-CN"/>
              </w:rPr>
            </w:pPr>
            <w:ins w:id="92" w:author="Huawei" w:date="2024-08-27T15:43:00Z">
              <w:r w:rsidRPr="002D3917">
                <w:rPr>
                  <w:lang w:eastAsia="zh-CN"/>
                </w:rPr>
                <w:t>3&gt;</w:t>
              </w:r>
              <w:r w:rsidRPr="002D3917">
                <w:rPr>
                  <w:lang w:eastAsia="zh-CN"/>
                </w:rPr>
                <w:tab/>
              </w:r>
              <w:r>
                <w:rPr>
                  <w:lang w:eastAsia="zh-CN"/>
                </w:rPr>
                <w:t xml:space="preserve">if </w:t>
              </w:r>
            </w:ins>
            <w:ins w:id="93" w:author="Huawei" w:date="2024-08-27T15:51:00Z">
              <w:r>
                <w:rPr>
                  <w:lang w:eastAsia="zh-CN"/>
                </w:rPr>
                <w:t xml:space="preserve">UE </w:t>
              </w:r>
            </w:ins>
            <w:ins w:id="94" w:author="Huawei" w:date="2024-08-27T15:50:00Z">
              <w:r w:rsidRPr="002D3917">
                <w:t>initiate</w:t>
              </w:r>
            </w:ins>
            <w:ins w:id="95" w:author="Huawei" w:date="2024-08-27T15:51:00Z">
              <w:r>
                <w:t>d</w:t>
              </w:r>
            </w:ins>
            <w:ins w:id="96" w:author="Huawei" w:date="2024-08-27T15:50:00Z">
              <w:r w:rsidRPr="002D3917">
                <w:t xml:space="preserve"> the RRC connection resumption procedure with </w:t>
              </w:r>
              <w:r w:rsidRPr="002D3917">
                <w:rPr>
                  <w:i/>
                </w:rPr>
                <w:t>resumeCause</w:t>
              </w:r>
              <w:r w:rsidRPr="002D3917">
                <w:t xml:space="preserve"> set to </w:t>
              </w:r>
              <w:r w:rsidRPr="002D3917">
                <w:rPr>
                  <w:i/>
                </w:rPr>
                <w:t>mt-SDT</w:t>
              </w:r>
            </w:ins>
            <w:ins w:id="97" w:author="Huawei" w:date="2024-08-27T15:51:00Z">
              <w:r>
                <w:rPr>
                  <w:i/>
                </w:rPr>
                <w:t xml:space="preserve"> </w:t>
              </w:r>
              <w:r>
                <w:t>and was released to RRC_INACTIVE</w:t>
              </w:r>
            </w:ins>
            <w:ins w:id="98" w:author="Huawei" w:date="2024-08-27T15:55:00Z">
              <w:r>
                <w:rPr>
                  <w:rFonts w:eastAsiaTheme="minorEastAsia" w:hint="eastAsia"/>
                  <w:lang w:eastAsia="zh-CN"/>
                </w:rPr>
                <w:t>:</w:t>
              </w:r>
            </w:ins>
          </w:p>
          <w:p w14:paraId="41F545ED" w14:textId="492EE6C1" w:rsidR="009E441B" w:rsidRPr="003C0F6B" w:rsidRDefault="009E441B"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bookmarkStart w:id="99" w:name="_GoBack"/>
            <w:bookmarkEnd w:id="99"/>
          </w:p>
        </w:tc>
      </w:tr>
    </w:tbl>
    <w:p w14:paraId="6249120E" w14:textId="77777777" w:rsidR="00403A0F" w:rsidRPr="003C0F6B"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lastRenderedPageBreak/>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0" w:author="Samsung(Vinay)" w:date="2024-08-28T20:02:00Z" w:initials="s">
    <w:p w14:paraId="124F4871" w14:textId="13B6AF2C" w:rsidR="00C84B6B" w:rsidRDefault="00C84B6B">
      <w:pPr>
        <w:pStyle w:val="CommentText"/>
      </w:pPr>
      <w:r>
        <w:rPr>
          <w:rStyle w:val="CommentReference"/>
        </w:rPr>
        <w:annotationRef/>
      </w:r>
      <w:r>
        <w:t xml:space="preserve">Inserted option 3 with minimal change in the procedural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4F487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E90CF" w14:textId="77777777" w:rsidR="00472075" w:rsidRDefault="00472075" w:rsidP="00C012D1">
      <w:pPr>
        <w:spacing w:after="0" w:line="240" w:lineRule="auto"/>
      </w:pPr>
      <w:r>
        <w:separator/>
      </w:r>
    </w:p>
  </w:endnote>
  <w:endnote w:type="continuationSeparator" w:id="0">
    <w:p w14:paraId="4C6B36C8" w14:textId="77777777" w:rsidR="00472075" w:rsidRDefault="00472075"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47AB2" w14:textId="77777777" w:rsidR="00472075" w:rsidRDefault="00472075" w:rsidP="00C012D1">
      <w:pPr>
        <w:spacing w:after="0" w:line="240" w:lineRule="auto"/>
      </w:pPr>
      <w:r>
        <w:separator/>
      </w:r>
    </w:p>
  </w:footnote>
  <w:footnote w:type="continuationSeparator" w:id="0">
    <w:p w14:paraId="5A543E34" w14:textId="77777777" w:rsidR="00472075" w:rsidRDefault="00472075"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0"/>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1"/>
  </w:num>
  <w:num w:numId="19">
    <w:abstractNumId w:val="7"/>
  </w:num>
  <w:num w:numId="20">
    <w:abstractNumId w:val="19"/>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301B89"/>
    <w:rsid w:val="00302EC9"/>
    <w:rsid w:val="00303769"/>
    <w:rsid w:val="0030514B"/>
    <w:rsid w:val="0031036C"/>
    <w:rsid w:val="00315D96"/>
    <w:rsid w:val="00320561"/>
    <w:rsid w:val="003228FA"/>
    <w:rsid w:val="00331E3D"/>
    <w:rsid w:val="00340A56"/>
    <w:rsid w:val="0034127E"/>
    <w:rsid w:val="00345926"/>
    <w:rsid w:val="00347576"/>
    <w:rsid w:val="0035501B"/>
    <w:rsid w:val="00362F99"/>
    <w:rsid w:val="00364EC3"/>
    <w:rsid w:val="003732E4"/>
    <w:rsid w:val="00376A70"/>
    <w:rsid w:val="00377E2A"/>
    <w:rsid w:val="00383EA5"/>
    <w:rsid w:val="00392CDB"/>
    <w:rsid w:val="00397415"/>
    <w:rsid w:val="00397E00"/>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2A21"/>
    <w:rsid w:val="00642BBF"/>
    <w:rsid w:val="00644CE7"/>
    <w:rsid w:val="00646618"/>
    <w:rsid w:val="00650FCB"/>
    <w:rsid w:val="0065451A"/>
    <w:rsid w:val="00663FFF"/>
    <w:rsid w:val="00664033"/>
    <w:rsid w:val="00665F2F"/>
    <w:rsid w:val="006673DE"/>
    <w:rsid w:val="0067022C"/>
    <w:rsid w:val="00670762"/>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57AC"/>
    <w:rsid w:val="00715D77"/>
    <w:rsid w:val="007169C4"/>
    <w:rsid w:val="00721389"/>
    <w:rsid w:val="00722D0F"/>
    <w:rsid w:val="00723BA5"/>
    <w:rsid w:val="00725FF4"/>
    <w:rsid w:val="00733432"/>
    <w:rsid w:val="0074171C"/>
    <w:rsid w:val="00747C2D"/>
    <w:rsid w:val="00754D30"/>
    <w:rsid w:val="00760143"/>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AFE"/>
    <w:rsid w:val="008D6E39"/>
    <w:rsid w:val="008E115A"/>
    <w:rsid w:val="008E13EF"/>
    <w:rsid w:val="008E6255"/>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3364"/>
    <w:rsid w:val="009B2991"/>
    <w:rsid w:val="009B2B8E"/>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325C"/>
    <w:rsid w:val="00B073BD"/>
    <w:rsid w:val="00B1239C"/>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12D1"/>
    <w:rsid w:val="00C0149C"/>
    <w:rsid w:val="00C1175A"/>
    <w:rsid w:val="00C129FD"/>
    <w:rsid w:val="00C22B08"/>
    <w:rsid w:val="00C231B0"/>
    <w:rsid w:val="00C26829"/>
    <w:rsid w:val="00C31EB4"/>
    <w:rsid w:val="00C33AC8"/>
    <w:rsid w:val="00C35954"/>
    <w:rsid w:val="00C400BC"/>
    <w:rsid w:val="00C40F90"/>
    <w:rsid w:val="00C45804"/>
    <w:rsid w:val="00C62543"/>
    <w:rsid w:val="00C63AAC"/>
    <w:rsid w:val="00C65009"/>
    <w:rsid w:val="00C6525A"/>
    <w:rsid w:val="00C74516"/>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10704"/>
    <w:rsid w:val="00E10A35"/>
    <w:rsid w:val="00E16FC7"/>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64ECE"/>
    <w:rsid w:val="00E65FF1"/>
    <w:rsid w:val="00E802D8"/>
    <w:rsid w:val="00E83F83"/>
    <w:rsid w:val="00E84221"/>
    <w:rsid w:val="00E87F24"/>
    <w:rsid w:val="00E97FFC"/>
    <w:rsid w:val="00EA06AC"/>
    <w:rsid w:val="00EA0E71"/>
    <w:rsid w:val="00EA1781"/>
    <w:rsid w:val="00EA5B85"/>
    <w:rsid w:val="00EA787A"/>
    <w:rsid w:val="00EA7ADF"/>
    <w:rsid w:val="00EB0494"/>
    <w:rsid w:val="00EB4082"/>
    <w:rsid w:val="00EB4682"/>
    <w:rsid w:val="00EC2AF6"/>
    <w:rsid w:val="00ED0F9E"/>
    <w:rsid w:val="00ED106F"/>
    <w:rsid w:val="00ED619B"/>
    <w:rsid w:val="00EE6F38"/>
    <w:rsid w:val="00EF11D4"/>
    <w:rsid w:val="00EF12B2"/>
    <w:rsid w:val="00EF1F0F"/>
    <w:rsid w:val="00EF230B"/>
    <w:rsid w:val="00EF2601"/>
    <w:rsid w:val="00EF3E77"/>
    <w:rsid w:val="00F06880"/>
    <w:rsid w:val="00F10CC3"/>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E49"/>
    <w:rsid w:val="00FC0F02"/>
    <w:rsid w:val="00FC2D4A"/>
    <w:rsid w:val="00FC443D"/>
    <w:rsid w:val="00FD2D92"/>
    <w:rsid w:val="00FD400B"/>
    <w:rsid w:val="00FD4F3D"/>
    <w:rsid w:val="00FE1E1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0E"/>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List3"/>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List4"/>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List5"/>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List3">
    <w:name w:val="List 3"/>
    <w:basedOn w:val="Normal"/>
    <w:uiPriority w:val="99"/>
    <w:semiHidden/>
    <w:unhideWhenUsed/>
    <w:rsid w:val="00EF1F0F"/>
    <w:pPr>
      <w:ind w:leftChars="400" w:left="100" w:hangingChars="200" w:hanging="200"/>
      <w:contextualSpacing/>
    </w:pPr>
  </w:style>
  <w:style w:type="paragraph" w:styleId="List4">
    <w:name w:val="List 4"/>
    <w:basedOn w:val="Normal"/>
    <w:uiPriority w:val="99"/>
    <w:semiHidden/>
    <w:unhideWhenUsed/>
    <w:rsid w:val="00EF1F0F"/>
    <w:pPr>
      <w:ind w:leftChars="600" w:left="100" w:hangingChars="200" w:hanging="200"/>
      <w:contextualSpacing/>
    </w:pPr>
  </w:style>
  <w:style w:type="paragraph" w:styleId="List5">
    <w:name w:val="List 5"/>
    <w:basedOn w:val="Normal"/>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Normal"/>
    <w:next w:val="Normal"/>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Normal"/>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List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List2">
    <w:name w:val="List 2"/>
    <w:basedOn w:val="Normal"/>
    <w:uiPriority w:val="99"/>
    <w:semiHidden/>
    <w:unhideWhenUsed/>
    <w:rsid w:val="004B5E05"/>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DAF4A-1A82-4125-AB07-A39D0B4F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Samsung(Vinay)</cp:lastModifiedBy>
  <cp:revision>3</cp:revision>
  <dcterms:created xsi:type="dcterms:W3CDTF">2024-08-28T13:14:00Z</dcterms:created>
  <dcterms:modified xsi:type="dcterms:W3CDTF">2024-08-28T14:46:00Z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(3)rZHUmHIubsQ9uxEu0mrnSM3EFhoGZHiUwQQEZiXJ0G+WZydkuRiT1Zq/A1kgAlhyeGjqWXks
ijMM42wKovtNQTCCocc/uJd20hT8TdhY6VcEkrRHaM97I66IaVP1fq63HBeVNhyc4+XhamHB
Tb9nZ4MYpg6q1A7UMOw8VqP0Uaw5o/+P6M0m3UEQe5d5QL430gy0urpwa2YE22KvqX6I9DX7
dUHufIVrpkWyp355a8</vt:lpwstr>
  </property>
  <property fmtid="{D5CDD505-2E9C-101B-9397-08002B2CF9AE}" pid="3" name="_2015_ms_pID_7253431">
    <vt:lpwstr>R17WmfKgfrgmcY2QLdvPXnOGFy/oY6XXw50SqEglGCye/vBx4g5r0O
RaOaks3HjJh2T+F92UKHmRZTGLxoTvPRHeWq1sWucbjhclawlaExIB3urzX/p9UPP4SYRCML
m9QdiVqKPa516AWMNQmRdqAqzyP7GNy17x97Zmsds2lODlOwKfADmO2u5rWrZHgE948TMAU5
JuMZedpWMUXRsgFYcHEugSHj9kn2PcBhzYpj</vt:lpwstr>
  </property>
  <property fmtid="{D5CDD505-2E9C-101B-9397-08002B2CF9AE}" pid="4" name="_2015_ms_pID_7253432">
    <vt:lpwstr>ew==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