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C7EDCC"/>
  <w:body>
    <w:p w14:paraId="36F7EB7B" w14:textId="01242626" w:rsidR="00905626" w:rsidRPr="00905626" w:rsidRDefault="00905626" w:rsidP="00905626">
      <w:pPr>
        <w:pStyle w:val="3GPPHeader"/>
        <w:spacing w:beforeLines="100" w:before="240" w:afterLines="100" w:line="240" w:lineRule="atLeast"/>
        <w:jc w:val="both"/>
        <w:rPr>
          <w:rFonts w:ascii="Arial" w:eastAsia="MS Mincho" w:hAnsi="Arial" w:cs="Arial"/>
          <w:sz w:val="24"/>
          <w:lang w:eastAsia="en-US"/>
        </w:rPr>
      </w:pPr>
      <w:r w:rsidRPr="00905626">
        <w:rPr>
          <w:rFonts w:ascii="Arial" w:eastAsia="MS Mincho" w:hAnsi="Arial" w:cs="Arial"/>
          <w:sz w:val="24"/>
          <w:lang w:eastAsia="en-US"/>
        </w:rPr>
        <w:t>3GPP TSG-RAN WG2 Meeting #127</w:t>
      </w:r>
      <w:r>
        <w:rPr>
          <w:rFonts w:ascii="Arial" w:eastAsia="MS Mincho" w:hAnsi="Arial" w:cs="Arial"/>
          <w:sz w:val="24"/>
          <w:lang w:eastAsia="en-US"/>
        </w:rPr>
        <w:t xml:space="preserve">                                                 </w:t>
      </w:r>
      <w:r w:rsidRPr="008C76AF">
        <w:rPr>
          <w:rFonts w:ascii="Arial" w:eastAsia="MS Mincho" w:hAnsi="Arial" w:cs="Arial"/>
          <w:sz w:val="24"/>
          <w:lang w:eastAsia="en-US"/>
        </w:rPr>
        <w:t>R2-240</w:t>
      </w:r>
      <w:r w:rsidR="008C76AF" w:rsidRPr="008C76AF">
        <w:rPr>
          <w:rFonts w:ascii="Arial" w:hAnsi="Arial" w:cs="Arial"/>
          <w:sz w:val="24"/>
        </w:rPr>
        <w:t>7860</w:t>
      </w:r>
    </w:p>
    <w:p w14:paraId="0C7FD979" w14:textId="4DF18158" w:rsidR="003E4D28" w:rsidRPr="00905626" w:rsidRDefault="00905626" w:rsidP="00905626">
      <w:pPr>
        <w:pStyle w:val="3GPPHeader"/>
        <w:spacing w:beforeLines="100" w:before="240" w:afterLines="100" w:line="240" w:lineRule="atLeast"/>
        <w:jc w:val="both"/>
        <w:rPr>
          <w:rFonts w:ascii="Arial" w:eastAsia="MS Mincho" w:hAnsi="Arial" w:cs="Arial"/>
          <w:sz w:val="24"/>
          <w:lang w:eastAsia="en-US"/>
        </w:rPr>
      </w:pPr>
      <w:r w:rsidRPr="00905626">
        <w:rPr>
          <w:rFonts w:ascii="Arial" w:eastAsia="MS Mincho" w:hAnsi="Arial" w:cs="Arial"/>
          <w:sz w:val="24"/>
          <w:lang w:eastAsia="en-US"/>
        </w:rPr>
        <w:t>Maastricht, Netherlands, 19 - 23 August 2024</w:t>
      </w:r>
      <w:bookmarkStart w:id="0" w:name="_GoBack"/>
      <w:bookmarkEnd w:id="0"/>
    </w:p>
    <w:p w14:paraId="44FBFBDD" w14:textId="77777777" w:rsidR="00905626" w:rsidRDefault="00905626" w:rsidP="00905626">
      <w:pPr>
        <w:pStyle w:val="3GPPHeader"/>
        <w:spacing w:beforeLines="100" w:before="240" w:afterLines="100" w:line="240" w:lineRule="atLeast"/>
        <w:jc w:val="both"/>
        <w:rPr>
          <w:rFonts w:ascii="Arial" w:hAnsi="Arial" w:cs="Arial"/>
        </w:rPr>
      </w:pPr>
    </w:p>
    <w:p w14:paraId="4B03164E" w14:textId="71FCB474"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ind w:left="1800" w:hanging="1800"/>
        <w:jc w:val="both"/>
        <w:textAlignment w:val="baseline"/>
        <w:rPr>
          <w:rFonts w:ascii="Arial" w:eastAsia="宋体" w:hAnsi="Arial" w:cs="Arial"/>
          <w:b/>
          <w:lang w:val="en-GB"/>
        </w:rPr>
      </w:pPr>
      <w:r w:rsidRPr="00FF419C">
        <w:rPr>
          <w:rFonts w:ascii="Arial" w:eastAsia="宋体" w:hAnsi="Arial" w:cs="Arial"/>
          <w:b/>
          <w:lang w:val="en-GB" w:eastAsia="ja-JP"/>
        </w:rPr>
        <w:t>Source:</w:t>
      </w:r>
      <w:r w:rsidRPr="00FF419C">
        <w:rPr>
          <w:rFonts w:ascii="Arial" w:eastAsia="宋体" w:hAnsi="Arial" w:cs="Arial"/>
          <w:b/>
          <w:lang w:val="en-GB" w:eastAsia="ja-JP"/>
        </w:rPr>
        <w:tab/>
      </w:r>
      <w:r w:rsidR="00905626">
        <w:rPr>
          <w:rFonts w:ascii="Arial" w:eastAsia="宋体" w:hAnsi="Arial" w:cs="Arial"/>
          <w:b/>
          <w:lang w:val="en-GB"/>
        </w:rPr>
        <w:t>H</w:t>
      </w:r>
      <w:r w:rsidR="00905626">
        <w:rPr>
          <w:rFonts w:ascii="Arial" w:eastAsia="宋体" w:hAnsi="Arial" w:cs="Arial" w:hint="eastAsia"/>
          <w:b/>
          <w:lang w:val="en-GB"/>
        </w:rPr>
        <w:t>uawei,</w:t>
      </w:r>
      <w:r w:rsidR="00905626">
        <w:rPr>
          <w:rFonts w:ascii="Arial" w:eastAsia="宋体" w:hAnsi="Arial" w:cs="Arial"/>
          <w:b/>
          <w:lang w:val="en-GB"/>
        </w:rPr>
        <w:t xml:space="preserve"> H</w:t>
      </w:r>
      <w:r w:rsidR="00905626">
        <w:rPr>
          <w:rFonts w:ascii="Arial" w:eastAsia="宋体" w:hAnsi="Arial" w:cs="Arial" w:hint="eastAsia"/>
          <w:b/>
          <w:lang w:val="en-GB"/>
        </w:rPr>
        <w:t>i</w:t>
      </w:r>
      <w:r w:rsidR="00905626">
        <w:rPr>
          <w:rFonts w:ascii="Arial" w:eastAsia="宋体" w:hAnsi="Arial" w:cs="Arial"/>
          <w:b/>
          <w:lang w:val="en-GB"/>
        </w:rPr>
        <w:t>S</w:t>
      </w:r>
      <w:r w:rsidR="00905626">
        <w:rPr>
          <w:rFonts w:ascii="Arial" w:eastAsia="宋体" w:hAnsi="Arial" w:cs="Arial" w:hint="eastAsia"/>
          <w:b/>
          <w:lang w:val="en-GB"/>
        </w:rPr>
        <w:t>ilicon</w:t>
      </w:r>
    </w:p>
    <w:p w14:paraId="507B9D61" w14:textId="47EA9CCA"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Title:</w:t>
      </w:r>
      <w:bookmarkStart w:id="1" w:name="Title"/>
      <w:bookmarkEnd w:id="1"/>
      <w:r w:rsidRPr="00FF419C">
        <w:rPr>
          <w:rFonts w:ascii="Arial" w:eastAsia="宋体" w:hAnsi="Arial" w:cs="Arial"/>
          <w:b/>
          <w:lang w:val="en-GB" w:eastAsia="ja-JP"/>
        </w:rPr>
        <w:tab/>
      </w:r>
      <w:r w:rsidR="00163A8B">
        <w:rPr>
          <w:rFonts w:ascii="Arial" w:eastAsia="宋体" w:hAnsi="Arial" w:cs="Arial"/>
          <w:b/>
          <w:lang w:val="en-GB" w:eastAsia="ja-JP"/>
        </w:rPr>
        <w:t>R</w:t>
      </w:r>
      <w:r w:rsidR="00163A8B">
        <w:rPr>
          <w:rFonts w:ascii="Arial" w:eastAsia="宋体" w:hAnsi="Arial" w:cs="Arial" w:hint="eastAsia"/>
          <w:b/>
          <w:lang w:val="en-GB"/>
        </w:rPr>
        <w:t>eport</w:t>
      </w:r>
      <w:r w:rsidR="00163A8B">
        <w:rPr>
          <w:rFonts w:ascii="Arial" w:eastAsia="宋体" w:hAnsi="Arial" w:cs="Arial"/>
          <w:b/>
          <w:lang w:val="en-GB" w:eastAsia="ja-JP"/>
        </w:rPr>
        <w:t xml:space="preserve"> of </w:t>
      </w:r>
      <w:r w:rsidR="00785BB9" w:rsidRPr="00785BB9">
        <w:rPr>
          <w:rFonts w:ascii="Arial" w:eastAsia="宋体" w:hAnsi="Arial" w:cs="Arial"/>
          <w:b/>
          <w:lang w:val="en-GB"/>
        </w:rPr>
        <w:t>[POST</w:t>
      </w:r>
      <w:proofErr w:type="gramStart"/>
      <w:r w:rsidR="00785BB9" w:rsidRPr="00785BB9">
        <w:rPr>
          <w:rFonts w:ascii="Arial" w:eastAsia="宋体" w:hAnsi="Arial" w:cs="Arial"/>
          <w:b/>
          <w:lang w:val="en-GB"/>
        </w:rPr>
        <w:t>127][</w:t>
      </w:r>
      <w:proofErr w:type="gramEnd"/>
      <w:r w:rsidR="00785BB9" w:rsidRPr="00785BB9">
        <w:rPr>
          <w:rFonts w:ascii="Arial" w:eastAsia="宋体" w:hAnsi="Arial" w:cs="Arial"/>
          <w:b/>
          <w:lang w:val="en-GB"/>
        </w:rPr>
        <w:t>505][MBS] RRC CR (Huawei)</w:t>
      </w:r>
    </w:p>
    <w:p w14:paraId="3151736C" w14:textId="19FAEA05"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Agenda Item:</w:t>
      </w:r>
      <w:bookmarkStart w:id="2" w:name="Source"/>
      <w:bookmarkEnd w:id="2"/>
      <w:r w:rsidRPr="00FF419C">
        <w:rPr>
          <w:rFonts w:ascii="Arial" w:eastAsia="宋体" w:hAnsi="Arial" w:cs="Arial"/>
          <w:b/>
          <w:lang w:val="en-GB" w:eastAsia="ja-JP"/>
        </w:rPr>
        <w:tab/>
      </w:r>
      <w:r w:rsidRPr="00FF419C">
        <w:rPr>
          <w:rFonts w:ascii="Arial" w:eastAsia="宋体" w:hAnsi="Arial" w:cs="Arial"/>
          <w:b/>
          <w:lang w:val="en-GB"/>
        </w:rPr>
        <w:t>7.</w:t>
      </w:r>
      <w:r w:rsidR="00315D96">
        <w:rPr>
          <w:rFonts w:ascii="Arial" w:eastAsia="宋体" w:hAnsi="Arial" w:cs="Arial" w:hint="eastAsia"/>
          <w:b/>
          <w:lang w:val="en-GB"/>
        </w:rPr>
        <w:t>11</w:t>
      </w:r>
      <w:r w:rsidRPr="00FF419C">
        <w:rPr>
          <w:rFonts w:ascii="Arial" w:eastAsia="宋体" w:hAnsi="Arial" w:cs="Arial"/>
          <w:b/>
          <w:lang w:val="en-GB"/>
        </w:rPr>
        <w:t>.</w:t>
      </w:r>
      <w:r w:rsidR="00785BB9">
        <w:rPr>
          <w:rFonts w:ascii="Arial" w:eastAsia="宋体" w:hAnsi="Arial" w:cs="Arial"/>
          <w:b/>
          <w:lang w:val="en-GB"/>
        </w:rPr>
        <w:t>1</w:t>
      </w:r>
    </w:p>
    <w:p w14:paraId="1CC5C044" w14:textId="77777777"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Document for:</w:t>
      </w:r>
      <w:r w:rsidRPr="00FF419C">
        <w:rPr>
          <w:rFonts w:ascii="Arial" w:eastAsia="宋体" w:hAnsi="Arial" w:cs="Arial"/>
          <w:b/>
          <w:lang w:val="en-GB" w:eastAsia="ja-JP"/>
        </w:rPr>
        <w:tab/>
      </w:r>
      <w:bookmarkStart w:id="3" w:name="DocumentFor"/>
      <w:bookmarkEnd w:id="3"/>
      <w:r w:rsidRPr="00FF419C">
        <w:rPr>
          <w:rFonts w:ascii="Arial" w:eastAsia="宋体" w:hAnsi="Arial" w:cs="Arial"/>
          <w:b/>
          <w:lang w:val="en-GB" w:eastAsia="ja-JP"/>
        </w:rPr>
        <w:t>Discussio</w:t>
      </w:r>
      <w:r w:rsidRPr="00FF419C">
        <w:rPr>
          <w:rFonts w:ascii="Arial" w:eastAsia="宋体" w:hAnsi="Arial" w:cs="Arial"/>
          <w:b/>
          <w:lang w:val="en-GB"/>
        </w:rPr>
        <w:t>n and Decision</w:t>
      </w:r>
    </w:p>
    <w:p w14:paraId="7A0BA06E" w14:textId="77777777" w:rsidR="00FF419C" w:rsidRDefault="00FF419C" w:rsidP="005B3BD5">
      <w:pPr>
        <w:tabs>
          <w:tab w:val="left" w:pos="1815"/>
        </w:tabs>
        <w:spacing w:beforeLines="100" w:before="240" w:afterLines="100" w:after="240"/>
        <w:jc w:val="both"/>
        <w:rPr>
          <w:rFonts w:ascii="Arial" w:hAnsi="Arial" w:cs="Arial"/>
        </w:rPr>
      </w:pPr>
    </w:p>
    <w:p w14:paraId="3A1099F4" w14:textId="77777777" w:rsidR="003E4D28" w:rsidRDefault="00514DFD" w:rsidP="005B3BD5">
      <w:pPr>
        <w:pStyle w:val="1"/>
        <w:tabs>
          <w:tab w:val="clear" w:pos="432"/>
        </w:tabs>
        <w:spacing w:beforeLines="100" w:afterLines="100" w:after="240"/>
        <w:ind w:left="0" w:firstLine="0"/>
        <w:rPr>
          <w:rFonts w:eastAsiaTheme="minorEastAsia" w:cs="Arial"/>
          <w:lang w:eastAsia="zh-CN"/>
        </w:rPr>
      </w:pPr>
      <w:r>
        <w:rPr>
          <w:rFonts w:cs="Arial"/>
        </w:rPr>
        <w:t>Introduction</w:t>
      </w:r>
    </w:p>
    <w:p w14:paraId="29EF0AB8" w14:textId="77777777" w:rsidR="003E4D28" w:rsidRPr="00785BB9" w:rsidRDefault="00514DFD" w:rsidP="005B3BD5">
      <w:pPr>
        <w:spacing w:beforeLines="100" w:before="240" w:afterLines="100" w:after="240"/>
        <w:jc w:val="both"/>
        <w:rPr>
          <w:rFonts w:ascii="Arial" w:hAnsi="Arial" w:cs="Arial"/>
          <w:szCs w:val="20"/>
          <w:lang w:val="en-GB"/>
        </w:rPr>
      </w:pPr>
      <w:r w:rsidRPr="00785BB9">
        <w:rPr>
          <w:rFonts w:ascii="Arial" w:hAnsi="Arial" w:cs="Arial"/>
          <w:szCs w:val="20"/>
          <w:lang w:val="en-GB"/>
        </w:rPr>
        <w:t xml:space="preserve">This document is the report </w:t>
      </w:r>
      <w:r w:rsidRPr="00785BB9">
        <w:rPr>
          <w:rFonts w:ascii="Arial" w:hAnsi="Arial" w:cs="Arial" w:hint="eastAsia"/>
          <w:szCs w:val="20"/>
          <w:lang w:val="en-GB"/>
        </w:rPr>
        <w:t>of</w:t>
      </w:r>
      <w:r w:rsidRPr="00785BB9">
        <w:rPr>
          <w:rFonts w:ascii="Arial" w:hAnsi="Arial" w:cs="Arial"/>
          <w:szCs w:val="20"/>
          <w:lang w:val="en-GB"/>
        </w:rPr>
        <w:t xml:space="preserve"> the following email discussion</w:t>
      </w:r>
      <w:r w:rsidRPr="00785BB9">
        <w:rPr>
          <w:rFonts w:ascii="Arial" w:hAnsi="Arial" w:cs="Arial" w:hint="eastAsia"/>
          <w:szCs w:val="20"/>
          <w:lang w:val="en-GB"/>
        </w:rPr>
        <w:t>.</w:t>
      </w:r>
    </w:p>
    <w:p w14:paraId="37084582" w14:textId="190E7AB9" w:rsidR="00785BB9" w:rsidRPr="00785BB9" w:rsidRDefault="00785BB9" w:rsidP="00785BB9">
      <w:pPr>
        <w:pStyle w:val="EmailDiscussion"/>
        <w:tabs>
          <w:tab w:val="num" w:pos="1619"/>
        </w:tabs>
        <w:spacing w:after="0" w:line="240" w:lineRule="auto"/>
        <w:rPr>
          <w:rFonts w:cs="Arial"/>
        </w:rPr>
      </w:pPr>
      <w:r w:rsidRPr="00785BB9">
        <w:rPr>
          <w:rFonts w:cs="Arial"/>
        </w:rPr>
        <w:t>[POST</w:t>
      </w:r>
      <w:proofErr w:type="gramStart"/>
      <w:r w:rsidRPr="00785BB9">
        <w:rPr>
          <w:rFonts w:cs="Arial"/>
        </w:rPr>
        <w:t>127][</w:t>
      </w:r>
      <w:proofErr w:type="gramEnd"/>
      <w:r w:rsidRPr="00785BB9">
        <w:rPr>
          <w:rFonts w:cs="Arial"/>
        </w:rPr>
        <w:t>505][MBS] RRC CR (Huawei)</w:t>
      </w:r>
    </w:p>
    <w:p w14:paraId="2A02F36F" w14:textId="77777777" w:rsidR="00785BB9" w:rsidRPr="00785BB9" w:rsidRDefault="00785BB9" w:rsidP="00785BB9">
      <w:pPr>
        <w:pStyle w:val="EmailDiscussion2"/>
        <w:spacing w:after="120" w:line="240" w:lineRule="auto"/>
        <w:rPr>
          <w:rFonts w:ascii="Arial" w:hAnsi="Arial" w:cs="Arial"/>
        </w:rPr>
      </w:pPr>
      <w:r w:rsidRPr="00785BB9">
        <w:rPr>
          <w:rFonts w:ascii="Arial" w:hAnsi="Arial" w:cs="Arial"/>
        </w:rPr>
        <w:tab/>
        <w:t xml:space="preserve">Scope: Update the RRC CR with the agreements from the meeting, discuss the related </w:t>
      </w:r>
      <w:proofErr w:type="spellStart"/>
      <w:r w:rsidRPr="00785BB9">
        <w:rPr>
          <w:rFonts w:ascii="Arial" w:hAnsi="Arial" w:cs="Arial"/>
        </w:rPr>
        <w:t>FFSes</w:t>
      </w:r>
      <w:proofErr w:type="spellEnd"/>
      <w:r w:rsidRPr="00785BB9">
        <w:rPr>
          <w:rFonts w:ascii="Arial" w:hAnsi="Arial" w:cs="Arial"/>
        </w:rPr>
        <w:t>.</w:t>
      </w:r>
    </w:p>
    <w:p w14:paraId="4E41C51C" w14:textId="77777777" w:rsidR="00785BB9" w:rsidRPr="00785BB9" w:rsidRDefault="00785BB9" w:rsidP="00785BB9">
      <w:pPr>
        <w:pStyle w:val="EmailDiscussion2"/>
        <w:spacing w:after="120" w:line="240" w:lineRule="auto"/>
        <w:rPr>
          <w:rFonts w:ascii="Arial" w:hAnsi="Arial" w:cs="Arial"/>
        </w:rPr>
      </w:pPr>
      <w:r w:rsidRPr="00785BB9">
        <w:rPr>
          <w:rFonts w:ascii="Arial" w:hAnsi="Arial" w:cs="Arial"/>
        </w:rPr>
        <w:tab/>
        <w:t>Intended outcome: Agreeable RRC CR in R2-2407736</w:t>
      </w:r>
    </w:p>
    <w:p w14:paraId="4C33B091" w14:textId="76098C01" w:rsidR="00785BB9" w:rsidRPr="00785BB9" w:rsidRDefault="00785BB9" w:rsidP="00785BB9">
      <w:pPr>
        <w:pStyle w:val="EmailDiscussion2"/>
        <w:spacing w:after="240" w:line="240" w:lineRule="auto"/>
        <w:rPr>
          <w:rFonts w:ascii="Arial" w:hAnsi="Arial" w:cs="Arial"/>
        </w:rPr>
      </w:pPr>
      <w:r w:rsidRPr="00785BB9">
        <w:rPr>
          <w:rFonts w:ascii="Arial" w:hAnsi="Arial" w:cs="Arial"/>
        </w:rPr>
        <w:tab/>
        <w:t>Deadline: Short</w:t>
      </w:r>
    </w:p>
    <w:p w14:paraId="51A8837D" w14:textId="16D48DBD" w:rsidR="00272E79" w:rsidRPr="00785BB9" w:rsidRDefault="00785BB9" w:rsidP="00785BB9">
      <w:pPr>
        <w:pStyle w:val="EmailDiscussion2"/>
        <w:ind w:left="0" w:firstLine="0"/>
        <w:rPr>
          <w:rFonts w:ascii="Times New Roman" w:eastAsiaTheme="minorEastAsia" w:hAnsi="Times New Roman" w:cs="Times New Roman"/>
          <w:lang w:eastAsia="zh-CN"/>
        </w:rPr>
      </w:pPr>
      <w:r w:rsidRPr="00785BB9">
        <w:rPr>
          <w:rFonts w:ascii="Times New Roman" w:eastAsiaTheme="minorEastAsia" w:hAnsi="Times New Roman" w:cs="Times New Roman"/>
          <w:lang w:eastAsia="zh-CN"/>
        </w:rPr>
        <w:t xml:space="preserve">Please provide your input </w:t>
      </w:r>
      <w:r w:rsidRPr="00785BB9">
        <w:rPr>
          <w:rFonts w:ascii="Times New Roman" w:eastAsiaTheme="minorEastAsia" w:hAnsi="Times New Roman" w:cs="Times New Roman"/>
          <w:highlight w:val="yellow"/>
          <w:lang w:eastAsia="zh-CN"/>
        </w:rPr>
        <w:t>before August 29, 02:00 UTC.</w:t>
      </w:r>
      <w:r w:rsidRPr="00785BB9">
        <w:rPr>
          <w:rFonts w:ascii="Times New Roman" w:eastAsiaTheme="minorEastAsia" w:hAnsi="Times New Roman" w:cs="Times New Roman"/>
          <w:lang w:eastAsia="zh-CN"/>
        </w:rPr>
        <w:t xml:space="preserve"> After that, an updated RRC CR will be provided based on the conclusions in this document.</w:t>
      </w:r>
    </w:p>
    <w:p w14:paraId="48434FAC" w14:textId="1DE75925" w:rsidR="00272E79" w:rsidRDefault="00272E79" w:rsidP="00EF1F0F">
      <w:pPr>
        <w:pStyle w:val="1"/>
        <w:spacing w:beforeLines="100" w:after="100"/>
      </w:pPr>
      <w:r>
        <w:t>Contact information</w:t>
      </w:r>
    </w:p>
    <w:p w14:paraId="4F539E42" w14:textId="77777777" w:rsidR="00EF1F0F" w:rsidRPr="00EF1F0F" w:rsidRDefault="00EF1F0F" w:rsidP="00EF1F0F">
      <w:pPr>
        <w:spacing w:after="120"/>
        <w:rPr>
          <w:lang w:val="en-GB" w:eastAsia="en-GB"/>
        </w:rPr>
      </w:pPr>
    </w:p>
    <w:tbl>
      <w:tblPr>
        <w:tblStyle w:val="ae"/>
        <w:tblW w:w="0" w:type="auto"/>
        <w:tblLook w:val="04A0" w:firstRow="1" w:lastRow="0" w:firstColumn="1" w:lastColumn="0" w:noHBand="0" w:noVBand="1"/>
      </w:tblPr>
      <w:tblGrid>
        <w:gridCol w:w="2899"/>
        <w:gridCol w:w="5737"/>
      </w:tblGrid>
      <w:tr w:rsidR="003E4D28" w:rsidRPr="00EF1F0F" w14:paraId="77116A08" w14:textId="77777777" w:rsidTr="00646812">
        <w:tc>
          <w:tcPr>
            <w:tcW w:w="2899" w:type="dxa"/>
          </w:tcPr>
          <w:p w14:paraId="7FC201D7" w14:textId="77777777" w:rsidR="003E4D28" w:rsidRPr="00EF1F0F" w:rsidRDefault="00514DFD" w:rsidP="00EF1F0F">
            <w:pPr>
              <w:pStyle w:val="EmailDiscussion2"/>
              <w:spacing w:beforeLines="50" w:before="120" w:afterLines="50" w:after="120" w:line="240" w:lineRule="auto"/>
              <w:ind w:left="0" w:firstLine="0"/>
              <w:rPr>
                <w:rFonts w:ascii="Arial" w:eastAsiaTheme="minorEastAsia" w:hAnsi="Arial" w:cs="Arial"/>
                <w:b/>
                <w:sz w:val="20"/>
                <w:szCs w:val="20"/>
                <w:lang w:eastAsia="zh-CN"/>
              </w:rPr>
            </w:pPr>
            <w:r w:rsidRPr="00EF1F0F">
              <w:rPr>
                <w:rFonts w:ascii="Arial" w:eastAsiaTheme="minorEastAsia" w:hAnsi="Arial" w:cs="Arial"/>
                <w:b/>
                <w:sz w:val="20"/>
                <w:szCs w:val="20"/>
                <w:lang w:eastAsia="zh-CN"/>
              </w:rPr>
              <w:t>Company</w:t>
            </w:r>
          </w:p>
        </w:tc>
        <w:tc>
          <w:tcPr>
            <w:tcW w:w="5737" w:type="dxa"/>
          </w:tcPr>
          <w:p w14:paraId="50CD826D" w14:textId="77777777" w:rsidR="003E4D28" w:rsidRPr="00EF1F0F" w:rsidRDefault="00514DFD" w:rsidP="00EF1F0F">
            <w:pPr>
              <w:pStyle w:val="EmailDiscussion2"/>
              <w:spacing w:beforeLines="50" w:before="120" w:afterLines="50" w:after="120" w:line="240" w:lineRule="auto"/>
              <w:ind w:left="0" w:firstLine="0"/>
              <w:rPr>
                <w:rFonts w:ascii="Arial" w:eastAsiaTheme="minorEastAsia" w:hAnsi="Arial" w:cs="Arial"/>
                <w:b/>
                <w:sz w:val="20"/>
                <w:szCs w:val="20"/>
                <w:lang w:eastAsia="zh-CN"/>
              </w:rPr>
            </w:pPr>
            <w:r w:rsidRPr="00EF1F0F">
              <w:rPr>
                <w:rFonts w:ascii="Arial" w:eastAsiaTheme="minorEastAsia" w:hAnsi="Arial" w:cs="Arial"/>
                <w:b/>
                <w:sz w:val="20"/>
                <w:szCs w:val="20"/>
                <w:lang w:eastAsia="zh-CN"/>
              </w:rPr>
              <w:t>Name (Email)</w:t>
            </w:r>
          </w:p>
        </w:tc>
      </w:tr>
      <w:tr w:rsidR="003E4D28" w:rsidRPr="00EF1F0F" w14:paraId="059C0C3B" w14:textId="77777777" w:rsidTr="00646812">
        <w:tc>
          <w:tcPr>
            <w:tcW w:w="2899" w:type="dxa"/>
          </w:tcPr>
          <w:p w14:paraId="721DBE52" w14:textId="3B1EDE12" w:rsidR="003E4D28" w:rsidRPr="00EF1F0F" w:rsidRDefault="00546888" w:rsidP="00EF1F0F">
            <w:pPr>
              <w:pStyle w:val="EmailDiscussion2"/>
              <w:spacing w:beforeLines="50" w:before="120" w:afterLines="50" w:after="120" w:line="240" w:lineRule="auto"/>
              <w:ind w:left="0" w:firstLine="0"/>
              <w:rPr>
                <w:rFonts w:ascii="Arial" w:eastAsiaTheme="minorEastAsia" w:hAnsi="Arial" w:cs="Arial"/>
                <w:sz w:val="20"/>
                <w:lang w:eastAsia="zh-CN"/>
              </w:rPr>
            </w:pPr>
            <w:r>
              <w:rPr>
                <w:rFonts w:ascii="Arial" w:eastAsiaTheme="minorEastAsia" w:hAnsi="Arial" w:cs="Arial" w:hint="eastAsia"/>
                <w:sz w:val="20"/>
                <w:lang w:eastAsia="zh-CN"/>
              </w:rPr>
              <w:t>CATT</w:t>
            </w:r>
          </w:p>
        </w:tc>
        <w:tc>
          <w:tcPr>
            <w:tcW w:w="5737" w:type="dxa"/>
          </w:tcPr>
          <w:p w14:paraId="7A1B5515" w14:textId="5A97B909" w:rsidR="003E4D28" w:rsidRPr="00EF1F0F" w:rsidRDefault="00546888" w:rsidP="00EF1F0F">
            <w:pPr>
              <w:pStyle w:val="EmailDiscussion2"/>
              <w:spacing w:beforeLines="50" w:before="120" w:afterLines="50" w:after="120" w:line="240" w:lineRule="auto"/>
              <w:ind w:left="0" w:firstLine="0"/>
              <w:rPr>
                <w:rFonts w:ascii="Arial" w:eastAsiaTheme="minorEastAsia" w:hAnsi="Arial" w:cs="Arial"/>
                <w:sz w:val="20"/>
                <w:lang w:eastAsia="zh-CN"/>
              </w:rPr>
            </w:pPr>
            <w:r>
              <w:rPr>
                <w:rFonts w:ascii="Arial" w:eastAsiaTheme="minorEastAsia" w:hAnsi="Arial" w:cs="Arial" w:hint="eastAsia"/>
                <w:sz w:val="20"/>
                <w:lang w:eastAsia="zh-CN"/>
              </w:rPr>
              <w:t>Rui Zhou(zhourui@catt.cn)</w:t>
            </w:r>
          </w:p>
        </w:tc>
      </w:tr>
      <w:tr w:rsidR="0076386C" w:rsidRPr="00EF1F0F" w14:paraId="50DBBE40" w14:textId="77777777" w:rsidTr="00646812">
        <w:tc>
          <w:tcPr>
            <w:tcW w:w="2899" w:type="dxa"/>
          </w:tcPr>
          <w:p w14:paraId="4E8DE1D0" w14:textId="74E7110D" w:rsidR="0076386C" w:rsidRPr="00EF1F0F" w:rsidRDefault="0076386C" w:rsidP="0076386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Theme="minorEastAsia" w:hAnsi="Arial" w:cs="Arial"/>
                <w:sz w:val="20"/>
                <w:lang w:eastAsia="zh-CN"/>
              </w:rPr>
              <w:t>Nokia</w:t>
            </w:r>
          </w:p>
        </w:tc>
        <w:tc>
          <w:tcPr>
            <w:tcW w:w="5737" w:type="dxa"/>
          </w:tcPr>
          <w:p w14:paraId="341CD31D" w14:textId="5F8621DF" w:rsidR="0076386C" w:rsidRPr="00EF1F0F" w:rsidRDefault="0076386C" w:rsidP="0076386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Theme="minorEastAsia" w:hAnsi="Arial" w:cs="Arial"/>
                <w:sz w:val="20"/>
                <w:lang w:eastAsia="zh-CN"/>
              </w:rPr>
              <w:t>Jarkko.t.koskela@nokia.com</w:t>
            </w:r>
          </w:p>
        </w:tc>
      </w:tr>
      <w:tr w:rsidR="0076386C" w:rsidRPr="00EF1F0F" w14:paraId="55E3E52F" w14:textId="77777777" w:rsidTr="00646812">
        <w:tc>
          <w:tcPr>
            <w:tcW w:w="2899" w:type="dxa"/>
          </w:tcPr>
          <w:p w14:paraId="7C214B2C" w14:textId="17382831" w:rsidR="0076386C" w:rsidRPr="00EF1F0F" w:rsidRDefault="00D119C8" w:rsidP="0076386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宋体" w:hAnsi="Arial" w:cs="Arial"/>
                <w:sz w:val="20"/>
                <w:lang w:eastAsia="zh-CN"/>
              </w:rPr>
              <w:t>Samsung</w:t>
            </w:r>
          </w:p>
        </w:tc>
        <w:tc>
          <w:tcPr>
            <w:tcW w:w="5737" w:type="dxa"/>
          </w:tcPr>
          <w:p w14:paraId="244DC0A3" w14:textId="37A2F89E" w:rsidR="0076386C" w:rsidRPr="00EF1F0F" w:rsidRDefault="00D119C8" w:rsidP="0076386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宋体" w:hAnsi="Arial" w:cs="Arial"/>
                <w:sz w:val="20"/>
                <w:lang w:eastAsia="zh-CN"/>
              </w:rPr>
              <w:t>shrivastava@samsung.com</w:t>
            </w:r>
          </w:p>
        </w:tc>
      </w:tr>
      <w:tr w:rsidR="00646812" w:rsidRPr="00EF1F0F" w14:paraId="6F0266AF" w14:textId="77777777" w:rsidTr="00E956EC">
        <w:tc>
          <w:tcPr>
            <w:tcW w:w="2899" w:type="dxa"/>
          </w:tcPr>
          <w:p w14:paraId="26A56724" w14:textId="77777777" w:rsidR="00646812" w:rsidRPr="00EF1F0F" w:rsidRDefault="00646812" w:rsidP="00E956E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宋体" w:hAnsi="Arial" w:cs="Arial"/>
                <w:sz w:val="20"/>
                <w:lang w:eastAsia="zh-CN"/>
              </w:rPr>
              <w:t>Ericsson</w:t>
            </w:r>
          </w:p>
        </w:tc>
        <w:tc>
          <w:tcPr>
            <w:tcW w:w="5737" w:type="dxa"/>
          </w:tcPr>
          <w:p w14:paraId="3272891A" w14:textId="77777777" w:rsidR="00646812" w:rsidRPr="00EF1F0F" w:rsidRDefault="00646812" w:rsidP="00E956E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宋体" w:hAnsi="Arial" w:cs="Arial"/>
                <w:sz w:val="20"/>
                <w:lang w:eastAsia="zh-CN"/>
              </w:rPr>
              <w:t>Martin van der Zee (</w:t>
            </w:r>
            <w:proofErr w:type="spellStart"/>
            <w:r>
              <w:rPr>
                <w:rFonts w:ascii="Arial" w:eastAsia="宋体" w:hAnsi="Arial" w:cs="Arial"/>
                <w:sz w:val="20"/>
                <w:lang w:eastAsia="zh-CN"/>
              </w:rPr>
              <w:t>martin.van.der.zee@ericsson</w:t>
            </w:r>
            <w:proofErr w:type="spellEnd"/>
          </w:p>
        </w:tc>
      </w:tr>
      <w:tr w:rsidR="00D119C8" w:rsidRPr="00EF1F0F" w14:paraId="1E24008A" w14:textId="77777777" w:rsidTr="00646812">
        <w:tc>
          <w:tcPr>
            <w:tcW w:w="2899" w:type="dxa"/>
          </w:tcPr>
          <w:p w14:paraId="2A734C06" w14:textId="5DDC5583" w:rsidR="00D119C8" w:rsidRDefault="00D966FB" w:rsidP="0076386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宋体" w:hAnsi="Arial" w:cs="Arial" w:hint="eastAsia"/>
                <w:sz w:val="20"/>
                <w:lang w:eastAsia="zh-CN"/>
              </w:rPr>
              <w:t>S</w:t>
            </w:r>
            <w:r>
              <w:rPr>
                <w:rFonts w:ascii="Arial" w:eastAsia="宋体" w:hAnsi="Arial" w:cs="Arial"/>
                <w:sz w:val="20"/>
                <w:lang w:eastAsia="zh-CN"/>
              </w:rPr>
              <w:t>harp</w:t>
            </w:r>
          </w:p>
        </w:tc>
        <w:tc>
          <w:tcPr>
            <w:tcW w:w="5737" w:type="dxa"/>
          </w:tcPr>
          <w:p w14:paraId="243847B7" w14:textId="5A1F3BBB" w:rsidR="00D119C8" w:rsidRDefault="00D966FB" w:rsidP="0076386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宋体" w:hAnsi="Arial" w:cs="Arial" w:hint="eastAsia"/>
                <w:sz w:val="20"/>
                <w:lang w:eastAsia="zh-CN"/>
              </w:rPr>
              <w:t>F</w:t>
            </w:r>
            <w:r>
              <w:rPr>
                <w:rFonts w:ascii="Arial" w:eastAsia="宋体" w:hAnsi="Arial" w:cs="Arial"/>
                <w:sz w:val="20"/>
                <w:lang w:eastAsia="zh-CN"/>
              </w:rPr>
              <w:t>angying Xiao(fangying.xiao@cn.sharp-world.com)</w:t>
            </w:r>
          </w:p>
        </w:tc>
      </w:tr>
      <w:tr w:rsidR="00161CC9" w:rsidRPr="00EF1F0F" w14:paraId="346E9D8B" w14:textId="77777777" w:rsidTr="00646812">
        <w:tc>
          <w:tcPr>
            <w:tcW w:w="2899" w:type="dxa"/>
          </w:tcPr>
          <w:p w14:paraId="4F46D08C" w14:textId="50A63553" w:rsidR="00161CC9" w:rsidRDefault="00161CC9" w:rsidP="0076386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宋体" w:hAnsi="Arial" w:cs="Arial" w:hint="eastAsia"/>
                <w:sz w:val="20"/>
                <w:lang w:eastAsia="zh-CN"/>
              </w:rPr>
              <w:t>ZTE</w:t>
            </w:r>
          </w:p>
        </w:tc>
        <w:tc>
          <w:tcPr>
            <w:tcW w:w="5737" w:type="dxa"/>
          </w:tcPr>
          <w:p w14:paraId="6ABB746E" w14:textId="75B9C50A" w:rsidR="00161CC9" w:rsidRDefault="00161CC9" w:rsidP="0076386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宋体" w:hAnsi="Arial" w:cs="Arial" w:hint="eastAsia"/>
                <w:sz w:val="20"/>
                <w:lang w:eastAsia="zh-CN"/>
              </w:rPr>
              <w:t>QI Tao (qi.tao3@zte.com.cn)</w:t>
            </w:r>
          </w:p>
        </w:tc>
      </w:tr>
    </w:tbl>
    <w:p w14:paraId="176C4912" w14:textId="77777777" w:rsidR="003E4D28" w:rsidRPr="00D966FB" w:rsidRDefault="003E4D28" w:rsidP="005B3BD5">
      <w:pPr>
        <w:pStyle w:val="EmailDiscussion2"/>
        <w:spacing w:beforeLines="100" w:before="240" w:afterLines="100" w:after="240"/>
        <w:ind w:left="0" w:firstLine="0"/>
        <w:jc w:val="both"/>
        <w:rPr>
          <w:rFonts w:ascii="Arial" w:hAnsi="Arial" w:cs="Arial"/>
        </w:rPr>
      </w:pPr>
    </w:p>
    <w:p w14:paraId="255FF158" w14:textId="7F373D20" w:rsidR="003E4D28" w:rsidRPr="00A96380" w:rsidRDefault="00EF1F0F" w:rsidP="005B3BD5">
      <w:pPr>
        <w:pStyle w:val="1"/>
        <w:tabs>
          <w:tab w:val="clear" w:pos="432"/>
        </w:tabs>
        <w:spacing w:beforeLines="100" w:afterLines="100" w:after="240"/>
        <w:ind w:left="0" w:firstLine="0"/>
        <w:rPr>
          <w:rFonts w:eastAsiaTheme="minorEastAsia" w:cs="Arial"/>
          <w:lang w:eastAsia="zh-CN"/>
        </w:rPr>
      </w:pPr>
      <w:r>
        <w:rPr>
          <w:rFonts w:eastAsiaTheme="minorEastAsia" w:cs="Arial"/>
          <w:lang w:eastAsia="zh-CN"/>
        </w:rPr>
        <w:t>Discussion on the spec impact of RAN2#127 agreements</w:t>
      </w:r>
    </w:p>
    <w:p w14:paraId="05A8957D" w14:textId="77777777" w:rsidR="00700082" w:rsidRPr="00EF1F0F" w:rsidRDefault="00700082" w:rsidP="00700082">
      <w:pPr>
        <w:pStyle w:val="20"/>
        <w:keepLines w:val="0"/>
        <w:tabs>
          <w:tab w:val="clear" w:pos="432"/>
          <w:tab w:val="clear" w:pos="576"/>
          <w:tab w:val="num" w:pos="709"/>
        </w:tabs>
        <w:overflowPunct/>
        <w:autoSpaceDE/>
        <w:autoSpaceDN/>
        <w:adjustRightInd/>
        <w:spacing w:beforeLines="100" w:before="240" w:afterLines="100" w:after="240" w:line="240" w:lineRule="auto"/>
        <w:ind w:left="709" w:hanging="567"/>
        <w:textAlignment w:val="auto"/>
        <w:rPr>
          <w:rFonts w:eastAsiaTheme="minorEastAsia" w:cs="Arial"/>
          <w:b/>
          <w:bCs/>
          <w:iCs/>
          <w:sz w:val="22"/>
          <w:szCs w:val="22"/>
          <w:lang w:val="en-US" w:eastAsia="zh-CN"/>
        </w:rPr>
      </w:pPr>
      <w:r w:rsidRPr="00E24B7A">
        <w:rPr>
          <w:rFonts w:eastAsiaTheme="minorEastAsia" w:cs="Arial" w:hint="eastAsia"/>
          <w:b/>
          <w:bCs/>
          <w:iCs/>
          <w:sz w:val="22"/>
          <w:szCs w:val="22"/>
          <w:lang w:val="en-US" w:eastAsia="zh-CN"/>
        </w:rPr>
        <w:t>3.</w:t>
      </w:r>
      <w:r>
        <w:rPr>
          <w:rFonts w:eastAsiaTheme="minorEastAsia" w:cs="Arial" w:hint="eastAsia"/>
          <w:b/>
          <w:bCs/>
          <w:iCs/>
          <w:sz w:val="22"/>
          <w:szCs w:val="22"/>
          <w:lang w:val="en-US" w:eastAsia="zh-CN"/>
        </w:rPr>
        <w:t>1</w:t>
      </w:r>
      <w:r w:rsidRPr="00E24B7A">
        <w:rPr>
          <w:rFonts w:eastAsiaTheme="minorEastAsia" w:cs="Arial" w:hint="eastAsia"/>
          <w:b/>
          <w:bCs/>
          <w:iCs/>
          <w:sz w:val="22"/>
          <w:szCs w:val="22"/>
          <w:lang w:val="en-US" w:eastAsia="zh-CN"/>
        </w:rPr>
        <w:t xml:space="preserve"> </w:t>
      </w:r>
      <w:r>
        <w:rPr>
          <w:rFonts w:eastAsiaTheme="minorEastAsia" w:cs="Arial"/>
          <w:b/>
          <w:bCs/>
          <w:iCs/>
          <w:sz w:val="22"/>
          <w:szCs w:val="22"/>
          <w:lang w:val="en-US" w:eastAsia="zh-CN"/>
        </w:rPr>
        <w:t>Agreement 1</w:t>
      </w:r>
    </w:p>
    <w:tbl>
      <w:tblPr>
        <w:tblStyle w:val="ae"/>
        <w:tblW w:w="0" w:type="auto"/>
        <w:tblLook w:val="04A0" w:firstRow="1" w:lastRow="0" w:firstColumn="1" w:lastColumn="0" w:noHBand="0" w:noVBand="1"/>
      </w:tblPr>
      <w:tblGrid>
        <w:gridCol w:w="8636"/>
      </w:tblGrid>
      <w:tr w:rsidR="00700082" w:rsidRPr="008B0AA5" w14:paraId="3120D696" w14:textId="77777777" w:rsidTr="00690AC5">
        <w:tc>
          <w:tcPr>
            <w:tcW w:w="9286" w:type="dxa"/>
          </w:tcPr>
          <w:p w14:paraId="2F7B8818" w14:textId="7596C46F" w:rsidR="00700082" w:rsidRPr="00EF1F0F" w:rsidRDefault="003B3692" w:rsidP="003B3692">
            <w:pPr>
              <w:pStyle w:val="Agreement"/>
              <w:spacing w:before="120" w:after="120"/>
              <w:ind w:left="357" w:hanging="357"/>
            </w:pPr>
            <w:r w:rsidRPr="003B3692">
              <w:t>When the UE which was configured to receive MBS multicast in INACTIVE reselects to a new cell where there is no SIB24, it should trigger RRC resume. Include the change in the post-meeting e-mail discussion for RRC.</w:t>
            </w:r>
          </w:p>
        </w:tc>
      </w:tr>
    </w:tbl>
    <w:p w14:paraId="6FB4C9A4" w14:textId="1691B6B1" w:rsidR="00700082" w:rsidRDefault="00700082" w:rsidP="00700082">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This agreement </w:t>
      </w:r>
      <w:r w:rsidR="003B3692">
        <w:rPr>
          <w:rFonts w:ascii="Arial" w:hAnsi="Arial" w:cs="Arial"/>
          <w:bCs/>
          <w:color w:val="000000" w:themeColor="text1"/>
          <w:sz w:val="20"/>
          <w:szCs w:val="20"/>
        </w:rPr>
        <w:t>is</w:t>
      </w:r>
      <w:r>
        <w:rPr>
          <w:rFonts w:ascii="Arial" w:hAnsi="Arial" w:cs="Arial"/>
          <w:bCs/>
          <w:color w:val="000000" w:themeColor="text1"/>
          <w:sz w:val="20"/>
          <w:szCs w:val="20"/>
        </w:rPr>
        <w:t xml:space="preserve"> </w:t>
      </w:r>
      <w:r w:rsidR="003B3692">
        <w:rPr>
          <w:rFonts w:ascii="Arial" w:hAnsi="Arial" w:cs="Arial"/>
          <w:bCs/>
          <w:color w:val="000000" w:themeColor="text1"/>
          <w:sz w:val="20"/>
          <w:szCs w:val="20"/>
        </w:rPr>
        <w:t>discussed first in this offline, because it may impact the discussion on other agreements.</w:t>
      </w:r>
    </w:p>
    <w:p w14:paraId="1629AFE4" w14:textId="2BFAB154" w:rsidR="00700082" w:rsidRDefault="003B3692" w:rsidP="00700082">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During the online, some companies think UE may miss paging during the cell re-selection to an MCCH-less cell. So, to take pre-caution, the above agreement was made that UE always resume upon re-selecting an MCCH-less cell. </w:t>
      </w:r>
      <w:r w:rsidR="004716B5">
        <w:rPr>
          <w:rFonts w:ascii="Arial" w:hAnsi="Arial" w:cs="Arial"/>
          <w:bCs/>
          <w:color w:val="000000" w:themeColor="text1"/>
          <w:sz w:val="20"/>
          <w:szCs w:val="20"/>
        </w:rPr>
        <w:t>The proposed TP for this agreement from Rapp is:</w:t>
      </w:r>
    </w:p>
    <w:tbl>
      <w:tblPr>
        <w:tblStyle w:val="ae"/>
        <w:tblW w:w="0" w:type="auto"/>
        <w:tblLook w:val="04A0" w:firstRow="1" w:lastRow="0" w:firstColumn="1" w:lastColumn="0" w:noHBand="0" w:noVBand="1"/>
      </w:tblPr>
      <w:tblGrid>
        <w:gridCol w:w="8636"/>
      </w:tblGrid>
      <w:tr w:rsidR="004716B5" w:rsidRPr="008B0AA5" w14:paraId="416E5915" w14:textId="77777777" w:rsidTr="00690AC5">
        <w:tc>
          <w:tcPr>
            <w:tcW w:w="8862" w:type="dxa"/>
          </w:tcPr>
          <w:p w14:paraId="4B0FED29" w14:textId="01221BB3" w:rsidR="004716B5" w:rsidRDefault="004716B5" w:rsidP="004716B5">
            <w:pPr>
              <w:pStyle w:val="5"/>
              <w:outlineLvl w:val="4"/>
              <w:rPr>
                <w:rFonts w:eastAsia="MS Mincho"/>
                <w:i/>
              </w:rPr>
            </w:pPr>
            <w:bookmarkStart w:id="4" w:name="_Toc171467086"/>
            <w:bookmarkStart w:id="5" w:name="_Toc60776719"/>
            <w:r>
              <w:rPr>
                <w:rFonts w:eastAsia="MS Mincho"/>
              </w:rPr>
              <w:t>5.2.2.4.2</w:t>
            </w:r>
            <w:r>
              <w:rPr>
                <w:rFonts w:eastAsia="MS Mincho"/>
              </w:rPr>
              <w:tab/>
              <w:t xml:space="preserve">Actions upon reception of the </w:t>
            </w:r>
            <w:r>
              <w:rPr>
                <w:rFonts w:eastAsia="MS Mincho"/>
                <w:i/>
              </w:rPr>
              <w:t>SIB1</w:t>
            </w:r>
            <w:bookmarkEnd w:id="4"/>
            <w:bookmarkEnd w:id="5"/>
          </w:p>
          <w:p w14:paraId="148D447F" w14:textId="2F3EC069" w:rsidR="004716B5" w:rsidRPr="004716B5" w:rsidRDefault="004716B5" w:rsidP="004716B5">
            <w:pPr>
              <w:rPr>
                <w:rFonts w:eastAsiaTheme="minorEastAsia"/>
                <w:lang w:val="en-GB" w:eastAsia="zh-CN"/>
              </w:rPr>
            </w:pPr>
            <w:r>
              <w:rPr>
                <w:rFonts w:eastAsiaTheme="minorEastAsia"/>
                <w:lang w:val="en-GB" w:eastAsia="zh-CN"/>
              </w:rPr>
              <w:t>……</w:t>
            </w:r>
          </w:p>
          <w:p w14:paraId="0832C2B2" w14:textId="47E58444" w:rsidR="004716B5" w:rsidRDefault="004716B5" w:rsidP="004716B5">
            <w:pPr>
              <w:pStyle w:val="B4"/>
            </w:pPr>
            <w:r>
              <w:t>4&gt;</w:t>
            </w:r>
            <w:r>
              <w:tab/>
              <w:t>if in RRC_INACTIVE and the forwarded information does not trigger message transmission by upper layers:</w:t>
            </w:r>
          </w:p>
          <w:p w14:paraId="1E63ED06" w14:textId="77777777" w:rsidR="004716B5" w:rsidRDefault="004716B5" w:rsidP="004716B5">
            <w:pPr>
              <w:pStyle w:val="B5"/>
            </w:pPr>
            <w:r>
              <w:t>5&gt;</w:t>
            </w:r>
            <w:r>
              <w:tab/>
              <w:t xml:space="preserve">if the serving cell does not belong to the configured </w:t>
            </w:r>
            <w:r>
              <w:rPr>
                <w:i/>
              </w:rPr>
              <w:t>ran-</w:t>
            </w:r>
            <w:proofErr w:type="spellStart"/>
            <w:r>
              <w:rPr>
                <w:i/>
              </w:rPr>
              <w:t>NotificationAreaInfo</w:t>
            </w:r>
            <w:proofErr w:type="spellEnd"/>
            <w:r>
              <w:t>:</w:t>
            </w:r>
          </w:p>
          <w:p w14:paraId="7A88C828" w14:textId="77777777" w:rsidR="004716B5" w:rsidRDefault="004716B5" w:rsidP="004716B5">
            <w:pPr>
              <w:pStyle w:val="B6"/>
              <w:rPr>
                <w:lang w:val="en-GB"/>
              </w:rPr>
            </w:pPr>
            <w:r>
              <w:rPr>
                <w:lang w:val="en-GB"/>
              </w:rPr>
              <w:t>6&gt;</w:t>
            </w:r>
            <w:r>
              <w:rPr>
                <w:lang w:val="en-GB"/>
              </w:rPr>
              <w:tab/>
              <w:t>initiate an RNA update as specified in 5.3.13.8;</w:t>
            </w:r>
          </w:p>
          <w:p w14:paraId="6C73A396" w14:textId="77777777" w:rsidR="004716B5" w:rsidRDefault="004716B5" w:rsidP="004716B5">
            <w:pPr>
              <w:pStyle w:val="B5"/>
              <w:rPr>
                <w:lang w:val="en-GB"/>
              </w:rPr>
            </w:pPr>
            <w:r>
              <w:t>5&gt;</w:t>
            </w:r>
            <w:r>
              <w:tab/>
              <w:t>if configured to receive MBS multicast in RRC_INACTIVE</w:t>
            </w:r>
            <w:del w:id="6" w:author="Huawei" w:date="2024-08-27T10:20:00Z">
              <w:r w:rsidDel="00006343">
                <w:delText xml:space="preserve"> and not indicated to stop monitoring G-RNTI for at least one MBS multicast session</w:delText>
              </w:r>
            </w:del>
            <w:r>
              <w:t>:</w:t>
            </w:r>
          </w:p>
          <w:p w14:paraId="2B57917A" w14:textId="77777777" w:rsidR="004716B5" w:rsidRDefault="004716B5" w:rsidP="004716B5">
            <w:pPr>
              <w:pStyle w:val="B6"/>
              <w:rPr>
                <w:lang w:val="en-GB"/>
              </w:rPr>
            </w:pPr>
            <w:r>
              <w:rPr>
                <w:lang w:val="en-GB"/>
              </w:rPr>
              <w:t>6&gt;</w:t>
            </w:r>
            <w:r>
              <w:rPr>
                <w:lang w:val="en-GB"/>
              </w:rPr>
              <w:tab/>
              <w:t>if SIB24 is not scheduled in SIB1 in the new cell (i.e., different from the cell where the UE received multicast in RRC_CONNECTED) after cell selection or in the cell after cell reselection:</w:t>
            </w:r>
          </w:p>
          <w:p w14:paraId="1BE1D328" w14:textId="638476C7" w:rsidR="004716B5" w:rsidRPr="004716B5" w:rsidRDefault="004716B5" w:rsidP="004716B5">
            <w:pPr>
              <w:pStyle w:val="B7"/>
              <w:rPr>
                <w:rFonts w:eastAsiaTheme="minorEastAsia"/>
                <w:lang w:val="en-GB"/>
              </w:rPr>
            </w:pPr>
            <w:r>
              <w:rPr>
                <w:lang w:val="en-GB"/>
              </w:rPr>
              <w:t>7&gt;</w:t>
            </w:r>
            <w:r>
              <w:rPr>
                <w:lang w:val="en-GB"/>
              </w:rPr>
              <w:tab/>
              <w:t>initiate RRC connection resume procedure for multicast reception as specified in 5.3.13.1d;</w:t>
            </w:r>
          </w:p>
        </w:tc>
      </w:tr>
    </w:tbl>
    <w:p w14:paraId="4551C3C2" w14:textId="420FF938" w:rsidR="004716B5" w:rsidRPr="003C0F6B" w:rsidRDefault="004716B5" w:rsidP="004716B5">
      <w:pPr>
        <w:spacing w:beforeLines="100" w:before="240" w:afterLines="100" w:after="240"/>
        <w:jc w:val="both"/>
        <w:rPr>
          <w:rFonts w:ascii="Arial" w:hAnsi="Arial" w:cs="Arial"/>
          <w:b/>
          <w:sz w:val="20"/>
          <w:szCs w:val="20"/>
        </w:rPr>
      </w:pPr>
      <w:r w:rsidRPr="003C0F6B">
        <w:rPr>
          <w:rFonts w:ascii="Arial" w:hAnsi="Arial" w:cs="Arial"/>
          <w:b/>
          <w:sz w:val="20"/>
          <w:szCs w:val="20"/>
        </w:rPr>
        <w:t xml:space="preserve">Question 1: Do you </w:t>
      </w:r>
      <w:r w:rsidR="00BA3F8D">
        <w:rPr>
          <w:rFonts w:ascii="Arial" w:hAnsi="Arial" w:cs="Arial"/>
          <w:b/>
          <w:sz w:val="20"/>
          <w:szCs w:val="20"/>
        </w:rPr>
        <w:t xml:space="preserve">think </w:t>
      </w:r>
      <w:r>
        <w:rPr>
          <w:rFonts w:ascii="Arial" w:hAnsi="Arial" w:cs="Arial"/>
          <w:b/>
          <w:sz w:val="20"/>
          <w:szCs w:val="20"/>
        </w:rPr>
        <w:t>the above spec change</w:t>
      </w:r>
      <w:r w:rsidR="00BA3F8D">
        <w:rPr>
          <w:rFonts w:ascii="Arial" w:hAnsi="Arial" w:cs="Arial"/>
          <w:b/>
          <w:sz w:val="20"/>
          <w:szCs w:val="20"/>
        </w:rPr>
        <w:t xml:space="preserve"> is agreeable</w:t>
      </w:r>
      <w:r w:rsidRPr="003C0F6B">
        <w:rPr>
          <w:rFonts w:ascii="Arial" w:hAnsi="Arial" w:cs="Arial"/>
          <w:b/>
          <w:sz w:val="20"/>
          <w:szCs w:val="20"/>
        </w:rPr>
        <w:t>?</w:t>
      </w:r>
      <w:r>
        <w:rPr>
          <w:rFonts w:ascii="Arial" w:hAnsi="Arial" w:cs="Arial"/>
          <w:b/>
          <w:sz w:val="20"/>
          <w:szCs w:val="20"/>
        </w:rPr>
        <w:t xml:space="preserve"> </w:t>
      </w:r>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657"/>
        <w:gridCol w:w="5216"/>
      </w:tblGrid>
      <w:tr w:rsidR="004716B5" w:rsidRPr="003C0F6B" w14:paraId="078B947B" w14:textId="77777777" w:rsidTr="004716B5">
        <w:tc>
          <w:tcPr>
            <w:tcW w:w="972" w:type="pct"/>
          </w:tcPr>
          <w:p w14:paraId="6CCFB1B4" w14:textId="77777777" w:rsidR="004716B5" w:rsidRPr="003C0F6B" w:rsidRDefault="004716B5" w:rsidP="00690AC5">
            <w:pPr>
              <w:spacing w:beforeLines="50" w:before="120" w:afterLines="50" w:after="120" w:line="240" w:lineRule="auto"/>
              <w:jc w:val="both"/>
              <w:rPr>
                <w:rFonts w:ascii="Arial" w:hAnsi="Arial" w:cs="Arial"/>
                <w:b/>
                <w:sz w:val="20"/>
                <w:szCs w:val="20"/>
              </w:rPr>
            </w:pPr>
            <w:r w:rsidRPr="003C0F6B">
              <w:rPr>
                <w:rFonts w:ascii="Arial" w:hAnsi="Arial" w:cs="Arial"/>
                <w:b/>
                <w:sz w:val="20"/>
                <w:szCs w:val="20"/>
              </w:rPr>
              <w:t>Company</w:t>
            </w:r>
          </w:p>
        </w:tc>
        <w:tc>
          <w:tcPr>
            <w:tcW w:w="971" w:type="pct"/>
          </w:tcPr>
          <w:p w14:paraId="76E14A7C" w14:textId="712C68CF" w:rsidR="004716B5" w:rsidRPr="003C0F6B" w:rsidRDefault="004716B5" w:rsidP="00690AC5">
            <w:pPr>
              <w:spacing w:beforeLines="50" w:before="120" w:afterLines="50" w:after="120" w:line="240" w:lineRule="auto"/>
              <w:jc w:val="both"/>
              <w:rPr>
                <w:rFonts w:ascii="Arial" w:hAnsi="Arial" w:cs="Arial"/>
                <w:b/>
                <w:sz w:val="20"/>
                <w:szCs w:val="20"/>
              </w:rPr>
            </w:pPr>
            <w:r>
              <w:rPr>
                <w:rFonts w:ascii="Arial" w:hAnsi="Arial" w:cs="Arial"/>
                <w:b/>
                <w:sz w:val="20"/>
                <w:szCs w:val="20"/>
              </w:rPr>
              <w:t>Yes/No</w:t>
            </w:r>
          </w:p>
        </w:tc>
        <w:tc>
          <w:tcPr>
            <w:tcW w:w="3057" w:type="pct"/>
          </w:tcPr>
          <w:p w14:paraId="3BF3803E" w14:textId="5592A762" w:rsidR="004716B5" w:rsidRPr="003C0F6B" w:rsidRDefault="004716B5" w:rsidP="00690AC5">
            <w:pPr>
              <w:spacing w:beforeLines="50" w:before="120" w:afterLines="50" w:after="120" w:line="240" w:lineRule="auto"/>
              <w:jc w:val="both"/>
              <w:rPr>
                <w:rFonts w:ascii="Arial" w:hAnsi="Arial" w:cs="Arial"/>
                <w:b/>
                <w:sz w:val="20"/>
                <w:szCs w:val="20"/>
              </w:rPr>
            </w:pPr>
            <w:r>
              <w:rPr>
                <w:rFonts w:ascii="Arial" w:hAnsi="Arial" w:cs="Arial"/>
                <w:b/>
                <w:sz w:val="20"/>
                <w:szCs w:val="20"/>
              </w:rPr>
              <w:t>Comments if any</w:t>
            </w:r>
          </w:p>
        </w:tc>
      </w:tr>
      <w:tr w:rsidR="004716B5" w:rsidRPr="003C0F6B" w14:paraId="6D648F65" w14:textId="77777777" w:rsidTr="004716B5">
        <w:tc>
          <w:tcPr>
            <w:tcW w:w="972" w:type="pct"/>
          </w:tcPr>
          <w:p w14:paraId="10CBF0E1" w14:textId="46A9270B" w:rsidR="004716B5" w:rsidRPr="003C0F6B" w:rsidRDefault="00FA78FB" w:rsidP="00690AC5">
            <w:pPr>
              <w:spacing w:beforeLines="50" w:before="120" w:afterLines="50" w:after="120" w:line="240" w:lineRule="auto"/>
              <w:jc w:val="both"/>
              <w:rPr>
                <w:rFonts w:ascii="Arial" w:eastAsia="宋体" w:hAnsi="Arial" w:cs="Arial"/>
                <w:sz w:val="20"/>
                <w:szCs w:val="20"/>
              </w:rPr>
            </w:pPr>
            <w:r>
              <w:rPr>
                <w:rFonts w:ascii="Arial" w:eastAsia="宋体" w:hAnsi="Arial" w:cs="Arial" w:hint="eastAsia"/>
                <w:sz w:val="20"/>
                <w:szCs w:val="20"/>
              </w:rPr>
              <w:t>CATT</w:t>
            </w:r>
          </w:p>
        </w:tc>
        <w:tc>
          <w:tcPr>
            <w:tcW w:w="971" w:type="pct"/>
          </w:tcPr>
          <w:p w14:paraId="7AE49212" w14:textId="6E3682D2" w:rsidR="004716B5" w:rsidRPr="003C0F6B" w:rsidRDefault="00FA78FB" w:rsidP="00690AC5">
            <w:pPr>
              <w:spacing w:beforeLines="50" w:before="120" w:afterLines="50" w:after="120" w:line="240" w:lineRule="auto"/>
              <w:jc w:val="both"/>
              <w:rPr>
                <w:rFonts w:ascii="Arial" w:hAnsi="Arial" w:cs="Arial"/>
                <w:sz w:val="20"/>
                <w:szCs w:val="20"/>
              </w:rPr>
            </w:pPr>
            <w:r>
              <w:rPr>
                <w:rFonts w:ascii="Arial" w:hAnsi="Arial" w:cs="Arial"/>
                <w:sz w:val="20"/>
                <w:szCs w:val="20"/>
              </w:rPr>
              <w:t>S</w:t>
            </w:r>
            <w:r>
              <w:rPr>
                <w:rFonts w:ascii="Arial" w:hAnsi="Arial" w:cs="Arial" w:hint="eastAsia"/>
                <w:sz w:val="20"/>
                <w:szCs w:val="20"/>
              </w:rPr>
              <w:t>ee comment</w:t>
            </w:r>
          </w:p>
        </w:tc>
        <w:tc>
          <w:tcPr>
            <w:tcW w:w="3057" w:type="pct"/>
          </w:tcPr>
          <w:p w14:paraId="1776487A" w14:textId="3C4BDC76" w:rsidR="004716B5" w:rsidRDefault="00FA78FB" w:rsidP="00690AC5">
            <w:pPr>
              <w:spacing w:beforeLines="50" w:before="120" w:afterLines="50" w:after="120" w:line="240" w:lineRule="auto"/>
              <w:jc w:val="both"/>
              <w:rPr>
                <w:rFonts w:ascii="Arial" w:hAnsi="Arial" w:cs="Arial"/>
                <w:sz w:val="20"/>
                <w:szCs w:val="20"/>
              </w:rPr>
            </w:pPr>
            <w:r>
              <w:rPr>
                <w:rFonts w:ascii="Arial" w:hAnsi="Arial" w:cs="Arial" w:hint="eastAsia"/>
                <w:sz w:val="20"/>
                <w:szCs w:val="20"/>
              </w:rPr>
              <w:t xml:space="preserve">The agreement is only </w:t>
            </w:r>
            <w:r w:rsidR="001B203C">
              <w:rPr>
                <w:rFonts w:ascii="Arial" w:hAnsi="Arial" w:cs="Arial" w:hint="eastAsia"/>
                <w:sz w:val="20"/>
                <w:szCs w:val="20"/>
              </w:rPr>
              <w:t>on the</w:t>
            </w:r>
            <w:r>
              <w:rPr>
                <w:rFonts w:ascii="Arial" w:hAnsi="Arial" w:cs="Arial" w:hint="eastAsia"/>
                <w:sz w:val="20"/>
                <w:szCs w:val="20"/>
              </w:rPr>
              <w:t xml:space="preserve"> reselection case.</w:t>
            </w:r>
          </w:p>
          <w:p w14:paraId="2DC4AE6E" w14:textId="0F576C41" w:rsidR="00FA78FB" w:rsidRPr="003C0F6B" w:rsidRDefault="00FA78FB" w:rsidP="00690AC5">
            <w:pPr>
              <w:spacing w:beforeLines="50" w:before="120" w:afterLines="50" w:after="120" w:line="240" w:lineRule="auto"/>
              <w:jc w:val="both"/>
              <w:rPr>
                <w:rFonts w:ascii="Arial" w:hAnsi="Arial" w:cs="Arial"/>
                <w:sz w:val="20"/>
                <w:szCs w:val="20"/>
              </w:rPr>
            </w:pPr>
            <w:r>
              <w:rPr>
                <w:rFonts w:ascii="Arial" w:hAnsi="Arial" w:cs="Arial" w:hint="eastAsia"/>
                <w:sz w:val="20"/>
                <w:szCs w:val="20"/>
              </w:rPr>
              <w:t xml:space="preserve">But UE behavior in the cell selection is impacted by the change as well. </w:t>
            </w:r>
          </w:p>
        </w:tc>
      </w:tr>
      <w:tr w:rsidR="0076386C" w:rsidRPr="003C0F6B" w14:paraId="167F21B5" w14:textId="77777777" w:rsidTr="00112C61">
        <w:tc>
          <w:tcPr>
            <w:tcW w:w="972" w:type="pct"/>
          </w:tcPr>
          <w:p w14:paraId="45DE02F0" w14:textId="309DC248" w:rsidR="0076386C" w:rsidRPr="003C0F6B" w:rsidRDefault="0076386C" w:rsidP="0076386C">
            <w:pPr>
              <w:spacing w:beforeLines="50" w:before="120" w:afterLines="50" w:after="120" w:line="240" w:lineRule="auto"/>
              <w:jc w:val="both"/>
              <w:rPr>
                <w:rFonts w:ascii="Arial" w:eastAsia="Malgun Gothic" w:hAnsi="Arial" w:cs="Arial"/>
                <w:sz w:val="20"/>
                <w:szCs w:val="20"/>
              </w:rPr>
            </w:pPr>
            <w:r>
              <w:rPr>
                <w:rFonts w:ascii="Arial" w:eastAsia="宋体" w:hAnsi="Arial" w:cs="Arial"/>
                <w:sz w:val="20"/>
                <w:szCs w:val="20"/>
              </w:rPr>
              <w:lastRenderedPageBreak/>
              <w:t xml:space="preserve">Nokia </w:t>
            </w:r>
          </w:p>
        </w:tc>
        <w:tc>
          <w:tcPr>
            <w:tcW w:w="971" w:type="pct"/>
          </w:tcPr>
          <w:p w14:paraId="712384BB" w14:textId="2F32FE60" w:rsidR="0076386C" w:rsidRPr="003C0F6B" w:rsidRDefault="0076386C" w:rsidP="0076386C">
            <w:pPr>
              <w:spacing w:beforeLines="50" w:before="120" w:afterLines="50" w:after="120" w:line="240" w:lineRule="auto"/>
              <w:jc w:val="both"/>
              <w:rPr>
                <w:rFonts w:ascii="Arial" w:hAnsi="Arial" w:cs="Arial"/>
                <w:sz w:val="20"/>
                <w:szCs w:val="20"/>
              </w:rPr>
            </w:pPr>
            <w:r>
              <w:rPr>
                <w:rFonts w:ascii="Arial" w:hAnsi="Arial" w:cs="Arial"/>
                <w:sz w:val="20"/>
                <w:szCs w:val="20"/>
              </w:rPr>
              <w:t>Yes</w:t>
            </w:r>
          </w:p>
        </w:tc>
        <w:tc>
          <w:tcPr>
            <w:tcW w:w="3057" w:type="pct"/>
          </w:tcPr>
          <w:p w14:paraId="7AA7E813" w14:textId="715BFC59" w:rsidR="0076386C" w:rsidRPr="003C0F6B" w:rsidRDefault="00702CA0" w:rsidP="0076386C">
            <w:pPr>
              <w:spacing w:beforeLines="50" w:before="120" w:afterLines="50" w:after="120" w:line="240" w:lineRule="auto"/>
              <w:jc w:val="both"/>
              <w:rPr>
                <w:rFonts w:ascii="Arial" w:hAnsi="Arial" w:cs="Arial"/>
                <w:sz w:val="20"/>
                <w:szCs w:val="20"/>
              </w:rPr>
            </w:pPr>
            <w:r>
              <w:rPr>
                <w:rFonts w:ascii="Arial" w:hAnsi="Arial" w:cs="Arial"/>
                <w:sz w:val="20"/>
                <w:szCs w:val="20"/>
              </w:rPr>
              <w:t>To our understanding also cell selection should be covered – it has exactly same issue.</w:t>
            </w:r>
          </w:p>
        </w:tc>
      </w:tr>
      <w:tr w:rsidR="00646812" w:rsidRPr="003C0F6B" w14:paraId="391AC949" w14:textId="77777777" w:rsidTr="00E956EC">
        <w:tc>
          <w:tcPr>
            <w:tcW w:w="972" w:type="pct"/>
          </w:tcPr>
          <w:p w14:paraId="0CE80769"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Samsung</w:t>
            </w:r>
          </w:p>
        </w:tc>
        <w:tc>
          <w:tcPr>
            <w:tcW w:w="971" w:type="pct"/>
          </w:tcPr>
          <w:p w14:paraId="3C71094F"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Yes</w:t>
            </w:r>
          </w:p>
        </w:tc>
        <w:tc>
          <w:tcPr>
            <w:tcW w:w="3057" w:type="pct"/>
          </w:tcPr>
          <w:p w14:paraId="577EDE16"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Issue is also applicable for cell selection to a different cell</w:t>
            </w:r>
          </w:p>
        </w:tc>
      </w:tr>
      <w:tr w:rsidR="00646812" w:rsidRPr="003C0F6B" w14:paraId="48025927" w14:textId="77777777" w:rsidTr="00E956EC">
        <w:tc>
          <w:tcPr>
            <w:tcW w:w="972" w:type="pct"/>
          </w:tcPr>
          <w:p w14:paraId="6658D0A0" w14:textId="21E02014" w:rsidR="00646812" w:rsidRPr="003C0F6B"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 xml:space="preserve">Ericsson </w:t>
            </w:r>
          </w:p>
        </w:tc>
        <w:tc>
          <w:tcPr>
            <w:tcW w:w="971" w:type="pct"/>
          </w:tcPr>
          <w:p w14:paraId="78486935" w14:textId="2E3B5271" w:rsidR="00646812" w:rsidRPr="003C0F6B"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Yes, with comments</w:t>
            </w:r>
          </w:p>
        </w:tc>
        <w:tc>
          <w:tcPr>
            <w:tcW w:w="3057" w:type="pct"/>
          </w:tcPr>
          <w:p w14:paraId="34D69537" w14:textId="77777777" w:rsidR="00646812"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 xml:space="preserve">The session status (active/inactive) is cell dependent and if the UE does not know the activation status in the new cell (either after cell selection or reselection to a cell different from connected) then the UE needs to resume to not miss data. </w:t>
            </w:r>
          </w:p>
          <w:p w14:paraId="2727227E" w14:textId="77777777" w:rsidR="00646812"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 xml:space="preserve">But we are a bit confused whether this only applies to MCCH-less cell. The MCCH provides the PTM configuration and indicates when the UE can stop monitoring: </w:t>
            </w:r>
          </w:p>
          <w:p w14:paraId="23630881" w14:textId="77777777" w:rsidR="00646812" w:rsidRPr="00E450AC" w:rsidRDefault="00646812" w:rsidP="00646812">
            <w:pPr>
              <w:pStyle w:val="PL"/>
            </w:pPr>
            <w:r w:rsidRPr="00E450AC">
              <w:t xml:space="preserve">    mbs-SessionId-r18                  TMGI-r17,</w:t>
            </w:r>
          </w:p>
          <w:p w14:paraId="2949F057" w14:textId="77777777" w:rsidR="00646812" w:rsidRPr="00E450AC" w:rsidRDefault="00646812" w:rsidP="00646812">
            <w:pPr>
              <w:pStyle w:val="PL"/>
              <w:rPr>
                <w:color w:val="808080"/>
              </w:rPr>
            </w:pPr>
            <w:r>
              <w:t>…</w:t>
            </w:r>
          </w:p>
          <w:p w14:paraId="14960B48" w14:textId="77777777" w:rsidR="00646812" w:rsidRPr="00E450AC" w:rsidRDefault="00646812" w:rsidP="00646812">
            <w:pPr>
              <w:pStyle w:val="PL"/>
              <w:rPr>
                <w:color w:val="808080"/>
              </w:rPr>
            </w:pPr>
            <w:r w:rsidRPr="00E450AC">
              <w:t xml:space="preserve">    stopMonitoringRNTI-r18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Cond G-RNTI</w:t>
            </w:r>
          </w:p>
          <w:p w14:paraId="5B3B7C2E" w14:textId="77777777" w:rsidR="00646812" w:rsidRPr="00B83823" w:rsidRDefault="00646812" w:rsidP="00646812">
            <w:pPr>
              <w:spacing w:after="0" w:line="240" w:lineRule="auto"/>
              <w:jc w:val="both"/>
              <w:rPr>
                <w:rFonts w:ascii="Times New Roman" w:hAnsi="Times New Roman" w:cs="Times New Roman"/>
                <w:sz w:val="16"/>
                <w:szCs w:val="16"/>
              </w:rPr>
            </w:pPr>
            <w:r w:rsidRPr="00B83823">
              <w:rPr>
                <w:rFonts w:ascii="Times New Roman" w:eastAsia="等线" w:hAnsi="Times New Roman" w:cs="Times New Roman"/>
                <w:sz w:val="16"/>
                <w:szCs w:val="16"/>
              </w:rPr>
              <w:t xml:space="preserve">The field is optionally present, Need R, if </w:t>
            </w:r>
            <w:r w:rsidRPr="00B83823">
              <w:rPr>
                <w:rFonts w:ascii="Times New Roman" w:eastAsia="等线" w:hAnsi="Times New Roman" w:cs="Times New Roman"/>
                <w:i/>
                <w:sz w:val="16"/>
                <w:szCs w:val="16"/>
              </w:rPr>
              <w:t>g-RNTI</w:t>
            </w:r>
            <w:r w:rsidRPr="00B83823">
              <w:rPr>
                <w:rFonts w:ascii="Times New Roman" w:eastAsia="等线" w:hAnsi="Times New Roman" w:cs="Times New Roman"/>
                <w:sz w:val="16"/>
                <w:szCs w:val="16"/>
              </w:rPr>
              <w:t xml:space="preserve"> is included. Otherwise, it is absent.</w:t>
            </w:r>
          </w:p>
          <w:p w14:paraId="1417E54D" w14:textId="77777777" w:rsidR="00646812" w:rsidRPr="00B83823" w:rsidRDefault="00646812" w:rsidP="00646812">
            <w:pPr>
              <w:pStyle w:val="TAL"/>
              <w:rPr>
                <w:rFonts w:ascii="Times New Roman" w:hAnsi="Times New Roman"/>
                <w:b/>
                <w:bCs/>
                <w:i/>
                <w:sz w:val="16"/>
                <w:szCs w:val="16"/>
                <w:lang w:eastAsia="en-GB"/>
              </w:rPr>
            </w:pPr>
            <w:proofErr w:type="spellStart"/>
            <w:r w:rsidRPr="00B83823">
              <w:rPr>
                <w:rFonts w:ascii="Times New Roman" w:hAnsi="Times New Roman"/>
                <w:b/>
                <w:bCs/>
                <w:i/>
                <w:sz w:val="16"/>
                <w:szCs w:val="16"/>
                <w:lang w:eastAsia="en-GB"/>
              </w:rPr>
              <w:t>stopMonitoringRNTI</w:t>
            </w:r>
            <w:proofErr w:type="spellEnd"/>
          </w:p>
          <w:p w14:paraId="73C486B9" w14:textId="77777777" w:rsidR="00646812" w:rsidRPr="00B83823" w:rsidRDefault="00646812" w:rsidP="00646812">
            <w:pPr>
              <w:spacing w:after="0" w:line="240" w:lineRule="auto"/>
              <w:jc w:val="both"/>
              <w:rPr>
                <w:rFonts w:ascii="Times New Roman" w:hAnsi="Times New Roman" w:cs="Times New Roman"/>
                <w:sz w:val="16"/>
                <w:szCs w:val="16"/>
              </w:rPr>
            </w:pPr>
            <w:r w:rsidRPr="00B83823">
              <w:rPr>
                <w:rFonts w:ascii="Times New Roman" w:hAnsi="Times New Roman" w:cs="Times New Roman"/>
                <w:sz w:val="16"/>
                <w:szCs w:val="16"/>
                <w:lang w:eastAsia="en-GB"/>
              </w:rPr>
              <w:t>Indicates the UE to stop monitoring the G-RNTI for the corresponding multicast session.</w:t>
            </w:r>
          </w:p>
          <w:p w14:paraId="5571598C" w14:textId="77777777" w:rsidR="00646812"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 xml:space="preserve">But does the MCCH indicate at any time the “session status”? The session TMGI is present between start and stop time in USD? The UE detects the session status based on the presence of “stop” indicator? When the </w:t>
            </w:r>
            <w:proofErr w:type="spellStart"/>
            <w:r>
              <w:rPr>
                <w:rFonts w:ascii="Arial" w:hAnsi="Arial" w:cs="Arial"/>
                <w:sz w:val="20"/>
                <w:szCs w:val="20"/>
              </w:rPr>
              <w:t>gNB</w:t>
            </w:r>
            <w:proofErr w:type="spellEnd"/>
            <w:r>
              <w:rPr>
                <w:rFonts w:ascii="Arial" w:hAnsi="Arial" w:cs="Arial"/>
                <w:sz w:val="20"/>
                <w:szCs w:val="20"/>
              </w:rPr>
              <w:t xml:space="preserve"> triggers group paging based on new data activity in RAN, then the </w:t>
            </w:r>
            <w:proofErr w:type="spellStart"/>
            <w:r>
              <w:rPr>
                <w:rFonts w:ascii="Arial" w:hAnsi="Arial" w:cs="Arial"/>
                <w:sz w:val="20"/>
                <w:szCs w:val="20"/>
              </w:rPr>
              <w:t>gNB</w:t>
            </w:r>
            <w:proofErr w:type="spellEnd"/>
            <w:r>
              <w:rPr>
                <w:rFonts w:ascii="Arial" w:hAnsi="Arial" w:cs="Arial"/>
                <w:sz w:val="20"/>
                <w:szCs w:val="20"/>
              </w:rPr>
              <w:t xml:space="preserve"> also has to remove “stop” from MCCH?</w:t>
            </w:r>
          </w:p>
          <w:p w14:paraId="788530E3" w14:textId="77777777" w:rsidR="00646812"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We also do not have procedure text to cover this case?</w:t>
            </w:r>
          </w:p>
          <w:p w14:paraId="60A2FFB8" w14:textId="77777777" w:rsidR="00646812" w:rsidRDefault="00646812" w:rsidP="00646812">
            <w:pPr>
              <w:spacing w:beforeLines="50" w:before="120" w:afterLines="50" w:after="120" w:line="240" w:lineRule="auto"/>
              <w:jc w:val="both"/>
              <w:rPr>
                <w:rFonts w:ascii="Arial" w:hAnsi="Arial" w:cs="Arial"/>
                <w:sz w:val="20"/>
                <w:szCs w:val="20"/>
              </w:rPr>
            </w:pPr>
          </w:p>
          <w:p w14:paraId="71CAAAD8" w14:textId="77777777" w:rsidR="00646812" w:rsidRDefault="00646812" w:rsidP="00646812">
            <w:pPr>
              <w:spacing w:beforeLines="50" w:before="120" w:afterLines="50" w:after="120" w:line="240" w:lineRule="auto"/>
              <w:jc w:val="both"/>
              <w:rPr>
                <w:rFonts w:ascii="Arial" w:hAnsi="Arial" w:cs="Arial"/>
                <w:sz w:val="20"/>
                <w:szCs w:val="20"/>
              </w:rPr>
            </w:pPr>
          </w:p>
          <w:p w14:paraId="037F4083" w14:textId="77777777" w:rsidR="00646812" w:rsidRDefault="00646812" w:rsidP="00646812">
            <w:pPr>
              <w:spacing w:beforeLines="50" w:before="120" w:afterLines="50" w:after="120" w:line="240" w:lineRule="auto"/>
              <w:jc w:val="both"/>
              <w:rPr>
                <w:rFonts w:ascii="Arial" w:hAnsi="Arial" w:cs="Arial"/>
                <w:sz w:val="20"/>
                <w:szCs w:val="20"/>
              </w:rPr>
            </w:pPr>
          </w:p>
          <w:p w14:paraId="28B17D49" w14:textId="60421459" w:rsidR="00646812" w:rsidRDefault="00646812" w:rsidP="00646812">
            <w:pPr>
              <w:spacing w:beforeLines="50" w:before="120" w:afterLines="50" w:after="120" w:line="240" w:lineRule="auto"/>
              <w:jc w:val="both"/>
              <w:rPr>
                <w:rFonts w:ascii="Arial" w:hAnsi="Arial" w:cs="Arial"/>
                <w:sz w:val="20"/>
                <w:szCs w:val="20"/>
              </w:rPr>
            </w:pPr>
            <w:r w:rsidRPr="00646812">
              <w:rPr>
                <w:rFonts w:ascii="Arial" w:hAnsi="Arial" w:cs="Arial"/>
                <w:sz w:val="20"/>
                <w:szCs w:val="20"/>
              </w:rPr>
              <w:t>In the context</w:t>
            </w:r>
            <w:r>
              <w:rPr>
                <w:rFonts w:ascii="Arial" w:hAnsi="Arial" w:cs="Arial"/>
                <w:sz w:val="20"/>
                <w:szCs w:val="20"/>
              </w:rPr>
              <w:t xml:space="preserve"> of MCCH(-less), what exactly does this sentence mean?</w:t>
            </w:r>
          </w:p>
          <w:p w14:paraId="3C202712" w14:textId="77777777" w:rsidR="00646812" w:rsidRPr="008453A0" w:rsidRDefault="00646812" w:rsidP="00646812">
            <w:pPr>
              <w:spacing w:beforeLines="50" w:before="120" w:afterLines="50" w:after="120" w:line="240" w:lineRule="auto"/>
              <w:jc w:val="both"/>
              <w:rPr>
                <w:rFonts w:ascii="Arial" w:hAnsi="Arial" w:cs="Arial"/>
                <w:color w:val="365F91" w:themeColor="accent1" w:themeShade="BF"/>
                <w:sz w:val="20"/>
                <w:szCs w:val="20"/>
              </w:rPr>
            </w:pPr>
            <w:r w:rsidRPr="008453A0">
              <w:rPr>
                <w:rFonts w:ascii="Times New Roman" w:hAnsi="Times New Roman"/>
                <w:color w:val="365F91" w:themeColor="accent1" w:themeShade="BF"/>
                <w:lang w:eastAsia="ko-KR"/>
              </w:rPr>
              <w:t>If absent, UE considers that all joined multicast sessions can be received in RRC_INACTIVE.</w:t>
            </w:r>
          </w:p>
          <w:p w14:paraId="498FF60A" w14:textId="53BD084C" w:rsidR="00646812"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 xml:space="preserve">In case of reselection/selection to an MCCH-less cell other than connected, then the UE should resume, similar as for the case we discuss here. This sentence can be read that UE does not resume. Why was the following wording not </w:t>
            </w:r>
            <w:proofErr w:type="gramStart"/>
            <w:r>
              <w:rPr>
                <w:rFonts w:ascii="Arial" w:hAnsi="Arial" w:cs="Arial"/>
                <w:sz w:val="20"/>
                <w:szCs w:val="20"/>
              </w:rPr>
              <w:t>used?:</w:t>
            </w:r>
            <w:proofErr w:type="gramEnd"/>
          </w:p>
          <w:p w14:paraId="0CF9035A" w14:textId="32DEBB25" w:rsidR="00646812" w:rsidRPr="003C0F6B" w:rsidRDefault="00646812" w:rsidP="00646812">
            <w:pPr>
              <w:spacing w:beforeLines="50" w:before="120" w:afterLines="50" w:after="120" w:line="240" w:lineRule="auto"/>
              <w:jc w:val="both"/>
              <w:rPr>
                <w:rFonts w:ascii="Arial" w:hAnsi="Arial" w:cs="Arial"/>
                <w:sz w:val="20"/>
                <w:szCs w:val="20"/>
              </w:rPr>
            </w:pPr>
            <w:r w:rsidRPr="008453A0">
              <w:rPr>
                <w:rFonts w:ascii="Times New Roman" w:hAnsi="Times New Roman"/>
                <w:color w:val="365F91" w:themeColor="accent1" w:themeShade="BF"/>
                <w:lang w:eastAsia="ko-KR"/>
              </w:rPr>
              <w:t xml:space="preserve">If absent, UE considers </w:t>
            </w:r>
            <w:r>
              <w:rPr>
                <w:rFonts w:ascii="Times New Roman" w:hAnsi="Times New Roman"/>
                <w:color w:val="365F91" w:themeColor="accent1" w:themeShade="BF"/>
                <w:lang w:eastAsia="ko-KR"/>
              </w:rPr>
              <w:t>itself to be configured to receive</w:t>
            </w:r>
            <w:r w:rsidRPr="008453A0">
              <w:rPr>
                <w:rFonts w:ascii="Times New Roman" w:hAnsi="Times New Roman"/>
                <w:color w:val="365F91" w:themeColor="accent1" w:themeShade="BF"/>
                <w:lang w:eastAsia="ko-KR"/>
              </w:rPr>
              <w:t xml:space="preserve"> multicast sessions in RRC_INACTIVE</w:t>
            </w:r>
          </w:p>
        </w:tc>
      </w:tr>
      <w:tr w:rsidR="00646812" w:rsidRPr="00411AFF" w14:paraId="15A33DE6" w14:textId="77777777" w:rsidTr="004716B5">
        <w:tc>
          <w:tcPr>
            <w:tcW w:w="972" w:type="pct"/>
          </w:tcPr>
          <w:p w14:paraId="263CD986" w14:textId="31B31BAE" w:rsidR="00646812" w:rsidRPr="003C0F6B" w:rsidRDefault="00D966FB" w:rsidP="00646812">
            <w:pPr>
              <w:spacing w:beforeLines="50" w:before="120" w:afterLines="50" w:after="120" w:line="240" w:lineRule="auto"/>
              <w:jc w:val="both"/>
              <w:rPr>
                <w:rFonts w:ascii="Arial" w:hAnsi="Arial" w:cs="Arial"/>
                <w:sz w:val="20"/>
                <w:szCs w:val="20"/>
              </w:rPr>
            </w:pPr>
            <w:r>
              <w:rPr>
                <w:rFonts w:ascii="Arial" w:hAnsi="Arial" w:cs="Arial" w:hint="eastAsia"/>
                <w:sz w:val="20"/>
                <w:szCs w:val="20"/>
              </w:rPr>
              <w:lastRenderedPageBreak/>
              <w:t>S</w:t>
            </w:r>
            <w:r>
              <w:rPr>
                <w:rFonts w:ascii="Arial" w:hAnsi="Arial" w:cs="Arial"/>
                <w:sz w:val="20"/>
                <w:szCs w:val="20"/>
              </w:rPr>
              <w:t>harp</w:t>
            </w:r>
          </w:p>
        </w:tc>
        <w:tc>
          <w:tcPr>
            <w:tcW w:w="971" w:type="pct"/>
          </w:tcPr>
          <w:p w14:paraId="0771A913" w14:textId="12EC33A2" w:rsidR="00646812" w:rsidRPr="003C0F6B" w:rsidRDefault="00D966FB" w:rsidP="00646812">
            <w:pPr>
              <w:spacing w:beforeLines="50" w:before="120" w:afterLines="50" w:after="120" w:line="240" w:lineRule="auto"/>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057" w:type="pct"/>
          </w:tcPr>
          <w:p w14:paraId="40AC228C" w14:textId="77777777" w:rsidR="00FB400F" w:rsidRPr="00FB400F" w:rsidRDefault="00FB400F" w:rsidP="0023665D">
            <w:pPr>
              <w:pStyle w:val="TAL"/>
              <w:rPr>
                <w:rFonts w:ascii="Times New Roman" w:hAnsi="Times New Roman"/>
                <w:b/>
                <w:bCs/>
                <w:i/>
                <w:sz w:val="22"/>
                <w:szCs w:val="22"/>
                <w:lang w:eastAsia="en-GB"/>
              </w:rPr>
            </w:pPr>
          </w:p>
          <w:p w14:paraId="33918EFB" w14:textId="15766D1E" w:rsidR="00FB400F" w:rsidRPr="00FB400F" w:rsidRDefault="00FB400F" w:rsidP="0023665D">
            <w:pPr>
              <w:pStyle w:val="TAL"/>
              <w:rPr>
                <w:rFonts w:ascii="Times New Roman" w:hAnsi="Times New Roman"/>
                <w:sz w:val="22"/>
                <w:szCs w:val="22"/>
              </w:rPr>
            </w:pPr>
            <w:r w:rsidRPr="00FB400F">
              <w:rPr>
                <w:rFonts w:ascii="Times New Roman" w:hAnsi="Times New Roman"/>
                <w:sz w:val="22"/>
                <w:szCs w:val="22"/>
              </w:rPr>
              <w:t xml:space="preserve">For </w:t>
            </w:r>
            <w:r>
              <w:rPr>
                <w:rFonts w:ascii="Times New Roman" w:hAnsi="Times New Roman"/>
                <w:sz w:val="22"/>
                <w:szCs w:val="22"/>
              </w:rPr>
              <w:t>E</w:t>
            </w:r>
            <w:r w:rsidRPr="00FB400F">
              <w:rPr>
                <w:rFonts w:ascii="Times New Roman" w:hAnsi="Times New Roman"/>
                <w:sz w:val="22"/>
                <w:szCs w:val="22"/>
              </w:rPr>
              <w:t>ricsson’s comments:</w:t>
            </w:r>
          </w:p>
          <w:p w14:paraId="5CECBF47" w14:textId="6BC0E30A" w:rsidR="00646812" w:rsidRDefault="00FB400F" w:rsidP="0023665D">
            <w:pPr>
              <w:pStyle w:val="TAL"/>
              <w:rPr>
                <w:rFonts w:ascii="Times New Roman" w:hAnsi="Times New Roman"/>
                <w:sz w:val="22"/>
                <w:szCs w:val="22"/>
              </w:rPr>
            </w:pPr>
            <w:r w:rsidRPr="00FB400F">
              <w:rPr>
                <w:rFonts w:ascii="Times New Roman" w:hAnsi="Times New Roman"/>
                <w:b/>
                <w:bCs/>
                <w:i/>
                <w:sz w:val="22"/>
                <w:szCs w:val="22"/>
                <w:lang w:eastAsia="en-GB"/>
              </w:rPr>
              <w:t xml:space="preserve"> </w:t>
            </w:r>
            <w:proofErr w:type="spellStart"/>
            <w:r w:rsidR="0023665D" w:rsidRPr="00FB400F">
              <w:rPr>
                <w:rFonts w:ascii="Times New Roman" w:hAnsi="Times New Roman"/>
                <w:b/>
                <w:bCs/>
                <w:i/>
                <w:sz w:val="22"/>
                <w:szCs w:val="22"/>
                <w:lang w:eastAsia="en-GB"/>
              </w:rPr>
              <w:t>stopMonitoringRNTI</w:t>
            </w:r>
            <w:proofErr w:type="spellEnd"/>
            <w:r w:rsidR="0023665D" w:rsidRPr="00FB400F">
              <w:rPr>
                <w:rFonts w:ascii="Times New Roman" w:hAnsi="Times New Roman"/>
                <w:sz w:val="22"/>
                <w:szCs w:val="22"/>
              </w:rPr>
              <w:t xml:space="preserve"> can only be set to TRUE. So, for each multicast session, only two status can be indicated by </w:t>
            </w:r>
            <w:proofErr w:type="spellStart"/>
            <w:r w:rsidR="0023665D" w:rsidRPr="00FB400F">
              <w:rPr>
                <w:rFonts w:ascii="Times New Roman" w:hAnsi="Times New Roman"/>
                <w:sz w:val="22"/>
                <w:szCs w:val="22"/>
              </w:rPr>
              <w:t>gNB</w:t>
            </w:r>
            <w:proofErr w:type="spellEnd"/>
            <w:r w:rsidR="0023665D" w:rsidRPr="00FB400F">
              <w:rPr>
                <w:rFonts w:ascii="Times New Roman" w:hAnsi="Times New Roman"/>
                <w:sz w:val="22"/>
                <w:szCs w:val="22"/>
              </w:rPr>
              <w:t>.</w:t>
            </w:r>
          </w:p>
          <w:p w14:paraId="2E6FE4A4" w14:textId="7EAC3736" w:rsidR="0023665D" w:rsidRPr="00FB400F" w:rsidRDefault="00100E79" w:rsidP="00741BA1">
            <w:pPr>
              <w:spacing w:beforeLines="50" w:before="120" w:afterLines="50" w:after="120" w:line="240" w:lineRule="auto"/>
              <w:jc w:val="both"/>
              <w:rPr>
                <w:rFonts w:ascii="Times New Roman" w:hAnsi="Times New Roman" w:cs="Times New Roman"/>
              </w:rPr>
            </w:pPr>
            <w:r>
              <w:rPr>
                <w:rFonts w:ascii="Times New Roman" w:hAnsi="Times New Roman" w:hint="eastAsia"/>
              </w:rPr>
              <w:t>I</w:t>
            </w:r>
            <w:r>
              <w:rPr>
                <w:rFonts w:ascii="Times New Roman" w:hAnsi="Times New Roman"/>
              </w:rPr>
              <w:t xml:space="preserve"> think the sentence “</w:t>
            </w:r>
            <w:r w:rsidRPr="008453A0">
              <w:rPr>
                <w:rFonts w:ascii="Times New Roman" w:hAnsi="Times New Roman"/>
                <w:color w:val="365F91" w:themeColor="accent1" w:themeShade="BF"/>
                <w:lang w:eastAsia="ko-KR"/>
              </w:rPr>
              <w:t>If absent, UE considers that all joined multicast sessions can be received in RRC_INACTIVE.</w:t>
            </w:r>
            <w:r>
              <w:rPr>
                <w:rFonts w:ascii="Times New Roman" w:hAnsi="Times New Roman"/>
              </w:rPr>
              <w:t xml:space="preserve">” is clear even for MCCH-less cell. </w:t>
            </w:r>
            <w:r w:rsidR="00741BA1">
              <w:rPr>
                <w:rFonts w:ascii="Times New Roman" w:hAnsi="Times New Roman"/>
              </w:rPr>
              <w:t xml:space="preserve">The reason is that </w:t>
            </w:r>
            <w:proofErr w:type="spellStart"/>
            <w:r w:rsidR="00FB400F" w:rsidRPr="00411AFF">
              <w:rPr>
                <w:rFonts w:ascii="Times New Roman" w:eastAsia="Times New Roman" w:hAnsi="Times New Roman" w:cs="Times New Roman"/>
                <w:b/>
                <w:bCs/>
                <w:i/>
                <w:iCs/>
                <w:lang w:val="en-GB" w:eastAsia="ja-JP"/>
              </w:rPr>
              <w:t>multicastConfigInactive</w:t>
            </w:r>
            <w:proofErr w:type="spellEnd"/>
            <w:r w:rsidR="00FB400F" w:rsidRPr="00411AFF">
              <w:rPr>
                <w:rFonts w:ascii="Times New Roman" w:eastAsia="Times New Roman" w:hAnsi="Times New Roman" w:cs="Times New Roman"/>
                <w:b/>
                <w:bCs/>
                <w:i/>
                <w:iCs/>
                <w:lang w:val="en-GB" w:eastAsia="ja-JP"/>
              </w:rPr>
              <w:t xml:space="preserve"> </w:t>
            </w:r>
            <w:r w:rsidR="00FB400F" w:rsidRPr="00FB400F">
              <w:rPr>
                <w:rFonts w:ascii="Times New Roman" w:eastAsia="Times New Roman" w:hAnsi="Times New Roman" w:cs="Times New Roman"/>
                <w:lang w:val="en-GB" w:eastAsia="ja-JP"/>
              </w:rPr>
              <w:t xml:space="preserve">is used to </w:t>
            </w:r>
            <w:r w:rsidR="00411AFF">
              <w:rPr>
                <w:rFonts w:ascii="Times New Roman" w:eastAsia="Times New Roman" w:hAnsi="Times New Roman" w:cs="Times New Roman"/>
                <w:lang w:val="en-GB" w:eastAsia="ja-JP"/>
              </w:rPr>
              <w:t>i</w:t>
            </w:r>
            <w:r w:rsidR="00FB400F" w:rsidRPr="00FB400F">
              <w:rPr>
                <w:rFonts w:ascii="Times New Roman" w:eastAsia="Times New Roman" w:hAnsi="Times New Roman" w:cs="Times New Roman"/>
                <w:lang w:val="en-GB" w:eastAsia="ja-JP"/>
              </w:rPr>
              <w:t xml:space="preserve">ndicate </w:t>
            </w:r>
            <w:r w:rsidR="00FB400F" w:rsidRPr="00FB400F">
              <w:rPr>
                <w:rFonts w:ascii="Times New Roman" w:eastAsia="Times New Roman" w:hAnsi="Times New Roman" w:cs="Times New Roman"/>
                <w:b/>
                <w:u w:val="single"/>
                <w:lang w:val="en-GB" w:eastAsia="ja-JP"/>
              </w:rPr>
              <w:t>whether</w:t>
            </w:r>
            <w:r w:rsidR="00FB400F" w:rsidRPr="00FB400F">
              <w:rPr>
                <w:rFonts w:ascii="Times New Roman" w:eastAsia="Times New Roman" w:hAnsi="Times New Roman" w:cs="Times New Roman"/>
                <w:lang w:val="en-GB" w:eastAsia="ja-JP"/>
              </w:rPr>
              <w:t xml:space="preserve"> the UE is configured to receive MBS multicast in RRC_INACTIVE</w:t>
            </w:r>
            <w:r w:rsidR="00FB400F">
              <w:rPr>
                <w:rFonts w:ascii="Times New Roman" w:eastAsia="Times New Roman" w:hAnsi="Times New Roman" w:cs="Times New Roman"/>
                <w:lang w:val="en-GB" w:eastAsia="ja-JP"/>
              </w:rPr>
              <w:t xml:space="preserve"> and </w:t>
            </w:r>
            <w:proofErr w:type="spellStart"/>
            <w:r w:rsidR="00FB400F" w:rsidRPr="008C7953">
              <w:rPr>
                <w:rStyle w:val="fontstyle01"/>
                <w:rFonts w:ascii="Times New Roman" w:hAnsi="Times New Roman" w:cs="Times New Roman"/>
                <w:sz w:val="22"/>
                <w:szCs w:val="22"/>
              </w:rPr>
              <w:t>inactivePTM</w:t>
            </w:r>
            <w:proofErr w:type="spellEnd"/>
            <w:r w:rsidR="00FB400F" w:rsidRPr="008C7953">
              <w:rPr>
                <w:rStyle w:val="fontstyle01"/>
                <w:rFonts w:ascii="Times New Roman" w:hAnsi="Times New Roman" w:cs="Times New Roman"/>
                <w:sz w:val="22"/>
                <w:szCs w:val="22"/>
              </w:rPr>
              <w:t>-Config</w:t>
            </w:r>
            <w:r w:rsidR="00FB400F" w:rsidRPr="00FB400F">
              <w:rPr>
                <w:rStyle w:val="fontstyle01"/>
                <w:rFonts w:ascii="Times New Roman" w:hAnsi="Times New Roman" w:cs="Times New Roman"/>
                <w:b w:val="0"/>
                <w:i w:val="0"/>
                <w:sz w:val="22"/>
                <w:szCs w:val="22"/>
              </w:rPr>
              <w:t xml:space="preserve"> is used to indicat</w:t>
            </w:r>
            <w:r w:rsidR="008C7953">
              <w:rPr>
                <w:rStyle w:val="fontstyle01"/>
                <w:rFonts w:ascii="Times New Roman" w:hAnsi="Times New Roman" w:cs="Times New Roman"/>
                <w:b w:val="0"/>
                <w:i w:val="0"/>
                <w:sz w:val="22"/>
                <w:szCs w:val="22"/>
              </w:rPr>
              <w:t xml:space="preserve">e </w:t>
            </w:r>
            <w:r w:rsidR="00FB400F" w:rsidRPr="00FB400F">
              <w:rPr>
                <w:rStyle w:val="fontstyle01"/>
                <w:rFonts w:ascii="Times New Roman" w:hAnsi="Times New Roman" w:cs="Times New Roman"/>
                <w:i w:val="0"/>
                <w:sz w:val="22"/>
                <w:szCs w:val="22"/>
                <w:u w:val="single"/>
              </w:rPr>
              <w:t>which</w:t>
            </w:r>
            <w:r w:rsidR="00FB400F" w:rsidRPr="00FB400F">
              <w:rPr>
                <w:rStyle w:val="fontstyle01"/>
                <w:rFonts w:ascii="Times New Roman" w:hAnsi="Times New Roman" w:cs="Times New Roman"/>
                <w:b w:val="0"/>
                <w:i w:val="0"/>
                <w:sz w:val="22"/>
                <w:szCs w:val="22"/>
              </w:rPr>
              <w:t xml:space="preserve"> multicast session(s) can be received in RRC_INACTIVE</w:t>
            </w:r>
            <w:r w:rsidR="003A034A">
              <w:rPr>
                <w:rStyle w:val="fontstyle01"/>
                <w:rFonts w:ascii="Times New Roman" w:hAnsi="Times New Roman" w:cs="Times New Roman"/>
                <w:b w:val="0"/>
                <w:i w:val="0"/>
                <w:sz w:val="22"/>
                <w:szCs w:val="22"/>
              </w:rPr>
              <w:t>.</w:t>
            </w:r>
            <w:r w:rsidR="002F7EC8">
              <w:rPr>
                <w:rStyle w:val="fontstyle01"/>
                <w:rFonts w:ascii="Times New Roman" w:hAnsi="Times New Roman" w:cs="Times New Roman"/>
                <w:b w:val="0"/>
                <w:i w:val="0"/>
                <w:sz w:val="22"/>
                <w:szCs w:val="22"/>
              </w:rPr>
              <w:t xml:space="preserve"> </w:t>
            </w:r>
          </w:p>
        </w:tc>
      </w:tr>
      <w:tr w:rsidR="008F0E1E" w:rsidRPr="00411AFF" w14:paraId="329EEF8B" w14:textId="77777777" w:rsidTr="004716B5">
        <w:tc>
          <w:tcPr>
            <w:tcW w:w="972" w:type="pct"/>
          </w:tcPr>
          <w:p w14:paraId="02E7EDA2" w14:textId="54DB6E9B" w:rsidR="008F0E1E" w:rsidRDefault="008F0E1E" w:rsidP="008F0E1E">
            <w:pPr>
              <w:spacing w:beforeLines="50" w:before="120" w:afterLines="50" w:after="120" w:line="240" w:lineRule="auto"/>
              <w:jc w:val="both"/>
              <w:rPr>
                <w:rFonts w:ascii="Arial" w:hAnsi="Arial" w:cs="Arial"/>
                <w:sz w:val="20"/>
                <w:szCs w:val="20"/>
              </w:rPr>
            </w:pPr>
            <w:r>
              <w:rPr>
                <w:rFonts w:ascii="Arial" w:hAnsi="Arial" w:cs="Arial" w:hint="eastAsia"/>
                <w:sz w:val="20"/>
                <w:szCs w:val="20"/>
              </w:rPr>
              <w:t>ZTE</w:t>
            </w:r>
          </w:p>
        </w:tc>
        <w:tc>
          <w:tcPr>
            <w:tcW w:w="971" w:type="pct"/>
          </w:tcPr>
          <w:p w14:paraId="1694234A" w14:textId="012F255A" w:rsidR="008F0E1E" w:rsidRDefault="008F0E1E" w:rsidP="008F0E1E">
            <w:pPr>
              <w:spacing w:beforeLines="50" w:before="120" w:afterLines="50" w:after="120" w:line="240" w:lineRule="auto"/>
              <w:jc w:val="both"/>
              <w:rPr>
                <w:rFonts w:ascii="Arial" w:hAnsi="Arial" w:cs="Arial"/>
                <w:sz w:val="20"/>
                <w:szCs w:val="20"/>
              </w:rPr>
            </w:pPr>
            <w:r>
              <w:rPr>
                <w:rFonts w:ascii="Arial" w:hAnsi="Arial" w:cs="Arial" w:hint="eastAsia"/>
                <w:sz w:val="20"/>
                <w:szCs w:val="20"/>
              </w:rPr>
              <w:t>Yes</w:t>
            </w:r>
          </w:p>
        </w:tc>
        <w:tc>
          <w:tcPr>
            <w:tcW w:w="3057" w:type="pct"/>
          </w:tcPr>
          <w:p w14:paraId="2C73B906" w14:textId="51A84C14" w:rsidR="008F0E1E" w:rsidRDefault="008F0E1E" w:rsidP="008F0E1E">
            <w:pPr>
              <w:spacing w:beforeLines="50" w:before="120" w:afterLines="50" w:after="120" w:line="240" w:lineRule="auto"/>
              <w:jc w:val="both"/>
              <w:rPr>
                <w:rFonts w:ascii="Arial" w:hAnsi="Arial" w:cs="Arial"/>
                <w:sz w:val="20"/>
                <w:szCs w:val="20"/>
              </w:rPr>
            </w:pPr>
            <w:r w:rsidRPr="007979EF">
              <w:rPr>
                <w:rFonts w:ascii="Arial" w:hAnsi="Arial" w:cs="Arial" w:hint="eastAsia"/>
                <w:sz w:val="20"/>
                <w:szCs w:val="20"/>
              </w:rPr>
              <w:t>The same principle applies to cell re-selection as well.</w:t>
            </w:r>
          </w:p>
          <w:p w14:paraId="4C1A93A5" w14:textId="48079706" w:rsidR="008F0E1E" w:rsidRPr="00FB400F" w:rsidRDefault="008F0E1E" w:rsidP="008F0E1E">
            <w:pPr>
              <w:pStyle w:val="TAL"/>
              <w:rPr>
                <w:rFonts w:ascii="Times New Roman" w:hAnsi="Times New Roman"/>
                <w:b/>
                <w:bCs/>
                <w:i/>
                <w:sz w:val="22"/>
                <w:szCs w:val="22"/>
                <w:lang w:eastAsia="en-GB"/>
              </w:rPr>
            </w:pPr>
            <w:r>
              <w:rPr>
                <w:rFonts w:cs="Arial" w:hint="eastAsia"/>
                <w:sz w:val="20"/>
              </w:rPr>
              <w:t xml:space="preserve">We do have the same question </w:t>
            </w:r>
            <w:r w:rsidR="00024B66">
              <w:rPr>
                <w:rFonts w:eastAsiaTheme="minorEastAsia" w:cs="Arial" w:hint="eastAsia"/>
                <w:sz w:val="20"/>
                <w:lang w:eastAsia="zh-CN"/>
              </w:rPr>
              <w:t xml:space="preserve">as Martin </w:t>
            </w:r>
            <w:r>
              <w:rPr>
                <w:rFonts w:cs="Arial" w:hint="eastAsia"/>
                <w:sz w:val="20"/>
              </w:rPr>
              <w:t xml:space="preserve">though, on when will MCCH shows such status. Would be happy to see it to be </w:t>
            </w:r>
            <w:r>
              <w:rPr>
                <w:rFonts w:cs="Arial"/>
                <w:sz w:val="20"/>
              </w:rPr>
              <w:t>clari</w:t>
            </w:r>
            <w:r>
              <w:rPr>
                <w:rFonts w:cs="Arial" w:hint="eastAsia"/>
                <w:sz w:val="20"/>
              </w:rPr>
              <w:t>fied (e.g., by Ericsson next meeting).</w:t>
            </w:r>
          </w:p>
        </w:tc>
      </w:tr>
    </w:tbl>
    <w:p w14:paraId="328A5D9F" w14:textId="5B5D5350" w:rsidR="004716B5" w:rsidRDefault="004F48B6" w:rsidP="00EB46BA">
      <w:pPr>
        <w:spacing w:beforeLines="100" w:before="240" w:afterLines="100" w:after="240"/>
        <w:jc w:val="both"/>
        <w:outlineLvl w:val="2"/>
        <w:rPr>
          <w:rFonts w:ascii="Arial" w:hAnsi="Arial" w:cs="Arial"/>
          <w:b/>
          <w:sz w:val="20"/>
          <w:szCs w:val="20"/>
        </w:rPr>
      </w:pPr>
      <w:r w:rsidRPr="00EB46BA">
        <w:rPr>
          <w:rFonts w:ascii="Arial" w:hAnsi="Arial" w:cs="Arial" w:hint="eastAsia"/>
          <w:b/>
          <w:sz w:val="20"/>
          <w:szCs w:val="20"/>
          <w:highlight w:val="yellow"/>
        </w:rPr>
        <w:t>R</w:t>
      </w:r>
      <w:r w:rsidRPr="00EB46BA">
        <w:rPr>
          <w:rFonts w:ascii="Arial" w:hAnsi="Arial" w:cs="Arial"/>
          <w:b/>
          <w:sz w:val="20"/>
          <w:szCs w:val="20"/>
          <w:highlight w:val="yellow"/>
        </w:rPr>
        <w:t>app’s Summary</w:t>
      </w:r>
    </w:p>
    <w:p w14:paraId="2BFF9081" w14:textId="4F22E45D" w:rsidR="004F48B6" w:rsidRDefault="00EB46BA" w:rsidP="004716B5">
      <w:pPr>
        <w:spacing w:beforeLines="100" w:before="240" w:afterLines="100" w:after="240"/>
        <w:jc w:val="both"/>
        <w:rPr>
          <w:rFonts w:ascii="Arial" w:hAnsi="Arial" w:cs="Arial"/>
          <w:sz w:val="20"/>
          <w:szCs w:val="20"/>
        </w:rPr>
      </w:pPr>
      <w:r w:rsidRPr="00EB46BA">
        <w:rPr>
          <w:rFonts w:ascii="Arial" w:hAnsi="Arial" w:cs="Arial"/>
          <w:sz w:val="20"/>
          <w:szCs w:val="20"/>
        </w:rPr>
        <w:t xml:space="preserve">We focus on </w:t>
      </w:r>
      <w:r>
        <w:rPr>
          <w:rFonts w:ascii="Arial" w:hAnsi="Arial" w:cs="Arial"/>
          <w:sz w:val="20"/>
          <w:szCs w:val="20"/>
        </w:rPr>
        <w:t xml:space="preserve">the spec change related to the </w:t>
      </w:r>
      <w:r w:rsidRPr="00EB46BA">
        <w:rPr>
          <w:rFonts w:ascii="Arial" w:hAnsi="Arial" w:cs="Arial"/>
          <w:sz w:val="20"/>
          <w:szCs w:val="20"/>
        </w:rPr>
        <w:t>agreements in this offline.</w:t>
      </w:r>
      <w:r>
        <w:rPr>
          <w:rFonts w:ascii="Arial" w:hAnsi="Arial" w:cs="Arial"/>
          <w:sz w:val="20"/>
          <w:szCs w:val="20"/>
        </w:rPr>
        <w:t xml:space="preserve"> Since re-selection case is agreed and cell selection case is similar, to avoid further complexity of specifying different behavior for these two cases, we should make this change for both cases:</w:t>
      </w:r>
    </w:p>
    <w:tbl>
      <w:tblPr>
        <w:tblStyle w:val="ae"/>
        <w:tblW w:w="0" w:type="auto"/>
        <w:tblLook w:val="04A0" w:firstRow="1" w:lastRow="0" w:firstColumn="1" w:lastColumn="0" w:noHBand="0" w:noVBand="1"/>
      </w:tblPr>
      <w:tblGrid>
        <w:gridCol w:w="8636"/>
      </w:tblGrid>
      <w:tr w:rsidR="00EB46BA" w:rsidRPr="008B0AA5" w14:paraId="20586500" w14:textId="77777777" w:rsidTr="008A0659">
        <w:tc>
          <w:tcPr>
            <w:tcW w:w="8862" w:type="dxa"/>
          </w:tcPr>
          <w:p w14:paraId="35BCFEEC" w14:textId="77777777" w:rsidR="00EB46BA" w:rsidRDefault="00EB46BA" w:rsidP="008A0659">
            <w:pPr>
              <w:pStyle w:val="5"/>
              <w:outlineLvl w:val="4"/>
              <w:rPr>
                <w:rFonts w:eastAsia="MS Mincho"/>
                <w:i/>
              </w:rPr>
            </w:pPr>
            <w:r>
              <w:rPr>
                <w:rFonts w:eastAsia="MS Mincho"/>
              </w:rPr>
              <w:t>5.2.2.4.2</w:t>
            </w:r>
            <w:r>
              <w:rPr>
                <w:rFonts w:eastAsia="MS Mincho"/>
              </w:rPr>
              <w:tab/>
              <w:t xml:space="preserve">Actions upon reception of the </w:t>
            </w:r>
            <w:r>
              <w:rPr>
                <w:rFonts w:eastAsia="MS Mincho"/>
                <w:i/>
              </w:rPr>
              <w:t>SIB1</w:t>
            </w:r>
          </w:p>
          <w:p w14:paraId="2E8C6E70" w14:textId="77777777" w:rsidR="00EB46BA" w:rsidRPr="004716B5" w:rsidRDefault="00EB46BA" w:rsidP="008A0659">
            <w:pPr>
              <w:rPr>
                <w:rFonts w:eastAsiaTheme="minorEastAsia"/>
                <w:lang w:val="en-GB" w:eastAsia="zh-CN"/>
              </w:rPr>
            </w:pPr>
            <w:r>
              <w:rPr>
                <w:rFonts w:eastAsiaTheme="minorEastAsia"/>
                <w:lang w:val="en-GB" w:eastAsia="zh-CN"/>
              </w:rPr>
              <w:t>……</w:t>
            </w:r>
          </w:p>
          <w:p w14:paraId="5C759C32" w14:textId="77777777" w:rsidR="00EB46BA" w:rsidRDefault="00EB46BA" w:rsidP="008A0659">
            <w:pPr>
              <w:pStyle w:val="B4"/>
            </w:pPr>
            <w:r>
              <w:t>4&gt;</w:t>
            </w:r>
            <w:r>
              <w:tab/>
              <w:t>if in RRC_INACTIVE and the forwarded information does not trigger message transmission by upper layers:</w:t>
            </w:r>
          </w:p>
          <w:p w14:paraId="26F61E61" w14:textId="77777777" w:rsidR="00EB46BA" w:rsidRDefault="00EB46BA" w:rsidP="008A0659">
            <w:pPr>
              <w:pStyle w:val="B5"/>
            </w:pPr>
            <w:r>
              <w:t>5&gt;</w:t>
            </w:r>
            <w:r>
              <w:tab/>
              <w:t xml:space="preserve">if the serving cell does not belong to the configured </w:t>
            </w:r>
            <w:r>
              <w:rPr>
                <w:i/>
              </w:rPr>
              <w:t>ran-</w:t>
            </w:r>
            <w:proofErr w:type="spellStart"/>
            <w:r>
              <w:rPr>
                <w:i/>
              </w:rPr>
              <w:t>NotificationAreaInfo</w:t>
            </w:r>
            <w:proofErr w:type="spellEnd"/>
            <w:r>
              <w:t>:</w:t>
            </w:r>
          </w:p>
          <w:p w14:paraId="4AF83E83" w14:textId="77777777" w:rsidR="00EB46BA" w:rsidRDefault="00EB46BA" w:rsidP="008A0659">
            <w:pPr>
              <w:pStyle w:val="B6"/>
              <w:rPr>
                <w:lang w:val="en-GB"/>
              </w:rPr>
            </w:pPr>
            <w:r>
              <w:rPr>
                <w:lang w:val="en-GB"/>
              </w:rPr>
              <w:t>6&gt;</w:t>
            </w:r>
            <w:r>
              <w:rPr>
                <w:lang w:val="en-GB"/>
              </w:rPr>
              <w:tab/>
              <w:t>initiate an RNA update as specified in 5.3.13.8;</w:t>
            </w:r>
          </w:p>
          <w:p w14:paraId="3083082C" w14:textId="77777777" w:rsidR="00EB46BA" w:rsidRDefault="00EB46BA" w:rsidP="008A0659">
            <w:pPr>
              <w:pStyle w:val="B5"/>
              <w:rPr>
                <w:lang w:val="en-GB"/>
              </w:rPr>
            </w:pPr>
            <w:r>
              <w:t>5&gt;</w:t>
            </w:r>
            <w:r>
              <w:tab/>
              <w:t>if configured to receive MBS multicast in RRC_INACTIVE</w:t>
            </w:r>
            <w:del w:id="7" w:author="Huawei" w:date="2024-08-27T10:20:00Z">
              <w:r w:rsidDel="00006343">
                <w:delText xml:space="preserve"> and not indicated to stop monitoring G-RNTI for at least one MBS multicast session</w:delText>
              </w:r>
            </w:del>
            <w:r>
              <w:t>:</w:t>
            </w:r>
          </w:p>
          <w:p w14:paraId="2DDD5EFF" w14:textId="77777777" w:rsidR="00EB46BA" w:rsidRDefault="00EB46BA" w:rsidP="008A0659">
            <w:pPr>
              <w:pStyle w:val="B6"/>
              <w:rPr>
                <w:lang w:val="en-GB"/>
              </w:rPr>
            </w:pPr>
            <w:r>
              <w:rPr>
                <w:lang w:val="en-GB"/>
              </w:rPr>
              <w:t>6&gt;</w:t>
            </w:r>
            <w:r>
              <w:rPr>
                <w:lang w:val="en-GB"/>
              </w:rPr>
              <w:tab/>
              <w:t>if SIB24 is not scheduled in SIB1 in the new cell (i.e., different from the cell where the UE received multicast in RRC_CONNECTED) after cell selection or in the cell after cell reselection:</w:t>
            </w:r>
          </w:p>
          <w:p w14:paraId="20921C67" w14:textId="77777777" w:rsidR="00EB46BA" w:rsidRPr="004716B5" w:rsidRDefault="00EB46BA" w:rsidP="008A0659">
            <w:pPr>
              <w:pStyle w:val="B7"/>
              <w:rPr>
                <w:rFonts w:eastAsiaTheme="minorEastAsia"/>
                <w:lang w:val="en-GB"/>
              </w:rPr>
            </w:pPr>
            <w:r>
              <w:rPr>
                <w:lang w:val="en-GB"/>
              </w:rPr>
              <w:t>7&gt;</w:t>
            </w:r>
            <w:r>
              <w:rPr>
                <w:lang w:val="en-GB"/>
              </w:rPr>
              <w:tab/>
              <w:t>initiate RRC connection resume procedure for multicast reception as specified in 5.3.13.1d;</w:t>
            </w:r>
          </w:p>
        </w:tc>
      </w:tr>
    </w:tbl>
    <w:p w14:paraId="089FA665" w14:textId="77777777" w:rsidR="00EB46BA" w:rsidRPr="00EB46BA" w:rsidRDefault="00EB46BA" w:rsidP="004716B5">
      <w:pPr>
        <w:spacing w:beforeLines="100" w:before="240" w:afterLines="100" w:after="240"/>
        <w:jc w:val="both"/>
        <w:rPr>
          <w:rFonts w:ascii="Arial" w:hAnsi="Arial" w:cs="Arial"/>
          <w:sz w:val="20"/>
          <w:szCs w:val="20"/>
        </w:rPr>
      </w:pPr>
    </w:p>
    <w:p w14:paraId="659ED152" w14:textId="1F9FFD3D" w:rsidR="004F48B6" w:rsidRDefault="00AC394A" w:rsidP="004716B5">
      <w:pPr>
        <w:spacing w:beforeLines="100" w:before="240" w:afterLines="100" w:after="240"/>
        <w:jc w:val="both"/>
        <w:rPr>
          <w:rFonts w:ascii="Arial" w:hAnsi="Arial" w:cs="Arial"/>
          <w:b/>
          <w:sz w:val="20"/>
          <w:szCs w:val="20"/>
        </w:rPr>
      </w:pPr>
      <w:r>
        <w:rPr>
          <w:rFonts w:ascii="Arial" w:hAnsi="Arial" w:cs="Arial" w:hint="eastAsia"/>
          <w:b/>
          <w:sz w:val="20"/>
          <w:szCs w:val="20"/>
        </w:rPr>
        <w:t>P</w:t>
      </w:r>
      <w:r>
        <w:rPr>
          <w:rFonts w:ascii="Arial" w:hAnsi="Arial" w:cs="Arial"/>
          <w:b/>
          <w:sz w:val="20"/>
          <w:szCs w:val="20"/>
        </w:rPr>
        <w:t>roposal 1a: The above TP is captured in R2-2407736.</w:t>
      </w:r>
    </w:p>
    <w:p w14:paraId="28A2B4B6" w14:textId="77777777" w:rsidR="004F48B6" w:rsidRPr="003C0F6B" w:rsidRDefault="004F48B6" w:rsidP="004716B5">
      <w:pPr>
        <w:spacing w:beforeLines="100" w:before="240" w:afterLines="100" w:after="240"/>
        <w:jc w:val="both"/>
        <w:rPr>
          <w:rFonts w:ascii="Arial" w:hAnsi="Arial" w:cs="Arial"/>
          <w:b/>
          <w:sz w:val="20"/>
          <w:szCs w:val="20"/>
        </w:rPr>
      </w:pPr>
    </w:p>
    <w:p w14:paraId="62F5A287" w14:textId="653A93AE" w:rsidR="00EF12B2" w:rsidRPr="00EF1F0F" w:rsidRDefault="00EF12B2" w:rsidP="00EF1F0F">
      <w:pPr>
        <w:pStyle w:val="20"/>
        <w:keepLines w:val="0"/>
        <w:tabs>
          <w:tab w:val="clear" w:pos="432"/>
          <w:tab w:val="clear" w:pos="576"/>
          <w:tab w:val="num" w:pos="709"/>
        </w:tabs>
        <w:overflowPunct/>
        <w:autoSpaceDE/>
        <w:autoSpaceDN/>
        <w:adjustRightInd/>
        <w:spacing w:beforeLines="100" w:before="240" w:afterLines="100" w:after="240" w:line="240" w:lineRule="auto"/>
        <w:ind w:left="709" w:hanging="567"/>
        <w:textAlignment w:val="auto"/>
        <w:rPr>
          <w:rFonts w:eastAsiaTheme="minorEastAsia" w:cs="Arial"/>
          <w:b/>
          <w:bCs/>
          <w:iCs/>
          <w:sz w:val="22"/>
          <w:szCs w:val="22"/>
          <w:lang w:val="en-US" w:eastAsia="zh-CN"/>
        </w:rPr>
      </w:pPr>
      <w:r w:rsidRPr="00E24B7A">
        <w:rPr>
          <w:rFonts w:eastAsiaTheme="minorEastAsia" w:cs="Arial" w:hint="eastAsia"/>
          <w:b/>
          <w:bCs/>
          <w:iCs/>
          <w:sz w:val="22"/>
          <w:szCs w:val="22"/>
          <w:lang w:val="en-US" w:eastAsia="zh-CN"/>
        </w:rPr>
        <w:lastRenderedPageBreak/>
        <w:t>3.</w:t>
      </w:r>
      <w:r w:rsidR="00BA3F8D">
        <w:rPr>
          <w:rFonts w:eastAsiaTheme="minorEastAsia" w:cs="Arial"/>
          <w:b/>
          <w:bCs/>
          <w:iCs/>
          <w:sz w:val="22"/>
          <w:szCs w:val="22"/>
          <w:lang w:val="en-US" w:eastAsia="zh-CN"/>
        </w:rPr>
        <w:t>2</w:t>
      </w:r>
      <w:r w:rsidRPr="00E24B7A">
        <w:rPr>
          <w:rFonts w:eastAsiaTheme="minorEastAsia" w:cs="Arial" w:hint="eastAsia"/>
          <w:b/>
          <w:bCs/>
          <w:iCs/>
          <w:sz w:val="22"/>
          <w:szCs w:val="22"/>
          <w:lang w:val="en-US" w:eastAsia="zh-CN"/>
        </w:rPr>
        <w:t xml:space="preserve"> </w:t>
      </w:r>
      <w:r w:rsidR="00EF1F0F">
        <w:rPr>
          <w:rFonts w:eastAsiaTheme="minorEastAsia" w:cs="Arial"/>
          <w:b/>
          <w:bCs/>
          <w:iCs/>
          <w:sz w:val="22"/>
          <w:szCs w:val="22"/>
          <w:lang w:val="en-US" w:eastAsia="zh-CN"/>
        </w:rPr>
        <w:t xml:space="preserve">Agreement </w:t>
      </w:r>
      <w:r w:rsidR="004716B5">
        <w:rPr>
          <w:rFonts w:eastAsiaTheme="minorEastAsia" w:cs="Arial"/>
          <w:b/>
          <w:bCs/>
          <w:iCs/>
          <w:sz w:val="22"/>
          <w:szCs w:val="22"/>
          <w:lang w:val="en-US" w:eastAsia="zh-CN"/>
        </w:rPr>
        <w:t>2 and 3</w:t>
      </w:r>
    </w:p>
    <w:tbl>
      <w:tblPr>
        <w:tblStyle w:val="ae"/>
        <w:tblW w:w="0" w:type="auto"/>
        <w:tblLook w:val="04A0" w:firstRow="1" w:lastRow="0" w:firstColumn="1" w:lastColumn="0" w:noHBand="0" w:noVBand="1"/>
      </w:tblPr>
      <w:tblGrid>
        <w:gridCol w:w="8636"/>
      </w:tblGrid>
      <w:tr w:rsidR="00EF12B2" w:rsidRPr="008B0AA5" w14:paraId="2172D223" w14:textId="77777777" w:rsidTr="00F96C2D">
        <w:tc>
          <w:tcPr>
            <w:tcW w:w="9286" w:type="dxa"/>
          </w:tcPr>
          <w:p w14:paraId="5E5A34D5" w14:textId="77777777" w:rsidR="00EF1F0F" w:rsidRDefault="00EF1F0F" w:rsidP="00EF1F0F">
            <w:pPr>
              <w:pStyle w:val="Agreement"/>
              <w:spacing w:before="120" w:after="120"/>
              <w:ind w:left="357" w:hanging="357"/>
            </w:pPr>
            <w:r>
              <w:t>Upon receiving group paging which indicates to allow the inactive multicast reception, if multicast MCCH is not present, UE initiates RRC resume if it was not configured to receive multicast in RRC_CONNECTED. FFS the exact change.</w:t>
            </w:r>
          </w:p>
          <w:p w14:paraId="4DC88A6A" w14:textId="45A9BDC0" w:rsidR="004716B5" w:rsidRPr="004716B5" w:rsidRDefault="004716B5" w:rsidP="004716B5">
            <w:pPr>
              <w:pStyle w:val="Agreement"/>
              <w:spacing w:before="120" w:after="120"/>
              <w:ind w:left="357" w:hanging="357"/>
            </w:pPr>
            <w:r w:rsidRPr="00B06249">
              <w:t>Upon receiving group paging which indicates to allow inactive multicast reception when UE is receiving multicast in RRC_INACTIVE, UE checks whether the selected or reselected cell is multicast MCCH-less cell before reading multicast MCCH. FFS whether this is already covered by the current specs.</w:t>
            </w:r>
          </w:p>
        </w:tc>
      </w:tr>
    </w:tbl>
    <w:p w14:paraId="49E9B72D" w14:textId="77777777" w:rsidR="00BA3F8D" w:rsidRDefault="00BA3F8D" w:rsidP="005B3BD5">
      <w:pPr>
        <w:spacing w:beforeLines="100" w:before="240" w:afterLines="100" w:after="240"/>
        <w:jc w:val="both"/>
        <w:rPr>
          <w:rFonts w:ascii="Arial" w:hAnsi="Arial" w:cs="Arial"/>
          <w:sz w:val="20"/>
          <w:szCs w:val="20"/>
        </w:rPr>
      </w:pPr>
      <w:r>
        <w:rPr>
          <w:rFonts w:ascii="Arial" w:hAnsi="Arial" w:cs="Arial"/>
          <w:sz w:val="20"/>
          <w:szCs w:val="20"/>
        </w:rPr>
        <w:t>Rapporteur’s understanding:</w:t>
      </w:r>
    </w:p>
    <w:p w14:paraId="5E138085" w14:textId="3AE04CA9" w:rsidR="004716B5" w:rsidRDefault="004716B5" w:rsidP="005B3BD5">
      <w:pPr>
        <w:spacing w:beforeLines="100" w:before="240" w:afterLines="100" w:after="240"/>
        <w:jc w:val="both"/>
        <w:rPr>
          <w:rFonts w:ascii="Arial" w:hAnsi="Arial" w:cs="Arial"/>
          <w:sz w:val="20"/>
          <w:szCs w:val="20"/>
        </w:rPr>
      </w:pPr>
      <w:r>
        <w:rPr>
          <w:rFonts w:ascii="Arial" w:hAnsi="Arial" w:cs="Arial"/>
          <w:sz w:val="20"/>
          <w:szCs w:val="20"/>
        </w:rPr>
        <w:t xml:space="preserve">According to Agreement 1, </w:t>
      </w:r>
      <w:r w:rsidRPr="004716B5">
        <w:rPr>
          <w:rFonts w:ascii="Arial" w:hAnsi="Arial" w:cs="Arial"/>
          <w:sz w:val="20"/>
          <w:szCs w:val="20"/>
        </w:rPr>
        <w:t>if UE moved to an MCCH-less cell</w:t>
      </w:r>
      <w:r w:rsidR="00BA3F8D">
        <w:rPr>
          <w:rFonts w:ascii="Arial" w:hAnsi="Arial" w:cs="Arial"/>
          <w:sz w:val="20"/>
          <w:szCs w:val="20"/>
        </w:rPr>
        <w:t>,</w:t>
      </w:r>
      <w:r w:rsidR="00BA3F8D" w:rsidRPr="00BA3F8D">
        <w:rPr>
          <w:rFonts w:ascii="Arial" w:hAnsi="Arial" w:cs="Arial"/>
          <w:sz w:val="20"/>
          <w:szCs w:val="20"/>
        </w:rPr>
        <w:t xml:space="preserve"> </w:t>
      </w:r>
      <w:r w:rsidR="00BA3F8D">
        <w:rPr>
          <w:rFonts w:ascii="Arial" w:hAnsi="Arial" w:cs="Arial"/>
          <w:sz w:val="20"/>
          <w:szCs w:val="20"/>
        </w:rPr>
        <w:t>UE would have resumed</w:t>
      </w:r>
      <w:r>
        <w:rPr>
          <w:rFonts w:ascii="Arial" w:hAnsi="Arial" w:cs="Arial"/>
          <w:sz w:val="20"/>
          <w:szCs w:val="20"/>
        </w:rPr>
        <w:t xml:space="preserve">. </w:t>
      </w:r>
      <w:r w:rsidRPr="004716B5">
        <w:rPr>
          <w:rFonts w:ascii="Arial" w:hAnsi="Arial" w:cs="Arial"/>
          <w:sz w:val="20"/>
          <w:szCs w:val="20"/>
        </w:rPr>
        <w:t>So, by the time UE receives the paging</w:t>
      </w:r>
      <w:r>
        <w:rPr>
          <w:rFonts w:ascii="Arial" w:hAnsi="Arial" w:cs="Arial"/>
          <w:sz w:val="20"/>
          <w:szCs w:val="20"/>
        </w:rPr>
        <w:t xml:space="preserve"> in RRC_INACTIVE</w:t>
      </w:r>
      <w:r w:rsidRPr="004716B5">
        <w:rPr>
          <w:rFonts w:ascii="Arial" w:hAnsi="Arial" w:cs="Arial"/>
          <w:sz w:val="20"/>
          <w:szCs w:val="20"/>
        </w:rPr>
        <w:t xml:space="preserve">, there is no case that this is an MCCH-less cell. On the other hand, if UE didn’t move, and this is an MCCH-less cell, NW shouldn’t have </w:t>
      </w:r>
      <w:r w:rsidR="00BA3F8D">
        <w:rPr>
          <w:rFonts w:ascii="Arial" w:hAnsi="Arial" w:cs="Arial"/>
          <w:sz w:val="20"/>
          <w:szCs w:val="20"/>
        </w:rPr>
        <w:t xml:space="preserve">told the </w:t>
      </w:r>
      <w:r w:rsidRPr="004716B5">
        <w:rPr>
          <w:rFonts w:ascii="Arial" w:hAnsi="Arial" w:cs="Arial"/>
          <w:sz w:val="20"/>
          <w:szCs w:val="20"/>
        </w:rPr>
        <w:t>UE to stay in INACTIVE for multicast reception</w:t>
      </w:r>
      <w:r w:rsidR="00BA3F8D" w:rsidRPr="00BA3F8D">
        <w:rPr>
          <w:rFonts w:ascii="Arial" w:hAnsi="Arial" w:cs="Arial"/>
          <w:sz w:val="20"/>
          <w:szCs w:val="20"/>
        </w:rPr>
        <w:t xml:space="preserve"> </w:t>
      </w:r>
      <w:r w:rsidR="00BA3F8D">
        <w:rPr>
          <w:rFonts w:ascii="Arial" w:hAnsi="Arial" w:cs="Arial"/>
          <w:sz w:val="20"/>
          <w:szCs w:val="20"/>
        </w:rPr>
        <w:t xml:space="preserve">if </w:t>
      </w:r>
      <w:r w:rsidR="00BA3F8D" w:rsidRPr="004716B5">
        <w:rPr>
          <w:rFonts w:ascii="Arial" w:hAnsi="Arial" w:cs="Arial"/>
          <w:sz w:val="20"/>
          <w:szCs w:val="20"/>
        </w:rPr>
        <w:t xml:space="preserve">no PTM configuration </w:t>
      </w:r>
      <w:r w:rsidR="00BA3F8D">
        <w:rPr>
          <w:rFonts w:ascii="Arial" w:hAnsi="Arial" w:cs="Arial"/>
          <w:sz w:val="20"/>
          <w:szCs w:val="20"/>
        </w:rPr>
        <w:t>was provided</w:t>
      </w:r>
      <w:r w:rsidRPr="004716B5">
        <w:rPr>
          <w:rFonts w:ascii="Arial" w:hAnsi="Arial" w:cs="Arial"/>
          <w:sz w:val="20"/>
          <w:szCs w:val="20"/>
        </w:rPr>
        <w:t xml:space="preserve">. </w:t>
      </w:r>
      <w:proofErr w:type="gramStart"/>
      <w:r w:rsidRPr="004716B5">
        <w:rPr>
          <w:rFonts w:ascii="Arial" w:hAnsi="Arial" w:cs="Arial"/>
          <w:sz w:val="20"/>
          <w:szCs w:val="20"/>
        </w:rPr>
        <w:t>So</w:t>
      </w:r>
      <w:proofErr w:type="gramEnd"/>
      <w:r w:rsidRPr="004716B5">
        <w:rPr>
          <w:rFonts w:ascii="Arial" w:hAnsi="Arial" w:cs="Arial"/>
          <w:sz w:val="20"/>
          <w:szCs w:val="20"/>
        </w:rPr>
        <w:t xml:space="preserve"> </w:t>
      </w:r>
      <w:r w:rsidR="00BA3F8D">
        <w:rPr>
          <w:rFonts w:ascii="Arial" w:hAnsi="Arial" w:cs="Arial"/>
          <w:sz w:val="20"/>
          <w:szCs w:val="20"/>
        </w:rPr>
        <w:t xml:space="preserve">for both cases mentioned in Agreement 2 and 3, </w:t>
      </w:r>
      <w:r w:rsidRPr="004716B5">
        <w:rPr>
          <w:rFonts w:ascii="Arial" w:hAnsi="Arial" w:cs="Arial"/>
          <w:sz w:val="20"/>
          <w:szCs w:val="20"/>
        </w:rPr>
        <w:t>MCCH is always present and the UE doesn’t need to check MCCH presence.</w:t>
      </w:r>
    </w:p>
    <w:p w14:paraId="491D3740" w14:textId="6141D028" w:rsidR="00BA3F8D" w:rsidRPr="008B0AA5" w:rsidRDefault="00BA3F8D" w:rsidP="00BA3F8D">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Based on the above understanding, the following change is proposed:</w:t>
      </w:r>
    </w:p>
    <w:tbl>
      <w:tblPr>
        <w:tblStyle w:val="ae"/>
        <w:tblW w:w="0" w:type="auto"/>
        <w:tblLook w:val="04A0" w:firstRow="1" w:lastRow="0" w:firstColumn="1" w:lastColumn="0" w:noHBand="0" w:noVBand="1"/>
      </w:tblPr>
      <w:tblGrid>
        <w:gridCol w:w="8636"/>
      </w:tblGrid>
      <w:tr w:rsidR="00BA3F8D" w:rsidRPr="008B0AA5" w14:paraId="0B07A612" w14:textId="77777777" w:rsidTr="00690AC5">
        <w:tc>
          <w:tcPr>
            <w:tcW w:w="8862" w:type="dxa"/>
          </w:tcPr>
          <w:p w14:paraId="00DD6905" w14:textId="77777777" w:rsidR="00BA3F8D" w:rsidRPr="002D3917" w:rsidRDefault="00BA3F8D" w:rsidP="00690AC5">
            <w:pPr>
              <w:pStyle w:val="B3"/>
            </w:pPr>
            <w:r w:rsidRPr="002D3917">
              <w:rPr>
                <w:lang w:eastAsia="zh-CN"/>
              </w:rPr>
              <w:t>3&gt;</w:t>
            </w:r>
            <w:r w:rsidRPr="002D3917">
              <w:rPr>
                <w:lang w:eastAsia="zh-CN"/>
              </w:rPr>
              <w:tab/>
              <w:t>else</w:t>
            </w:r>
            <w:r w:rsidRPr="002D3917">
              <w:t>:</w:t>
            </w:r>
          </w:p>
          <w:p w14:paraId="4912A554" w14:textId="77777777" w:rsidR="00BA3F8D" w:rsidRPr="002D3917" w:rsidRDefault="00BA3F8D" w:rsidP="00690AC5">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6B5D706A" w14:textId="77777777" w:rsidR="00BA3F8D" w:rsidRPr="002D3917" w:rsidRDefault="00BA3F8D" w:rsidP="00690AC5">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7AAE8332" w14:textId="0F937F9D" w:rsidR="00BA3F8D" w:rsidRPr="002D3917" w:rsidDel="00BA3F8D" w:rsidRDefault="00BA3F8D" w:rsidP="00690AC5">
            <w:pPr>
              <w:pStyle w:val="B5"/>
              <w:rPr>
                <w:del w:id="8" w:author="Huawei" w:date="2024-08-27T15:02:00Z"/>
                <w:lang w:eastAsia="zh-CN"/>
              </w:rPr>
            </w:pPr>
            <w:del w:id="9" w:author="Huawei" w:date="2024-08-27T15:02:00Z">
              <w:r w:rsidRPr="002D3917" w:rsidDel="00BA3F8D">
                <w:rPr>
                  <w:lang w:eastAsia="zh-CN"/>
                </w:rPr>
                <w:delText>5&gt;</w:delText>
              </w:r>
              <w:r w:rsidRPr="002D3917" w:rsidDel="00BA3F8D">
                <w:rPr>
                  <w:lang w:eastAsia="zh-CN"/>
                </w:rPr>
                <w:tab/>
                <w:delText>if multicast MCCH is present:</w:delText>
              </w:r>
            </w:del>
          </w:p>
          <w:p w14:paraId="13EC1C90" w14:textId="5DF28419" w:rsidR="00BA3F8D" w:rsidRPr="002D3917" w:rsidRDefault="00BA3F8D">
            <w:pPr>
              <w:pStyle w:val="B5"/>
              <w:pPrChange w:id="10" w:author="Huawei" w:date="2024-08-27T15:02:00Z">
                <w:pPr>
                  <w:pStyle w:val="B6"/>
                </w:pPr>
              </w:pPrChange>
            </w:pPr>
            <w:del w:id="11" w:author="Huawei" w:date="2024-08-27T15:02:00Z">
              <w:r w:rsidRPr="002D3917" w:rsidDel="00BA3F8D">
                <w:delText>6</w:delText>
              </w:r>
            </w:del>
            <w:ins w:id="12" w:author="Huawei" w:date="2024-08-27T15:02:00Z">
              <w:r>
                <w:t>5</w:t>
              </w:r>
            </w:ins>
            <w:r w:rsidRPr="002D3917">
              <w:t>&gt;</w:t>
            </w:r>
            <w:r w:rsidRPr="002D3917">
              <w:tab/>
              <w:t>start monitoring the Multicast MCCH-RNTI;</w:t>
            </w:r>
          </w:p>
          <w:p w14:paraId="64107C7A" w14:textId="05B4820F" w:rsidR="00BA3F8D" w:rsidRPr="002D3917" w:rsidRDefault="00BA3F8D">
            <w:pPr>
              <w:pStyle w:val="B5"/>
              <w:pPrChange w:id="13" w:author="Huawei" w:date="2024-08-27T15:02:00Z">
                <w:pPr>
                  <w:pStyle w:val="B6"/>
                </w:pPr>
              </w:pPrChange>
            </w:pPr>
            <w:del w:id="14" w:author="Huawei" w:date="2024-08-27T15:02:00Z">
              <w:r w:rsidRPr="002D3917" w:rsidDel="00BA3F8D">
                <w:delText>6</w:delText>
              </w:r>
            </w:del>
            <w:ins w:id="15" w:author="Huawei" w:date="2024-08-27T15:02:00Z">
              <w:r>
                <w:t>5</w:t>
              </w:r>
            </w:ins>
            <w:r w:rsidRPr="002D3917">
              <w:t>&gt;</w:t>
            </w:r>
            <w:r w:rsidRPr="002D3917">
              <w:tab/>
              <w:t xml:space="preserve">acquire the </w:t>
            </w:r>
            <w:proofErr w:type="spellStart"/>
            <w:r w:rsidRPr="002D3917">
              <w:rPr>
                <w:i/>
              </w:rPr>
              <w:t>MBSMulticastConfiguration</w:t>
            </w:r>
            <w:proofErr w:type="spellEnd"/>
            <w:r w:rsidRPr="002D3917">
              <w:t xml:space="preserve"> message on multicast MCCH;</w:t>
            </w:r>
          </w:p>
          <w:p w14:paraId="67844F0D" w14:textId="58A7B528" w:rsidR="00BA3F8D" w:rsidRPr="002D3917" w:rsidDel="00BA3F8D" w:rsidRDefault="00BA3F8D" w:rsidP="00690AC5">
            <w:pPr>
              <w:pStyle w:val="B5"/>
              <w:rPr>
                <w:del w:id="16" w:author="Huawei" w:date="2024-08-27T15:03:00Z"/>
                <w:lang w:eastAsia="zh-CN"/>
              </w:rPr>
            </w:pPr>
            <w:del w:id="17"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59D993CB" w14:textId="34DD9241" w:rsidR="00BA3F8D" w:rsidRPr="00EF1F0F" w:rsidRDefault="00BA3F8D" w:rsidP="00690AC5">
            <w:pPr>
              <w:pStyle w:val="B6"/>
              <w:rPr>
                <w:lang w:val="en-GB" w:eastAsia="zh-CN"/>
              </w:rPr>
            </w:pPr>
            <w:del w:id="18" w:author="Huawei" w:date="2024-08-27T15:03:00Z">
              <w:r w:rsidRPr="002D3917" w:rsidDel="00BA3F8D">
                <w:rPr>
                  <w:lang w:val="en-GB" w:eastAsia="zh-CN"/>
                </w:rPr>
                <w:delText>6&gt;</w:delText>
              </w:r>
              <w:r w:rsidRPr="002D3917" w:rsidDel="00BA3F8D">
                <w:rPr>
                  <w:lang w:val="en-GB" w:eastAsia="zh-CN"/>
                </w:rPr>
                <w:tab/>
                <w:delText>initiate RRC connection resume procedure for multicast reception as specified in 5.3.13.1d;</w:delText>
              </w:r>
            </w:del>
          </w:p>
        </w:tc>
      </w:tr>
    </w:tbl>
    <w:p w14:paraId="1C815A5F" w14:textId="02F65D5D" w:rsidR="00EF12B2" w:rsidRPr="003C0F6B" w:rsidRDefault="00EF12B2" w:rsidP="005B3BD5">
      <w:pPr>
        <w:spacing w:beforeLines="100" w:before="240" w:afterLines="100" w:after="240"/>
        <w:jc w:val="both"/>
        <w:rPr>
          <w:rFonts w:ascii="Arial" w:hAnsi="Arial" w:cs="Arial"/>
          <w:b/>
          <w:sz w:val="20"/>
          <w:szCs w:val="20"/>
        </w:rPr>
      </w:pPr>
      <w:r w:rsidRPr="003C0F6B">
        <w:rPr>
          <w:rFonts w:ascii="Arial" w:hAnsi="Arial" w:cs="Arial"/>
          <w:b/>
          <w:sz w:val="20"/>
          <w:szCs w:val="20"/>
        </w:rPr>
        <w:t xml:space="preserve">Question </w:t>
      </w:r>
      <w:r w:rsidR="00BA3F8D">
        <w:rPr>
          <w:rFonts w:ascii="Arial" w:hAnsi="Arial" w:cs="Arial"/>
          <w:b/>
          <w:sz w:val="20"/>
          <w:szCs w:val="20"/>
        </w:rPr>
        <w:t>2</w:t>
      </w:r>
      <w:r w:rsidRPr="003C0F6B">
        <w:rPr>
          <w:rFonts w:ascii="Arial" w:hAnsi="Arial" w:cs="Arial"/>
          <w:b/>
          <w:sz w:val="20"/>
          <w:szCs w:val="20"/>
        </w:rPr>
        <w:t xml:space="preserve">: </w:t>
      </w:r>
      <w:r w:rsidR="00BA3F8D" w:rsidRPr="003C0F6B">
        <w:rPr>
          <w:rFonts w:ascii="Arial" w:hAnsi="Arial" w:cs="Arial"/>
          <w:b/>
          <w:sz w:val="20"/>
          <w:szCs w:val="20"/>
        </w:rPr>
        <w:t xml:space="preserve">Do you </w:t>
      </w:r>
      <w:r w:rsidR="00BA3F8D">
        <w:rPr>
          <w:rFonts w:ascii="Arial" w:hAnsi="Arial" w:cs="Arial"/>
          <w:b/>
          <w:sz w:val="20"/>
          <w:szCs w:val="20"/>
        </w:rPr>
        <w:t>think the above spec change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849"/>
        <w:gridCol w:w="6869"/>
      </w:tblGrid>
      <w:tr w:rsidR="00EF12B2" w:rsidRPr="003C0F6B" w14:paraId="330FF566" w14:textId="77777777" w:rsidTr="00EB46BA">
        <w:tc>
          <w:tcPr>
            <w:tcW w:w="531" w:type="pct"/>
          </w:tcPr>
          <w:p w14:paraId="2974BC84" w14:textId="77777777" w:rsidR="00EF12B2" w:rsidRPr="003C0F6B" w:rsidRDefault="00EF12B2" w:rsidP="004716B5">
            <w:pPr>
              <w:spacing w:beforeLines="50" w:before="120" w:afterLines="50" w:after="120" w:line="240" w:lineRule="auto"/>
              <w:jc w:val="both"/>
              <w:rPr>
                <w:rFonts w:ascii="Arial" w:hAnsi="Arial" w:cs="Arial"/>
                <w:b/>
                <w:sz w:val="20"/>
                <w:szCs w:val="20"/>
              </w:rPr>
            </w:pPr>
            <w:r w:rsidRPr="003C0F6B">
              <w:rPr>
                <w:rFonts w:ascii="Arial" w:hAnsi="Arial" w:cs="Arial"/>
                <w:b/>
                <w:sz w:val="20"/>
                <w:szCs w:val="20"/>
              </w:rPr>
              <w:t>Company</w:t>
            </w:r>
          </w:p>
        </w:tc>
        <w:tc>
          <w:tcPr>
            <w:tcW w:w="492" w:type="pct"/>
          </w:tcPr>
          <w:p w14:paraId="7E70CACC" w14:textId="5DE5E7C3" w:rsidR="00EF12B2" w:rsidRPr="003C0F6B" w:rsidRDefault="00BA3F8D" w:rsidP="004716B5">
            <w:pPr>
              <w:spacing w:beforeLines="50" w:before="120" w:afterLines="50" w:after="120" w:line="240" w:lineRule="auto"/>
              <w:jc w:val="both"/>
              <w:rPr>
                <w:rFonts w:ascii="Arial" w:hAnsi="Arial" w:cs="Arial"/>
                <w:b/>
                <w:sz w:val="20"/>
                <w:szCs w:val="20"/>
              </w:rPr>
            </w:pPr>
            <w:r>
              <w:rPr>
                <w:rFonts w:ascii="Arial" w:hAnsi="Arial" w:cs="Arial"/>
                <w:b/>
                <w:sz w:val="20"/>
                <w:szCs w:val="20"/>
              </w:rPr>
              <w:t>Yes/No</w:t>
            </w:r>
          </w:p>
        </w:tc>
        <w:tc>
          <w:tcPr>
            <w:tcW w:w="3977" w:type="pct"/>
          </w:tcPr>
          <w:p w14:paraId="4820F2D0" w14:textId="05BFBE38" w:rsidR="00EF12B2" w:rsidRPr="003C0F6B" w:rsidRDefault="00B57D3D" w:rsidP="004716B5">
            <w:pPr>
              <w:spacing w:beforeLines="50" w:before="120" w:afterLines="50" w:after="120" w:line="240" w:lineRule="auto"/>
              <w:jc w:val="both"/>
              <w:rPr>
                <w:rFonts w:ascii="Arial" w:hAnsi="Arial" w:cs="Arial"/>
                <w:b/>
                <w:sz w:val="20"/>
                <w:szCs w:val="20"/>
              </w:rPr>
            </w:pPr>
            <w:r>
              <w:rPr>
                <w:rFonts w:ascii="Arial" w:hAnsi="Arial" w:cs="Arial"/>
                <w:b/>
                <w:sz w:val="20"/>
                <w:szCs w:val="20"/>
              </w:rPr>
              <w:t>Comments</w:t>
            </w:r>
            <w:r w:rsidR="00BA3F8D">
              <w:rPr>
                <w:rFonts w:ascii="Arial" w:hAnsi="Arial" w:cs="Arial"/>
                <w:b/>
                <w:sz w:val="20"/>
                <w:szCs w:val="20"/>
              </w:rPr>
              <w:t xml:space="preserve"> if any</w:t>
            </w:r>
          </w:p>
        </w:tc>
      </w:tr>
      <w:tr w:rsidR="00EF12B2" w:rsidRPr="003C0F6B" w14:paraId="144C804F" w14:textId="77777777" w:rsidTr="00EB46BA">
        <w:tc>
          <w:tcPr>
            <w:tcW w:w="531" w:type="pct"/>
          </w:tcPr>
          <w:p w14:paraId="064609BF" w14:textId="31E7C029" w:rsidR="00EF12B2" w:rsidRPr="003C0F6B" w:rsidRDefault="002B28EC" w:rsidP="004716B5">
            <w:pPr>
              <w:spacing w:beforeLines="50" w:before="120" w:afterLines="50" w:after="120" w:line="240" w:lineRule="auto"/>
              <w:jc w:val="both"/>
              <w:rPr>
                <w:rFonts w:ascii="Arial" w:eastAsia="宋体" w:hAnsi="Arial" w:cs="Arial"/>
                <w:sz w:val="20"/>
                <w:szCs w:val="20"/>
              </w:rPr>
            </w:pPr>
            <w:r>
              <w:rPr>
                <w:rFonts w:ascii="Arial" w:eastAsia="宋体" w:hAnsi="Arial" w:cs="Arial" w:hint="eastAsia"/>
                <w:sz w:val="20"/>
                <w:szCs w:val="20"/>
              </w:rPr>
              <w:t>CATT</w:t>
            </w:r>
          </w:p>
        </w:tc>
        <w:tc>
          <w:tcPr>
            <w:tcW w:w="492" w:type="pct"/>
          </w:tcPr>
          <w:p w14:paraId="47F0A6FF" w14:textId="4C576125" w:rsidR="00EF12B2" w:rsidRPr="003C0F6B" w:rsidRDefault="002B28EC" w:rsidP="004716B5">
            <w:pPr>
              <w:spacing w:beforeLines="50" w:before="120" w:afterLines="50" w:after="120" w:line="240" w:lineRule="auto"/>
              <w:jc w:val="both"/>
              <w:rPr>
                <w:rFonts w:ascii="Arial" w:hAnsi="Arial" w:cs="Arial"/>
                <w:sz w:val="20"/>
                <w:szCs w:val="20"/>
              </w:rPr>
            </w:pPr>
            <w:r>
              <w:rPr>
                <w:rFonts w:ascii="Arial" w:hAnsi="Arial" w:cs="Arial" w:hint="eastAsia"/>
                <w:sz w:val="20"/>
                <w:szCs w:val="20"/>
              </w:rPr>
              <w:t>OK</w:t>
            </w:r>
          </w:p>
        </w:tc>
        <w:tc>
          <w:tcPr>
            <w:tcW w:w="3977" w:type="pct"/>
          </w:tcPr>
          <w:p w14:paraId="764370D5" w14:textId="77777777" w:rsidR="00EF12B2" w:rsidRPr="003C0F6B" w:rsidRDefault="00EF12B2" w:rsidP="004716B5">
            <w:pPr>
              <w:spacing w:beforeLines="50" w:before="120" w:afterLines="50" w:after="120" w:line="240" w:lineRule="auto"/>
              <w:jc w:val="both"/>
              <w:rPr>
                <w:rFonts w:ascii="Arial" w:hAnsi="Arial" w:cs="Arial"/>
                <w:sz w:val="20"/>
                <w:szCs w:val="20"/>
              </w:rPr>
            </w:pPr>
          </w:p>
        </w:tc>
      </w:tr>
      <w:tr w:rsidR="00EF12B2" w:rsidRPr="003C0F6B" w14:paraId="51325C3B" w14:textId="77777777" w:rsidTr="00EB46BA">
        <w:tc>
          <w:tcPr>
            <w:tcW w:w="531" w:type="pct"/>
            <w:vAlign w:val="center"/>
          </w:tcPr>
          <w:p w14:paraId="55E323F3" w14:textId="0B8F9AC6" w:rsidR="00EF12B2" w:rsidRPr="003C0F6B" w:rsidRDefault="00702CA0" w:rsidP="004716B5">
            <w:pPr>
              <w:spacing w:beforeLines="50" w:before="120" w:afterLines="50" w:after="120" w:line="240" w:lineRule="auto"/>
              <w:jc w:val="both"/>
              <w:rPr>
                <w:rFonts w:ascii="Arial" w:eastAsia="Malgun Gothic" w:hAnsi="Arial" w:cs="Arial"/>
                <w:sz w:val="20"/>
                <w:szCs w:val="20"/>
              </w:rPr>
            </w:pPr>
            <w:r>
              <w:rPr>
                <w:rFonts w:ascii="Arial" w:eastAsia="Malgun Gothic" w:hAnsi="Arial" w:cs="Arial"/>
                <w:sz w:val="20"/>
                <w:szCs w:val="20"/>
              </w:rPr>
              <w:t>Nokia</w:t>
            </w:r>
          </w:p>
        </w:tc>
        <w:tc>
          <w:tcPr>
            <w:tcW w:w="492" w:type="pct"/>
            <w:vAlign w:val="center"/>
          </w:tcPr>
          <w:p w14:paraId="05E70589" w14:textId="55FA6A54" w:rsidR="00EF12B2" w:rsidRPr="003C0F6B" w:rsidRDefault="00702CA0" w:rsidP="004716B5">
            <w:pPr>
              <w:spacing w:beforeLines="50" w:before="120" w:afterLines="50" w:after="120" w:line="240" w:lineRule="auto"/>
              <w:jc w:val="both"/>
              <w:rPr>
                <w:rFonts w:ascii="Arial" w:hAnsi="Arial" w:cs="Arial"/>
                <w:sz w:val="20"/>
                <w:szCs w:val="20"/>
              </w:rPr>
            </w:pPr>
            <w:r>
              <w:rPr>
                <w:rFonts w:ascii="Arial" w:hAnsi="Arial" w:cs="Arial"/>
                <w:sz w:val="20"/>
                <w:szCs w:val="20"/>
              </w:rPr>
              <w:t>Partly</w:t>
            </w:r>
          </w:p>
        </w:tc>
        <w:tc>
          <w:tcPr>
            <w:tcW w:w="3977" w:type="pct"/>
          </w:tcPr>
          <w:p w14:paraId="2D60811A" w14:textId="77777777" w:rsidR="00702CA0" w:rsidRPr="002D3917" w:rsidDel="00BA3F8D" w:rsidRDefault="00702CA0" w:rsidP="00702CA0">
            <w:pPr>
              <w:pStyle w:val="B5"/>
              <w:ind w:left="284"/>
              <w:rPr>
                <w:del w:id="19" w:author="Huawei" w:date="2024-08-27T15:03:00Z"/>
                <w:lang w:eastAsia="zh-CN"/>
              </w:rPr>
            </w:pPr>
            <w:r>
              <w:rPr>
                <w:rFonts w:ascii="Arial" w:hAnsi="Arial" w:cs="Arial"/>
              </w:rPr>
              <w:t>We agree on deletion of “</w:t>
            </w:r>
            <w:del w:id="20"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4A7E1822" w14:textId="77777777" w:rsidR="00EF12B2" w:rsidRDefault="00702CA0" w:rsidP="00702CA0">
            <w:pPr>
              <w:spacing w:beforeLines="50" w:before="120" w:afterLines="50" w:after="120" w:line="240" w:lineRule="auto"/>
              <w:jc w:val="both"/>
              <w:rPr>
                <w:rFonts w:ascii="Arial" w:hAnsi="Arial" w:cs="Arial"/>
                <w:sz w:val="20"/>
                <w:szCs w:val="20"/>
              </w:rPr>
            </w:pPr>
            <w:del w:id="21" w:author="Huawei" w:date="2024-08-27T15:03:00Z">
              <w:r w:rsidRPr="002D3917" w:rsidDel="00BA3F8D">
                <w:rPr>
                  <w:lang w:val="en-GB"/>
                </w:rPr>
                <w:lastRenderedPageBreak/>
                <w:delText>6&gt;</w:delText>
              </w:r>
              <w:r w:rsidRPr="002D3917" w:rsidDel="00BA3F8D">
                <w:rPr>
                  <w:lang w:val="en-GB"/>
                </w:rPr>
                <w:tab/>
                <w:delText>initiate RRC connection resume procedure for multicast reception as specified in 5.3.13.1d;</w:delText>
              </w:r>
            </w:del>
            <w:r>
              <w:rPr>
                <w:rFonts w:ascii="Arial" w:hAnsi="Arial" w:cs="Arial"/>
                <w:sz w:val="20"/>
                <w:szCs w:val="20"/>
              </w:rPr>
              <w:t>”</w:t>
            </w:r>
          </w:p>
          <w:p w14:paraId="16DC2FDF" w14:textId="6B9CCC27" w:rsidR="00702CA0" w:rsidRDefault="00702CA0" w:rsidP="00702CA0">
            <w:pPr>
              <w:spacing w:beforeLines="50" w:before="120" w:afterLines="50" w:after="120" w:line="240" w:lineRule="auto"/>
              <w:jc w:val="both"/>
              <w:rPr>
                <w:rFonts w:ascii="Arial" w:hAnsi="Arial" w:cs="Arial"/>
                <w:sz w:val="20"/>
                <w:szCs w:val="20"/>
              </w:rPr>
            </w:pPr>
            <w:r>
              <w:rPr>
                <w:rFonts w:ascii="Arial" w:hAnsi="Arial" w:cs="Arial"/>
                <w:sz w:val="20"/>
                <w:szCs w:val="20"/>
              </w:rPr>
              <w:t>Not so sure that we should delete “5&gt; if multicast MCCH is present” as then UE would start monitoring MCCH-RNTI even in cell not sending MCCH (paging was received in same cell where UE was released to INACTIVE), right?</w:t>
            </w:r>
          </w:p>
          <w:p w14:paraId="14C487F6" w14:textId="77777777" w:rsidR="00702CA0" w:rsidRDefault="00702CA0" w:rsidP="00702CA0">
            <w:pPr>
              <w:spacing w:beforeLines="50" w:before="120" w:afterLines="50" w:after="120" w:line="240" w:lineRule="auto"/>
              <w:jc w:val="both"/>
              <w:rPr>
                <w:rFonts w:ascii="Arial" w:hAnsi="Arial" w:cs="Arial"/>
                <w:sz w:val="20"/>
                <w:szCs w:val="20"/>
              </w:rPr>
            </w:pPr>
            <w:r>
              <w:rPr>
                <w:rFonts w:ascii="Arial" w:hAnsi="Arial" w:cs="Arial"/>
                <w:sz w:val="20"/>
                <w:szCs w:val="20"/>
              </w:rPr>
              <w:t>But we think also change from CATT R2-2406333 should be included</w:t>
            </w:r>
          </w:p>
          <w:p w14:paraId="79254101" w14:textId="77777777" w:rsidR="00702CA0" w:rsidRDefault="00702CA0" w:rsidP="00702CA0">
            <w:pPr>
              <w:spacing w:beforeLines="50" w:before="120" w:afterLines="50" w:after="120" w:line="240" w:lineRule="auto"/>
              <w:jc w:val="both"/>
              <w:rPr>
                <w:rFonts w:ascii="Arial" w:hAnsi="Arial" w:cs="Arial"/>
                <w:sz w:val="20"/>
                <w:szCs w:val="20"/>
              </w:rPr>
            </w:pPr>
          </w:p>
          <w:p w14:paraId="747C910C" w14:textId="77777777" w:rsidR="00702CA0" w:rsidRDefault="00702CA0" w:rsidP="00702CA0">
            <w:pPr>
              <w:spacing w:beforeLines="50" w:before="120" w:afterLines="50" w:after="120" w:line="240" w:lineRule="auto"/>
              <w:jc w:val="both"/>
              <w:rPr>
                <w:rFonts w:ascii="Arial" w:hAnsi="Arial" w:cs="Arial"/>
                <w:sz w:val="20"/>
                <w:szCs w:val="20"/>
              </w:rPr>
            </w:pPr>
            <w:r>
              <w:rPr>
                <w:rFonts w:ascii="Arial" w:hAnsi="Arial" w:cs="Arial"/>
                <w:sz w:val="20"/>
                <w:szCs w:val="20"/>
              </w:rPr>
              <w:t xml:space="preserve">Resulting in </w:t>
            </w:r>
          </w:p>
          <w:p w14:paraId="6BE7ADCF" w14:textId="77777777" w:rsidR="00702CA0" w:rsidRDefault="00702CA0" w:rsidP="00702CA0">
            <w:pPr>
              <w:spacing w:beforeLines="50" w:before="120" w:afterLines="50" w:after="120" w:line="240" w:lineRule="auto"/>
              <w:jc w:val="both"/>
              <w:rPr>
                <w:rFonts w:ascii="Arial" w:hAnsi="Arial" w:cs="Arial"/>
                <w:sz w:val="20"/>
                <w:szCs w:val="20"/>
              </w:rPr>
            </w:pPr>
            <w:r w:rsidRPr="00702CA0">
              <w:rPr>
                <w:rFonts w:ascii="Arial" w:hAnsi="Arial" w:cs="Arial"/>
                <w:noProof/>
                <w:sz w:val="20"/>
                <w:szCs w:val="20"/>
              </w:rPr>
              <w:drawing>
                <wp:inline distT="0" distB="0" distL="0" distR="0" wp14:anchorId="29C6EE86" wp14:editId="4FB95E00">
                  <wp:extent cx="5490210" cy="4194175"/>
                  <wp:effectExtent l="0" t="0" r="0" b="0"/>
                  <wp:docPr id="2019325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325372" name=""/>
                          <pic:cNvPicPr/>
                        </pic:nvPicPr>
                        <pic:blipFill>
                          <a:blip r:embed="rId9"/>
                          <a:stretch>
                            <a:fillRect/>
                          </a:stretch>
                        </pic:blipFill>
                        <pic:spPr>
                          <a:xfrm>
                            <a:off x="0" y="0"/>
                            <a:ext cx="5490210" cy="4194175"/>
                          </a:xfrm>
                          <a:prstGeom prst="rect">
                            <a:avLst/>
                          </a:prstGeom>
                        </pic:spPr>
                      </pic:pic>
                    </a:graphicData>
                  </a:graphic>
                </wp:inline>
              </w:drawing>
            </w:r>
          </w:p>
          <w:p w14:paraId="5897B140" w14:textId="77777777" w:rsidR="00702CA0" w:rsidRDefault="00702CA0" w:rsidP="00702CA0">
            <w:pPr>
              <w:spacing w:beforeLines="50" w:before="120" w:afterLines="50" w:after="120" w:line="240" w:lineRule="auto"/>
              <w:jc w:val="both"/>
              <w:rPr>
                <w:rFonts w:ascii="Arial" w:hAnsi="Arial" w:cs="Arial"/>
                <w:sz w:val="20"/>
                <w:szCs w:val="20"/>
              </w:rPr>
            </w:pPr>
          </w:p>
          <w:p w14:paraId="75890AFD" w14:textId="77777777" w:rsidR="00702CA0" w:rsidRDefault="00702CA0" w:rsidP="00702CA0">
            <w:pPr>
              <w:spacing w:beforeLines="50" w:before="120" w:afterLines="50" w:after="120" w:line="240" w:lineRule="auto"/>
              <w:jc w:val="both"/>
              <w:rPr>
                <w:rFonts w:ascii="Arial" w:hAnsi="Arial" w:cs="Arial"/>
                <w:sz w:val="20"/>
                <w:szCs w:val="20"/>
              </w:rPr>
            </w:pPr>
            <w:r>
              <w:rPr>
                <w:rFonts w:ascii="Arial" w:hAnsi="Arial" w:cs="Arial"/>
                <w:sz w:val="20"/>
                <w:szCs w:val="20"/>
              </w:rPr>
              <w:t>If we don’t have purple change above then UE wouldn’t resume connection if MCCH is not present (in case paging was received in same cell where UE was released)?</w:t>
            </w:r>
          </w:p>
          <w:p w14:paraId="74026067" w14:textId="77777777" w:rsidR="00702CA0" w:rsidRDefault="00702CA0" w:rsidP="00702CA0">
            <w:pPr>
              <w:spacing w:beforeLines="50" w:before="120" w:afterLines="50" w:after="120" w:line="240" w:lineRule="auto"/>
              <w:jc w:val="both"/>
              <w:rPr>
                <w:rFonts w:ascii="Arial" w:hAnsi="Arial" w:cs="Arial"/>
                <w:sz w:val="20"/>
                <w:szCs w:val="20"/>
              </w:rPr>
            </w:pPr>
          </w:p>
          <w:p w14:paraId="0ACC0D99" w14:textId="07584B7A" w:rsidR="00702CA0" w:rsidRPr="003C0F6B" w:rsidRDefault="00702CA0" w:rsidP="00702CA0">
            <w:pPr>
              <w:spacing w:beforeLines="50" w:before="120" w:afterLines="50" w:after="120" w:line="240" w:lineRule="auto"/>
              <w:jc w:val="both"/>
              <w:rPr>
                <w:rFonts w:ascii="Arial" w:hAnsi="Arial" w:cs="Arial"/>
                <w:sz w:val="20"/>
                <w:szCs w:val="20"/>
              </w:rPr>
            </w:pPr>
          </w:p>
        </w:tc>
      </w:tr>
      <w:tr w:rsidR="00646812" w:rsidRPr="003C0F6B" w14:paraId="01CC6CD8" w14:textId="77777777" w:rsidTr="00EB46BA">
        <w:tc>
          <w:tcPr>
            <w:tcW w:w="531" w:type="pct"/>
          </w:tcPr>
          <w:p w14:paraId="7C99C55D"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lastRenderedPageBreak/>
              <w:t>Samsung</w:t>
            </w:r>
          </w:p>
        </w:tc>
        <w:tc>
          <w:tcPr>
            <w:tcW w:w="492" w:type="pct"/>
          </w:tcPr>
          <w:p w14:paraId="3235772C"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See comment</w:t>
            </w:r>
          </w:p>
        </w:tc>
        <w:tc>
          <w:tcPr>
            <w:tcW w:w="3977" w:type="pct"/>
          </w:tcPr>
          <w:p w14:paraId="4829AC86"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 xml:space="preserve">The case is different than agreement 1 as UE may be on the same cell where UE was released. If this is MCCH less cell and UE has not received </w:t>
            </w:r>
            <w:proofErr w:type="spellStart"/>
            <w:r>
              <w:rPr>
                <w:rFonts w:ascii="Arial" w:hAnsi="Arial" w:cs="Arial"/>
                <w:sz w:val="20"/>
                <w:szCs w:val="20"/>
              </w:rPr>
              <w:t>received</w:t>
            </w:r>
            <w:proofErr w:type="spellEnd"/>
            <w:r>
              <w:rPr>
                <w:rFonts w:ascii="Arial" w:hAnsi="Arial" w:cs="Arial"/>
                <w:sz w:val="20"/>
                <w:szCs w:val="20"/>
              </w:rPr>
              <w:t xml:space="preserve"> PTM configuration, then UE would resume the RRC connection. </w:t>
            </w:r>
            <w:proofErr w:type="gramStart"/>
            <w:r>
              <w:rPr>
                <w:rFonts w:ascii="Arial" w:hAnsi="Arial" w:cs="Arial"/>
                <w:sz w:val="20"/>
                <w:szCs w:val="20"/>
              </w:rPr>
              <w:t>So</w:t>
            </w:r>
            <w:proofErr w:type="gramEnd"/>
            <w:r>
              <w:rPr>
                <w:rFonts w:ascii="Arial" w:hAnsi="Arial" w:cs="Arial"/>
                <w:sz w:val="20"/>
                <w:szCs w:val="20"/>
              </w:rPr>
              <w:t xml:space="preserve"> agree with Nokia’s purple text addition. Also, aligned with view from Nokia to retain the first instance as well of “5&gt; if multicast MCCH is present””</w:t>
            </w:r>
          </w:p>
        </w:tc>
      </w:tr>
      <w:tr w:rsidR="00646812" w:rsidRPr="003C0F6B" w14:paraId="2BA5FE9D" w14:textId="77777777" w:rsidTr="00EB46BA">
        <w:tc>
          <w:tcPr>
            <w:tcW w:w="531" w:type="pct"/>
          </w:tcPr>
          <w:p w14:paraId="51605E44"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lastRenderedPageBreak/>
              <w:t>Ericsson</w:t>
            </w:r>
          </w:p>
        </w:tc>
        <w:tc>
          <w:tcPr>
            <w:tcW w:w="492" w:type="pct"/>
          </w:tcPr>
          <w:p w14:paraId="790D4837"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See comment</w:t>
            </w:r>
          </w:p>
        </w:tc>
        <w:tc>
          <w:tcPr>
            <w:tcW w:w="3977" w:type="pct"/>
          </w:tcPr>
          <w:p w14:paraId="0D986D4E" w14:textId="77777777" w:rsidR="00646812" w:rsidRPr="00952C33"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Agree with Nokia.</w:t>
            </w:r>
          </w:p>
        </w:tc>
      </w:tr>
      <w:tr w:rsidR="00EF12B2" w:rsidRPr="003C0F6B" w14:paraId="1E4443A6" w14:textId="77777777" w:rsidTr="00EB46BA">
        <w:tc>
          <w:tcPr>
            <w:tcW w:w="531" w:type="pct"/>
          </w:tcPr>
          <w:p w14:paraId="14091F60" w14:textId="0D447B72" w:rsidR="00EF12B2" w:rsidRPr="003C0F6B" w:rsidRDefault="003A034A" w:rsidP="004716B5">
            <w:pPr>
              <w:spacing w:beforeLines="50" w:before="120" w:afterLines="50" w:after="120" w:line="240" w:lineRule="auto"/>
              <w:jc w:val="both"/>
              <w:rPr>
                <w:rFonts w:ascii="Arial" w:hAnsi="Arial" w:cs="Arial"/>
                <w:sz w:val="20"/>
                <w:szCs w:val="20"/>
              </w:rPr>
            </w:pPr>
            <w:r>
              <w:rPr>
                <w:rFonts w:ascii="Arial" w:hAnsi="Arial" w:cs="Arial" w:hint="eastAsia"/>
                <w:sz w:val="20"/>
                <w:szCs w:val="20"/>
              </w:rPr>
              <w:t>S</w:t>
            </w:r>
            <w:r>
              <w:rPr>
                <w:rFonts w:ascii="Arial" w:hAnsi="Arial" w:cs="Arial"/>
                <w:sz w:val="20"/>
                <w:szCs w:val="20"/>
              </w:rPr>
              <w:t>harp</w:t>
            </w:r>
          </w:p>
        </w:tc>
        <w:tc>
          <w:tcPr>
            <w:tcW w:w="492" w:type="pct"/>
          </w:tcPr>
          <w:p w14:paraId="3D05547B" w14:textId="3621C0B7" w:rsidR="00EF12B2" w:rsidRPr="003C0F6B" w:rsidRDefault="003A034A" w:rsidP="004716B5">
            <w:pPr>
              <w:spacing w:beforeLines="50" w:before="120" w:afterLines="50" w:after="120" w:line="240" w:lineRule="auto"/>
              <w:jc w:val="both"/>
              <w:rPr>
                <w:rFonts w:ascii="Arial" w:hAnsi="Arial" w:cs="Arial"/>
                <w:sz w:val="20"/>
                <w:szCs w:val="20"/>
              </w:rPr>
            </w:pPr>
            <w:r>
              <w:rPr>
                <w:rFonts w:ascii="Arial" w:hAnsi="Arial" w:cs="Arial"/>
                <w:sz w:val="20"/>
                <w:szCs w:val="20"/>
              </w:rPr>
              <w:t>See comment</w:t>
            </w:r>
          </w:p>
        </w:tc>
        <w:tc>
          <w:tcPr>
            <w:tcW w:w="3977" w:type="pct"/>
          </w:tcPr>
          <w:p w14:paraId="040C11F8" w14:textId="77777777" w:rsidR="009B0628" w:rsidRDefault="003A034A" w:rsidP="003A034A">
            <w:pPr>
              <w:spacing w:beforeLines="50" w:before="120" w:afterLines="50" w:after="120" w:line="240" w:lineRule="auto"/>
              <w:jc w:val="both"/>
              <w:rPr>
                <w:rFonts w:ascii="Arial" w:hAnsi="Arial" w:cs="Arial"/>
                <w:sz w:val="20"/>
                <w:szCs w:val="20"/>
              </w:rPr>
            </w:pPr>
            <w:r>
              <w:rPr>
                <w:rFonts w:ascii="Arial" w:hAnsi="Arial" w:cs="Arial"/>
                <w:sz w:val="20"/>
                <w:szCs w:val="20"/>
              </w:rPr>
              <w:t xml:space="preserve">The following scenario should also be considered: </w:t>
            </w:r>
          </w:p>
          <w:p w14:paraId="1086CBC7" w14:textId="4B6BDD0D" w:rsidR="00EF12B2" w:rsidRPr="003C0F6B" w:rsidRDefault="003A034A" w:rsidP="003A034A">
            <w:pPr>
              <w:spacing w:beforeLines="50" w:before="120" w:afterLines="50" w:after="120" w:line="240" w:lineRule="auto"/>
              <w:jc w:val="both"/>
              <w:rPr>
                <w:rFonts w:ascii="Arial" w:hAnsi="Arial" w:cs="Arial"/>
                <w:sz w:val="20"/>
                <w:szCs w:val="20"/>
              </w:rPr>
            </w:pPr>
            <w:r>
              <w:rPr>
                <w:rFonts w:ascii="Arial" w:hAnsi="Arial" w:cs="Arial"/>
                <w:sz w:val="20"/>
                <w:szCs w:val="20"/>
              </w:rPr>
              <w:t xml:space="preserve">UE camps on the MCCH-less cell where the multicast session was received in RRC_CONNECTED and the PTM configuration was provided in </w:t>
            </w:r>
            <w:proofErr w:type="spellStart"/>
            <w:r>
              <w:rPr>
                <w:rFonts w:ascii="Arial" w:hAnsi="Arial" w:cs="Arial"/>
                <w:sz w:val="20"/>
                <w:szCs w:val="20"/>
              </w:rPr>
              <w:t>RRCRelease</w:t>
            </w:r>
            <w:proofErr w:type="spellEnd"/>
            <w:r>
              <w:rPr>
                <w:rFonts w:ascii="Arial" w:hAnsi="Arial" w:cs="Arial"/>
                <w:sz w:val="20"/>
                <w:szCs w:val="20"/>
              </w:rPr>
              <w:t>.</w:t>
            </w:r>
          </w:p>
        </w:tc>
      </w:tr>
      <w:tr w:rsidR="00024B66" w:rsidRPr="003C0F6B" w14:paraId="53A91CD7" w14:textId="77777777" w:rsidTr="00EB46BA">
        <w:tc>
          <w:tcPr>
            <w:tcW w:w="531" w:type="pct"/>
          </w:tcPr>
          <w:p w14:paraId="71EAAC51" w14:textId="7BC03949" w:rsidR="00024B66" w:rsidRDefault="00024B66" w:rsidP="004716B5">
            <w:pPr>
              <w:spacing w:beforeLines="50" w:before="120" w:afterLines="50" w:after="120" w:line="240" w:lineRule="auto"/>
              <w:jc w:val="both"/>
              <w:rPr>
                <w:rFonts w:ascii="Arial" w:hAnsi="Arial" w:cs="Arial"/>
                <w:sz w:val="20"/>
                <w:szCs w:val="20"/>
              </w:rPr>
            </w:pPr>
            <w:r>
              <w:rPr>
                <w:rFonts w:ascii="Arial" w:hAnsi="Arial" w:cs="Arial" w:hint="eastAsia"/>
                <w:sz w:val="20"/>
                <w:szCs w:val="20"/>
              </w:rPr>
              <w:t>ZTE</w:t>
            </w:r>
          </w:p>
        </w:tc>
        <w:tc>
          <w:tcPr>
            <w:tcW w:w="492" w:type="pct"/>
          </w:tcPr>
          <w:p w14:paraId="52E19BBB" w14:textId="77777777" w:rsidR="00024B66" w:rsidRDefault="00024B66" w:rsidP="004716B5">
            <w:pPr>
              <w:spacing w:beforeLines="50" w:before="120" w:afterLines="50" w:after="120" w:line="240" w:lineRule="auto"/>
              <w:jc w:val="both"/>
              <w:rPr>
                <w:rFonts w:ascii="Arial" w:hAnsi="Arial" w:cs="Arial"/>
                <w:sz w:val="20"/>
                <w:szCs w:val="20"/>
              </w:rPr>
            </w:pPr>
          </w:p>
        </w:tc>
        <w:tc>
          <w:tcPr>
            <w:tcW w:w="3977" w:type="pct"/>
          </w:tcPr>
          <w:p w14:paraId="65E61FE5" w14:textId="77777777" w:rsidR="00024B66" w:rsidRPr="00024B66" w:rsidRDefault="00024B66" w:rsidP="00024B66">
            <w:pPr>
              <w:spacing w:beforeLines="50" w:before="120" w:afterLines="50" w:after="120" w:line="240" w:lineRule="auto"/>
              <w:jc w:val="both"/>
              <w:rPr>
                <w:rFonts w:ascii="Arial" w:hAnsi="Arial" w:cs="Arial"/>
                <w:sz w:val="20"/>
                <w:szCs w:val="20"/>
              </w:rPr>
            </w:pPr>
            <w:r w:rsidRPr="00024B66">
              <w:rPr>
                <w:rFonts w:ascii="Arial" w:hAnsi="Arial" w:cs="Arial"/>
                <w:sz w:val="20"/>
                <w:szCs w:val="20"/>
              </w:rPr>
              <w:t xml:space="preserve">Could there be a case like </w:t>
            </w:r>
            <w:proofErr w:type="gramStart"/>
            <w:r w:rsidRPr="00024B66">
              <w:rPr>
                <w:rFonts w:ascii="Arial" w:hAnsi="Arial" w:cs="Arial"/>
                <w:sz w:val="20"/>
                <w:szCs w:val="20"/>
              </w:rPr>
              <w:t>this:</w:t>
            </w:r>
            <w:proofErr w:type="gramEnd"/>
            <w:r w:rsidRPr="00024B66">
              <w:rPr>
                <w:rFonts w:ascii="Arial" w:hAnsi="Arial" w:cs="Arial"/>
                <w:sz w:val="20"/>
                <w:szCs w:val="20"/>
              </w:rPr>
              <w:t xml:space="preserve"> </w:t>
            </w:r>
          </w:p>
          <w:p w14:paraId="486286C2" w14:textId="77777777" w:rsidR="00024B66" w:rsidRPr="00024B66" w:rsidRDefault="00024B66" w:rsidP="00024B66">
            <w:pPr>
              <w:spacing w:beforeLines="50" w:before="120" w:afterLines="50" w:after="120" w:line="240" w:lineRule="auto"/>
              <w:jc w:val="both"/>
              <w:rPr>
                <w:rFonts w:ascii="Arial" w:hAnsi="Arial" w:cs="Arial"/>
                <w:sz w:val="20"/>
                <w:szCs w:val="20"/>
              </w:rPr>
            </w:pPr>
            <w:r w:rsidRPr="00024B66">
              <w:rPr>
                <w:rFonts w:ascii="Arial" w:hAnsi="Arial" w:cs="Arial"/>
                <w:sz w:val="20"/>
                <w:szCs w:val="20"/>
              </w:rPr>
              <w:t>-</w:t>
            </w:r>
            <w:r w:rsidRPr="00024B66">
              <w:rPr>
                <w:rFonts w:ascii="Arial" w:hAnsi="Arial" w:cs="Arial"/>
                <w:sz w:val="20"/>
                <w:szCs w:val="20"/>
              </w:rPr>
              <w:tab/>
              <w:t xml:space="preserve">UE moves to a cell with MCCH (while the session de-activated), </w:t>
            </w:r>
          </w:p>
          <w:p w14:paraId="06D88FE8" w14:textId="77777777" w:rsidR="00024B66" w:rsidRPr="00024B66" w:rsidRDefault="00024B66" w:rsidP="00024B66">
            <w:pPr>
              <w:spacing w:beforeLines="50" w:before="120" w:afterLines="50" w:after="120" w:line="240" w:lineRule="auto"/>
              <w:jc w:val="both"/>
              <w:rPr>
                <w:rFonts w:ascii="Arial" w:hAnsi="Arial" w:cs="Arial"/>
                <w:sz w:val="20"/>
                <w:szCs w:val="20"/>
              </w:rPr>
            </w:pPr>
            <w:r w:rsidRPr="00024B66">
              <w:rPr>
                <w:rFonts w:ascii="Arial" w:hAnsi="Arial" w:cs="Arial"/>
                <w:sz w:val="20"/>
                <w:szCs w:val="20"/>
              </w:rPr>
              <w:t>-</w:t>
            </w:r>
            <w:r w:rsidRPr="00024B66">
              <w:rPr>
                <w:rFonts w:ascii="Arial" w:hAnsi="Arial" w:cs="Arial"/>
                <w:sz w:val="20"/>
                <w:szCs w:val="20"/>
              </w:rPr>
              <w:tab/>
              <w:t>then cell stops broadcasting MCCH moments later.</w:t>
            </w:r>
          </w:p>
          <w:p w14:paraId="3D155913" w14:textId="77777777" w:rsidR="00024B66" w:rsidRPr="00024B66" w:rsidRDefault="00024B66" w:rsidP="00024B66">
            <w:pPr>
              <w:spacing w:beforeLines="50" w:before="120" w:afterLines="50" w:after="120" w:line="240" w:lineRule="auto"/>
              <w:jc w:val="both"/>
              <w:rPr>
                <w:rFonts w:ascii="Arial" w:hAnsi="Arial" w:cs="Arial"/>
                <w:sz w:val="20"/>
                <w:szCs w:val="20"/>
              </w:rPr>
            </w:pPr>
            <w:r w:rsidRPr="00024B66">
              <w:rPr>
                <w:rFonts w:ascii="Arial" w:hAnsi="Arial" w:cs="Arial"/>
                <w:sz w:val="20"/>
                <w:szCs w:val="20"/>
              </w:rPr>
              <w:t>-</w:t>
            </w:r>
            <w:r w:rsidRPr="00024B66">
              <w:rPr>
                <w:rFonts w:ascii="Arial" w:hAnsi="Arial" w:cs="Arial"/>
                <w:sz w:val="20"/>
                <w:szCs w:val="20"/>
              </w:rPr>
              <w:tab/>
              <w:t>session activation (in the MCCH-less cell)</w:t>
            </w:r>
          </w:p>
          <w:p w14:paraId="34203BF6" w14:textId="103E0BCF" w:rsidR="00024B66" w:rsidRDefault="00024B66" w:rsidP="00024B66">
            <w:pPr>
              <w:spacing w:beforeLines="50" w:before="120" w:afterLines="50" w:after="120" w:line="240" w:lineRule="auto"/>
              <w:jc w:val="both"/>
              <w:rPr>
                <w:rFonts w:ascii="Arial" w:hAnsi="Arial" w:cs="Arial"/>
                <w:sz w:val="20"/>
                <w:szCs w:val="20"/>
              </w:rPr>
            </w:pPr>
            <w:commentRangeStart w:id="22"/>
            <w:r w:rsidRPr="00024B66">
              <w:rPr>
                <w:rFonts w:ascii="Arial" w:hAnsi="Arial" w:cs="Arial"/>
                <w:sz w:val="20"/>
                <w:szCs w:val="20"/>
              </w:rPr>
              <w:t>does UE resume or not</w:t>
            </w:r>
            <w:commentRangeEnd w:id="22"/>
            <w:r w:rsidR="00F70784">
              <w:rPr>
                <w:rStyle w:val="af0"/>
                <w:rFonts w:ascii="Times New Roman" w:hAnsi="Times New Roman" w:cs="Times New Roman"/>
                <w:szCs w:val="20"/>
                <w:lang w:val="en-GB" w:eastAsia="en-US"/>
              </w:rPr>
              <w:commentReference w:id="22"/>
            </w:r>
            <w:r w:rsidRPr="00024B66">
              <w:rPr>
                <w:rFonts w:ascii="Arial" w:hAnsi="Arial" w:cs="Arial"/>
                <w:sz w:val="20"/>
                <w:szCs w:val="20"/>
              </w:rPr>
              <w:t>?</w:t>
            </w:r>
            <w:r>
              <w:rPr>
                <w:rFonts w:ascii="Arial" w:hAnsi="Arial" w:cs="Arial" w:hint="eastAsia"/>
                <w:sz w:val="20"/>
                <w:szCs w:val="20"/>
              </w:rPr>
              <w:t xml:space="preserve"> It should I guess. But the removed </w:t>
            </w:r>
            <w:r>
              <w:rPr>
                <w:rFonts w:ascii="Arial" w:hAnsi="Arial" w:cs="Arial"/>
                <w:sz w:val="20"/>
                <w:szCs w:val="20"/>
              </w:rPr>
              <w:t>“</w:t>
            </w:r>
            <w:r>
              <w:rPr>
                <w:rFonts w:ascii="Arial" w:hAnsi="Arial" w:cs="Arial" w:hint="eastAsia"/>
                <w:sz w:val="20"/>
                <w:szCs w:val="20"/>
              </w:rPr>
              <w:t>&gt;</w:t>
            </w:r>
            <w:proofErr w:type="gramStart"/>
            <w:r>
              <w:rPr>
                <w:rFonts w:ascii="Arial" w:hAnsi="Arial" w:cs="Arial" w:hint="eastAsia"/>
                <w:sz w:val="20"/>
                <w:szCs w:val="20"/>
              </w:rPr>
              <w:t>5..</w:t>
            </w:r>
            <w:proofErr w:type="gramEnd"/>
            <w:r>
              <w:rPr>
                <w:rFonts w:ascii="Arial" w:hAnsi="Arial" w:cs="Arial" w:hint="eastAsia"/>
                <w:sz w:val="20"/>
                <w:szCs w:val="20"/>
              </w:rPr>
              <w:t xml:space="preserve"> &gt;</w:t>
            </w:r>
            <w:proofErr w:type="gramStart"/>
            <w:r>
              <w:rPr>
                <w:rFonts w:ascii="Arial" w:hAnsi="Arial" w:cs="Arial" w:hint="eastAsia"/>
                <w:sz w:val="20"/>
                <w:szCs w:val="20"/>
              </w:rPr>
              <w:t>6..</w:t>
            </w:r>
            <w:proofErr w:type="gramEnd"/>
            <w:r>
              <w:rPr>
                <w:rFonts w:ascii="Arial" w:hAnsi="Arial" w:cs="Arial"/>
                <w:sz w:val="20"/>
                <w:szCs w:val="20"/>
              </w:rPr>
              <w:t>”</w:t>
            </w:r>
            <w:r>
              <w:rPr>
                <w:rFonts w:ascii="Arial" w:hAnsi="Arial" w:cs="Arial" w:hint="eastAsia"/>
                <w:sz w:val="20"/>
                <w:szCs w:val="20"/>
              </w:rPr>
              <w:t xml:space="preserve"> does not fulfill this case.</w:t>
            </w:r>
          </w:p>
        </w:tc>
      </w:tr>
    </w:tbl>
    <w:p w14:paraId="5A413533" w14:textId="2652174E" w:rsidR="00EB46BA" w:rsidRDefault="00EB46BA" w:rsidP="00EB46BA">
      <w:pPr>
        <w:spacing w:beforeLines="100" w:before="240" w:afterLines="100" w:after="240"/>
        <w:jc w:val="both"/>
        <w:outlineLvl w:val="2"/>
        <w:rPr>
          <w:rFonts w:ascii="Arial" w:hAnsi="Arial" w:cs="Arial"/>
          <w:b/>
          <w:sz w:val="20"/>
          <w:szCs w:val="20"/>
        </w:rPr>
      </w:pPr>
      <w:r w:rsidRPr="00EB46BA">
        <w:rPr>
          <w:rFonts w:ascii="Arial" w:hAnsi="Arial" w:cs="Arial" w:hint="eastAsia"/>
          <w:b/>
          <w:sz w:val="20"/>
          <w:szCs w:val="20"/>
          <w:highlight w:val="yellow"/>
        </w:rPr>
        <w:t>R</w:t>
      </w:r>
      <w:r w:rsidRPr="00EB46BA">
        <w:rPr>
          <w:rFonts w:ascii="Arial" w:hAnsi="Arial" w:cs="Arial"/>
          <w:b/>
          <w:sz w:val="20"/>
          <w:szCs w:val="20"/>
          <w:highlight w:val="yellow"/>
        </w:rPr>
        <w:t>app’s Summary</w:t>
      </w:r>
    </w:p>
    <w:p w14:paraId="12A2C9A2" w14:textId="7C624F92" w:rsidR="00EB46BA" w:rsidRDefault="00EB46BA" w:rsidP="00EB46BA">
      <w:pPr>
        <w:spacing w:beforeLines="100" w:before="240" w:afterLines="100" w:after="240"/>
        <w:jc w:val="both"/>
        <w:rPr>
          <w:rFonts w:ascii="Arial" w:hAnsi="Arial" w:cs="Arial"/>
          <w:sz w:val="20"/>
          <w:szCs w:val="20"/>
        </w:rPr>
      </w:pPr>
      <w:r>
        <w:rPr>
          <w:rFonts w:ascii="Arial" w:hAnsi="Arial" w:cs="Arial"/>
          <w:sz w:val="20"/>
          <w:szCs w:val="20"/>
        </w:rPr>
        <w:t>Let’s take a look at the case</w:t>
      </w:r>
      <w:r w:rsidR="009A1D26">
        <w:rPr>
          <w:rFonts w:ascii="Arial" w:hAnsi="Arial" w:cs="Arial"/>
          <w:sz w:val="20"/>
          <w:szCs w:val="20"/>
        </w:rPr>
        <w:t>s</w:t>
      </w:r>
      <w:r>
        <w:rPr>
          <w:rFonts w:ascii="Arial" w:hAnsi="Arial" w:cs="Arial"/>
          <w:sz w:val="20"/>
          <w:szCs w:val="20"/>
        </w:rPr>
        <w:t xml:space="preserve"> mentioned by Nokia</w:t>
      </w:r>
      <w:r w:rsidR="009A1D26">
        <w:rPr>
          <w:rFonts w:ascii="Arial" w:hAnsi="Arial" w:cs="Arial"/>
          <w:sz w:val="20"/>
          <w:szCs w:val="20"/>
        </w:rPr>
        <w:t xml:space="preserve"> and Sharp</w:t>
      </w:r>
      <w:r>
        <w:rPr>
          <w:rFonts w:ascii="Arial" w:hAnsi="Arial" w:cs="Arial"/>
          <w:sz w:val="20"/>
          <w:szCs w:val="20"/>
        </w:rPr>
        <w:t>:</w:t>
      </w:r>
    </w:p>
    <w:p w14:paraId="1FB23829" w14:textId="6AC579C6" w:rsidR="00EB46BA" w:rsidRDefault="00EB46BA" w:rsidP="00E20913">
      <w:pPr>
        <w:pStyle w:val="af1"/>
        <w:numPr>
          <w:ilvl w:val="0"/>
          <w:numId w:val="24"/>
        </w:numPr>
        <w:spacing w:beforeLines="100" w:before="240" w:afterLines="100" w:after="240"/>
        <w:jc w:val="both"/>
        <w:rPr>
          <w:rFonts w:ascii="Arial" w:hAnsi="Arial" w:cs="Arial"/>
          <w:sz w:val="20"/>
          <w:szCs w:val="20"/>
        </w:rPr>
      </w:pPr>
      <w:commentRangeStart w:id="23"/>
      <w:r w:rsidRPr="00E20913">
        <w:rPr>
          <w:rFonts w:ascii="Arial" w:hAnsi="Arial" w:cs="Arial" w:hint="eastAsia"/>
          <w:sz w:val="20"/>
          <w:szCs w:val="20"/>
        </w:rPr>
        <w:t>U</w:t>
      </w:r>
      <w:r w:rsidRPr="00E20913">
        <w:rPr>
          <w:rFonts w:ascii="Arial" w:hAnsi="Arial" w:cs="Arial"/>
          <w:sz w:val="20"/>
          <w:szCs w:val="20"/>
        </w:rPr>
        <w:t xml:space="preserve">E received multicast in Cell A and was released </w:t>
      </w:r>
      <w:r w:rsidR="00E20913" w:rsidRPr="00E20913">
        <w:rPr>
          <w:rFonts w:ascii="Arial" w:hAnsi="Arial" w:cs="Arial"/>
          <w:sz w:val="20"/>
          <w:szCs w:val="20"/>
        </w:rPr>
        <w:t>by Cell A without PTM configuration</w:t>
      </w:r>
      <w:r w:rsidR="00E20913">
        <w:rPr>
          <w:rFonts w:ascii="Arial" w:hAnsi="Arial" w:cs="Arial"/>
          <w:sz w:val="20"/>
          <w:szCs w:val="20"/>
        </w:rPr>
        <w:t xml:space="preserve"> for </w:t>
      </w:r>
      <w:r w:rsidR="0032359A">
        <w:rPr>
          <w:rFonts w:ascii="Arial" w:hAnsi="Arial" w:cs="Arial"/>
          <w:sz w:val="20"/>
          <w:szCs w:val="20"/>
        </w:rPr>
        <w:t xml:space="preserve">an </w:t>
      </w:r>
      <w:r w:rsidR="00E20913">
        <w:rPr>
          <w:rFonts w:ascii="Arial" w:hAnsi="Arial" w:cs="Arial"/>
          <w:sz w:val="20"/>
          <w:szCs w:val="20"/>
        </w:rPr>
        <w:t>inactive session</w:t>
      </w:r>
      <w:r w:rsidR="00E20913" w:rsidRPr="00E20913">
        <w:rPr>
          <w:rFonts w:ascii="Arial" w:hAnsi="Arial" w:cs="Arial"/>
          <w:sz w:val="20"/>
          <w:szCs w:val="20"/>
        </w:rPr>
        <w:t>. UE stays in Cell A</w:t>
      </w:r>
      <w:r w:rsidR="00E20913">
        <w:rPr>
          <w:rFonts w:ascii="Arial" w:hAnsi="Arial" w:cs="Arial"/>
          <w:sz w:val="20"/>
          <w:szCs w:val="20"/>
        </w:rPr>
        <w:t xml:space="preserve"> which is MCCH-less</w:t>
      </w:r>
      <w:r w:rsidR="00E20913" w:rsidRPr="00E20913">
        <w:rPr>
          <w:rFonts w:ascii="Arial" w:hAnsi="Arial" w:cs="Arial"/>
          <w:sz w:val="20"/>
          <w:szCs w:val="20"/>
        </w:rPr>
        <w:t>.</w:t>
      </w:r>
      <w:r w:rsidR="00E20913">
        <w:rPr>
          <w:rFonts w:ascii="Arial" w:hAnsi="Arial" w:cs="Arial"/>
          <w:sz w:val="20"/>
          <w:szCs w:val="20"/>
        </w:rPr>
        <w:t xml:space="preserve"> When the session is active, why would NW include “</w:t>
      </w:r>
      <w:proofErr w:type="spellStart"/>
      <w:r w:rsidR="00E20913" w:rsidRPr="002D3917">
        <w:rPr>
          <w:i/>
        </w:rPr>
        <w:t>inactiveReceptionAllowed</w:t>
      </w:r>
      <w:proofErr w:type="spellEnd"/>
      <w:r w:rsidR="00E20913">
        <w:rPr>
          <w:rFonts w:ascii="Arial" w:hAnsi="Arial" w:cs="Arial"/>
          <w:sz w:val="20"/>
          <w:szCs w:val="20"/>
        </w:rPr>
        <w:t xml:space="preserve">” indication for this session, knowing that this is an MCCH-less cell and this UE doesn’t have PTM configuration? </w:t>
      </w:r>
      <w:r w:rsidR="009A1D26" w:rsidRPr="009A1D26">
        <w:rPr>
          <w:rFonts w:ascii="Arial" w:hAnsi="Arial" w:cs="Arial"/>
          <w:sz w:val="20"/>
          <w:szCs w:val="20"/>
          <w:highlight w:val="yellow"/>
        </w:rPr>
        <w:t>In this sense, there is no resume case in this branch</w:t>
      </w:r>
      <w:r w:rsidR="0032359A">
        <w:rPr>
          <w:rFonts w:ascii="Arial" w:hAnsi="Arial" w:cs="Arial"/>
          <w:sz w:val="20"/>
          <w:szCs w:val="20"/>
          <w:highlight w:val="yellow"/>
        </w:rPr>
        <w:t xml:space="preserve"> (i.e., this cell should be a cell with MCCH)</w:t>
      </w:r>
      <w:r w:rsidR="009A1D26" w:rsidRPr="009A1D26">
        <w:rPr>
          <w:rFonts w:ascii="Arial" w:hAnsi="Arial" w:cs="Arial"/>
          <w:sz w:val="20"/>
          <w:szCs w:val="20"/>
          <w:highlight w:val="yellow"/>
        </w:rPr>
        <w:t>.</w:t>
      </w:r>
      <w:r w:rsidR="009A1D26" w:rsidRPr="009A1D26">
        <w:rPr>
          <w:rFonts w:ascii="Arial" w:hAnsi="Arial" w:cs="Arial"/>
          <w:sz w:val="20"/>
          <w:szCs w:val="20"/>
        </w:rPr>
        <w:t xml:space="preserve"> </w:t>
      </w:r>
      <w:r w:rsidR="009A1D26">
        <w:rPr>
          <w:rFonts w:ascii="Arial" w:hAnsi="Arial" w:cs="Arial"/>
          <w:sz w:val="20"/>
          <w:szCs w:val="20"/>
        </w:rPr>
        <w:t>On the contrary</w:t>
      </w:r>
      <w:r w:rsidR="00E81A69">
        <w:rPr>
          <w:rFonts w:ascii="Arial" w:hAnsi="Arial" w:cs="Arial"/>
          <w:sz w:val="20"/>
          <w:szCs w:val="20"/>
        </w:rPr>
        <w:t xml:space="preserve"> if this cell is MCCH-less</w:t>
      </w:r>
      <w:r w:rsidR="009A1D26">
        <w:rPr>
          <w:rFonts w:ascii="Arial" w:hAnsi="Arial" w:cs="Arial"/>
          <w:sz w:val="20"/>
          <w:szCs w:val="20"/>
        </w:rPr>
        <w:t>, NW should use paging to invoke the UE to RRC_CONNECTED (</w:t>
      </w:r>
      <w:r w:rsidR="009A1D26" w:rsidRPr="009A1D26">
        <w:rPr>
          <w:rFonts w:ascii="Arial" w:hAnsi="Arial" w:cs="Arial"/>
          <w:sz w:val="20"/>
          <w:szCs w:val="20"/>
          <w:highlight w:val="yellow"/>
        </w:rPr>
        <w:t>i.e., UE should execute resume in the other branch</w:t>
      </w:r>
      <w:r w:rsidR="009A1D26">
        <w:rPr>
          <w:rFonts w:ascii="Arial" w:hAnsi="Arial" w:cs="Arial"/>
          <w:sz w:val="20"/>
          <w:szCs w:val="20"/>
        </w:rPr>
        <w:t>).</w:t>
      </w:r>
      <w:commentRangeEnd w:id="23"/>
      <w:r w:rsidR="00321896">
        <w:rPr>
          <w:rStyle w:val="af0"/>
          <w:rFonts w:ascii="Times New Roman" w:hAnsi="Times New Roman" w:cs="Times New Roman"/>
          <w:szCs w:val="20"/>
          <w:lang w:val="en-GB" w:eastAsia="en-US"/>
        </w:rPr>
        <w:commentReference w:id="23"/>
      </w:r>
    </w:p>
    <w:p w14:paraId="19B96D3E" w14:textId="77777777" w:rsidR="00E20913" w:rsidRDefault="00E20913" w:rsidP="00E20913">
      <w:pPr>
        <w:pStyle w:val="af1"/>
        <w:spacing w:beforeLines="100" w:before="240" w:afterLines="100" w:after="240"/>
        <w:ind w:left="360"/>
        <w:jc w:val="both"/>
        <w:rPr>
          <w:rFonts w:ascii="Arial" w:hAnsi="Arial" w:cs="Arial"/>
          <w:sz w:val="20"/>
          <w:szCs w:val="20"/>
        </w:rPr>
      </w:pPr>
    </w:p>
    <w:p w14:paraId="51502667" w14:textId="37A8F6EE" w:rsidR="00E20913" w:rsidRPr="00E20913" w:rsidRDefault="00E20913" w:rsidP="00E20913">
      <w:pPr>
        <w:pStyle w:val="af1"/>
        <w:numPr>
          <w:ilvl w:val="0"/>
          <w:numId w:val="24"/>
        </w:numPr>
        <w:spacing w:beforeLines="100" w:before="240" w:afterLines="100" w:after="240"/>
        <w:jc w:val="both"/>
        <w:rPr>
          <w:rFonts w:ascii="Arial" w:hAnsi="Arial" w:cs="Arial"/>
          <w:sz w:val="20"/>
          <w:szCs w:val="20"/>
        </w:rPr>
      </w:pPr>
      <w:commentRangeStart w:id="24"/>
      <w:r w:rsidRPr="00E20913">
        <w:rPr>
          <w:rFonts w:ascii="Arial" w:hAnsi="Arial" w:cs="Arial" w:hint="eastAsia"/>
          <w:sz w:val="20"/>
          <w:szCs w:val="20"/>
        </w:rPr>
        <w:t>U</w:t>
      </w:r>
      <w:r w:rsidRPr="00E20913">
        <w:rPr>
          <w:rFonts w:ascii="Arial" w:hAnsi="Arial" w:cs="Arial"/>
          <w:sz w:val="20"/>
          <w:szCs w:val="20"/>
        </w:rPr>
        <w:t>E received multicast in Cell A and was released by Cell A with PTM configuration</w:t>
      </w:r>
      <w:r>
        <w:rPr>
          <w:rFonts w:ascii="Arial" w:hAnsi="Arial" w:cs="Arial"/>
          <w:sz w:val="20"/>
          <w:szCs w:val="20"/>
        </w:rPr>
        <w:t xml:space="preserve"> for </w:t>
      </w:r>
      <w:r w:rsidR="0032359A">
        <w:rPr>
          <w:rFonts w:ascii="Arial" w:hAnsi="Arial" w:cs="Arial"/>
          <w:sz w:val="20"/>
          <w:szCs w:val="20"/>
        </w:rPr>
        <w:t xml:space="preserve">an </w:t>
      </w:r>
      <w:r>
        <w:rPr>
          <w:rFonts w:ascii="Arial" w:hAnsi="Arial" w:cs="Arial"/>
          <w:sz w:val="20"/>
          <w:szCs w:val="20"/>
        </w:rPr>
        <w:t>inactive session</w:t>
      </w:r>
      <w:r w:rsidRPr="00E20913">
        <w:rPr>
          <w:rFonts w:ascii="Arial" w:hAnsi="Arial" w:cs="Arial"/>
          <w:sz w:val="20"/>
          <w:szCs w:val="20"/>
        </w:rPr>
        <w:t xml:space="preserve">. </w:t>
      </w:r>
      <w:r>
        <w:rPr>
          <w:rFonts w:ascii="Arial" w:hAnsi="Arial" w:cs="Arial"/>
          <w:sz w:val="20"/>
          <w:szCs w:val="20"/>
        </w:rPr>
        <w:t>When the session is active, and the NW include “</w:t>
      </w:r>
      <w:proofErr w:type="spellStart"/>
      <w:r w:rsidRPr="002D3917">
        <w:rPr>
          <w:i/>
        </w:rPr>
        <w:t>inactiveReceptionAllowed</w:t>
      </w:r>
      <w:proofErr w:type="spellEnd"/>
      <w:r>
        <w:rPr>
          <w:rFonts w:ascii="Arial" w:hAnsi="Arial" w:cs="Arial"/>
          <w:sz w:val="20"/>
          <w:szCs w:val="20"/>
        </w:rPr>
        <w:t>” indication for this session, the UE shouldn’t resume</w:t>
      </w:r>
      <w:r w:rsidR="009A1D26">
        <w:rPr>
          <w:rFonts w:ascii="Arial" w:hAnsi="Arial" w:cs="Arial"/>
          <w:sz w:val="20"/>
          <w:szCs w:val="20"/>
        </w:rPr>
        <w:t xml:space="preserve"> and </w:t>
      </w:r>
      <w:r w:rsidR="00EF4606">
        <w:rPr>
          <w:rFonts w:ascii="Arial" w:hAnsi="Arial" w:cs="Arial"/>
          <w:sz w:val="20"/>
          <w:szCs w:val="20"/>
        </w:rPr>
        <w:t>can</w:t>
      </w:r>
      <w:r w:rsidR="009A1D26">
        <w:rPr>
          <w:rFonts w:ascii="Arial" w:hAnsi="Arial" w:cs="Arial"/>
          <w:sz w:val="20"/>
          <w:szCs w:val="20"/>
        </w:rPr>
        <w:t xml:space="preserve"> use</w:t>
      </w:r>
      <w:r w:rsidR="00EF4606">
        <w:rPr>
          <w:rFonts w:ascii="Arial" w:hAnsi="Arial" w:cs="Arial"/>
          <w:sz w:val="20"/>
          <w:szCs w:val="20"/>
        </w:rPr>
        <w:t xml:space="preserve"> the </w:t>
      </w:r>
      <w:r w:rsidR="00EF4606" w:rsidRPr="00E20913">
        <w:rPr>
          <w:rFonts w:ascii="Arial" w:hAnsi="Arial" w:cs="Arial"/>
          <w:sz w:val="20"/>
          <w:szCs w:val="20"/>
        </w:rPr>
        <w:t>PTM configuration</w:t>
      </w:r>
      <w:r w:rsidR="00EF4606">
        <w:rPr>
          <w:rFonts w:ascii="Arial" w:hAnsi="Arial" w:cs="Arial"/>
          <w:sz w:val="20"/>
          <w:szCs w:val="20"/>
        </w:rPr>
        <w:t xml:space="preserve"> in </w:t>
      </w:r>
      <w:proofErr w:type="spellStart"/>
      <w:r w:rsidR="00EF4606">
        <w:rPr>
          <w:rFonts w:ascii="Arial" w:hAnsi="Arial" w:cs="Arial"/>
          <w:sz w:val="20"/>
          <w:szCs w:val="20"/>
        </w:rPr>
        <w:t>RRCRelease</w:t>
      </w:r>
      <w:proofErr w:type="spellEnd"/>
      <w:r w:rsidR="00EF4606">
        <w:rPr>
          <w:rFonts w:ascii="Arial" w:hAnsi="Arial" w:cs="Arial"/>
          <w:sz w:val="20"/>
          <w:szCs w:val="20"/>
        </w:rPr>
        <w:t>.</w:t>
      </w:r>
      <w:r w:rsidR="0032359A">
        <w:rPr>
          <w:rFonts w:ascii="Arial" w:hAnsi="Arial" w:cs="Arial"/>
          <w:sz w:val="20"/>
          <w:szCs w:val="20"/>
        </w:rPr>
        <w:t xml:space="preserve"> Under this case, there may be two sub-cases: Cell A with or without MCCH.</w:t>
      </w:r>
      <w:r w:rsidR="00344A78">
        <w:rPr>
          <w:rFonts w:ascii="Arial" w:hAnsi="Arial" w:cs="Arial"/>
          <w:sz w:val="20"/>
          <w:szCs w:val="20"/>
        </w:rPr>
        <w:t xml:space="preserve"> For with MCCH case, UE applies PTM in </w:t>
      </w:r>
      <w:proofErr w:type="spellStart"/>
      <w:r w:rsidR="00344A78">
        <w:rPr>
          <w:rFonts w:ascii="Arial" w:hAnsi="Arial" w:cs="Arial"/>
          <w:sz w:val="20"/>
          <w:szCs w:val="20"/>
        </w:rPr>
        <w:t>RRCRelease</w:t>
      </w:r>
      <w:proofErr w:type="spellEnd"/>
      <w:r w:rsidR="00344A78">
        <w:rPr>
          <w:rFonts w:ascii="Arial" w:hAnsi="Arial" w:cs="Arial"/>
          <w:sz w:val="20"/>
          <w:szCs w:val="20"/>
        </w:rPr>
        <w:t xml:space="preserve"> and monitor MCCH-RNTI; For MCCH-less case, UE just use the PTM configuration in </w:t>
      </w:r>
      <w:proofErr w:type="spellStart"/>
      <w:r w:rsidR="00344A78">
        <w:rPr>
          <w:rFonts w:ascii="Arial" w:hAnsi="Arial" w:cs="Arial"/>
          <w:sz w:val="20"/>
          <w:szCs w:val="20"/>
        </w:rPr>
        <w:t>RRCRelease</w:t>
      </w:r>
      <w:proofErr w:type="spellEnd"/>
      <w:r w:rsidR="00344A78">
        <w:rPr>
          <w:rFonts w:ascii="Arial" w:hAnsi="Arial" w:cs="Arial"/>
          <w:sz w:val="20"/>
          <w:szCs w:val="20"/>
        </w:rPr>
        <w:t>.</w:t>
      </w:r>
      <w:commentRangeEnd w:id="24"/>
      <w:r w:rsidR="00321896">
        <w:rPr>
          <w:rStyle w:val="af0"/>
          <w:rFonts w:ascii="Times New Roman" w:hAnsi="Times New Roman" w:cs="Times New Roman"/>
          <w:szCs w:val="20"/>
          <w:lang w:val="en-GB" w:eastAsia="en-US"/>
        </w:rPr>
        <w:commentReference w:id="24"/>
      </w:r>
    </w:p>
    <w:p w14:paraId="7F5A0F5D" w14:textId="53B44996" w:rsidR="00EB46BA" w:rsidRDefault="00E81A69" w:rsidP="00EB46BA">
      <w:pPr>
        <w:spacing w:beforeLines="100" w:before="240" w:afterLines="100" w:after="240"/>
        <w:jc w:val="both"/>
        <w:rPr>
          <w:rFonts w:ascii="Arial" w:hAnsi="Arial" w:cs="Arial"/>
          <w:sz w:val="20"/>
          <w:szCs w:val="20"/>
        </w:rPr>
      </w:pPr>
      <w:r>
        <w:rPr>
          <w:rFonts w:ascii="Arial" w:hAnsi="Arial" w:cs="Arial" w:hint="eastAsia"/>
          <w:sz w:val="20"/>
          <w:szCs w:val="20"/>
        </w:rPr>
        <w:t>B</w:t>
      </w:r>
      <w:r>
        <w:rPr>
          <w:rFonts w:ascii="Arial" w:hAnsi="Arial" w:cs="Arial"/>
          <w:sz w:val="20"/>
          <w:szCs w:val="20"/>
        </w:rPr>
        <w:t>ased on above, we can try the following updated TP:</w:t>
      </w:r>
    </w:p>
    <w:tbl>
      <w:tblPr>
        <w:tblStyle w:val="ae"/>
        <w:tblW w:w="0" w:type="auto"/>
        <w:tblLook w:val="04A0" w:firstRow="1" w:lastRow="0" w:firstColumn="1" w:lastColumn="0" w:noHBand="0" w:noVBand="1"/>
      </w:tblPr>
      <w:tblGrid>
        <w:gridCol w:w="8636"/>
      </w:tblGrid>
      <w:tr w:rsidR="00E81A69" w:rsidRPr="008B0AA5" w14:paraId="013521CC" w14:textId="77777777" w:rsidTr="00AC394A">
        <w:tc>
          <w:tcPr>
            <w:tcW w:w="8636" w:type="dxa"/>
          </w:tcPr>
          <w:p w14:paraId="26A1498D" w14:textId="77777777" w:rsidR="00E81A69" w:rsidRPr="002D3917" w:rsidRDefault="00E81A69" w:rsidP="008A0659">
            <w:pPr>
              <w:pStyle w:val="B3"/>
            </w:pPr>
            <w:r w:rsidRPr="002D3917">
              <w:rPr>
                <w:lang w:eastAsia="zh-CN"/>
              </w:rPr>
              <w:t>3&gt;</w:t>
            </w:r>
            <w:r w:rsidRPr="002D3917">
              <w:rPr>
                <w:lang w:eastAsia="zh-CN"/>
              </w:rPr>
              <w:tab/>
              <w:t>else</w:t>
            </w:r>
            <w:r w:rsidRPr="002D3917">
              <w:t>:</w:t>
            </w:r>
          </w:p>
          <w:p w14:paraId="148F7640" w14:textId="77777777" w:rsidR="00E81A69" w:rsidRPr="002D3917" w:rsidRDefault="00E81A69" w:rsidP="008A0659">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5EB8286D" w14:textId="77777777" w:rsidR="00E81A69" w:rsidRPr="002D3917" w:rsidRDefault="00E81A69" w:rsidP="008A0659">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7857E42A" w14:textId="3FCD611F" w:rsidR="00E81A69" w:rsidRDefault="00E81A69" w:rsidP="008A0659">
            <w:pPr>
              <w:pStyle w:val="B5"/>
              <w:rPr>
                <w:ins w:id="25" w:author="Huawei" w:date="2024-08-29T17:05:00Z"/>
                <w:lang w:eastAsia="zh-CN"/>
              </w:rPr>
            </w:pPr>
            <w:commentRangeStart w:id="26"/>
            <w:commentRangeStart w:id="27"/>
            <w:ins w:id="28" w:author="Huawei" w:date="2024-08-29T17:05:00Z">
              <w:r w:rsidRPr="002D3917">
                <w:rPr>
                  <w:lang w:eastAsia="zh-CN"/>
                </w:rPr>
                <w:t>5&gt;</w:t>
              </w:r>
              <w:r w:rsidRPr="002D3917">
                <w:rPr>
                  <w:lang w:eastAsia="zh-CN"/>
                </w:rPr>
                <w:tab/>
              </w:r>
              <w:r>
                <w:t>apply the multicast PTM configuration</w:t>
              </w:r>
            </w:ins>
            <w:ins w:id="29" w:author="Huawei" w:date="2024-08-29T17:28:00Z">
              <w:r w:rsidR="00344A78">
                <w:t xml:space="preserve"> provided in </w:t>
              </w:r>
              <w:proofErr w:type="spellStart"/>
              <w:r w:rsidR="00344A78" w:rsidRPr="00344A78">
                <w:rPr>
                  <w:i/>
                </w:rPr>
                <w:t>RRC</w:t>
              </w:r>
            </w:ins>
            <w:ins w:id="30" w:author="Huawei" w:date="2024-08-29T17:29:00Z">
              <w:r w:rsidR="00344A78" w:rsidRPr="00344A78">
                <w:rPr>
                  <w:i/>
                </w:rPr>
                <w:t>Release</w:t>
              </w:r>
            </w:ins>
            <w:proofErr w:type="spellEnd"/>
            <w:ins w:id="31" w:author="Huawei" w:date="2024-08-29T17:05:00Z">
              <w:r>
                <w:t>;</w:t>
              </w:r>
            </w:ins>
            <w:commentRangeEnd w:id="26"/>
            <w:r w:rsidR="00321896">
              <w:rPr>
                <w:rStyle w:val="af0"/>
                <w:rFonts w:eastAsiaTheme="minorEastAsia"/>
                <w:lang w:val="en-GB" w:eastAsia="en-US"/>
              </w:rPr>
              <w:commentReference w:id="26"/>
            </w:r>
            <w:commentRangeEnd w:id="27"/>
            <w:r w:rsidR="00C745B1">
              <w:rPr>
                <w:rStyle w:val="af0"/>
                <w:rFonts w:eastAsiaTheme="minorEastAsia"/>
                <w:lang w:val="en-GB" w:eastAsia="en-US"/>
              </w:rPr>
              <w:commentReference w:id="27"/>
            </w:r>
          </w:p>
          <w:p w14:paraId="59F3B9C2" w14:textId="7CC3A32D" w:rsidR="00E81A69" w:rsidRPr="002D3917" w:rsidRDefault="00E81A69" w:rsidP="008A0659">
            <w:pPr>
              <w:pStyle w:val="B5"/>
              <w:rPr>
                <w:lang w:eastAsia="zh-CN"/>
              </w:rPr>
            </w:pPr>
            <w:r w:rsidRPr="002D3917">
              <w:rPr>
                <w:lang w:eastAsia="zh-CN"/>
              </w:rPr>
              <w:t>5&gt;</w:t>
            </w:r>
            <w:r w:rsidRPr="002D3917">
              <w:rPr>
                <w:lang w:eastAsia="zh-CN"/>
              </w:rPr>
              <w:tab/>
              <w:t>if multicast MCCH is present:</w:t>
            </w:r>
          </w:p>
          <w:p w14:paraId="762A3159" w14:textId="1A21C65C" w:rsidR="00E81A69" w:rsidRPr="002D3917" w:rsidRDefault="00E81A69" w:rsidP="00E81A69">
            <w:pPr>
              <w:pStyle w:val="B6"/>
            </w:pPr>
            <w:r w:rsidRPr="002D3917">
              <w:t>6&gt;</w:t>
            </w:r>
            <w:r w:rsidRPr="002D3917">
              <w:tab/>
              <w:t>start monitoring the Multicast MCCH-RNTI;</w:t>
            </w:r>
          </w:p>
          <w:p w14:paraId="4BB4166C" w14:textId="1CC38A4C" w:rsidR="00E81A69" w:rsidRPr="002D3917" w:rsidRDefault="00E81A69" w:rsidP="00E81A69">
            <w:pPr>
              <w:pStyle w:val="B6"/>
            </w:pPr>
            <w:r w:rsidRPr="002D3917">
              <w:lastRenderedPageBreak/>
              <w:t>6&gt;</w:t>
            </w:r>
            <w:r w:rsidRPr="002D3917">
              <w:tab/>
              <w:t xml:space="preserve">acquire the </w:t>
            </w:r>
            <w:proofErr w:type="spellStart"/>
            <w:r w:rsidRPr="002D3917">
              <w:rPr>
                <w:i/>
              </w:rPr>
              <w:t>MBSMulticastConfiguration</w:t>
            </w:r>
            <w:proofErr w:type="spellEnd"/>
            <w:r w:rsidRPr="002D3917">
              <w:t xml:space="preserve"> message on multicast MCCH;</w:t>
            </w:r>
          </w:p>
          <w:p w14:paraId="56CD0713" w14:textId="77777777" w:rsidR="00E81A69" w:rsidRPr="002D3917" w:rsidDel="00BA3F8D" w:rsidRDefault="00E81A69" w:rsidP="008A0659">
            <w:pPr>
              <w:pStyle w:val="B5"/>
              <w:rPr>
                <w:del w:id="32" w:author="Huawei" w:date="2024-08-27T15:03:00Z"/>
                <w:lang w:eastAsia="zh-CN"/>
              </w:rPr>
            </w:pPr>
            <w:del w:id="33"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2F6FBA36" w14:textId="77777777" w:rsidR="00E81A69" w:rsidRDefault="00E81A69" w:rsidP="008A0659">
            <w:pPr>
              <w:pStyle w:val="B6"/>
              <w:rPr>
                <w:lang w:val="en-GB" w:eastAsia="zh-CN"/>
              </w:rPr>
            </w:pPr>
            <w:del w:id="34" w:author="Huawei" w:date="2024-08-27T15:03:00Z">
              <w:r w:rsidRPr="002D3917" w:rsidDel="00BA3F8D">
                <w:rPr>
                  <w:lang w:val="en-GB" w:eastAsia="zh-CN"/>
                </w:rPr>
                <w:delText>6&gt;</w:delText>
              </w:r>
              <w:r w:rsidRPr="002D3917" w:rsidDel="00BA3F8D">
                <w:rPr>
                  <w:lang w:val="en-GB" w:eastAsia="zh-CN"/>
                </w:rPr>
                <w:tab/>
                <w:delText>initiate RRC connection resume procedure for multicast reception as specified in 5.3.13.1d;</w:delText>
              </w:r>
            </w:del>
          </w:p>
          <w:p w14:paraId="74F86A09" w14:textId="77777777" w:rsidR="00E81A69" w:rsidRDefault="00E81A69" w:rsidP="00E81A69">
            <w:pPr>
              <w:pStyle w:val="B4"/>
              <w:rPr>
                <w:lang w:eastAsia="zh-CN"/>
              </w:rPr>
            </w:pPr>
            <w:r>
              <w:rPr>
                <w:lang w:eastAsia="zh-CN"/>
              </w:rPr>
              <w:t>4&gt;</w:t>
            </w:r>
            <w:r>
              <w:rPr>
                <w:lang w:eastAsia="zh-CN"/>
              </w:rPr>
              <w:tab/>
              <w:t xml:space="preserve">else if the UE was </w:t>
            </w:r>
            <w:r>
              <w:rPr>
                <w:noProof/>
              </w:rPr>
              <w:t>notified</w:t>
            </w:r>
            <w:r>
              <w:rPr>
                <w:lang w:eastAsia="zh-CN"/>
              </w:rPr>
              <w:t xml:space="preserve"> to </w:t>
            </w:r>
            <w:r>
              <w:rPr>
                <w:noProof/>
              </w:rPr>
              <w:t>stop monitoring the G-RNTI for</w:t>
            </w:r>
            <w:r>
              <w:rPr>
                <w:lang w:eastAsia="zh-CN"/>
              </w:rPr>
              <w:t xml:space="preserve"> at least one multicast session for which the PTM configuration was not included in </w:t>
            </w:r>
            <w:proofErr w:type="spellStart"/>
            <w:r>
              <w:rPr>
                <w:i/>
                <w:lang w:eastAsia="zh-CN"/>
              </w:rPr>
              <w:t>RRCRelease</w:t>
            </w:r>
            <w:proofErr w:type="spellEnd"/>
            <w:r>
              <w:rPr>
                <w:lang w:eastAsia="zh-CN"/>
              </w:rPr>
              <w:t xml:space="preserve"> message:</w:t>
            </w:r>
          </w:p>
          <w:p w14:paraId="12953594" w14:textId="6F352052" w:rsidR="00E81A69" w:rsidRPr="00E81A69" w:rsidRDefault="00E81A69" w:rsidP="00344A78">
            <w:pPr>
              <w:pStyle w:val="B5"/>
            </w:pPr>
            <w:r>
              <w:t>5&gt;</w:t>
            </w:r>
            <w:r>
              <w:tab/>
              <w:t xml:space="preserve">acquire the </w:t>
            </w:r>
            <w:proofErr w:type="spellStart"/>
            <w:r>
              <w:rPr>
                <w:i/>
              </w:rPr>
              <w:t>MBSMulticastConfiguration</w:t>
            </w:r>
            <w:proofErr w:type="spellEnd"/>
            <w:r>
              <w:t xml:space="preserve"> message on multicast MCCH;</w:t>
            </w:r>
          </w:p>
        </w:tc>
      </w:tr>
    </w:tbl>
    <w:p w14:paraId="4201780F" w14:textId="14463781" w:rsidR="00AC394A" w:rsidRDefault="00AC394A" w:rsidP="00AC394A">
      <w:pPr>
        <w:spacing w:beforeLines="100" w:before="240" w:afterLines="100" w:after="240"/>
        <w:jc w:val="both"/>
        <w:rPr>
          <w:rFonts w:ascii="Arial" w:hAnsi="Arial" w:cs="Arial"/>
          <w:b/>
          <w:sz w:val="20"/>
          <w:szCs w:val="20"/>
        </w:rPr>
      </w:pPr>
      <w:r>
        <w:rPr>
          <w:rFonts w:ascii="Arial" w:hAnsi="Arial" w:cs="Arial" w:hint="eastAsia"/>
          <w:b/>
          <w:sz w:val="20"/>
          <w:szCs w:val="20"/>
        </w:rPr>
        <w:lastRenderedPageBreak/>
        <w:t>P</w:t>
      </w:r>
      <w:r>
        <w:rPr>
          <w:rFonts w:ascii="Arial" w:hAnsi="Arial" w:cs="Arial"/>
          <w:b/>
          <w:sz w:val="20"/>
          <w:szCs w:val="20"/>
        </w:rPr>
        <w:t>roposal 1b: The above TP is captured in R2-2407736.</w:t>
      </w:r>
    </w:p>
    <w:p w14:paraId="42261323" w14:textId="1DB9FC08" w:rsidR="00EF12B2" w:rsidRPr="00AC394A" w:rsidRDefault="00EF12B2" w:rsidP="005B3BD5">
      <w:pPr>
        <w:spacing w:beforeLines="100" w:before="240" w:afterLines="100" w:after="240"/>
        <w:jc w:val="both"/>
        <w:rPr>
          <w:rFonts w:ascii="Arial" w:hAnsi="Arial" w:cs="Arial"/>
          <w:b/>
          <w:sz w:val="20"/>
          <w:szCs w:val="20"/>
        </w:rPr>
      </w:pPr>
    </w:p>
    <w:p w14:paraId="29E04575" w14:textId="6A97C554" w:rsidR="00BA3F8D" w:rsidRPr="00EF1F0F" w:rsidRDefault="00BA3F8D" w:rsidP="00BA3F8D">
      <w:pPr>
        <w:pStyle w:val="20"/>
        <w:keepLines w:val="0"/>
        <w:tabs>
          <w:tab w:val="clear" w:pos="432"/>
          <w:tab w:val="clear" w:pos="576"/>
          <w:tab w:val="num" w:pos="709"/>
        </w:tabs>
        <w:overflowPunct/>
        <w:autoSpaceDE/>
        <w:autoSpaceDN/>
        <w:adjustRightInd/>
        <w:spacing w:beforeLines="100" w:before="240" w:afterLines="100" w:after="240" w:line="240" w:lineRule="auto"/>
        <w:ind w:left="709" w:hanging="567"/>
        <w:textAlignment w:val="auto"/>
        <w:rPr>
          <w:rFonts w:eastAsiaTheme="minorEastAsia" w:cs="Arial"/>
          <w:b/>
          <w:bCs/>
          <w:iCs/>
          <w:sz w:val="22"/>
          <w:szCs w:val="22"/>
          <w:lang w:val="en-US" w:eastAsia="zh-CN"/>
        </w:rPr>
      </w:pPr>
      <w:r w:rsidRPr="00E24B7A">
        <w:rPr>
          <w:rFonts w:eastAsiaTheme="minorEastAsia" w:cs="Arial" w:hint="eastAsia"/>
          <w:b/>
          <w:bCs/>
          <w:iCs/>
          <w:sz w:val="22"/>
          <w:szCs w:val="22"/>
          <w:lang w:val="en-US" w:eastAsia="zh-CN"/>
        </w:rPr>
        <w:t>3.</w:t>
      </w:r>
      <w:r>
        <w:rPr>
          <w:rFonts w:eastAsiaTheme="minorEastAsia" w:cs="Arial"/>
          <w:b/>
          <w:bCs/>
          <w:iCs/>
          <w:sz w:val="22"/>
          <w:szCs w:val="22"/>
          <w:lang w:val="en-US" w:eastAsia="zh-CN"/>
        </w:rPr>
        <w:t>2</w:t>
      </w:r>
      <w:r w:rsidRPr="00E24B7A">
        <w:rPr>
          <w:rFonts w:eastAsiaTheme="minorEastAsia" w:cs="Arial" w:hint="eastAsia"/>
          <w:b/>
          <w:bCs/>
          <w:iCs/>
          <w:sz w:val="22"/>
          <w:szCs w:val="22"/>
          <w:lang w:val="en-US" w:eastAsia="zh-CN"/>
        </w:rPr>
        <w:t xml:space="preserve"> </w:t>
      </w:r>
      <w:r>
        <w:rPr>
          <w:rFonts w:eastAsiaTheme="minorEastAsia" w:cs="Arial"/>
          <w:b/>
          <w:bCs/>
          <w:iCs/>
          <w:sz w:val="22"/>
          <w:szCs w:val="22"/>
          <w:lang w:val="en-US" w:eastAsia="zh-CN"/>
        </w:rPr>
        <w:t>Agreement 4</w:t>
      </w:r>
    </w:p>
    <w:tbl>
      <w:tblPr>
        <w:tblStyle w:val="ae"/>
        <w:tblW w:w="0" w:type="auto"/>
        <w:tblLook w:val="04A0" w:firstRow="1" w:lastRow="0" w:firstColumn="1" w:lastColumn="0" w:noHBand="0" w:noVBand="1"/>
      </w:tblPr>
      <w:tblGrid>
        <w:gridCol w:w="8636"/>
      </w:tblGrid>
      <w:tr w:rsidR="00BA3F8D" w:rsidRPr="008B0AA5" w14:paraId="0B95729C" w14:textId="77777777" w:rsidTr="00BA3F8D">
        <w:tc>
          <w:tcPr>
            <w:tcW w:w="8862" w:type="dxa"/>
          </w:tcPr>
          <w:p w14:paraId="61DA37A4" w14:textId="05195663" w:rsidR="00BA3F8D" w:rsidRPr="004716B5" w:rsidRDefault="00BA3F8D" w:rsidP="00690AC5">
            <w:pPr>
              <w:pStyle w:val="Agreement"/>
              <w:spacing w:before="120" w:after="120"/>
              <w:ind w:left="357" w:hanging="357"/>
            </w:pPr>
            <w:r>
              <w:t xml:space="preserve">When UE initiates RRC resume procedure with </w:t>
            </w:r>
            <w:proofErr w:type="spellStart"/>
            <w:r>
              <w:t>resumeCause</w:t>
            </w:r>
            <w:proofErr w:type="spellEnd"/>
            <w:r>
              <w:t xml:space="preserve"> set to </w:t>
            </w:r>
            <w:proofErr w:type="spellStart"/>
            <w:r>
              <w:t>mt</w:t>
            </w:r>
            <w:proofErr w:type="spellEnd"/>
            <w:r>
              <w:t>-SDT, it should start monitoring G-RNTI(s) of joined MBS session(s) indicated by the TMGI(s) included in the paging message. FFS if there is spec impact (discuss in post-meeting e-mail discussion).</w:t>
            </w:r>
          </w:p>
        </w:tc>
      </w:tr>
    </w:tbl>
    <w:p w14:paraId="7E9188E7" w14:textId="77777777" w:rsidR="00BA3F8D" w:rsidRDefault="00BA3F8D" w:rsidP="00BA3F8D">
      <w:pPr>
        <w:spacing w:beforeLines="100" w:before="240" w:afterLines="100" w:after="240"/>
        <w:jc w:val="both"/>
        <w:rPr>
          <w:rFonts w:ascii="Arial" w:hAnsi="Arial" w:cs="Arial"/>
          <w:sz w:val="20"/>
          <w:szCs w:val="20"/>
        </w:rPr>
      </w:pPr>
      <w:r>
        <w:rPr>
          <w:rFonts w:ascii="Arial" w:hAnsi="Arial" w:cs="Arial"/>
          <w:sz w:val="20"/>
          <w:szCs w:val="20"/>
        </w:rPr>
        <w:t>Rapporteur’s understanding:</w:t>
      </w:r>
    </w:p>
    <w:p w14:paraId="67D7FB91" w14:textId="0F6D21ED" w:rsidR="00F56A0E" w:rsidRDefault="00BA3F8D" w:rsidP="00BA3F8D">
      <w:pPr>
        <w:spacing w:beforeLines="100" w:before="240" w:afterLines="100" w:after="240"/>
        <w:jc w:val="both"/>
        <w:rPr>
          <w:rFonts w:ascii="Arial" w:hAnsi="Arial" w:cs="Arial"/>
          <w:sz w:val="20"/>
          <w:szCs w:val="20"/>
        </w:rPr>
      </w:pPr>
      <w:r>
        <w:rPr>
          <w:rFonts w:ascii="Arial" w:hAnsi="Arial" w:cs="Arial"/>
          <w:sz w:val="20"/>
          <w:szCs w:val="20"/>
        </w:rPr>
        <w:t xml:space="preserve">There was a history discussion in </w:t>
      </w:r>
      <w:r w:rsidR="00F56A0E">
        <w:rPr>
          <w:rFonts w:ascii="Arial" w:hAnsi="Arial" w:cs="Arial"/>
          <w:sz w:val="20"/>
          <w:szCs w:val="20"/>
        </w:rPr>
        <w:t>the main</w:t>
      </w:r>
      <w:r>
        <w:rPr>
          <w:rFonts w:ascii="Arial" w:hAnsi="Arial" w:cs="Arial"/>
          <w:sz w:val="20"/>
          <w:szCs w:val="20"/>
        </w:rPr>
        <w:t xml:space="preserve"> session about the collision </w:t>
      </w:r>
      <w:r w:rsidR="00F56A0E">
        <w:rPr>
          <w:rFonts w:ascii="Arial" w:hAnsi="Arial" w:cs="Arial"/>
          <w:sz w:val="20"/>
          <w:szCs w:val="20"/>
        </w:rPr>
        <w:t>between mt-</w:t>
      </w:r>
      <w:proofErr w:type="spellStart"/>
      <w:r w:rsidR="00F56A0E">
        <w:rPr>
          <w:rFonts w:ascii="Arial" w:hAnsi="Arial" w:cs="Arial"/>
          <w:sz w:val="20"/>
          <w:szCs w:val="20"/>
        </w:rPr>
        <w:t>sdt</w:t>
      </w:r>
      <w:proofErr w:type="spellEnd"/>
      <w:r w:rsidR="00F56A0E">
        <w:rPr>
          <w:rFonts w:ascii="Arial" w:hAnsi="Arial" w:cs="Arial"/>
          <w:sz w:val="20"/>
          <w:szCs w:val="20"/>
        </w:rPr>
        <w:t xml:space="preserve"> paging and group paging. It was about the following case 1:</w:t>
      </w:r>
    </w:p>
    <w:p w14:paraId="7D5E8769" w14:textId="22BDB78F" w:rsidR="00BA3F8D" w:rsidRDefault="00F56A0E" w:rsidP="00BA3F8D">
      <w:pPr>
        <w:spacing w:beforeLines="100" w:before="240" w:afterLines="100" w:after="240"/>
        <w:jc w:val="both"/>
        <w:rPr>
          <w:rFonts w:ascii="Arial" w:hAnsi="Arial" w:cs="Arial"/>
          <w:sz w:val="20"/>
          <w:szCs w:val="20"/>
        </w:rPr>
      </w:pPr>
      <w:r>
        <w:rPr>
          <w:rFonts w:ascii="Arial" w:hAnsi="Arial" w:cs="Arial"/>
          <w:sz w:val="20"/>
          <w:szCs w:val="20"/>
        </w:rPr>
        <w:t>Case1: When UE receives both mt-</w:t>
      </w:r>
      <w:proofErr w:type="spellStart"/>
      <w:r>
        <w:rPr>
          <w:rFonts w:ascii="Arial" w:hAnsi="Arial" w:cs="Arial"/>
          <w:sz w:val="20"/>
          <w:szCs w:val="20"/>
        </w:rPr>
        <w:t>sdt</w:t>
      </w:r>
      <w:proofErr w:type="spellEnd"/>
      <w:r>
        <w:rPr>
          <w:rFonts w:ascii="Arial" w:hAnsi="Arial" w:cs="Arial"/>
          <w:sz w:val="20"/>
          <w:szCs w:val="20"/>
        </w:rPr>
        <w:t xml:space="preserve"> paging and </w:t>
      </w:r>
      <w:r w:rsidRPr="00F56A0E">
        <w:rPr>
          <w:rFonts w:ascii="Arial" w:hAnsi="Arial" w:cs="Arial"/>
          <w:sz w:val="20"/>
          <w:szCs w:val="20"/>
          <w:highlight w:val="yellow"/>
        </w:rPr>
        <w:t>group paging that wants UE to go to CONNECTED</w:t>
      </w:r>
      <w:r w:rsidR="00BA3F8D">
        <w:rPr>
          <w:rFonts w:ascii="Arial" w:hAnsi="Arial" w:cs="Arial"/>
          <w:sz w:val="20"/>
          <w:szCs w:val="20"/>
        </w:rPr>
        <w:t xml:space="preserve"> </w:t>
      </w:r>
      <w:r>
        <w:rPr>
          <w:rFonts w:ascii="Arial" w:hAnsi="Arial" w:cs="Arial"/>
          <w:sz w:val="20"/>
          <w:szCs w:val="20"/>
        </w:rPr>
        <w:t>in the same paging message, UE will use mt-access instead of mt-</w:t>
      </w:r>
      <w:proofErr w:type="spellStart"/>
      <w:r>
        <w:rPr>
          <w:rFonts w:ascii="Arial" w:hAnsi="Arial" w:cs="Arial"/>
          <w:sz w:val="20"/>
          <w:szCs w:val="20"/>
        </w:rPr>
        <w:t>sdt</w:t>
      </w:r>
      <w:proofErr w:type="spellEnd"/>
      <w:r>
        <w:rPr>
          <w:rFonts w:ascii="Arial" w:hAnsi="Arial" w:cs="Arial"/>
          <w:sz w:val="20"/>
          <w:szCs w:val="20"/>
        </w:rPr>
        <w:t xml:space="preserve"> as the resume cause to make sure NW doesn’t send UE back into RRC_INACTIVE.</w:t>
      </w:r>
    </w:p>
    <w:p w14:paraId="1D1A25EC" w14:textId="68BB34F2" w:rsidR="00F56A0E" w:rsidRDefault="00F56A0E" w:rsidP="00BA3F8D">
      <w:pPr>
        <w:spacing w:beforeLines="100" w:before="240" w:afterLines="100" w:after="240"/>
        <w:jc w:val="both"/>
        <w:rPr>
          <w:rFonts w:ascii="Arial" w:hAnsi="Arial" w:cs="Arial"/>
          <w:sz w:val="20"/>
          <w:szCs w:val="20"/>
        </w:rPr>
      </w:pPr>
      <w:r>
        <w:rPr>
          <w:rFonts w:ascii="Arial" w:hAnsi="Arial" w:cs="Arial"/>
          <w:sz w:val="20"/>
          <w:szCs w:val="20"/>
        </w:rPr>
        <w:t>The Agreement 4 here refers to the following case 2:</w:t>
      </w:r>
    </w:p>
    <w:p w14:paraId="7C094E65" w14:textId="1007BA51" w:rsidR="00F56A0E" w:rsidRDefault="00F56A0E" w:rsidP="00F56A0E">
      <w:pPr>
        <w:spacing w:beforeLines="100" w:before="240" w:afterLines="100" w:after="240"/>
        <w:jc w:val="both"/>
        <w:rPr>
          <w:rFonts w:ascii="Arial" w:hAnsi="Arial" w:cs="Arial"/>
          <w:sz w:val="20"/>
          <w:szCs w:val="20"/>
        </w:rPr>
      </w:pPr>
      <w:r>
        <w:rPr>
          <w:rFonts w:ascii="Arial" w:hAnsi="Arial" w:cs="Arial"/>
          <w:sz w:val="20"/>
          <w:szCs w:val="20"/>
        </w:rPr>
        <w:t>Case2: When UE receives both mt-</w:t>
      </w:r>
      <w:proofErr w:type="spellStart"/>
      <w:r>
        <w:rPr>
          <w:rFonts w:ascii="Arial" w:hAnsi="Arial" w:cs="Arial"/>
          <w:sz w:val="20"/>
          <w:szCs w:val="20"/>
        </w:rPr>
        <w:t>sdt</w:t>
      </w:r>
      <w:proofErr w:type="spellEnd"/>
      <w:r>
        <w:rPr>
          <w:rFonts w:ascii="Arial" w:hAnsi="Arial" w:cs="Arial"/>
          <w:sz w:val="20"/>
          <w:szCs w:val="20"/>
        </w:rPr>
        <w:t xml:space="preserve"> paging and </w:t>
      </w:r>
      <w:r w:rsidRPr="00F56A0E">
        <w:rPr>
          <w:rFonts w:ascii="Arial" w:hAnsi="Arial" w:cs="Arial"/>
          <w:sz w:val="20"/>
          <w:szCs w:val="20"/>
          <w:highlight w:val="green"/>
        </w:rPr>
        <w:t>group paging that wants UE to stay in INACTIVE</w:t>
      </w:r>
      <w:r>
        <w:rPr>
          <w:rFonts w:ascii="Arial" w:hAnsi="Arial" w:cs="Arial"/>
          <w:sz w:val="20"/>
          <w:szCs w:val="20"/>
        </w:rPr>
        <w:t xml:space="preserve"> in the same paging message, UE should use mt-</w:t>
      </w:r>
      <w:proofErr w:type="spellStart"/>
      <w:r>
        <w:rPr>
          <w:rFonts w:ascii="Arial" w:hAnsi="Arial" w:cs="Arial"/>
          <w:sz w:val="20"/>
          <w:szCs w:val="20"/>
        </w:rPr>
        <w:t>sdt</w:t>
      </w:r>
      <w:proofErr w:type="spellEnd"/>
      <w:r>
        <w:rPr>
          <w:rFonts w:ascii="Arial" w:hAnsi="Arial" w:cs="Arial"/>
          <w:sz w:val="20"/>
          <w:szCs w:val="20"/>
        </w:rPr>
        <w:t xml:space="preserve"> and NW may send UE back into RRC_INACTIVE. </w:t>
      </w:r>
      <w:r w:rsidRPr="00F56A0E">
        <w:rPr>
          <w:rFonts w:ascii="Arial" w:hAnsi="Arial" w:cs="Arial"/>
          <w:b/>
          <w:color w:val="FF0000"/>
          <w:sz w:val="20"/>
          <w:szCs w:val="20"/>
        </w:rPr>
        <w:t>But according to the current condition, UE will not start monitoring G-RNTI in INACTIVE</w:t>
      </w:r>
      <w:r w:rsidR="00163A8B">
        <w:rPr>
          <w:rFonts w:ascii="Arial" w:hAnsi="Arial" w:cs="Arial"/>
          <w:b/>
          <w:color w:val="FF0000"/>
          <w:sz w:val="20"/>
          <w:szCs w:val="20"/>
        </w:rPr>
        <w:t xml:space="preserve"> (see the red text in Option 2)</w:t>
      </w:r>
      <w:r>
        <w:rPr>
          <w:rFonts w:ascii="Arial" w:hAnsi="Arial" w:cs="Arial"/>
          <w:sz w:val="20"/>
          <w:szCs w:val="20"/>
        </w:rPr>
        <w:t xml:space="preserve">. </w:t>
      </w:r>
    </w:p>
    <w:p w14:paraId="6A70AD78" w14:textId="249381E3" w:rsidR="00F56A0E" w:rsidRDefault="00F56A0E" w:rsidP="00BA3F8D">
      <w:pPr>
        <w:spacing w:beforeLines="100" w:before="240" w:afterLines="100" w:after="240"/>
        <w:jc w:val="both"/>
        <w:rPr>
          <w:rFonts w:ascii="Arial" w:hAnsi="Arial" w:cs="Arial"/>
          <w:sz w:val="20"/>
          <w:szCs w:val="20"/>
        </w:rPr>
      </w:pPr>
      <w:r>
        <w:rPr>
          <w:rFonts w:ascii="Arial" w:hAnsi="Arial" w:cs="Arial"/>
          <w:sz w:val="20"/>
          <w:szCs w:val="20"/>
        </w:rPr>
        <w:t>During the discussion at the meeting, there were two options to solve this case 2:</w:t>
      </w:r>
    </w:p>
    <w:p w14:paraId="302A5A4F" w14:textId="1A9BD122" w:rsidR="00F56A0E" w:rsidRDefault="00F56A0E" w:rsidP="00BA3F8D">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1: Add a note for this case to say UE should </w:t>
      </w:r>
      <w:r w:rsidR="00851B8B">
        <w:rPr>
          <w:rFonts w:ascii="Arial" w:hAnsi="Arial" w:cs="Arial"/>
          <w:sz w:val="20"/>
          <w:szCs w:val="20"/>
        </w:rPr>
        <w:t>start monitoring G-RNTI in INACTIVE to avoid big spec impact. Potential change (</w:t>
      </w:r>
      <w:r w:rsidR="00851B8B" w:rsidRPr="00851B8B">
        <w:rPr>
          <w:rFonts w:ascii="Arial" w:hAnsi="Arial" w:cs="Arial"/>
          <w:color w:val="FF0000"/>
          <w:sz w:val="20"/>
          <w:szCs w:val="20"/>
        </w:rPr>
        <w:t>based on the TP proposed to</w:t>
      </w:r>
      <w:r w:rsidR="00851B8B" w:rsidRPr="00851B8B">
        <w:rPr>
          <w:rFonts w:cs="Arial"/>
          <w:b/>
          <w:bCs/>
          <w:iCs/>
          <w:color w:val="FF0000"/>
        </w:rPr>
        <w:t xml:space="preserve"> </w:t>
      </w:r>
      <w:r w:rsidR="00851B8B" w:rsidRPr="00851B8B">
        <w:rPr>
          <w:rFonts w:cs="Arial"/>
          <w:bCs/>
          <w:iCs/>
          <w:color w:val="FF0000"/>
        </w:rPr>
        <w:t>Agreement 2 and 3</w:t>
      </w:r>
      <w:r w:rsidR="00851B8B">
        <w:rPr>
          <w:rFonts w:ascii="Arial" w:hAnsi="Arial" w:cs="Arial"/>
          <w:sz w:val="20"/>
          <w:szCs w:val="20"/>
        </w:rPr>
        <w:t>):</w:t>
      </w:r>
    </w:p>
    <w:tbl>
      <w:tblPr>
        <w:tblStyle w:val="ae"/>
        <w:tblW w:w="0" w:type="auto"/>
        <w:tblLook w:val="04A0" w:firstRow="1" w:lastRow="0" w:firstColumn="1" w:lastColumn="0" w:noHBand="0" w:noVBand="1"/>
      </w:tblPr>
      <w:tblGrid>
        <w:gridCol w:w="8636"/>
      </w:tblGrid>
      <w:tr w:rsidR="00851B8B" w:rsidRPr="008B0AA5" w14:paraId="567A6D4C" w14:textId="77777777" w:rsidTr="00690AC5">
        <w:tc>
          <w:tcPr>
            <w:tcW w:w="8862" w:type="dxa"/>
          </w:tcPr>
          <w:p w14:paraId="459A151D" w14:textId="77777777" w:rsidR="00851B8B" w:rsidRPr="002D3917" w:rsidRDefault="00851B8B" w:rsidP="00690AC5">
            <w:pPr>
              <w:pStyle w:val="B3"/>
            </w:pPr>
            <w:r w:rsidRPr="002D3917">
              <w:rPr>
                <w:lang w:eastAsia="zh-CN"/>
              </w:rPr>
              <w:t>3&gt;</w:t>
            </w:r>
            <w:r w:rsidRPr="002D3917">
              <w:rPr>
                <w:lang w:eastAsia="zh-CN"/>
              </w:rPr>
              <w:tab/>
              <w:t>else</w:t>
            </w:r>
            <w:r w:rsidRPr="002D3917">
              <w:t>:</w:t>
            </w:r>
          </w:p>
          <w:p w14:paraId="4328C523" w14:textId="77777777" w:rsidR="00851B8B" w:rsidRPr="002D3917" w:rsidRDefault="00851B8B" w:rsidP="00690AC5">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0E1FB41F" w14:textId="77777777" w:rsidR="00851B8B" w:rsidRPr="002D3917" w:rsidRDefault="00851B8B" w:rsidP="00690AC5">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714DCC05" w14:textId="77777777" w:rsidR="00851B8B" w:rsidRPr="002D3917" w:rsidDel="00BA3F8D" w:rsidRDefault="00851B8B" w:rsidP="00690AC5">
            <w:pPr>
              <w:pStyle w:val="B5"/>
              <w:rPr>
                <w:del w:id="35" w:author="Huawei" w:date="2024-08-27T15:02:00Z"/>
                <w:lang w:eastAsia="zh-CN"/>
              </w:rPr>
            </w:pPr>
            <w:del w:id="36" w:author="Huawei" w:date="2024-08-27T15:02:00Z">
              <w:r w:rsidRPr="002D3917" w:rsidDel="00BA3F8D">
                <w:rPr>
                  <w:lang w:eastAsia="zh-CN"/>
                </w:rPr>
                <w:lastRenderedPageBreak/>
                <w:delText>5&gt;</w:delText>
              </w:r>
              <w:r w:rsidRPr="002D3917" w:rsidDel="00BA3F8D">
                <w:rPr>
                  <w:lang w:eastAsia="zh-CN"/>
                </w:rPr>
                <w:tab/>
                <w:delText>if multicast MCCH is present:</w:delText>
              </w:r>
            </w:del>
          </w:p>
          <w:p w14:paraId="5098D5F3" w14:textId="77777777" w:rsidR="00851B8B" w:rsidRPr="002D3917" w:rsidRDefault="00851B8B">
            <w:pPr>
              <w:pStyle w:val="B5"/>
              <w:pPrChange w:id="37" w:author="Huawei" w:date="2024-08-27T15:02:00Z">
                <w:pPr>
                  <w:pStyle w:val="B6"/>
                </w:pPr>
              </w:pPrChange>
            </w:pPr>
            <w:del w:id="38" w:author="Huawei" w:date="2024-08-27T15:02:00Z">
              <w:r w:rsidRPr="002D3917" w:rsidDel="00BA3F8D">
                <w:delText>6</w:delText>
              </w:r>
            </w:del>
            <w:ins w:id="39" w:author="Huawei" w:date="2024-08-27T15:02:00Z">
              <w:r>
                <w:t>5</w:t>
              </w:r>
            </w:ins>
            <w:r w:rsidRPr="002D3917">
              <w:t>&gt;</w:t>
            </w:r>
            <w:r w:rsidRPr="002D3917">
              <w:tab/>
              <w:t>start monitoring the Multicast MCCH-RNTI;</w:t>
            </w:r>
          </w:p>
          <w:p w14:paraId="1254A81E" w14:textId="77777777" w:rsidR="00851B8B" w:rsidRPr="002D3917" w:rsidRDefault="00851B8B">
            <w:pPr>
              <w:pStyle w:val="B5"/>
              <w:pPrChange w:id="40" w:author="Huawei" w:date="2024-08-27T15:02:00Z">
                <w:pPr>
                  <w:pStyle w:val="B6"/>
                </w:pPr>
              </w:pPrChange>
            </w:pPr>
            <w:del w:id="41" w:author="Huawei" w:date="2024-08-27T15:02:00Z">
              <w:r w:rsidRPr="002D3917" w:rsidDel="00BA3F8D">
                <w:delText>6</w:delText>
              </w:r>
            </w:del>
            <w:ins w:id="42" w:author="Huawei" w:date="2024-08-27T15:02:00Z">
              <w:r>
                <w:t>5</w:t>
              </w:r>
            </w:ins>
            <w:r w:rsidRPr="002D3917">
              <w:t>&gt;</w:t>
            </w:r>
            <w:r w:rsidRPr="002D3917">
              <w:tab/>
              <w:t xml:space="preserve">acquire the </w:t>
            </w:r>
            <w:proofErr w:type="spellStart"/>
            <w:r w:rsidRPr="002D3917">
              <w:rPr>
                <w:i/>
              </w:rPr>
              <w:t>MBSMulticastConfiguration</w:t>
            </w:r>
            <w:proofErr w:type="spellEnd"/>
            <w:r w:rsidRPr="002D3917">
              <w:t xml:space="preserve"> message on multicast MCCH;</w:t>
            </w:r>
          </w:p>
          <w:p w14:paraId="54C23C65" w14:textId="77777777" w:rsidR="00851B8B" w:rsidRPr="002D3917" w:rsidDel="00BA3F8D" w:rsidRDefault="00851B8B" w:rsidP="00690AC5">
            <w:pPr>
              <w:pStyle w:val="B5"/>
              <w:rPr>
                <w:del w:id="43" w:author="Huawei" w:date="2024-08-27T15:03:00Z"/>
                <w:lang w:eastAsia="zh-CN"/>
              </w:rPr>
            </w:pPr>
            <w:del w:id="44"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217A480D" w14:textId="77777777" w:rsidR="00851B8B" w:rsidRDefault="00851B8B" w:rsidP="00690AC5">
            <w:pPr>
              <w:pStyle w:val="B6"/>
              <w:rPr>
                <w:ins w:id="45" w:author="Huawei" w:date="2024-08-27T15:21:00Z"/>
                <w:lang w:val="en-GB" w:eastAsia="zh-CN"/>
              </w:rPr>
            </w:pPr>
            <w:del w:id="46" w:author="Huawei" w:date="2024-08-27T15:03:00Z">
              <w:r w:rsidRPr="002D3917" w:rsidDel="00BA3F8D">
                <w:rPr>
                  <w:lang w:val="en-GB" w:eastAsia="zh-CN"/>
                </w:rPr>
                <w:delText>6&gt;</w:delText>
              </w:r>
              <w:r w:rsidRPr="002D3917" w:rsidDel="00BA3F8D">
                <w:rPr>
                  <w:lang w:val="en-GB" w:eastAsia="zh-CN"/>
                </w:rPr>
                <w:tab/>
                <w:delText>initiate RRC connection resume procedure for multicast reception as specified in 5.3.13.1d;</w:delText>
              </w:r>
            </w:del>
          </w:p>
          <w:p w14:paraId="3A93E30E" w14:textId="07E9AD61" w:rsidR="00851B8B" w:rsidRPr="00851B8B" w:rsidRDefault="00851B8B">
            <w:pPr>
              <w:pStyle w:val="NO"/>
              <w:pPrChange w:id="47" w:author="Huawei" w:date="2024-08-27T15:23:00Z">
                <w:pPr>
                  <w:pStyle w:val="B6"/>
                  <w:ind w:left="0" w:firstLine="0"/>
                </w:pPr>
              </w:pPrChange>
            </w:pPr>
            <w:ins w:id="48" w:author="Huawei" w:date="2024-08-27T15:21:00Z">
              <w:r>
                <w:rPr>
                  <w:rFonts w:hint="eastAsia"/>
                </w:rPr>
                <w:t>N</w:t>
              </w:r>
            </w:ins>
            <w:ins w:id="49" w:author="Huawei" w:date="2024-08-27T15:22:00Z">
              <w:r>
                <w:t xml:space="preserve">OTE </w:t>
              </w:r>
            </w:ins>
            <w:ins w:id="50" w:author="Huawei" w:date="2024-08-27T15:23:00Z">
              <w:r>
                <w:t xml:space="preserve">X: </w:t>
              </w:r>
            </w:ins>
            <w:ins w:id="51" w:author="Huawei" w:date="2024-08-27T15:24:00Z">
              <w:r>
                <w:t xml:space="preserve">In case </w:t>
              </w:r>
            </w:ins>
            <w:ins w:id="52" w:author="Huawei" w:date="2024-08-27T15:27:00Z">
              <w:r>
                <w:t xml:space="preserve">UE initiates the RRC connection resumption procedure with </w:t>
              </w:r>
              <w:proofErr w:type="spellStart"/>
              <w:r>
                <w:rPr>
                  <w:i/>
                </w:rPr>
                <w:t>resumeCause</w:t>
              </w:r>
              <w:proofErr w:type="spellEnd"/>
              <w:r>
                <w:t xml:space="preserve"> set to </w:t>
              </w:r>
              <w:proofErr w:type="spellStart"/>
              <w:r>
                <w:rPr>
                  <w:i/>
                </w:rPr>
                <w:t>mt</w:t>
              </w:r>
              <w:proofErr w:type="spellEnd"/>
              <w:r>
                <w:rPr>
                  <w:i/>
                </w:rPr>
                <w:t>-SDT</w:t>
              </w:r>
              <w:r>
                <w:t xml:space="preserve"> </w:t>
              </w:r>
            </w:ins>
            <w:ins w:id="53" w:author="Huawei" w:date="2024-08-27T15:28:00Z">
              <w:r>
                <w:t xml:space="preserve">and </w:t>
              </w:r>
              <w:r w:rsidR="00A33C32">
                <w:t>NW sends UE back to RRC_INACTIVE</w:t>
              </w:r>
            </w:ins>
            <w:ins w:id="54" w:author="Huawei" w:date="2024-08-27T15:29:00Z">
              <w:r w:rsidR="00A33C32">
                <w:t xml:space="preserve">, UE </w:t>
              </w:r>
            </w:ins>
            <w:ins w:id="55" w:author="Huawei" w:date="2024-08-27T15:31:00Z">
              <w:r w:rsidR="00A33C32">
                <w:t xml:space="preserve">configured to receive MBS multicast in RRC_INACTIVE </w:t>
              </w:r>
            </w:ins>
            <w:ins w:id="56" w:author="Huawei" w:date="2024-08-27T15:29:00Z">
              <w:r w:rsidR="00A33C32">
                <w:t xml:space="preserve">should </w:t>
              </w:r>
            </w:ins>
            <w:ins w:id="57" w:author="Huawei" w:date="2024-08-27T15:33:00Z">
              <w:r w:rsidR="00A33C32">
                <w:t>start</w:t>
              </w:r>
            </w:ins>
            <w:ins w:id="58" w:author="Huawei" w:date="2024-08-27T15:29:00Z">
              <w:r w:rsidR="00A33C32">
                <w:t xml:space="preserve"> receiv</w:t>
              </w:r>
            </w:ins>
            <w:ins w:id="59" w:author="Huawei" w:date="2024-08-27T15:33:00Z">
              <w:r w:rsidR="00A33C32">
                <w:t>ing</w:t>
              </w:r>
            </w:ins>
            <w:ins w:id="60" w:author="Huawei" w:date="2024-08-27T15:29:00Z">
              <w:r w:rsidR="00A33C32">
                <w:t xml:space="preserve"> multicast in RRC_INACTIVE</w:t>
              </w:r>
            </w:ins>
            <w:ins w:id="61" w:author="Huawei" w:date="2024-08-27T15:30:00Z">
              <w:r w:rsidR="00A33C32">
                <w:t xml:space="preserve"> if </w:t>
              </w:r>
            </w:ins>
            <w:proofErr w:type="spellStart"/>
            <w:ins w:id="62" w:author="Huawei" w:date="2024-08-27T15:32:00Z">
              <w:r w:rsidR="00A33C32">
                <w:rPr>
                  <w:i/>
                </w:rPr>
                <w:t>pagingGroupList</w:t>
              </w:r>
              <w:proofErr w:type="spellEnd"/>
              <w:r w:rsidR="00A33C32">
                <w:rPr>
                  <w:i/>
                </w:rPr>
                <w:t xml:space="preserve"> </w:t>
              </w:r>
              <w:r w:rsidR="00A33C32">
                <w:t xml:space="preserve">was included in the </w:t>
              </w:r>
            </w:ins>
            <w:ins w:id="63" w:author="Huawei" w:date="2024-08-27T15:33:00Z">
              <w:r w:rsidR="00A33C32">
                <w:t xml:space="preserve">same paging message with </w:t>
              </w:r>
              <w:proofErr w:type="spellStart"/>
              <w:r w:rsidR="00A33C32" w:rsidRPr="00A33C32">
                <w:rPr>
                  <w:i/>
                </w:rPr>
                <w:t>mt</w:t>
              </w:r>
              <w:proofErr w:type="spellEnd"/>
              <w:r w:rsidR="00A33C32" w:rsidRPr="00A33C32">
                <w:rPr>
                  <w:i/>
                </w:rPr>
                <w:t>-SDT</w:t>
              </w:r>
              <w:r w:rsidR="00A33C32">
                <w:t xml:space="preserve"> indication </w:t>
              </w:r>
            </w:ins>
            <w:ins w:id="64" w:author="Huawei" w:date="2024-08-27T15:32:00Z">
              <w:r w:rsidR="00A33C32">
                <w:t>telling the UE to stay in RRC_INACTIVE for multicast reception.</w:t>
              </w:r>
            </w:ins>
            <w:ins w:id="65" w:author="Huawei" w:date="2024-08-27T15:30:00Z">
              <w:r w:rsidR="00A33C32">
                <w:t xml:space="preserve"> </w:t>
              </w:r>
            </w:ins>
          </w:p>
        </w:tc>
      </w:tr>
    </w:tbl>
    <w:p w14:paraId="5077C904" w14:textId="132B55F3" w:rsidR="00BA3F8D" w:rsidRPr="00851B8B" w:rsidRDefault="00851B8B" w:rsidP="00BA3F8D">
      <w:pPr>
        <w:spacing w:beforeLines="100" w:before="240" w:afterLines="100" w:after="240"/>
        <w:jc w:val="both"/>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ption 2: Change the procedural text to make sure UE starts monitoring G-RNTI in INACTIVE. Potential change</w:t>
      </w:r>
      <w:r w:rsidR="004B5E05">
        <w:rPr>
          <w:rFonts w:ascii="Arial" w:hAnsi="Arial" w:cs="Arial"/>
          <w:sz w:val="20"/>
          <w:szCs w:val="20"/>
        </w:rPr>
        <w:t xml:space="preserve"> (</w:t>
      </w:r>
      <w:r w:rsidR="004B5E05" w:rsidRPr="00851B8B">
        <w:rPr>
          <w:rFonts w:ascii="Arial" w:hAnsi="Arial" w:cs="Arial"/>
          <w:color w:val="FF0000"/>
          <w:sz w:val="20"/>
          <w:szCs w:val="20"/>
        </w:rPr>
        <w:t>based on the TP proposed to</w:t>
      </w:r>
      <w:r w:rsidR="004B5E05" w:rsidRPr="00851B8B">
        <w:rPr>
          <w:rFonts w:cs="Arial"/>
          <w:b/>
          <w:bCs/>
          <w:iCs/>
          <w:color w:val="FF0000"/>
        </w:rPr>
        <w:t xml:space="preserve"> </w:t>
      </w:r>
      <w:r w:rsidR="004B5E05" w:rsidRPr="00851B8B">
        <w:rPr>
          <w:rFonts w:cs="Arial"/>
          <w:bCs/>
          <w:iCs/>
          <w:color w:val="FF0000"/>
        </w:rPr>
        <w:t>Agreement 2 and 3</w:t>
      </w:r>
      <w:r w:rsidR="004B5E05">
        <w:rPr>
          <w:rFonts w:ascii="Arial" w:hAnsi="Arial" w:cs="Arial"/>
          <w:sz w:val="20"/>
          <w:szCs w:val="20"/>
        </w:rPr>
        <w:t>)</w:t>
      </w:r>
      <w:r>
        <w:rPr>
          <w:rFonts w:ascii="Arial" w:hAnsi="Arial" w:cs="Arial"/>
          <w:sz w:val="20"/>
          <w:szCs w:val="20"/>
        </w:rPr>
        <w:t>:</w:t>
      </w:r>
    </w:p>
    <w:tbl>
      <w:tblPr>
        <w:tblStyle w:val="ae"/>
        <w:tblW w:w="0" w:type="auto"/>
        <w:tblLook w:val="04A0" w:firstRow="1" w:lastRow="0" w:firstColumn="1" w:lastColumn="0" w:noHBand="0" w:noVBand="1"/>
      </w:tblPr>
      <w:tblGrid>
        <w:gridCol w:w="8636"/>
      </w:tblGrid>
      <w:tr w:rsidR="00BA3F8D" w:rsidRPr="008B0AA5" w14:paraId="09A68B1F" w14:textId="77777777" w:rsidTr="00690AC5">
        <w:tc>
          <w:tcPr>
            <w:tcW w:w="8862" w:type="dxa"/>
          </w:tcPr>
          <w:p w14:paraId="1521FC51" w14:textId="77777777" w:rsidR="004B5E05" w:rsidRPr="002D3917" w:rsidRDefault="004B5E05" w:rsidP="004B5E05">
            <w:pPr>
              <w:pStyle w:val="B1"/>
            </w:pPr>
            <w:r w:rsidRPr="002D3917">
              <w:t>1&gt;</w:t>
            </w:r>
            <w:r w:rsidRPr="002D3917">
              <w:tab/>
              <w:t xml:space="preserve">if in RRC_INACTIVE and the UE has joined one or more MBS session(s) indicated by the </w:t>
            </w:r>
            <w:r w:rsidRPr="002D3917">
              <w:rPr>
                <w:i/>
              </w:rPr>
              <w:t>TMGI(s)</w:t>
            </w:r>
            <w:r w:rsidRPr="002D3917">
              <w:t xml:space="preserve"> included in the </w:t>
            </w:r>
            <w:proofErr w:type="spellStart"/>
            <w:r w:rsidRPr="002D3917">
              <w:rPr>
                <w:i/>
              </w:rPr>
              <w:t>pagingGroupList</w:t>
            </w:r>
            <w:proofErr w:type="spellEnd"/>
            <w:r w:rsidRPr="002D3917">
              <w:t>:</w:t>
            </w:r>
          </w:p>
          <w:p w14:paraId="53D95EB4" w14:textId="77777777" w:rsidR="004B5E05" w:rsidRPr="00163A8B" w:rsidRDefault="004B5E05" w:rsidP="004B5E05">
            <w:pPr>
              <w:pStyle w:val="B2"/>
              <w:rPr>
                <w:color w:val="FF0000"/>
              </w:rPr>
            </w:pPr>
            <w:r w:rsidRPr="00163A8B">
              <w:rPr>
                <w:color w:val="FF0000"/>
              </w:rPr>
              <w:t>2&gt;</w:t>
            </w:r>
            <w:r w:rsidRPr="00163A8B">
              <w:rPr>
                <w:color w:val="FF0000"/>
              </w:rPr>
              <w:tab/>
              <w:t xml:space="preserve">if </w:t>
            </w:r>
            <w:proofErr w:type="spellStart"/>
            <w:r w:rsidRPr="00163A8B">
              <w:rPr>
                <w:i/>
                <w:color w:val="FF0000"/>
              </w:rPr>
              <w:t>PagingRecordList</w:t>
            </w:r>
            <w:proofErr w:type="spellEnd"/>
            <w:r w:rsidRPr="00163A8B">
              <w:rPr>
                <w:color w:val="FF0000"/>
              </w:rPr>
              <w:t xml:space="preserve"> is not included in the </w:t>
            </w:r>
            <w:r w:rsidRPr="00163A8B">
              <w:rPr>
                <w:i/>
                <w:color w:val="FF0000"/>
              </w:rPr>
              <w:t>Paging</w:t>
            </w:r>
            <w:r w:rsidRPr="00163A8B">
              <w:rPr>
                <w:color w:val="FF0000"/>
              </w:rPr>
              <w:t xml:space="preserve"> message; or</w:t>
            </w:r>
          </w:p>
          <w:p w14:paraId="551310D5" w14:textId="77777777" w:rsidR="004B5E05" w:rsidRPr="00163A8B" w:rsidRDefault="004B5E05" w:rsidP="004B5E05">
            <w:pPr>
              <w:pStyle w:val="B2"/>
              <w:rPr>
                <w:color w:val="FF0000"/>
              </w:rPr>
            </w:pPr>
            <w:r w:rsidRPr="00163A8B">
              <w:rPr>
                <w:color w:val="FF0000"/>
              </w:rPr>
              <w:t>2&gt;</w:t>
            </w:r>
            <w:r w:rsidRPr="00163A8B">
              <w:rPr>
                <w:color w:val="FF0000"/>
              </w:rPr>
              <w:tab/>
              <w:t xml:space="preserve">if none of the </w:t>
            </w:r>
            <w:proofErr w:type="spellStart"/>
            <w:r w:rsidRPr="00163A8B">
              <w:rPr>
                <w:i/>
                <w:color w:val="FF0000"/>
              </w:rPr>
              <w:t>ue</w:t>
            </w:r>
            <w:proofErr w:type="spellEnd"/>
            <w:r w:rsidRPr="00163A8B">
              <w:rPr>
                <w:i/>
                <w:color w:val="FF0000"/>
              </w:rPr>
              <w:t>-Identity</w:t>
            </w:r>
            <w:r w:rsidRPr="00163A8B">
              <w:rPr>
                <w:color w:val="FF0000"/>
              </w:rPr>
              <w:t xml:space="preserve"> included in any of the </w:t>
            </w:r>
            <w:proofErr w:type="spellStart"/>
            <w:r w:rsidRPr="00163A8B">
              <w:rPr>
                <w:i/>
                <w:color w:val="FF0000"/>
              </w:rPr>
              <w:t>PagingRecord</w:t>
            </w:r>
            <w:proofErr w:type="spellEnd"/>
            <w:r w:rsidRPr="00163A8B">
              <w:rPr>
                <w:color w:val="FF0000"/>
              </w:rPr>
              <w:t xml:space="preserve"> matches the UE identity allocated by upper layers or the UE's stored </w:t>
            </w:r>
            <w:proofErr w:type="spellStart"/>
            <w:r w:rsidRPr="00163A8B">
              <w:rPr>
                <w:i/>
                <w:color w:val="FF0000"/>
              </w:rPr>
              <w:t>fullI</w:t>
            </w:r>
            <w:proofErr w:type="spellEnd"/>
            <w:r w:rsidRPr="00163A8B">
              <w:rPr>
                <w:i/>
                <w:color w:val="FF0000"/>
              </w:rPr>
              <w:t>-RNTI</w:t>
            </w:r>
            <w:r w:rsidRPr="00163A8B">
              <w:rPr>
                <w:color w:val="FF0000"/>
              </w:rPr>
              <w:t>:</w:t>
            </w:r>
          </w:p>
          <w:p w14:paraId="5779955E" w14:textId="77777777" w:rsidR="004B5E05" w:rsidRPr="002D3917" w:rsidRDefault="004B5E05" w:rsidP="004B5E05">
            <w:pPr>
              <w:pStyle w:val="B3"/>
            </w:pPr>
            <w:r w:rsidRPr="002D3917">
              <w:t>3&gt;</w:t>
            </w:r>
            <w:r w:rsidRPr="002D3917">
              <w:tab/>
              <w:t xml:space="preserve">if the UE is not configured to receive multicast in RRC_INACTIVE for at least one of the MBS sessions indicated by the </w:t>
            </w:r>
            <w:r w:rsidRPr="002D3917">
              <w:rPr>
                <w:i/>
              </w:rPr>
              <w:t>TMGI(s)</w:t>
            </w:r>
            <w:r w:rsidRPr="002D3917">
              <w:t xml:space="preserve"> that the UE has joined; or</w:t>
            </w:r>
          </w:p>
          <w:p w14:paraId="6E6416C1" w14:textId="77777777" w:rsidR="004B5E05" w:rsidRPr="002D3917" w:rsidRDefault="004B5E05" w:rsidP="004B5E05">
            <w:pPr>
              <w:pStyle w:val="B3"/>
              <w:rPr>
                <w:lang w:eastAsia="en-US"/>
              </w:rPr>
            </w:pPr>
            <w:r w:rsidRPr="002D3917">
              <w:t>3&gt;</w:t>
            </w:r>
            <w:r w:rsidRPr="002D3917">
              <w:tab/>
              <w:t xml:space="preserve">if </w:t>
            </w:r>
            <w:proofErr w:type="spellStart"/>
            <w:r w:rsidRPr="002D3917">
              <w:rPr>
                <w:i/>
              </w:rPr>
              <w:t>inactiveReceptionAllowed</w:t>
            </w:r>
            <w:proofErr w:type="spellEnd"/>
            <w:r w:rsidRPr="002D3917">
              <w:t xml:space="preserve"> is not included for at least one of the MBS sessions indicated by the </w:t>
            </w:r>
            <w:r w:rsidRPr="002D3917">
              <w:rPr>
                <w:i/>
              </w:rPr>
              <w:t>TMGI(s)</w:t>
            </w:r>
            <w:r w:rsidRPr="002D3917">
              <w:t xml:space="preserve"> that the UE has joined:</w:t>
            </w:r>
          </w:p>
          <w:p w14:paraId="10C9E1A1" w14:textId="77777777" w:rsidR="004B5E05" w:rsidRPr="002D3917" w:rsidRDefault="004B5E05" w:rsidP="004B5E05">
            <w:pPr>
              <w:pStyle w:val="B4"/>
            </w:pPr>
            <w:r w:rsidRPr="002D3917">
              <w:t>4&gt;</w:t>
            </w:r>
            <w:r w:rsidRPr="002D3917">
              <w:tab/>
              <w:t xml:space="preserve">initiate the RRC connection resumption procedure according to 5.3.13 with </w:t>
            </w:r>
            <w:proofErr w:type="spellStart"/>
            <w:r w:rsidRPr="002D3917">
              <w:rPr>
                <w:i/>
              </w:rPr>
              <w:t>resumeCause</w:t>
            </w:r>
            <w:proofErr w:type="spellEnd"/>
            <w:r w:rsidRPr="002D3917">
              <w:rPr>
                <w:i/>
              </w:rPr>
              <w:t xml:space="preserve"> </w:t>
            </w:r>
            <w:r w:rsidRPr="002D3917">
              <w:t>set as below:</w:t>
            </w:r>
          </w:p>
          <w:p w14:paraId="2BE1862D" w14:textId="77777777" w:rsidR="004B5E05" w:rsidRPr="002D3917" w:rsidRDefault="004B5E05" w:rsidP="004B5E05">
            <w:pPr>
              <w:pStyle w:val="B5"/>
            </w:pPr>
            <w:r w:rsidRPr="002D3917">
              <w:t>5&gt;</w:t>
            </w:r>
            <w:r w:rsidRPr="002D3917">
              <w:tab/>
              <w:t>if the UE is configured by upper layers with Access Identity 1:</w:t>
            </w:r>
          </w:p>
          <w:p w14:paraId="05E53807" w14:textId="77777777" w:rsidR="004B5E05" w:rsidRPr="002D3917" w:rsidRDefault="004B5E05" w:rsidP="004B5E05">
            <w:pPr>
              <w:pStyle w:val="B6"/>
              <w:rPr>
                <w:lang w:val="en-GB"/>
              </w:rPr>
            </w:pPr>
            <w:r w:rsidRPr="002D3917">
              <w:rPr>
                <w:lang w:val="en-GB"/>
              </w:rPr>
              <w:t>6&gt;</w:t>
            </w:r>
            <w:r w:rsidRPr="002D3917">
              <w:rPr>
                <w:lang w:val="en-GB"/>
              </w:rPr>
              <w:tab/>
              <w:t xml:space="preserve">set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mps-PriorityAccess</w:t>
            </w:r>
            <w:proofErr w:type="spellEnd"/>
            <w:r w:rsidRPr="002D3917">
              <w:rPr>
                <w:lang w:val="en-GB"/>
              </w:rPr>
              <w:t>;</w:t>
            </w:r>
          </w:p>
          <w:p w14:paraId="45A3298D" w14:textId="77777777" w:rsidR="004B5E05" w:rsidRPr="002D3917" w:rsidRDefault="004B5E05" w:rsidP="004B5E05">
            <w:pPr>
              <w:pStyle w:val="B5"/>
            </w:pPr>
            <w:r w:rsidRPr="002D3917">
              <w:t>5&gt;</w:t>
            </w:r>
            <w:r w:rsidRPr="002D3917">
              <w:tab/>
              <w:t>else if the UE is configured by upper layers with Access Identity 2:</w:t>
            </w:r>
          </w:p>
          <w:p w14:paraId="1F7DEB3A" w14:textId="77777777" w:rsidR="004B5E05" w:rsidRPr="002D3917" w:rsidRDefault="004B5E05" w:rsidP="004B5E05">
            <w:pPr>
              <w:pStyle w:val="B6"/>
              <w:rPr>
                <w:lang w:val="en-GB"/>
              </w:rPr>
            </w:pPr>
            <w:r w:rsidRPr="002D3917">
              <w:rPr>
                <w:lang w:val="en-GB"/>
              </w:rPr>
              <w:t>6&gt;</w:t>
            </w:r>
            <w:r w:rsidRPr="002D3917">
              <w:rPr>
                <w:lang w:val="en-GB"/>
              </w:rPr>
              <w:tab/>
              <w:t xml:space="preserve">set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mcs-PriorityAccess</w:t>
            </w:r>
            <w:proofErr w:type="spellEnd"/>
            <w:r w:rsidRPr="002D3917">
              <w:rPr>
                <w:lang w:val="en-GB"/>
              </w:rPr>
              <w:t>;</w:t>
            </w:r>
          </w:p>
          <w:p w14:paraId="3CB5E437" w14:textId="77777777" w:rsidR="004B5E05" w:rsidRPr="002D3917" w:rsidRDefault="004B5E05" w:rsidP="004B5E05">
            <w:pPr>
              <w:pStyle w:val="B5"/>
            </w:pPr>
            <w:r w:rsidRPr="002D3917">
              <w:t>5&gt;</w:t>
            </w:r>
            <w:r w:rsidRPr="002D3917">
              <w:tab/>
              <w:t>else if the UE is configured by upper layers with one or more Access Identities equal to 11-15:</w:t>
            </w:r>
          </w:p>
          <w:p w14:paraId="2900EB26" w14:textId="77777777" w:rsidR="004B5E05" w:rsidRPr="002D3917" w:rsidRDefault="004B5E05" w:rsidP="004B5E05">
            <w:pPr>
              <w:pStyle w:val="B6"/>
              <w:rPr>
                <w:lang w:val="en-GB"/>
              </w:rPr>
            </w:pPr>
            <w:r w:rsidRPr="002D3917">
              <w:rPr>
                <w:lang w:val="en-GB"/>
              </w:rPr>
              <w:t>6&gt;</w:t>
            </w:r>
            <w:r w:rsidRPr="002D3917">
              <w:rPr>
                <w:lang w:val="en-GB"/>
              </w:rPr>
              <w:tab/>
              <w:t xml:space="preserve">set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highPriorityAcces</w:t>
            </w:r>
            <w:r w:rsidRPr="002D3917">
              <w:rPr>
                <w:lang w:val="en-GB"/>
              </w:rPr>
              <w:t>s</w:t>
            </w:r>
            <w:proofErr w:type="spellEnd"/>
            <w:r w:rsidRPr="002D3917">
              <w:rPr>
                <w:lang w:val="en-GB"/>
              </w:rPr>
              <w:t>;</w:t>
            </w:r>
          </w:p>
          <w:p w14:paraId="2349CA20" w14:textId="77777777" w:rsidR="004B5E05" w:rsidRPr="002D3917" w:rsidRDefault="004B5E05" w:rsidP="004B5E05">
            <w:pPr>
              <w:pStyle w:val="B5"/>
            </w:pPr>
            <w:r w:rsidRPr="002D3917">
              <w:t>5&gt;</w:t>
            </w:r>
            <w:r w:rsidRPr="002D3917">
              <w:tab/>
              <w:t>else:</w:t>
            </w:r>
          </w:p>
          <w:p w14:paraId="64045446" w14:textId="73D514E0" w:rsidR="004B5E05" w:rsidRPr="004B5E05" w:rsidRDefault="004B5E05" w:rsidP="004B5E05">
            <w:pPr>
              <w:pStyle w:val="B6"/>
              <w:rPr>
                <w:lang w:val="en-GB"/>
              </w:rPr>
            </w:pPr>
            <w:r w:rsidRPr="002D3917">
              <w:rPr>
                <w:lang w:val="en-GB"/>
              </w:rPr>
              <w:t>6&gt;</w:t>
            </w:r>
            <w:r w:rsidRPr="002D3917">
              <w:rPr>
                <w:lang w:val="en-GB"/>
              </w:rPr>
              <w:tab/>
              <w:t>set</w:t>
            </w:r>
            <w:r w:rsidRPr="002D3917">
              <w:rPr>
                <w:i/>
                <w:iCs/>
                <w:lang w:val="en-GB"/>
              </w:rPr>
              <w:t xml:space="preserve">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mt</w:t>
            </w:r>
            <w:proofErr w:type="spellEnd"/>
            <w:r w:rsidRPr="002D3917">
              <w:rPr>
                <w:i/>
                <w:iCs/>
                <w:lang w:val="en-GB"/>
              </w:rPr>
              <w:t>-Access</w:t>
            </w:r>
            <w:r w:rsidRPr="002D3917">
              <w:rPr>
                <w:lang w:val="en-GB"/>
              </w:rPr>
              <w:t>;</w:t>
            </w:r>
          </w:p>
          <w:p w14:paraId="1E677958" w14:textId="1E34A0AA" w:rsidR="00BA3F8D" w:rsidRPr="002D3917" w:rsidRDefault="00BA3F8D" w:rsidP="00690AC5">
            <w:pPr>
              <w:pStyle w:val="B3"/>
            </w:pPr>
            <w:r w:rsidRPr="002D3917">
              <w:rPr>
                <w:lang w:eastAsia="zh-CN"/>
              </w:rPr>
              <w:t>3&gt;</w:t>
            </w:r>
            <w:r w:rsidRPr="002D3917">
              <w:rPr>
                <w:lang w:eastAsia="zh-CN"/>
              </w:rPr>
              <w:tab/>
              <w:t>else</w:t>
            </w:r>
            <w:r w:rsidRPr="002D3917">
              <w:t>:</w:t>
            </w:r>
          </w:p>
          <w:p w14:paraId="02A6E51D" w14:textId="77777777" w:rsidR="00BA3F8D" w:rsidRPr="002D3917" w:rsidRDefault="00BA3F8D" w:rsidP="00690AC5">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57B0293B" w14:textId="77777777" w:rsidR="00BA3F8D" w:rsidRPr="002D3917" w:rsidRDefault="00BA3F8D" w:rsidP="00690AC5">
            <w:pPr>
              <w:pStyle w:val="B4"/>
              <w:rPr>
                <w:lang w:eastAsia="zh-CN"/>
              </w:rPr>
            </w:pPr>
            <w:r w:rsidRPr="002D3917">
              <w:rPr>
                <w:lang w:eastAsia="zh-CN"/>
              </w:rPr>
              <w:lastRenderedPageBreak/>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1C2A8FE9" w14:textId="77777777" w:rsidR="00BA3F8D" w:rsidRPr="002D3917" w:rsidDel="00BA3F8D" w:rsidRDefault="00BA3F8D" w:rsidP="00690AC5">
            <w:pPr>
              <w:pStyle w:val="B5"/>
              <w:rPr>
                <w:del w:id="66" w:author="Huawei" w:date="2024-08-27T15:02:00Z"/>
                <w:lang w:eastAsia="zh-CN"/>
              </w:rPr>
            </w:pPr>
            <w:del w:id="67" w:author="Huawei" w:date="2024-08-27T15:02:00Z">
              <w:r w:rsidRPr="002D3917" w:rsidDel="00BA3F8D">
                <w:rPr>
                  <w:lang w:eastAsia="zh-CN"/>
                </w:rPr>
                <w:delText>5&gt;</w:delText>
              </w:r>
              <w:r w:rsidRPr="002D3917" w:rsidDel="00BA3F8D">
                <w:rPr>
                  <w:lang w:eastAsia="zh-CN"/>
                </w:rPr>
                <w:tab/>
                <w:delText>if multicast MCCH is present:</w:delText>
              </w:r>
            </w:del>
          </w:p>
          <w:p w14:paraId="27DF8F19" w14:textId="77777777" w:rsidR="00BA3F8D" w:rsidRPr="002D3917" w:rsidRDefault="00BA3F8D">
            <w:pPr>
              <w:pStyle w:val="B5"/>
              <w:pPrChange w:id="68" w:author="Huawei" w:date="2024-08-27T15:02:00Z">
                <w:pPr>
                  <w:pStyle w:val="B6"/>
                </w:pPr>
              </w:pPrChange>
            </w:pPr>
            <w:del w:id="69" w:author="Huawei" w:date="2024-08-27T15:02:00Z">
              <w:r w:rsidRPr="002D3917" w:rsidDel="00BA3F8D">
                <w:delText>6</w:delText>
              </w:r>
            </w:del>
            <w:ins w:id="70" w:author="Huawei" w:date="2024-08-27T15:02:00Z">
              <w:r>
                <w:t>5</w:t>
              </w:r>
            </w:ins>
            <w:r w:rsidRPr="002D3917">
              <w:t>&gt;</w:t>
            </w:r>
            <w:r w:rsidRPr="002D3917">
              <w:tab/>
              <w:t>start monitoring the Multicast MCCH-RNTI;</w:t>
            </w:r>
          </w:p>
          <w:p w14:paraId="4681876D" w14:textId="77777777" w:rsidR="00BA3F8D" w:rsidRPr="002D3917" w:rsidRDefault="00BA3F8D">
            <w:pPr>
              <w:pStyle w:val="B5"/>
              <w:pPrChange w:id="71" w:author="Huawei" w:date="2024-08-27T15:02:00Z">
                <w:pPr>
                  <w:pStyle w:val="B6"/>
                </w:pPr>
              </w:pPrChange>
            </w:pPr>
            <w:del w:id="72" w:author="Huawei" w:date="2024-08-27T15:02:00Z">
              <w:r w:rsidRPr="002D3917" w:rsidDel="00BA3F8D">
                <w:delText>6</w:delText>
              </w:r>
            </w:del>
            <w:ins w:id="73" w:author="Huawei" w:date="2024-08-27T15:02:00Z">
              <w:r>
                <w:t>5</w:t>
              </w:r>
            </w:ins>
            <w:r w:rsidRPr="002D3917">
              <w:t>&gt;</w:t>
            </w:r>
            <w:r w:rsidRPr="002D3917">
              <w:tab/>
              <w:t xml:space="preserve">acquire the </w:t>
            </w:r>
            <w:proofErr w:type="spellStart"/>
            <w:r w:rsidRPr="002D3917">
              <w:rPr>
                <w:i/>
              </w:rPr>
              <w:t>MBSMulticastConfiguration</w:t>
            </w:r>
            <w:proofErr w:type="spellEnd"/>
            <w:r w:rsidRPr="002D3917">
              <w:t xml:space="preserve"> message on multicast MCCH;</w:t>
            </w:r>
          </w:p>
          <w:p w14:paraId="7235362A" w14:textId="77777777" w:rsidR="00BA3F8D" w:rsidRPr="002D3917" w:rsidDel="00BA3F8D" w:rsidRDefault="00BA3F8D" w:rsidP="00690AC5">
            <w:pPr>
              <w:pStyle w:val="B5"/>
              <w:rPr>
                <w:del w:id="74" w:author="Huawei" w:date="2024-08-27T15:03:00Z"/>
                <w:lang w:eastAsia="zh-CN"/>
              </w:rPr>
            </w:pPr>
            <w:del w:id="75"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082B68FF" w14:textId="77777777" w:rsidR="00BA3F8D" w:rsidRDefault="00BA3F8D" w:rsidP="00690AC5">
            <w:pPr>
              <w:pStyle w:val="B6"/>
              <w:rPr>
                <w:lang w:val="en-GB" w:eastAsia="zh-CN"/>
              </w:rPr>
            </w:pPr>
            <w:del w:id="76" w:author="Huawei" w:date="2024-08-27T15:03:00Z">
              <w:r w:rsidRPr="002D3917" w:rsidDel="00BA3F8D">
                <w:rPr>
                  <w:lang w:val="en-GB" w:eastAsia="zh-CN"/>
                </w:rPr>
                <w:delText>6&gt;</w:delText>
              </w:r>
              <w:r w:rsidRPr="002D3917" w:rsidDel="00BA3F8D">
                <w:rPr>
                  <w:lang w:val="en-GB" w:eastAsia="zh-CN"/>
                </w:rPr>
                <w:tab/>
                <w:delText>initiate RRC connection resume procedure for multicast reception as specified in 5.3.13.1d;</w:delText>
              </w:r>
            </w:del>
          </w:p>
          <w:p w14:paraId="0467B4E4" w14:textId="77777777" w:rsidR="004B5E05" w:rsidRPr="002D3917" w:rsidRDefault="004B5E05" w:rsidP="004B5E05">
            <w:pPr>
              <w:pStyle w:val="B4"/>
              <w:rPr>
                <w:lang w:eastAsia="zh-CN"/>
              </w:rPr>
            </w:pPr>
            <w:r w:rsidRPr="002D3917">
              <w:rPr>
                <w:lang w:eastAsia="zh-CN"/>
              </w:rPr>
              <w:t>4&gt;</w:t>
            </w:r>
            <w:r w:rsidRPr="002D3917">
              <w:rPr>
                <w:lang w:eastAsia="zh-CN"/>
              </w:rPr>
              <w:tab/>
              <w:t xml:space="preserve">else if the UE was </w:t>
            </w:r>
            <w:r w:rsidRPr="002D3917">
              <w:rPr>
                <w:noProof/>
              </w:rPr>
              <w:t>notified</w:t>
            </w:r>
            <w:r w:rsidRPr="002D3917">
              <w:rPr>
                <w:lang w:eastAsia="zh-CN"/>
              </w:rPr>
              <w:t xml:space="preserve"> to </w:t>
            </w:r>
            <w:r w:rsidRPr="002D3917">
              <w:rPr>
                <w:noProof/>
              </w:rPr>
              <w:t>stop monitoring the G-RNTI for</w:t>
            </w:r>
            <w:r w:rsidRPr="002D3917">
              <w:rPr>
                <w:lang w:eastAsia="zh-CN"/>
              </w:rPr>
              <w:t xml:space="preserve"> at least one multicast session for which the PTM configuration was not included in </w:t>
            </w:r>
            <w:proofErr w:type="spellStart"/>
            <w:r w:rsidRPr="002D3917">
              <w:rPr>
                <w:i/>
                <w:lang w:eastAsia="zh-CN"/>
              </w:rPr>
              <w:t>RRCRelease</w:t>
            </w:r>
            <w:proofErr w:type="spellEnd"/>
            <w:r w:rsidRPr="002D3917">
              <w:rPr>
                <w:lang w:eastAsia="zh-CN"/>
              </w:rPr>
              <w:t xml:space="preserve"> message:</w:t>
            </w:r>
          </w:p>
          <w:p w14:paraId="19932F6D" w14:textId="77777777" w:rsidR="004B5E05" w:rsidRPr="002D3917" w:rsidRDefault="004B5E05" w:rsidP="004B5E05">
            <w:pPr>
              <w:pStyle w:val="B5"/>
              <w:rPr>
                <w:lang w:eastAsia="zh-CN"/>
              </w:rPr>
            </w:pPr>
            <w:r w:rsidRPr="002D3917">
              <w:rPr>
                <w:lang w:eastAsia="zh-CN"/>
              </w:rPr>
              <w:t>5&gt;</w:t>
            </w:r>
            <w:r w:rsidRPr="002D3917">
              <w:rPr>
                <w:lang w:eastAsia="zh-CN"/>
              </w:rPr>
              <w:tab/>
              <w:t xml:space="preserve">acquire the </w:t>
            </w:r>
            <w:proofErr w:type="spellStart"/>
            <w:r w:rsidRPr="002D3917">
              <w:rPr>
                <w:i/>
                <w:lang w:eastAsia="zh-CN"/>
              </w:rPr>
              <w:t>MBSMulticastConfiguration</w:t>
            </w:r>
            <w:proofErr w:type="spellEnd"/>
            <w:r w:rsidRPr="002D3917">
              <w:rPr>
                <w:lang w:eastAsia="zh-CN"/>
              </w:rPr>
              <w:t xml:space="preserve"> message on multicast MCCH;</w:t>
            </w:r>
          </w:p>
          <w:p w14:paraId="3E8F1C99" w14:textId="77777777" w:rsidR="004B5E05" w:rsidRPr="002D3917" w:rsidRDefault="004B5E05" w:rsidP="004B5E05">
            <w:pPr>
              <w:pStyle w:val="B2"/>
              <w:rPr>
                <w:lang w:eastAsia="zh-CN"/>
              </w:rPr>
            </w:pPr>
            <w:r w:rsidRPr="002D3917">
              <w:rPr>
                <w:lang w:eastAsia="zh-CN"/>
              </w:rPr>
              <w:t>2&gt;</w:t>
            </w:r>
            <w:r w:rsidRPr="002D3917">
              <w:rPr>
                <w:lang w:eastAsia="zh-CN"/>
              </w:rPr>
              <w:tab/>
              <w:t xml:space="preserve">else </w:t>
            </w:r>
            <w:r w:rsidRPr="002D3917">
              <w:t xml:space="preserve">if the </w:t>
            </w:r>
            <w:proofErr w:type="spellStart"/>
            <w:r w:rsidRPr="002D3917">
              <w:rPr>
                <w:i/>
              </w:rPr>
              <w:t>ue</w:t>
            </w:r>
            <w:proofErr w:type="spellEnd"/>
            <w:r w:rsidRPr="002D3917">
              <w:rPr>
                <w:i/>
              </w:rPr>
              <w:t>-Identity</w:t>
            </w:r>
            <w:r w:rsidRPr="002D3917">
              <w:t xml:space="preserve"> included in any of the </w:t>
            </w:r>
            <w:proofErr w:type="spellStart"/>
            <w:r w:rsidRPr="002D3917">
              <w:rPr>
                <w:i/>
              </w:rPr>
              <w:t>PagingRecord</w:t>
            </w:r>
            <w:proofErr w:type="spellEnd"/>
            <w:r w:rsidRPr="002D3917">
              <w:t xml:space="preserve"> matches the UE identity allocated by upper layers</w:t>
            </w:r>
            <w:r w:rsidRPr="002D3917">
              <w:rPr>
                <w:lang w:eastAsia="zh-CN"/>
              </w:rPr>
              <w:t>:</w:t>
            </w:r>
          </w:p>
          <w:p w14:paraId="5CC3E7D2" w14:textId="77777777" w:rsidR="004B5E05" w:rsidRDefault="004B5E05" w:rsidP="004B5E05">
            <w:pPr>
              <w:pStyle w:val="B3"/>
              <w:rPr>
                <w:ins w:id="77" w:author="Huawei" w:date="2024-08-27T15:43:00Z"/>
                <w:lang w:eastAsia="zh-CN"/>
              </w:rPr>
            </w:pPr>
            <w:r w:rsidRPr="002D3917">
              <w:rPr>
                <w:lang w:eastAsia="zh-CN"/>
              </w:rPr>
              <w:t>3&gt;</w:t>
            </w:r>
            <w:r w:rsidRPr="002D3917">
              <w:rPr>
                <w:lang w:eastAsia="zh-CN"/>
              </w:rPr>
              <w:tab/>
              <w:t>forward the</w:t>
            </w:r>
            <w:r w:rsidRPr="002D3917">
              <w:rPr>
                <w:i/>
                <w:lang w:eastAsia="zh-CN"/>
              </w:rPr>
              <w:t xml:space="preserve"> TMGI(s)</w:t>
            </w:r>
            <w:r w:rsidRPr="002D3917">
              <w:rPr>
                <w:lang w:eastAsia="zh-CN"/>
              </w:rPr>
              <w:t xml:space="preserve"> to the upper layers;</w:t>
            </w:r>
          </w:p>
          <w:p w14:paraId="75948708" w14:textId="2AFB54C8" w:rsidR="004B5E05" w:rsidRPr="00A776F1" w:rsidRDefault="004B5E05" w:rsidP="004B5E05">
            <w:pPr>
              <w:pStyle w:val="B3"/>
              <w:rPr>
                <w:ins w:id="78" w:author="Huawei" w:date="2024-08-27T15:43:00Z"/>
                <w:rFonts w:eastAsiaTheme="minorEastAsia"/>
                <w:lang w:eastAsia="zh-CN"/>
              </w:rPr>
            </w:pPr>
            <w:ins w:id="79" w:author="Huawei" w:date="2024-08-27T15:43:00Z">
              <w:r w:rsidRPr="002D3917">
                <w:rPr>
                  <w:lang w:eastAsia="zh-CN"/>
                </w:rPr>
                <w:t>3&gt;</w:t>
              </w:r>
              <w:r w:rsidRPr="002D3917">
                <w:rPr>
                  <w:lang w:eastAsia="zh-CN"/>
                </w:rPr>
                <w:tab/>
              </w:r>
              <w:r>
                <w:rPr>
                  <w:lang w:eastAsia="zh-CN"/>
                </w:rPr>
                <w:t xml:space="preserve">if </w:t>
              </w:r>
            </w:ins>
            <w:ins w:id="80" w:author="Huawei" w:date="2024-08-27T15:51:00Z">
              <w:r w:rsidR="00A776F1">
                <w:rPr>
                  <w:lang w:eastAsia="zh-CN"/>
                </w:rPr>
                <w:t xml:space="preserve">UE </w:t>
              </w:r>
            </w:ins>
            <w:ins w:id="81" w:author="Huawei" w:date="2024-08-27T15:50:00Z">
              <w:r w:rsidR="00A776F1" w:rsidRPr="002D3917">
                <w:t>initiate</w:t>
              </w:r>
            </w:ins>
            <w:ins w:id="82" w:author="Huawei" w:date="2024-08-27T15:51:00Z">
              <w:r w:rsidR="00A776F1">
                <w:t>d</w:t>
              </w:r>
            </w:ins>
            <w:ins w:id="83" w:author="Huawei" w:date="2024-08-27T15:50:00Z">
              <w:r w:rsidR="00A776F1" w:rsidRPr="002D3917">
                <w:t xml:space="preserve"> the RRC connection resumption procedure with </w:t>
              </w:r>
              <w:proofErr w:type="spellStart"/>
              <w:r w:rsidR="00A776F1" w:rsidRPr="002D3917">
                <w:rPr>
                  <w:i/>
                </w:rPr>
                <w:t>resumeCause</w:t>
              </w:r>
              <w:proofErr w:type="spellEnd"/>
              <w:r w:rsidR="00A776F1" w:rsidRPr="002D3917">
                <w:t xml:space="preserve"> set to </w:t>
              </w:r>
              <w:r w:rsidR="00A776F1" w:rsidRPr="002D3917">
                <w:rPr>
                  <w:i/>
                </w:rPr>
                <w:t>mt-SDT</w:t>
              </w:r>
            </w:ins>
            <w:ins w:id="84" w:author="Huawei" w:date="2024-08-27T15:51:00Z">
              <w:r w:rsidR="00A776F1">
                <w:rPr>
                  <w:i/>
                </w:rPr>
                <w:t xml:space="preserve"> </w:t>
              </w:r>
              <w:r w:rsidR="00A776F1">
                <w:t>and was released to RRC_INACTIVE</w:t>
              </w:r>
            </w:ins>
            <w:ins w:id="85" w:author="Huawei" w:date="2024-08-27T15:55:00Z">
              <w:r w:rsidR="00A776F1">
                <w:rPr>
                  <w:rFonts w:eastAsiaTheme="minorEastAsia" w:hint="eastAsia"/>
                  <w:lang w:eastAsia="zh-CN"/>
                </w:rPr>
                <w:t>:</w:t>
              </w:r>
            </w:ins>
          </w:p>
          <w:p w14:paraId="41731C0B" w14:textId="1896223D" w:rsidR="00A776F1" w:rsidRPr="002D3917" w:rsidRDefault="004B5E05" w:rsidP="00A776F1">
            <w:pPr>
              <w:pStyle w:val="B4"/>
              <w:rPr>
                <w:ins w:id="86" w:author="Huawei" w:date="2024-08-27T15:54:00Z"/>
                <w:lang w:eastAsia="zh-CN"/>
              </w:rPr>
            </w:pPr>
            <w:ins w:id="87" w:author="Huawei" w:date="2024-08-27T15:45:00Z">
              <w:r>
                <w:rPr>
                  <w:rFonts w:eastAsiaTheme="minorEastAsia"/>
                  <w:lang w:eastAsia="zh-CN"/>
                </w:rPr>
                <w:t>4</w:t>
              </w:r>
            </w:ins>
            <w:ins w:id="88" w:author="Huawei" w:date="2024-08-27T15:46:00Z">
              <w:r>
                <w:rPr>
                  <w:rFonts w:eastAsiaTheme="minorEastAsia"/>
                  <w:lang w:eastAsia="zh-CN"/>
                </w:rPr>
                <w:t>&gt;</w:t>
              </w:r>
              <w:r w:rsidRPr="002D3917">
                <w:rPr>
                  <w:lang w:eastAsia="zh-CN"/>
                </w:rPr>
                <w:tab/>
              </w:r>
            </w:ins>
            <w:ins w:id="89" w:author="Huawei" w:date="2024-08-27T15:54:00Z">
              <w:r w:rsidR="00A776F1" w:rsidRPr="002D3917">
                <w:rPr>
                  <w:lang w:eastAsia="zh-CN"/>
                </w:rPr>
                <w:t xml:space="preserve">start monitoring the G-RNTI(s), if configured, corresponding to the </w:t>
              </w:r>
              <w:r w:rsidR="00A776F1" w:rsidRPr="002D3917">
                <w:rPr>
                  <w:i/>
                  <w:lang w:eastAsia="zh-CN"/>
                </w:rPr>
                <w:t>TMGI(s)</w:t>
              </w:r>
              <w:r w:rsidR="00A776F1" w:rsidRPr="002D3917">
                <w:t>;</w:t>
              </w:r>
            </w:ins>
          </w:p>
          <w:p w14:paraId="7807AE4E" w14:textId="77777777" w:rsidR="00A776F1" w:rsidRPr="002D3917" w:rsidRDefault="00A776F1" w:rsidP="00A776F1">
            <w:pPr>
              <w:pStyle w:val="B4"/>
              <w:rPr>
                <w:ins w:id="90" w:author="Huawei" w:date="2024-08-27T15:54:00Z"/>
                <w:lang w:eastAsia="zh-CN"/>
              </w:rPr>
            </w:pPr>
            <w:ins w:id="91" w:author="Huawei" w:date="2024-08-27T15:54:00Z">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ins>
          </w:p>
          <w:p w14:paraId="59B6DE25" w14:textId="77777777" w:rsidR="00A776F1" w:rsidRPr="002D3917" w:rsidRDefault="00A776F1" w:rsidP="00A776F1">
            <w:pPr>
              <w:pStyle w:val="B5"/>
              <w:rPr>
                <w:ins w:id="92" w:author="Huawei" w:date="2024-08-27T15:54:00Z"/>
              </w:rPr>
            </w:pPr>
            <w:ins w:id="93" w:author="Huawei" w:date="2024-08-27T15:54:00Z">
              <w:r>
                <w:t>5</w:t>
              </w:r>
              <w:r w:rsidRPr="002D3917">
                <w:t>&gt;</w:t>
              </w:r>
              <w:r w:rsidRPr="002D3917">
                <w:tab/>
                <w:t>start monitoring the Multicast MCCH-RNTI;</w:t>
              </w:r>
            </w:ins>
          </w:p>
          <w:p w14:paraId="7E6BD3BA" w14:textId="06F0469D" w:rsidR="004B5E05" w:rsidRPr="00A776F1" w:rsidRDefault="00A776F1" w:rsidP="00A776F1">
            <w:pPr>
              <w:pStyle w:val="B5"/>
            </w:pPr>
            <w:ins w:id="94" w:author="Huawei" w:date="2024-08-27T15:54:00Z">
              <w:r>
                <w:t>5</w:t>
              </w:r>
              <w:r w:rsidRPr="002D3917">
                <w:t>&gt;</w:t>
              </w:r>
              <w:r w:rsidRPr="002D3917">
                <w:tab/>
                <w:t xml:space="preserve">acquire the </w:t>
              </w:r>
              <w:proofErr w:type="spellStart"/>
              <w:r w:rsidRPr="002D3917">
                <w:rPr>
                  <w:i/>
                </w:rPr>
                <w:t>MBSMulticastConfiguration</w:t>
              </w:r>
              <w:proofErr w:type="spellEnd"/>
              <w:r w:rsidRPr="002D3917">
                <w:t xml:space="preserve"> message on multicast MCCH;</w:t>
              </w:r>
            </w:ins>
          </w:p>
        </w:tc>
      </w:tr>
    </w:tbl>
    <w:p w14:paraId="3D65825D" w14:textId="5107FDFA" w:rsidR="008467DE" w:rsidRPr="008467DE" w:rsidRDefault="008467DE" w:rsidP="00BA3F8D">
      <w:pPr>
        <w:spacing w:beforeLines="100" w:before="240" w:afterLines="100" w:after="240"/>
        <w:jc w:val="both"/>
        <w:rPr>
          <w:rFonts w:ascii="Arial" w:hAnsi="Arial" w:cs="Arial"/>
          <w:sz w:val="20"/>
          <w:szCs w:val="20"/>
        </w:rPr>
      </w:pPr>
      <w:commentRangeStart w:id="95"/>
      <w:r w:rsidRPr="008467DE">
        <w:rPr>
          <w:rFonts w:ascii="Arial" w:hAnsi="Arial" w:cs="Arial"/>
          <w:sz w:val="20"/>
          <w:szCs w:val="20"/>
        </w:rPr>
        <w:lastRenderedPageBreak/>
        <w:t>Option</w:t>
      </w:r>
      <w:commentRangeEnd w:id="95"/>
      <w:r w:rsidR="00C84B6B">
        <w:rPr>
          <w:rStyle w:val="af0"/>
          <w:rFonts w:ascii="Times New Roman" w:hAnsi="Times New Roman" w:cs="Times New Roman"/>
          <w:szCs w:val="20"/>
          <w:lang w:val="en-GB" w:eastAsia="en-US"/>
        </w:rPr>
        <w:commentReference w:id="95"/>
      </w:r>
      <w:r w:rsidRPr="008467DE">
        <w:rPr>
          <w:rFonts w:ascii="Arial" w:hAnsi="Arial" w:cs="Arial"/>
          <w:sz w:val="20"/>
          <w:szCs w:val="20"/>
        </w:rPr>
        <w:t xml:space="preserve"> 3: </w:t>
      </w:r>
      <w:r>
        <w:rPr>
          <w:rFonts w:ascii="Arial" w:hAnsi="Arial" w:cs="Arial"/>
          <w:sz w:val="20"/>
          <w:szCs w:val="20"/>
        </w:rPr>
        <w:t>Change the procedural text to make sure UE starts monitoring G-RNTI in INACTIVE</w:t>
      </w:r>
    </w:p>
    <w:tbl>
      <w:tblPr>
        <w:tblStyle w:val="ae"/>
        <w:tblW w:w="0" w:type="auto"/>
        <w:tblLook w:val="04A0" w:firstRow="1" w:lastRow="0" w:firstColumn="1" w:lastColumn="0" w:noHBand="0" w:noVBand="1"/>
      </w:tblPr>
      <w:tblGrid>
        <w:gridCol w:w="8636"/>
      </w:tblGrid>
      <w:tr w:rsidR="008467DE" w14:paraId="79DB0B6F" w14:textId="77777777" w:rsidTr="008467DE">
        <w:tc>
          <w:tcPr>
            <w:tcW w:w="8636" w:type="dxa"/>
          </w:tcPr>
          <w:p w14:paraId="18ED7537" w14:textId="77777777" w:rsidR="008467DE" w:rsidRPr="002D3917" w:rsidRDefault="008467DE" w:rsidP="008467DE">
            <w:pPr>
              <w:pStyle w:val="B3"/>
            </w:pPr>
            <w:r w:rsidRPr="002D3917">
              <w:t>3&gt;</w:t>
            </w:r>
            <w:r w:rsidRPr="002D3917">
              <w:tab/>
              <w:t xml:space="preserve">else if </w:t>
            </w:r>
            <w:r w:rsidRPr="002D3917">
              <w:rPr>
                <w:i/>
                <w:iCs/>
              </w:rPr>
              <w:t>mt-SDT</w:t>
            </w:r>
            <w:r w:rsidRPr="002D3917">
              <w:t xml:space="preserve"> indication was included in the </w:t>
            </w:r>
            <w:r w:rsidRPr="002D3917">
              <w:rPr>
                <w:i/>
                <w:iCs/>
              </w:rPr>
              <w:t>Paging</w:t>
            </w:r>
            <w:r w:rsidRPr="002D3917">
              <w:t xml:space="preserve"> message and if the conditions for initiating SDT for a resume procedure initiated in response to RAN paging according to 5.3.13.1b are fulfilled:</w:t>
            </w:r>
          </w:p>
          <w:p w14:paraId="68B68E07" w14:textId="77777777" w:rsidR="008467DE" w:rsidRPr="002D3917" w:rsidRDefault="008467DE" w:rsidP="008467DE">
            <w:pPr>
              <w:pStyle w:val="B4"/>
              <w:rPr>
                <w:iCs/>
              </w:rPr>
            </w:pPr>
            <w:r w:rsidRPr="002D3917">
              <w:t>4&gt;</w:t>
            </w:r>
            <w:r w:rsidRPr="002D3917">
              <w:tab/>
              <w:t xml:space="preserve">if </w:t>
            </w:r>
            <w:proofErr w:type="spellStart"/>
            <w:r w:rsidRPr="002D3917">
              <w:rPr>
                <w:i/>
              </w:rPr>
              <w:t>pagingGroupList</w:t>
            </w:r>
            <w:proofErr w:type="spellEnd"/>
            <w:r w:rsidRPr="002D3917">
              <w:t xml:space="preserve"> was not included in the </w:t>
            </w:r>
            <w:r w:rsidRPr="002D3917">
              <w:rPr>
                <w:i/>
                <w:iCs/>
              </w:rPr>
              <w:t>Paging</w:t>
            </w:r>
            <w:r w:rsidRPr="002D3917">
              <w:t xml:space="preserve"> message</w:t>
            </w:r>
            <w:r w:rsidRPr="002D3917">
              <w:rPr>
                <w:iCs/>
              </w:rPr>
              <w:t>; or:</w:t>
            </w:r>
          </w:p>
          <w:p w14:paraId="3E739496" w14:textId="77777777" w:rsidR="008467DE" w:rsidRPr="002D3917" w:rsidRDefault="008467DE" w:rsidP="008467DE">
            <w:pPr>
              <w:pStyle w:val="B4"/>
              <w:rPr>
                <w:iCs/>
              </w:rPr>
            </w:pPr>
            <w:r w:rsidRPr="002D3917">
              <w:t>4&gt;</w:t>
            </w:r>
            <w:r w:rsidRPr="002D3917">
              <w:tab/>
              <w:t xml:space="preserve">if </w:t>
            </w:r>
            <w:proofErr w:type="spellStart"/>
            <w:r w:rsidRPr="002D3917">
              <w:rPr>
                <w:i/>
              </w:rPr>
              <w:t>pagingGroupList</w:t>
            </w:r>
            <w:proofErr w:type="spellEnd"/>
            <w:r w:rsidRPr="002D3917">
              <w:t xml:space="preserve"> was included in the </w:t>
            </w:r>
            <w:r w:rsidRPr="002D3917">
              <w:rPr>
                <w:i/>
                <w:iCs/>
              </w:rPr>
              <w:t>Paging</w:t>
            </w:r>
            <w:r w:rsidRPr="002D3917">
              <w:t xml:space="preserve"> message but the UE has not joined any MBS session(s) indicated by the </w:t>
            </w:r>
            <w:r w:rsidRPr="002D3917">
              <w:rPr>
                <w:i/>
              </w:rPr>
              <w:t>TMGI(s)</w:t>
            </w:r>
            <w:r w:rsidRPr="002D3917">
              <w:t xml:space="preserve"> included in the </w:t>
            </w:r>
            <w:proofErr w:type="spellStart"/>
            <w:r w:rsidRPr="002D3917">
              <w:rPr>
                <w:i/>
              </w:rPr>
              <w:t>pagingGroupList</w:t>
            </w:r>
            <w:proofErr w:type="spellEnd"/>
            <w:r w:rsidRPr="002D3917">
              <w:rPr>
                <w:iCs/>
              </w:rPr>
              <w:t xml:space="preserve"> or:</w:t>
            </w:r>
          </w:p>
          <w:p w14:paraId="73180380" w14:textId="77777777" w:rsidR="008467DE" w:rsidRPr="002D3917" w:rsidRDefault="008467DE" w:rsidP="008467DE">
            <w:pPr>
              <w:pStyle w:val="B4"/>
            </w:pPr>
            <w:r w:rsidRPr="002D3917">
              <w:t>4&gt;</w:t>
            </w:r>
            <w:r w:rsidRPr="002D3917">
              <w:tab/>
              <w:t xml:space="preserve">if </w:t>
            </w:r>
            <w:proofErr w:type="spellStart"/>
            <w:r w:rsidRPr="002D3917">
              <w:rPr>
                <w:i/>
              </w:rPr>
              <w:t>pagingGroupList</w:t>
            </w:r>
            <w:proofErr w:type="spellEnd"/>
            <w:r w:rsidRPr="002D3917">
              <w:t xml:space="preserve"> was included in the </w:t>
            </w:r>
            <w:r w:rsidRPr="002D3917">
              <w:rPr>
                <w:i/>
                <w:iCs/>
              </w:rPr>
              <w:t>Paging</w:t>
            </w:r>
            <w:r w:rsidRPr="002D3917">
              <w:t xml:space="preserve"> message, the UE is configured to receive MBS multicast in RRC_INACTIVE, and </w:t>
            </w:r>
            <w:proofErr w:type="spellStart"/>
            <w:r w:rsidRPr="002D3917">
              <w:rPr>
                <w:i/>
                <w:iCs/>
              </w:rPr>
              <w:t>inactiveReceptionAllowed</w:t>
            </w:r>
            <w:proofErr w:type="spellEnd"/>
            <w:r w:rsidRPr="002D3917">
              <w:t xml:space="preserve"> was included for all the MBS session(s) indicated by the TMGI(s) that the UE has joined:</w:t>
            </w:r>
          </w:p>
          <w:p w14:paraId="7B4B2A80" w14:textId="77777777" w:rsidR="008467DE" w:rsidRPr="002D3917" w:rsidRDefault="008467DE" w:rsidP="008467DE">
            <w:pPr>
              <w:pStyle w:val="B5"/>
            </w:pPr>
            <w:r w:rsidRPr="002D3917">
              <w:t>5&gt;</w:t>
            </w:r>
            <w:r w:rsidRPr="002D3917">
              <w:tab/>
              <w:t xml:space="preserve">initiate the RRC connection resumption procedure according to 5.3.13 with </w:t>
            </w:r>
            <w:proofErr w:type="spellStart"/>
            <w:r w:rsidRPr="002D3917">
              <w:rPr>
                <w:i/>
              </w:rPr>
              <w:t>resumeCause</w:t>
            </w:r>
            <w:proofErr w:type="spellEnd"/>
            <w:r w:rsidRPr="002D3917">
              <w:t xml:space="preserve"> set to </w:t>
            </w:r>
            <w:r w:rsidRPr="002D3917">
              <w:rPr>
                <w:i/>
              </w:rPr>
              <w:t>mt-SDT</w:t>
            </w:r>
            <w:r w:rsidRPr="002D3917">
              <w:t>:</w:t>
            </w:r>
          </w:p>
          <w:p w14:paraId="0DAA6B03" w14:textId="0E032E87" w:rsidR="008467DE" w:rsidRPr="002D3917" w:rsidDel="009C465A" w:rsidRDefault="008467DE" w:rsidP="008467DE">
            <w:pPr>
              <w:pStyle w:val="B4"/>
              <w:rPr>
                <w:del w:id="96" w:author="Samsung(Vinay)" w:date="2024-08-28T19:51:00Z"/>
              </w:rPr>
            </w:pPr>
            <w:del w:id="97" w:author="Samsung(Vinay)" w:date="2024-08-28T19:51:00Z">
              <w:r w:rsidRPr="002D3917" w:rsidDel="009C465A">
                <w:delText>4&gt;</w:delText>
              </w:r>
              <w:r w:rsidRPr="002D3917" w:rsidDel="009C465A">
                <w:tab/>
                <w:delText>else:</w:delText>
              </w:r>
            </w:del>
          </w:p>
          <w:p w14:paraId="5DD804F7" w14:textId="7E90FDFB" w:rsidR="008467DE" w:rsidRPr="002D3917" w:rsidDel="009C465A" w:rsidRDefault="008467DE" w:rsidP="008467DE">
            <w:pPr>
              <w:pStyle w:val="B5"/>
              <w:rPr>
                <w:del w:id="98" w:author="Samsung(Vinay)" w:date="2024-08-28T19:51:00Z"/>
              </w:rPr>
            </w:pPr>
            <w:del w:id="99" w:author="Samsung(Vinay)" w:date="2024-08-28T19:51:00Z">
              <w:r w:rsidRPr="002D3917" w:rsidDel="009C465A">
                <w:lastRenderedPageBreak/>
                <w:delText>5&gt;</w:delText>
              </w:r>
              <w:r w:rsidRPr="002D3917" w:rsidDel="009C465A">
                <w:tab/>
                <w:delText xml:space="preserve">initiate the RRC connection resumption procedure according to 5.3.13 with </w:delText>
              </w:r>
              <w:r w:rsidRPr="002D3917" w:rsidDel="009C465A">
                <w:rPr>
                  <w:i/>
                </w:rPr>
                <w:delText>resumeCause</w:delText>
              </w:r>
              <w:r w:rsidRPr="002D3917" w:rsidDel="009C465A">
                <w:delText xml:space="preserve"> set to </w:delText>
              </w:r>
              <w:r w:rsidRPr="002D3917" w:rsidDel="009C465A">
                <w:rPr>
                  <w:i/>
                </w:rPr>
                <w:delText>mt-Access</w:delText>
              </w:r>
              <w:r w:rsidRPr="002D3917" w:rsidDel="009C465A">
                <w:delText>;</w:delText>
              </w:r>
            </w:del>
          </w:p>
          <w:p w14:paraId="43435E62" w14:textId="77777777" w:rsidR="008467DE" w:rsidRPr="002D3917" w:rsidRDefault="008467DE" w:rsidP="008467DE">
            <w:pPr>
              <w:pStyle w:val="B3"/>
            </w:pPr>
            <w:r w:rsidRPr="002D3917">
              <w:t>3&gt;</w:t>
            </w:r>
            <w:r w:rsidRPr="002D3917">
              <w:tab/>
              <w:t>else:</w:t>
            </w:r>
          </w:p>
          <w:p w14:paraId="0A88A99A" w14:textId="77777777" w:rsidR="008467DE" w:rsidRPr="002D3917" w:rsidRDefault="008467DE" w:rsidP="008467DE">
            <w:pPr>
              <w:pStyle w:val="B4"/>
            </w:pPr>
            <w:r w:rsidRPr="002D3917">
              <w:t>4&gt;</w:t>
            </w:r>
            <w:r w:rsidRPr="002D3917">
              <w:tab/>
              <w:t xml:space="preserve">initiate the RRC connection resumption procedure according to 5.3.13 with </w:t>
            </w:r>
            <w:proofErr w:type="spellStart"/>
            <w:r w:rsidRPr="002D3917">
              <w:rPr>
                <w:i/>
              </w:rPr>
              <w:t>resumeCause</w:t>
            </w:r>
            <w:proofErr w:type="spellEnd"/>
            <w:r w:rsidRPr="002D3917">
              <w:t xml:space="preserve"> set to </w:t>
            </w:r>
            <w:r w:rsidRPr="002D3917">
              <w:rPr>
                <w:i/>
              </w:rPr>
              <w:t>mt-Access</w:t>
            </w:r>
            <w:r w:rsidRPr="002D3917">
              <w:t>;</w:t>
            </w:r>
          </w:p>
          <w:p w14:paraId="37DF1DD0" w14:textId="77777777" w:rsidR="008467DE" w:rsidRPr="002D3917" w:rsidRDefault="008467DE" w:rsidP="008467DE">
            <w:pPr>
              <w:pStyle w:val="NO"/>
            </w:pPr>
            <w:r w:rsidRPr="002D3917">
              <w:rPr>
                <w:rFonts w:eastAsia="等线"/>
                <w:lang w:eastAsia="zh-CN"/>
              </w:rPr>
              <w:t>NOTE 2:</w:t>
            </w:r>
            <w:r w:rsidRPr="002D3917">
              <w:rPr>
                <w:rFonts w:eastAsia="等线"/>
                <w:lang w:eastAsia="zh-CN"/>
              </w:rPr>
              <w:tab/>
              <w:t>If both conditions for initiating MT-SDT and MO-SDT according to 5.3.13.1b are fulfilled, UE may initiate RRC connection resumption procedure for MT-SDT or MO-SDT based on implementation</w:t>
            </w:r>
            <w:r w:rsidRPr="002D3917">
              <w:t>.</w:t>
            </w:r>
          </w:p>
          <w:p w14:paraId="05877621" w14:textId="77777777" w:rsidR="008467DE" w:rsidRPr="002D3917" w:rsidRDefault="008467DE" w:rsidP="008467DE">
            <w:pPr>
              <w:pStyle w:val="NO"/>
            </w:pPr>
            <w:r w:rsidRPr="002D3917">
              <w:t>NOTE 3:</w:t>
            </w:r>
            <w:r w:rsidRPr="002D3917">
              <w:tab/>
              <w:t xml:space="preserve">A MUSIM UE may not initiate the RRC connection resumption procedure, e.g. when it decides not to respond to the </w:t>
            </w:r>
            <w:r w:rsidRPr="002D3917">
              <w:rPr>
                <w:i/>
              </w:rPr>
              <w:t>Paging</w:t>
            </w:r>
            <w:r w:rsidRPr="002D3917">
              <w:t xml:space="preserve"> message due to UE implementation constraints as specified in TS 24.501 [23].</w:t>
            </w:r>
          </w:p>
          <w:p w14:paraId="38CB80FE" w14:textId="77777777" w:rsidR="008467DE" w:rsidRPr="002D3917" w:rsidRDefault="008467DE" w:rsidP="008467DE">
            <w:pPr>
              <w:pStyle w:val="B2"/>
            </w:pPr>
            <w:r w:rsidRPr="002D3917">
              <w:t>2&gt;</w:t>
            </w:r>
            <w:r w:rsidRPr="002D3917">
              <w:tab/>
              <w:t xml:space="preserve">else if the </w:t>
            </w:r>
            <w:proofErr w:type="spellStart"/>
            <w:r w:rsidRPr="002D3917">
              <w:rPr>
                <w:i/>
              </w:rPr>
              <w:t>ue</w:t>
            </w:r>
            <w:proofErr w:type="spellEnd"/>
            <w:r w:rsidRPr="002D3917">
              <w:rPr>
                <w:i/>
              </w:rPr>
              <w:t>-Identity</w:t>
            </w:r>
            <w:r w:rsidRPr="002D3917">
              <w:t xml:space="preserve"> included in the </w:t>
            </w:r>
            <w:proofErr w:type="spellStart"/>
            <w:r w:rsidRPr="002D3917">
              <w:rPr>
                <w:i/>
              </w:rPr>
              <w:t>PagingRecord</w:t>
            </w:r>
            <w:proofErr w:type="spellEnd"/>
            <w:r w:rsidRPr="002D3917">
              <w:t xml:space="preserve"> matches the UE identity allocated by upper layers:</w:t>
            </w:r>
          </w:p>
          <w:p w14:paraId="7220622B" w14:textId="77777777" w:rsidR="008467DE" w:rsidRPr="002D3917" w:rsidRDefault="008467DE" w:rsidP="008467DE">
            <w:pPr>
              <w:pStyle w:val="B3"/>
            </w:pPr>
            <w:r w:rsidRPr="002D3917">
              <w:t>3&gt;</w:t>
            </w:r>
            <w:r w:rsidRPr="002D3917">
              <w:tab/>
              <w:t>if upper layers indicate the support of paging cause:</w:t>
            </w:r>
          </w:p>
          <w:p w14:paraId="5F62F9EA" w14:textId="77777777" w:rsidR="008467DE" w:rsidRPr="002D3917" w:rsidRDefault="008467DE" w:rsidP="008467DE">
            <w:pPr>
              <w:pStyle w:val="B4"/>
            </w:pPr>
            <w:r w:rsidRPr="002D3917">
              <w:t>4&gt;</w:t>
            </w:r>
            <w:r w:rsidRPr="002D3917">
              <w:tab/>
              <w:t xml:space="preserve">forward the </w:t>
            </w:r>
            <w:proofErr w:type="spellStart"/>
            <w:r w:rsidRPr="002D3917">
              <w:rPr>
                <w:i/>
              </w:rPr>
              <w:t>ue</w:t>
            </w:r>
            <w:proofErr w:type="spellEnd"/>
            <w:r w:rsidRPr="002D3917">
              <w:rPr>
                <w:i/>
              </w:rPr>
              <w:t>-Identity</w:t>
            </w:r>
            <w:r w:rsidRPr="002D3917">
              <w:rPr>
                <w:iCs/>
              </w:rPr>
              <w:t>,</w:t>
            </w:r>
            <w:r w:rsidRPr="002D3917">
              <w:t xml:space="preserve"> </w:t>
            </w:r>
            <w:proofErr w:type="spellStart"/>
            <w:r w:rsidRPr="002D3917">
              <w:rPr>
                <w:i/>
              </w:rPr>
              <w:t>accessType</w:t>
            </w:r>
            <w:proofErr w:type="spellEnd"/>
            <w:r w:rsidRPr="002D3917">
              <w:t xml:space="preserve"> (if present) and paging cause (if determined) to the upper layers;</w:t>
            </w:r>
          </w:p>
          <w:p w14:paraId="731A6E3B" w14:textId="77777777" w:rsidR="008467DE" w:rsidRPr="002D3917" w:rsidRDefault="008467DE" w:rsidP="008467DE">
            <w:pPr>
              <w:pStyle w:val="B3"/>
            </w:pPr>
            <w:r w:rsidRPr="002D3917">
              <w:t>3&gt;</w:t>
            </w:r>
            <w:r w:rsidRPr="002D3917">
              <w:tab/>
              <w:t>else:</w:t>
            </w:r>
          </w:p>
          <w:p w14:paraId="5803C0AC" w14:textId="77777777" w:rsidR="008467DE" w:rsidRPr="002D3917" w:rsidRDefault="008467DE" w:rsidP="008467DE">
            <w:pPr>
              <w:pStyle w:val="B4"/>
            </w:pPr>
            <w:r w:rsidRPr="002D3917">
              <w:t>4&gt;</w:t>
            </w:r>
            <w:r w:rsidRPr="002D3917">
              <w:tab/>
              <w:t xml:space="preserve">forward the </w:t>
            </w:r>
            <w:proofErr w:type="spellStart"/>
            <w:r w:rsidRPr="002D3917">
              <w:rPr>
                <w:i/>
                <w:iCs/>
              </w:rPr>
              <w:t>ue</w:t>
            </w:r>
            <w:proofErr w:type="spellEnd"/>
            <w:r w:rsidRPr="002D3917">
              <w:rPr>
                <w:i/>
                <w:iCs/>
              </w:rPr>
              <w:t>-Identity</w:t>
            </w:r>
            <w:r w:rsidRPr="002D3917">
              <w:t xml:space="preserve"> and </w:t>
            </w:r>
            <w:proofErr w:type="spellStart"/>
            <w:r w:rsidRPr="002D3917">
              <w:rPr>
                <w:i/>
                <w:iCs/>
              </w:rPr>
              <w:t>accessType</w:t>
            </w:r>
            <w:proofErr w:type="spellEnd"/>
            <w:r w:rsidRPr="002D3917">
              <w:t xml:space="preserve"> (if present) to the upper layers;</w:t>
            </w:r>
          </w:p>
          <w:p w14:paraId="23036E69" w14:textId="77777777" w:rsidR="008467DE" w:rsidRPr="002D3917" w:rsidRDefault="008467DE" w:rsidP="008467DE">
            <w:pPr>
              <w:pStyle w:val="B3"/>
            </w:pPr>
            <w:r w:rsidRPr="002D3917">
              <w:t>3&gt;</w:t>
            </w:r>
            <w:r w:rsidRPr="002D3917">
              <w:tab/>
              <w:t>perform the actions upon going to RRC_IDLE as specified in 5.3.11 with release cause 'other';</w:t>
            </w:r>
          </w:p>
          <w:p w14:paraId="55AF8983" w14:textId="77777777" w:rsidR="008467DE" w:rsidRPr="002D3917" w:rsidRDefault="008467DE" w:rsidP="008467DE">
            <w:pPr>
              <w:pStyle w:val="B1"/>
            </w:pPr>
            <w:r w:rsidRPr="002D3917">
              <w:t>1&gt;</w:t>
            </w:r>
            <w:r w:rsidRPr="002D3917">
              <w:tab/>
              <w:t>i</w:t>
            </w:r>
            <w:r w:rsidRPr="002D3917">
              <w:rPr>
                <w:lang w:eastAsia="zh-CN"/>
              </w:rPr>
              <w:t xml:space="preserve">f in RRC_IDLE, </w:t>
            </w:r>
            <w:r w:rsidRPr="002D3917">
              <w:t xml:space="preserve">for each </w:t>
            </w:r>
            <w:r w:rsidRPr="002D3917">
              <w:rPr>
                <w:i/>
              </w:rPr>
              <w:t xml:space="preserve">TMGI </w:t>
            </w:r>
            <w:r w:rsidRPr="002D3917">
              <w:t xml:space="preserve">included in </w:t>
            </w:r>
            <w:proofErr w:type="spellStart"/>
            <w:r w:rsidRPr="002D3917">
              <w:rPr>
                <w:i/>
              </w:rPr>
              <w:t>pagingGroupList</w:t>
            </w:r>
            <w:proofErr w:type="spellEnd"/>
            <w:r w:rsidRPr="002D3917">
              <w:t xml:space="preserve">, if any, included in the </w:t>
            </w:r>
            <w:r w:rsidRPr="002D3917">
              <w:rPr>
                <w:i/>
              </w:rPr>
              <w:t>Paging</w:t>
            </w:r>
            <w:r w:rsidRPr="002D3917">
              <w:t xml:space="preserve"> message:</w:t>
            </w:r>
          </w:p>
          <w:p w14:paraId="4A3B387C" w14:textId="77777777" w:rsidR="008467DE" w:rsidRPr="002D3917" w:rsidRDefault="008467DE" w:rsidP="008467DE">
            <w:pPr>
              <w:pStyle w:val="B2"/>
            </w:pPr>
            <w:r w:rsidRPr="002D3917">
              <w:t>2&gt;</w:t>
            </w:r>
            <w:r w:rsidRPr="002D3917">
              <w:tab/>
              <w:t xml:space="preserve">if the UE has joined an MBS session indicated by the </w:t>
            </w:r>
            <w:r w:rsidRPr="002D3917">
              <w:rPr>
                <w:i/>
              </w:rPr>
              <w:t>TMGI</w:t>
            </w:r>
            <w:r w:rsidRPr="002D3917">
              <w:t xml:space="preserve"> included in the </w:t>
            </w:r>
            <w:proofErr w:type="spellStart"/>
            <w:r w:rsidRPr="002D3917">
              <w:rPr>
                <w:i/>
              </w:rPr>
              <w:t>pagingGroupList</w:t>
            </w:r>
            <w:proofErr w:type="spellEnd"/>
            <w:r w:rsidRPr="002D3917">
              <w:t>:</w:t>
            </w:r>
          </w:p>
          <w:p w14:paraId="5CF2DB57" w14:textId="77777777" w:rsidR="008467DE" w:rsidRPr="002D3917" w:rsidRDefault="008467DE" w:rsidP="008467DE">
            <w:pPr>
              <w:pStyle w:val="B3"/>
            </w:pPr>
            <w:r w:rsidRPr="002D3917">
              <w:t>3&gt;</w:t>
            </w:r>
            <w:r w:rsidRPr="002D3917">
              <w:tab/>
              <w:t xml:space="preserve">forward the </w:t>
            </w:r>
            <w:r w:rsidRPr="002D3917">
              <w:rPr>
                <w:i/>
              </w:rPr>
              <w:t>TMGI</w:t>
            </w:r>
            <w:r w:rsidRPr="002D3917">
              <w:t xml:space="preserve"> to the upper layers;</w:t>
            </w:r>
          </w:p>
          <w:p w14:paraId="6BD580D4" w14:textId="77777777" w:rsidR="008467DE" w:rsidRPr="002D3917" w:rsidRDefault="008467DE" w:rsidP="008467DE">
            <w:pPr>
              <w:pStyle w:val="B1"/>
            </w:pPr>
            <w:r w:rsidRPr="002D3917">
              <w:t>1&gt;</w:t>
            </w:r>
            <w:r w:rsidRPr="002D3917">
              <w:tab/>
              <w:t xml:space="preserve">if in RRC_INACTIVE and the UE has joined one or more MBS session(s) indicated by the </w:t>
            </w:r>
            <w:r w:rsidRPr="002D3917">
              <w:rPr>
                <w:i/>
              </w:rPr>
              <w:t>TMGI(s)</w:t>
            </w:r>
            <w:r w:rsidRPr="002D3917">
              <w:t xml:space="preserve"> included in the </w:t>
            </w:r>
            <w:proofErr w:type="spellStart"/>
            <w:r w:rsidRPr="002D3917">
              <w:rPr>
                <w:i/>
              </w:rPr>
              <w:t>pagingGroupList</w:t>
            </w:r>
            <w:proofErr w:type="spellEnd"/>
            <w:r w:rsidRPr="002D3917">
              <w:t>:</w:t>
            </w:r>
          </w:p>
          <w:p w14:paraId="78BC3841" w14:textId="77777777" w:rsidR="008467DE" w:rsidRPr="002D3917" w:rsidRDefault="008467DE" w:rsidP="008467DE">
            <w:pPr>
              <w:pStyle w:val="B2"/>
            </w:pPr>
            <w:r w:rsidRPr="002D3917">
              <w:t>2&gt;</w:t>
            </w:r>
            <w:r w:rsidRPr="002D3917">
              <w:tab/>
              <w:t xml:space="preserve">if </w:t>
            </w:r>
            <w:proofErr w:type="spellStart"/>
            <w:r w:rsidRPr="002D3917">
              <w:rPr>
                <w:i/>
              </w:rPr>
              <w:t>PagingRecordList</w:t>
            </w:r>
            <w:proofErr w:type="spellEnd"/>
            <w:r w:rsidRPr="002D3917">
              <w:t xml:space="preserve"> is not included in the </w:t>
            </w:r>
            <w:r w:rsidRPr="002D3917">
              <w:rPr>
                <w:i/>
              </w:rPr>
              <w:t>Paging</w:t>
            </w:r>
            <w:r w:rsidRPr="002D3917">
              <w:t xml:space="preserve"> message; or</w:t>
            </w:r>
          </w:p>
          <w:p w14:paraId="67C6FD89" w14:textId="6E3A7501" w:rsidR="008467DE" w:rsidRPr="002D3917" w:rsidRDefault="008467DE" w:rsidP="008467DE">
            <w:pPr>
              <w:pStyle w:val="B2"/>
            </w:pPr>
            <w:r w:rsidRPr="002D3917">
              <w:t>2&gt;</w:t>
            </w:r>
            <w:r w:rsidRPr="002D3917">
              <w:tab/>
              <w:t xml:space="preserve">if none of the </w:t>
            </w:r>
            <w:proofErr w:type="spellStart"/>
            <w:r w:rsidRPr="002D3917">
              <w:rPr>
                <w:i/>
              </w:rPr>
              <w:t>ue</w:t>
            </w:r>
            <w:proofErr w:type="spellEnd"/>
            <w:r w:rsidRPr="002D3917">
              <w:rPr>
                <w:i/>
              </w:rPr>
              <w:t>-Identity</w:t>
            </w:r>
            <w:r w:rsidRPr="002D3917">
              <w:t xml:space="preserve"> included in any of the </w:t>
            </w:r>
            <w:proofErr w:type="spellStart"/>
            <w:r w:rsidRPr="002D3917">
              <w:rPr>
                <w:i/>
              </w:rPr>
              <w:t>PagingRecord</w:t>
            </w:r>
            <w:proofErr w:type="spellEnd"/>
            <w:r w:rsidRPr="002D3917">
              <w:t xml:space="preserve"> matches the UE identity allocated by upper layers or the UE's stored </w:t>
            </w:r>
            <w:proofErr w:type="spellStart"/>
            <w:r w:rsidRPr="002D3917">
              <w:rPr>
                <w:i/>
              </w:rPr>
              <w:t>fullI</w:t>
            </w:r>
            <w:proofErr w:type="spellEnd"/>
            <w:r w:rsidRPr="002D3917">
              <w:rPr>
                <w:i/>
              </w:rPr>
              <w:t>-RNTI</w:t>
            </w:r>
            <w:ins w:id="100" w:author="Samsung(Vinay)" w:date="2024-08-28T19:51:00Z">
              <w:r w:rsidR="009C465A">
                <w:rPr>
                  <w:i/>
                  <w:lang w:val="en-IN"/>
                </w:rPr>
                <w:t>(</w:t>
              </w:r>
              <w:r w:rsidR="009C465A" w:rsidRPr="009C465A">
                <w:rPr>
                  <w:lang w:val="en-IN"/>
                </w:rPr>
                <w:t>exc</w:t>
              </w:r>
            </w:ins>
            <w:ins w:id="101" w:author="Samsung(Vinay)" w:date="2024-08-28T20:07:00Z">
              <w:r w:rsidR="00C84B6B">
                <w:rPr>
                  <w:lang w:val="en-IN"/>
                </w:rPr>
                <w:t>ept</w:t>
              </w:r>
            </w:ins>
            <w:ins w:id="102" w:author="Samsung(Vinay)" w:date="2024-08-28T19:59:00Z">
              <w:r w:rsidR="009C465A" w:rsidRPr="009C465A">
                <w:rPr>
                  <w:lang w:val="en-IN"/>
                </w:rPr>
                <w:t xml:space="preserve"> when </w:t>
              </w:r>
              <w:proofErr w:type="spellStart"/>
              <w:r w:rsidR="009C465A" w:rsidRPr="00C84B6B">
                <w:rPr>
                  <w:i/>
                  <w:lang w:val="en-IN"/>
                </w:rPr>
                <w:t>mt</w:t>
              </w:r>
              <w:proofErr w:type="spellEnd"/>
              <w:r w:rsidR="009C465A" w:rsidRPr="00C84B6B">
                <w:rPr>
                  <w:i/>
                  <w:lang w:val="en-IN"/>
                </w:rPr>
                <w:t>-SDT</w:t>
              </w:r>
              <w:r w:rsidR="009C465A" w:rsidRPr="009C465A">
                <w:rPr>
                  <w:lang w:val="en-IN"/>
                </w:rPr>
                <w:t xml:space="preserve"> </w:t>
              </w:r>
            </w:ins>
            <w:ins w:id="103" w:author="Samsung(Vinay)" w:date="2024-08-28T20:08:00Z">
              <w:r w:rsidR="00C84B6B">
                <w:rPr>
                  <w:lang w:val="en-IN"/>
                </w:rPr>
                <w:t xml:space="preserve">indication </w:t>
              </w:r>
            </w:ins>
            <w:ins w:id="104" w:author="Samsung(Vinay)" w:date="2024-08-28T19:59:00Z">
              <w:r w:rsidR="009C465A" w:rsidRPr="009C465A">
                <w:rPr>
                  <w:lang w:val="en-IN"/>
                </w:rPr>
                <w:t>is included in the paging message</w:t>
              </w:r>
              <w:r w:rsidR="009C465A">
                <w:rPr>
                  <w:i/>
                  <w:lang w:val="en-IN"/>
                </w:rPr>
                <w:t>)</w:t>
              </w:r>
            </w:ins>
            <w:r w:rsidRPr="002D3917">
              <w:t>:</w:t>
            </w:r>
          </w:p>
          <w:p w14:paraId="57F96E93" w14:textId="77777777" w:rsidR="008467DE" w:rsidRPr="002D3917" w:rsidRDefault="008467DE" w:rsidP="008467DE">
            <w:pPr>
              <w:pStyle w:val="B3"/>
            </w:pPr>
            <w:r w:rsidRPr="002D3917">
              <w:t>3&gt;</w:t>
            </w:r>
            <w:r w:rsidRPr="002D3917">
              <w:tab/>
              <w:t xml:space="preserve">if the UE is not configured to receive multicast in RRC_INACTIVE for at least one of the MBS sessions indicated by the </w:t>
            </w:r>
            <w:r w:rsidRPr="002D3917">
              <w:rPr>
                <w:i/>
              </w:rPr>
              <w:t>TMGI(s)</w:t>
            </w:r>
            <w:r w:rsidRPr="002D3917">
              <w:t xml:space="preserve"> that the UE has joined; or</w:t>
            </w:r>
          </w:p>
          <w:p w14:paraId="1713D645" w14:textId="77777777" w:rsidR="008467DE" w:rsidRPr="002D3917" w:rsidRDefault="008467DE" w:rsidP="008467DE">
            <w:pPr>
              <w:pStyle w:val="B3"/>
              <w:rPr>
                <w:lang w:eastAsia="en-US"/>
              </w:rPr>
            </w:pPr>
            <w:r w:rsidRPr="002D3917">
              <w:t>3&gt;</w:t>
            </w:r>
            <w:r w:rsidRPr="002D3917">
              <w:tab/>
              <w:t xml:space="preserve">if </w:t>
            </w:r>
            <w:proofErr w:type="spellStart"/>
            <w:r w:rsidRPr="002D3917">
              <w:rPr>
                <w:i/>
              </w:rPr>
              <w:t>inactiveReceptionAllowed</w:t>
            </w:r>
            <w:proofErr w:type="spellEnd"/>
            <w:r w:rsidRPr="002D3917">
              <w:t xml:space="preserve"> is not included for at least one of the MBS sessions indicated by the </w:t>
            </w:r>
            <w:r w:rsidRPr="002D3917">
              <w:rPr>
                <w:i/>
              </w:rPr>
              <w:t>TMGI(s)</w:t>
            </w:r>
            <w:r w:rsidRPr="002D3917">
              <w:t xml:space="preserve"> that the UE has joined:</w:t>
            </w:r>
          </w:p>
          <w:p w14:paraId="6F0FD8E0" w14:textId="77777777" w:rsidR="008467DE" w:rsidRPr="002D3917" w:rsidRDefault="008467DE" w:rsidP="008467DE">
            <w:pPr>
              <w:pStyle w:val="B4"/>
            </w:pPr>
            <w:r w:rsidRPr="002D3917">
              <w:t>4&gt;</w:t>
            </w:r>
            <w:r w:rsidRPr="002D3917">
              <w:tab/>
              <w:t xml:space="preserve">initiate the RRC connection resumption procedure according to 5.3.13 with </w:t>
            </w:r>
            <w:proofErr w:type="spellStart"/>
            <w:r w:rsidRPr="002D3917">
              <w:rPr>
                <w:i/>
              </w:rPr>
              <w:t>resumeCause</w:t>
            </w:r>
            <w:proofErr w:type="spellEnd"/>
            <w:r w:rsidRPr="002D3917">
              <w:rPr>
                <w:i/>
              </w:rPr>
              <w:t xml:space="preserve"> </w:t>
            </w:r>
            <w:r w:rsidRPr="002D3917">
              <w:t>set as below:</w:t>
            </w:r>
          </w:p>
          <w:p w14:paraId="4DFFF1F9" w14:textId="77777777" w:rsidR="008467DE" w:rsidRPr="002D3917" w:rsidRDefault="008467DE" w:rsidP="008467DE">
            <w:pPr>
              <w:pStyle w:val="B5"/>
            </w:pPr>
            <w:r w:rsidRPr="002D3917">
              <w:t>5&gt;</w:t>
            </w:r>
            <w:r w:rsidRPr="002D3917">
              <w:tab/>
              <w:t>if the UE is configured by upper layers with Access Identity 1:</w:t>
            </w:r>
          </w:p>
          <w:p w14:paraId="6EF2CD2C" w14:textId="77777777" w:rsidR="008467DE" w:rsidRPr="002D3917" w:rsidRDefault="008467DE" w:rsidP="008467DE">
            <w:pPr>
              <w:pStyle w:val="B6"/>
              <w:rPr>
                <w:lang w:val="en-GB"/>
              </w:rPr>
            </w:pPr>
            <w:r w:rsidRPr="002D3917">
              <w:rPr>
                <w:lang w:val="en-GB"/>
              </w:rPr>
              <w:t>6&gt;</w:t>
            </w:r>
            <w:r w:rsidRPr="002D3917">
              <w:rPr>
                <w:lang w:val="en-GB"/>
              </w:rPr>
              <w:tab/>
              <w:t xml:space="preserve">set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mps-PriorityAccess</w:t>
            </w:r>
            <w:proofErr w:type="spellEnd"/>
            <w:r w:rsidRPr="002D3917">
              <w:rPr>
                <w:lang w:val="en-GB"/>
              </w:rPr>
              <w:t>;</w:t>
            </w:r>
          </w:p>
          <w:p w14:paraId="73B60A84" w14:textId="77777777" w:rsidR="008467DE" w:rsidRPr="002D3917" w:rsidRDefault="008467DE" w:rsidP="008467DE">
            <w:pPr>
              <w:pStyle w:val="B5"/>
            </w:pPr>
            <w:r w:rsidRPr="002D3917">
              <w:lastRenderedPageBreak/>
              <w:t>5&gt;</w:t>
            </w:r>
            <w:r w:rsidRPr="002D3917">
              <w:tab/>
              <w:t>else if the UE is configured by upper layers with Access Identity 2:</w:t>
            </w:r>
          </w:p>
          <w:p w14:paraId="29BE5BC5" w14:textId="77777777" w:rsidR="008467DE" w:rsidRPr="002D3917" w:rsidRDefault="008467DE" w:rsidP="008467DE">
            <w:pPr>
              <w:pStyle w:val="B6"/>
              <w:rPr>
                <w:lang w:val="en-GB"/>
              </w:rPr>
            </w:pPr>
            <w:r w:rsidRPr="002D3917">
              <w:rPr>
                <w:lang w:val="en-GB"/>
              </w:rPr>
              <w:t>6&gt;</w:t>
            </w:r>
            <w:r w:rsidRPr="002D3917">
              <w:rPr>
                <w:lang w:val="en-GB"/>
              </w:rPr>
              <w:tab/>
              <w:t xml:space="preserve">set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mcs-PriorityAccess</w:t>
            </w:r>
            <w:proofErr w:type="spellEnd"/>
            <w:r w:rsidRPr="002D3917">
              <w:rPr>
                <w:lang w:val="en-GB"/>
              </w:rPr>
              <w:t>;</w:t>
            </w:r>
          </w:p>
          <w:p w14:paraId="06D36B1D" w14:textId="77777777" w:rsidR="008467DE" w:rsidRPr="002D3917" w:rsidRDefault="008467DE" w:rsidP="008467DE">
            <w:pPr>
              <w:pStyle w:val="B5"/>
            </w:pPr>
            <w:r w:rsidRPr="002D3917">
              <w:t>5&gt;</w:t>
            </w:r>
            <w:r w:rsidRPr="002D3917">
              <w:tab/>
              <w:t>else if the UE is configured by upper layers with one or more Access Identities equal to 11-15:</w:t>
            </w:r>
          </w:p>
          <w:p w14:paraId="77C0E324" w14:textId="77777777" w:rsidR="008467DE" w:rsidRPr="002D3917" w:rsidRDefault="008467DE" w:rsidP="008467DE">
            <w:pPr>
              <w:pStyle w:val="B6"/>
              <w:rPr>
                <w:lang w:val="en-GB"/>
              </w:rPr>
            </w:pPr>
            <w:r w:rsidRPr="002D3917">
              <w:rPr>
                <w:lang w:val="en-GB"/>
              </w:rPr>
              <w:t>6&gt;</w:t>
            </w:r>
            <w:r w:rsidRPr="002D3917">
              <w:rPr>
                <w:lang w:val="en-GB"/>
              </w:rPr>
              <w:tab/>
              <w:t xml:space="preserve">set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highPriorityAcces</w:t>
            </w:r>
            <w:r w:rsidRPr="002D3917">
              <w:rPr>
                <w:lang w:val="en-GB"/>
              </w:rPr>
              <w:t>s</w:t>
            </w:r>
            <w:proofErr w:type="spellEnd"/>
            <w:r w:rsidRPr="002D3917">
              <w:rPr>
                <w:lang w:val="en-GB"/>
              </w:rPr>
              <w:t>;</w:t>
            </w:r>
          </w:p>
          <w:p w14:paraId="3DD6D157" w14:textId="6C8F12CD" w:rsidR="008467DE" w:rsidRPr="002D3917" w:rsidRDefault="008467DE" w:rsidP="008467DE">
            <w:pPr>
              <w:pStyle w:val="B5"/>
            </w:pPr>
            <w:r w:rsidRPr="002D3917">
              <w:t>5&gt;</w:t>
            </w:r>
            <w:r w:rsidRPr="002D3917">
              <w:tab/>
              <w:t>else:</w:t>
            </w:r>
          </w:p>
          <w:p w14:paraId="7529DAC8" w14:textId="77777777" w:rsidR="008467DE" w:rsidRPr="002D3917" w:rsidRDefault="008467DE" w:rsidP="008467DE">
            <w:pPr>
              <w:pStyle w:val="B6"/>
              <w:rPr>
                <w:lang w:val="en-GB"/>
              </w:rPr>
            </w:pPr>
            <w:r w:rsidRPr="002D3917">
              <w:rPr>
                <w:lang w:val="en-GB"/>
              </w:rPr>
              <w:t>6&gt;</w:t>
            </w:r>
            <w:r w:rsidRPr="002D3917">
              <w:rPr>
                <w:lang w:val="en-GB"/>
              </w:rPr>
              <w:tab/>
              <w:t>set</w:t>
            </w:r>
            <w:r w:rsidRPr="002D3917">
              <w:rPr>
                <w:i/>
                <w:iCs/>
                <w:lang w:val="en-GB"/>
              </w:rPr>
              <w:t xml:space="preserve">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mt</w:t>
            </w:r>
            <w:proofErr w:type="spellEnd"/>
            <w:r w:rsidRPr="002D3917">
              <w:rPr>
                <w:i/>
                <w:iCs/>
                <w:lang w:val="en-GB"/>
              </w:rPr>
              <w:t>-Access</w:t>
            </w:r>
            <w:r w:rsidRPr="002D3917">
              <w:rPr>
                <w:lang w:val="en-GB"/>
              </w:rPr>
              <w:t>;</w:t>
            </w:r>
          </w:p>
          <w:p w14:paraId="61BB253D" w14:textId="77777777" w:rsidR="008467DE" w:rsidRPr="002D3917" w:rsidRDefault="008467DE" w:rsidP="008467DE">
            <w:pPr>
              <w:pStyle w:val="B3"/>
            </w:pPr>
            <w:r w:rsidRPr="002D3917">
              <w:rPr>
                <w:lang w:eastAsia="zh-CN"/>
              </w:rPr>
              <w:t>3&gt;</w:t>
            </w:r>
            <w:r w:rsidRPr="002D3917">
              <w:rPr>
                <w:lang w:eastAsia="zh-CN"/>
              </w:rPr>
              <w:tab/>
              <w:t>else</w:t>
            </w:r>
            <w:r w:rsidRPr="002D3917">
              <w:t>:</w:t>
            </w:r>
          </w:p>
          <w:p w14:paraId="6390754B" w14:textId="77777777" w:rsidR="008467DE" w:rsidRPr="002D3917" w:rsidRDefault="008467DE" w:rsidP="008467DE">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37F099CF" w14:textId="77777777" w:rsidR="008467DE" w:rsidRPr="002D3917" w:rsidRDefault="008467DE" w:rsidP="008467DE">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244972B1" w14:textId="77777777" w:rsidR="008467DE" w:rsidRPr="002D3917" w:rsidRDefault="008467DE" w:rsidP="008467DE">
            <w:pPr>
              <w:pStyle w:val="B5"/>
              <w:rPr>
                <w:lang w:eastAsia="zh-CN"/>
              </w:rPr>
            </w:pPr>
            <w:r w:rsidRPr="002D3917">
              <w:rPr>
                <w:lang w:eastAsia="zh-CN"/>
              </w:rPr>
              <w:t>5&gt;</w:t>
            </w:r>
            <w:r w:rsidRPr="002D3917">
              <w:rPr>
                <w:lang w:eastAsia="zh-CN"/>
              </w:rPr>
              <w:tab/>
              <w:t>if multicast MCCH is present:</w:t>
            </w:r>
          </w:p>
          <w:p w14:paraId="30C1B7A2" w14:textId="77777777" w:rsidR="008467DE" w:rsidRPr="002D3917" w:rsidRDefault="008467DE" w:rsidP="008467DE">
            <w:pPr>
              <w:pStyle w:val="B6"/>
              <w:rPr>
                <w:lang w:val="en-GB" w:eastAsia="zh-CN"/>
              </w:rPr>
            </w:pPr>
            <w:r w:rsidRPr="002D3917">
              <w:rPr>
                <w:lang w:val="en-GB" w:eastAsia="zh-CN"/>
              </w:rPr>
              <w:t>6&gt;</w:t>
            </w:r>
            <w:r w:rsidRPr="002D3917">
              <w:rPr>
                <w:lang w:val="en-GB" w:eastAsia="zh-CN"/>
              </w:rPr>
              <w:tab/>
              <w:t>start monitoring the Multicast MCCH-RNTI;</w:t>
            </w:r>
          </w:p>
          <w:p w14:paraId="12AE98B2" w14:textId="77777777" w:rsidR="008467DE" w:rsidRPr="002D3917" w:rsidRDefault="008467DE" w:rsidP="008467DE">
            <w:pPr>
              <w:pStyle w:val="B6"/>
              <w:rPr>
                <w:lang w:val="en-GB" w:eastAsia="zh-CN"/>
              </w:rPr>
            </w:pPr>
            <w:r w:rsidRPr="002D3917">
              <w:rPr>
                <w:lang w:val="en-GB" w:eastAsia="zh-CN"/>
              </w:rPr>
              <w:t>6&gt;</w:t>
            </w:r>
            <w:r w:rsidRPr="002D3917">
              <w:rPr>
                <w:lang w:val="en-GB" w:eastAsia="zh-CN"/>
              </w:rPr>
              <w:tab/>
              <w:t xml:space="preserve">acquire the </w:t>
            </w:r>
            <w:proofErr w:type="spellStart"/>
            <w:r w:rsidRPr="002D3917">
              <w:rPr>
                <w:i/>
                <w:lang w:val="en-GB" w:eastAsia="zh-CN"/>
              </w:rPr>
              <w:t>MBSMulticastConfiguration</w:t>
            </w:r>
            <w:proofErr w:type="spellEnd"/>
            <w:r w:rsidRPr="002D3917">
              <w:rPr>
                <w:lang w:val="en-GB" w:eastAsia="zh-CN"/>
              </w:rPr>
              <w:t xml:space="preserve"> message on multicast MCCH;</w:t>
            </w:r>
          </w:p>
          <w:p w14:paraId="4F24AC25" w14:textId="77777777" w:rsidR="008467DE" w:rsidRPr="002D3917" w:rsidRDefault="008467DE" w:rsidP="008467DE">
            <w:pPr>
              <w:pStyle w:val="B5"/>
              <w:rPr>
                <w:lang w:eastAsia="zh-CN"/>
              </w:rPr>
            </w:pPr>
            <w:r w:rsidRPr="002D3917">
              <w:rPr>
                <w:lang w:eastAsia="zh-CN"/>
              </w:rPr>
              <w:t>5&gt;</w:t>
            </w:r>
            <w:r w:rsidRPr="002D3917">
              <w:rPr>
                <w:lang w:eastAsia="zh-CN"/>
              </w:rPr>
              <w:tab/>
              <w:t>else if the UE selected or re-selected to a cell which is different from the cell where the multicast service(s) was received in RRC_CONNECTED:</w:t>
            </w:r>
          </w:p>
          <w:p w14:paraId="4CECEC38" w14:textId="77777777" w:rsidR="008467DE" w:rsidRPr="002D3917" w:rsidRDefault="008467DE" w:rsidP="008467DE">
            <w:pPr>
              <w:pStyle w:val="B6"/>
              <w:rPr>
                <w:lang w:val="en-GB" w:eastAsia="zh-CN"/>
              </w:rPr>
            </w:pPr>
            <w:r w:rsidRPr="002D3917">
              <w:rPr>
                <w:lang w:val="en-GB" w:eastAsia="zh-CN"/>
              </w:rPr>
              <w:t>6&gt;</w:t>
            </w:r>
            <w:r w:rsidRPr="002D3917">
              <w:rPr>
                <w:lang w:val="en-GB" w:eastAsia="zh-CN"/>
              </w:rPr>
              <w:tab/>
              <w:t>initiate RRC connection resume procedure for multicast reception as specified in 5.3.13.1d;</w:t>
            </w:r>
          </w:p>
          <w:p w14:paraId="382F05F3" w14:textId="77777777" w:rsidR="008467DE" w:rsidRPr="002D3917" w:rsidRDefault="008467DE" w:rsidP="008467DE">
            <w:pPr>
              <w:pStyle w:val="B4"/>
              <w:rPr>
                <w:lang w:eastAsia="zh-CN"/>
              </w:rPr>
            </w:pPr>
            <w:r w:rsidRPr="002D3917">
              <w:rPr>
                <w:lang w:eastAsia="zh-CN"/>
              </w:rPr>
              <w:t>4&gt;</w:t>
            </w:r>
            <w:r w:rsidRPr="002D3917">
              <w:rPr>
                <w:lang w:eastAsia="zh-CN"/>
              </w:rPr>
              <w:tab/>
              <w:t xml:space="preserve">else if the UE was </w:t>
            </w:r>
            <w:r w:rsidRPr="002D3917">
              <w:rPr>
                <w:noProof/>
              </w:rPr>
              <w:t>notified</w:t>
            </w:r>
            <w:r w:rsidRPr="002D3917">
              <w:rPr>
                <w:lang w:eastAsia="zh-CN"/>
              </w:rPr>
              <w:t xml:space="preserve"> to </w:t>
            </w:r>
            <w:r w:rsidRPr="002D3917">
              <w:rPr>
                <w:noProof/>
              </w:rPr>
              <w:t>stop monitoring the G-RNTI for</w:t>
            </w:r>
            <w:r w:rsidRPr="002D3917">
              <w:rPr>
                <w:lang w:eastAsia="zh-CN"/>
              </w:rPr>
              <w:t xml:space="preserve"> at least one multicast session for which the PTM configuration was not included in </w:t>
            </w:r>
            <w:proofErr w:type="spellStart"/>
            <w:r w:rsidRPr="002D3917">
              <w:rPr>
                <w:i/>
                <w:lang w:eastAsia="zh-CN"/>
              </w:rPr>
              <w:t>RRCRelease</w:t>
            </w:r>
            <w:proofErr w:type="spellEnd"/>
            <w:r w:rsidRPr="002D3917">
              <w:rPr>
                <w:lang w:eastAsia="zh-CN"/>
              </w:rPr>
              <w:t xml:space="preserve"> message:</w:t>
            </w:r>
          </w:p>
          <w:p w14:paraId="7F03FA70" w14:textId="77777777" w:rsidR="008467DE" w:rsidRPr="002D3917" w:rsidRDefault="008467DE" w:rsidP="008467DE">
            <w:pPr>
              <w:pStyle w:val="B5"/>
              <w:rPr>
                <w:lang w:eastAsia="zh-CN"/>
              </w:rPr>
            </w:pPr>
            <w:r w:rsidRPr="002D3917">
              <w:rPr>
                <w:lang w:eastAsia="zh-CN"/>
              </w:rPr>
              <w:t>5&gt;</w:t>
            </w:r>
            <w:r w:rsidRPr="002D3917">
              <w:rPr>
                <w:lang w:eastAsia="zh-CN"/>
              </w:rPr>
              <w:tab/>
              <w:t xml:space="preserve">acquire the </w:t>
            </w:r>
            <w:proofErr w:type="spellStart"/>
            <w:r w:rsidRPr="002D3917">
              <w:rPr>
                <w:i/>
                <w:lang w:eastAsia="zh-CN"/>
              </w:rPr>
              <w:t>MBSMulticastConfiguration</w:t>
            </w:r>
            <w:proofErr w:type="spellEnd"/>
            <w:r w:rsidRPr="002D3917">
              <w:rPr>
                <w:lang w:eastAsia="zh-CN"/>
              </w:rPr>
              <w:t xml:space="preserve"> message on multicast MCCH;</w:t>
            </w:r>
          </w:p>
          <w:p w14:paraId="56AB9F9C" w14:textId="77777777" w:rsidR="008467DE" w:rsidRPr="002D3917" w:rsidRDefault="008467DE" w:rsidP="008467DE">
            <w:pPr>
              <w:pStyle w:val="B2"/>
              <w:rPr>
                <w:lang w:eastAsia="zh-CN"/>
              </w:rPr>
            </w:pPr>
            <w:r w:rsidRPr="002D3917">
              <w:rPr>
                <w:lang w:eastAsia="zh-CN"/>
              </w:rPr>
              <w:t>2&gt;</w:t>
            </w:r>
            <w:r w:rsidRPr="002D3917">
              <w:rPr>
                <w:lang w:eastAsia="zh-CN"/>
              </w:rPr>
              <w:tab/>
              <w:t xml:space="preserve">else </w:t>
            </w:r>
            <w:r w:rsidRPr="002D3917">
              <w:t xml:space="preserve">if the </w:t>
            </w:r>
            <w:proofErr w:type="spellStart"/>
            <w:r w:rsidRPr="002D3917">
              <w:rPr>
                <w:i/>
              </w:rPr>
              <w:t>ue</w:t>
            </w:r>
            <w:proofErr w:type="spellEnd"/>
            <w:r w:rsidRPr="002D3917">
              <w:rPr>
                <w:i/>
              </w:rPr>
              <w:t>-Identity</w:t>
            </w:r>
            <w:r w:rsidRPr="002D3917">
              <w:t xml:space="preserve"> included in any of the </w:t>
            </w:r>
            <w:proofErr w:type="spellStart"/>
            <w:r w:rsidRPr="002D3917">
              <w:rPr>
                <w:i/>
              </w:rPr>
              <w:t>PagingRecord</w:t>
            </w:r>
            <w:proofErr w:type="spellEnd"/>
            <w:r w:rsidRPr="002D3917">
              <w:t xml:space="preserve"> matches the UE identity allocated by upper layers</w:t>
            </w:r>
            <w:r w:rsidRPr="002D3917">
              <w:rPr>
                <w:lang w:eastAsia="zh-CN"/>
              </w:rPr>
              <w:t>:</w:t>
            </w:r>
          </w:p>
          <w:p w14:paraId="11170681" w14:textId="77777777" w:rsidR="008467DE" w:rsidRPr="002D3917" w:rsidRDefault="008467DE" w:rsidP="008467DE">
            <w:pPr>
              <w:pStyle w:val="B3"/>
              <w:rPr>
                <w:lang w:eastAsia="zh-CN"/>
              </w:rPr>
            </w:pPr>
            <w:r w:rsidRPr="002D3917">
              <w:rPr>
                <w:lang w:eastAsia="zh-CN"/>
              </w:rPr>
              <w:t>3&gt;</w:t>
            </w:r>
            <w:r w:rsidRPr="002D3917">
              <w:rPr>
                <w:lang w:eastAsia="zh-CN"/>
              </w:rPr>
              <w:tab/>
              <w:t>forward the</w:t>
            </w:r>
            <w:r w:rsidRPr="002D3917">
              <w:rPr>
                <w:i/>
                <w:lang w:eastAsia="zh-CN"/>
              </w:rPr>
              <w:t xml:space="preserve"> TMGI(s)</w:t>
            </w:r>
            <w:r w:rsidRPr="002D3917">
              <w:rPr>
                <w:lang w:eastAsia="zh-CN"/>
              </w:rPr>
              <w:t xml:space="preserve"> to the upper layers;</w:t>
            </w:r>
          </w:p>
          <w:p w14:paraId="064E0323" w14:textId="77777777" w:rsidR="008467DE" w:rsidRDefault="008467DE" w:rsidP="00BA3F8D">
            <w:pPr>
              <w:spacing w:beforeLines="100" w:before="240" w:afterLines="100" w:after="240"/>
              <w:rPr>
                <w:rFonts w:ascii="Arial" w:hAnsi="Arial" w:cs="Arial"/>
                <w:b/>
                <w:sz w:val="20"/>
                <w:szCs w:val="20"/>
              </w:rPr>
            </w:pPr>
          </w:p>
        </w:tc>
      </w:tr>
    </w:tbl>
    <w:p w14:paraId="0F3AFBA1" w14:textId="77777777" w:rsidR="008467DE" w:rsidRDefault="008467DE" w:rsidP="00BA3F8D">
      <w:pPr>
        <w:spacing w:beforeLines="100" w:before="240" w:afterLines="100" w:after="240"/>
        <w:jc w:val="both"/>
        <w:rPr>
          <w:rFonts w:ascii="Arial" w:hAnsi="Arial" w:cs="Arial"/>
          <w:b/>
          <w:sz w:val="20"/>
          <w:szCs w:val="20"/>
        </w:rPr>
      </w:pPr>
    </w:p>
    <w:p w14:paraId="5533E42D" w14:textId="7A46F53C" w:rsidR="00BA3F8D" w:rsidRPr="003C0F6B" w:rsidRDefault="00BA3F8D" w:rsidP="00BA3F8D">
      <w:pPr>
        <w:spacing w:beforeLines="100" w:before="240" w:afterLines="100" w:after="240"/>
        <w:jc w:val="both"/>
        <w:rPr>
          <w:rFonts w:ascii="Arial" w:hAnsi="Arial" w:cs="Arial"/>
          <w:b/>
          <w:sz w:val="20"/>
          <w:szCs w:val="20"/>
        </w:rPr>
      </w:pPr>
      <w:r w:rsidRPr="003C0F6B">
        <w:rPr>
          <w:rFonts w:ascii="Arial" w:hAnsi="Arial" w:cs="Arial"/>
          <w:b/>
          <w:sz w:val="20"/>
          <w:szCs w:val="20"/>
        </w:rPr>
        <w:t xml:space="preserve">Question </w:t>
      </w:r>
      <w:r w:rsidR="00A33C32">
        <w:rPr>
          <w:rFonts w:ascii="Arial" w:hAnsi="Arial" w:cs="Arial"/>
          <w:b/>
          <w:sz w:val="20"/>
          <w:szCs w:val="20"/>
        </w:rPr>
        <w:t>3</w:t>
      </w:r>
      <w:r w:rsidRPr="003C0F6B">
        <w:rPr>
          <w:rFonts w:ascii="Arial" w:hAnsi="Arial" w:cs="Arial"/>
          <w:b/>
          <w:sz w:val="20"/>
          <w:szCs w:val="20"/>
        </w:rPr>
        <w:t xml:space="preserve">: </w:t>
      </w:r>
      <w:r w:rsidR="00A33C32">
        <w:rPr>
          <w:rFonts w:ascii="Arial" w:hAnsi="Arial" w:cs="Arial"/>
          <w:b/>
          <w:sz w:val="20"/>
          <w:szCs w:val="20"/>
        </w:rPr>
        <w:t>Which option do you prefer</w:t>
      </w:r>
      <w:r>
        <w:rPr>
          <w:rFonts w:ascii="Arial" w:hAnsi="Arial" w:cs="Arial"/>
          <w:b/>
          <w:sz w:val="20"/>
          <w:szCs w:val="20"/>
        </w:rPr>
        <w:t>?</w:t>
      </w:r>
      <w:r w:rsidR="00A33C32">
        <w:rPr>
          <w:rFonts w:ascii="Arial" w:hAnsi="Arial" w:cs="Arial"/>
          <w:b/>
          <w:sz w:val="20"/>
          <w:szCs w:val="20"/>
        </w:rPr>
        <w:t xml:space="preserve"> </w:t>
      </w:r>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520"/>
        <w:gridCol w:w="5352"/>
      </w:tblGrid>
      <w:tr w:rsidR="00BA3F8D" w:rsidRPr="003C0F6B" w14:paraId="65E02240" w14:textId="77777777" w:rsidTr="00690AC5">
        <w:tc>
          <w:tcPr>
            <w:tcW w:w="972" w:type="pct"/>
          </w:tcPr>
          <w:p w14:paraId="42C569DD" w14:textId="77777777" w:rsidR="00BA3F8D" w:rsidRPr="003C0F6B" w:rsidRDefault="00BA3F8D" w:rsidP="00690AC5">
            <w:pPr>
              <w:spacing w:beforeLines="50" w:before="120" w:afterLines="50" w:after="120" w:line="240" w:lineRule="auto"/>
              <w:jc w:val="both"/>
              <w:rPr>
                <w:rFonts w:ascii="Arial" w:hAnsi="Arial" w:cs="Arial"/>
                <w:b/>
                <w:sz w:val="20"/>
                <w:szCs w:val="20"/>
              </w:rPr>
            </w:pPr>
            <w:r w:rsidRPr="003C0F6B">
              <w:rPr>
                <w:rFonts w:ascii="Arial" w:hAnsi="Arial" w:cs="Arial"/>
                <w:b/>
                <w:sz w:val="20"/>
                <w:szCs w:val="20"/>
              </w:rPr>
              <w:t>Company</w:t>
            </w:r>
          </w:p>
        </w:tc>
        <w:tc>
          <w:tcPr>
            <w:tcW w:w="891" w:type="pct"/>
          </w:tcPr>
          <w:p w14:paraId="2A7B231F" w14:textId="3618DBDC" w:rsidR="00BA3F8D" w:rsidRPr="003C0F6B" w:rsidRDefault="00A33C32" w:rsidP="00690AC5">
            <w:pPr>
              <w:spacing w:beforeLines="50" w:before="120" w:afterLines="50" w:after="120" w:line="240" w:lineRule="auto"/>
              <w:jc w:val="both"/>
              <w:rPr>
                <w:rFonts w:ascii="Arial" w:hAnsi="Arial" w:cs="Arial"/>
                <w:b/>
                <w:sz w:val="20"/>
                <w:szCs w:val="20"/>
              </w:rPr>
            </w:pPr>
            <w:r>
              <w:rPr>
                <w:rFonts w:ascii="Arial" w:hAnsi="Arial" w:cs="Arial"/>
                <w:b/>
                <w:sz w:val="20"/>
                <w:szCs w:val="20"/>
              </w:rPr>
              <w:t>Which option</w:t>
            </w:r>
            <w:r w:rsidR="00A776F1">
              <w:rPr>
                <w:rFonts w:ascii="Arial" w:hAnsi="Arial" w:cs="Arial"/>
                <w:b/>
                <w:sz w:val="20"/>
                <w:szCs w:val="20"/>
              </w:rPr>
              <w:t xml:space="preserve"> </w:t>
            </w:r>
            <w:r w:rsidR="00A776F1" w:rsidRPr="00163A8B">
              <w:rPr>
                <w:rFonts w:ascii="Arial" w:hAnsi="Arial" w:cs="Arial"/>
                <w:b/>
                <w:sz w:val="20"/>
                <w:szCs w:val="20"/>
              </w:rPr>
              <w:t>is preferred</w:t>
            </w:r>
            <w:r w:rsidRPr="00163A8B">
              <w:rPr>
                <w:rFonts w:ascii="Arial" w:hAnsi="Arial" w:cs="Arial"/>
                <w:b/>
                <w:sz w:val="20"/>
                <w:szCs w:val="20"/>
              </w:rPr>
              <w:t>?</w:t>
            </w:r>
          </w:p>
        </w:tc>
        <w:tc>
          <w:tcPr>
            <w:tcW w:w="3137" w:type="pct"/>
          </w:tcPr>
          <w:p w14:paraId="50FF1BF3" w14:textId="03D732B8" w:rsidR="00BA3F8D" w:rsidRPr="003C0F6B" w:rsidRDefault="00BA3F8D" w:rsidP="00690AC5">
            <w:pPr>
              <w:spacing w:beforeLines="50" w:before="120" w:afterLines="50" w:after="120" w:line="240" w:lineRule="auto"/>
              <w:jc w:val="both"/>
              <w:rPr>
                <w:rFonts w:ascii="Arial" w:hAnsi="Arial" w:cs="Arial"/>
                <w:b/>
                <w:sz w:val="20"/>
                <w:szCs w:val="20"/>
              </w:rPr>
            </w:pPr>
            <w:r>
              <w:rPr>
                <w:rFonts w:ascii="Arial" w:hAnsi="Arial" w:cs="Arial"/>
                <w:b/>
                <w:sz w:val="20"/>
                <w:szCs w:val="20"/>
              </w:rPr>
              <w:t>Comments</w:t>
            </w:r>
            <w:r w:rsidR="00A33C32">
              <w:rPr>
                <w:rFonts w:ascii="Arial" w:hAnsi="Arial" w:cs="Arial"/>
                <w:b/>
                <w:sz w:val="20"/>
                <w:szCs w:val="20"/>
              </w:rPr>
              <w:t xml:space="preserve">/suggestions </w:t>
            </w:r>
            <w:r>
              <w:rPr>
                <w:rFonts w:ascii="Arial" w:hAnsi="Arial" w:cs="Arial"/>
                <w:b/>
                <w:sz w:val="20"/>
                <w:szCs w:val="20"/>
              </w:rPr>
              <w:t>if any</w:t>
            </w:r>
          </w:p>
        </w:tc>
      </w:tr>
      <w:tr w:rsidR="00BA3F8D" w:rsidRPr="003C0F6B" w14:paraId="719EECB9" w14:textId="77777777" w:rsidTr="00690AC5">
        <w:tc>
          <w:tcPr>
            <w:tcW w:w="972" w:type="pct"/>
          </w:tcPr>
          <w:p w14:paraId="628EDD72" w14:textId="322F1A2C" w:rsidR="00BA3F8D" w:rsidRPr="003C0F6B" w:rsidRDefault="001B203C" w:rsidP="00690AC5">
            <w:pPr>
              <w:spacing w:beforeLines="50" w:before="120" w:afterLines="50" w:after="120" w:line="240" w:lineRule="auto"/>
              <w:jc w:val="both"/>
              <w:rPr>
                <w:rFonts w:ascii="Arial" w:eastAsia="宋体" w:hAnsi="Arial" w:cs="Arial"/>
                <w:sz w:val="20"/>
                <w:szCs w:val="20"/>
              </w:rPr>
            </w:pPr>
            <w:r>
              <w:rPr>
                <w:rFonts w:ascii="Arial" w:eastAsia="宋体" w:hAnsi="Arial" w:cs="Arial" w:hint="eastAsia"/>
                <w:sz w:val="20"/>
                <w:szCs w:val="20"/>
              </w:rPr>
              <w:t>CATT</w:t>
            </w:r>
          </w:p>
        </w:tc>
        <w:tc>
          <w:tcPr>
            <w:tcW w:w="891" w:type="pct"/>
          </w:tcPr>
          <w:p w14:paraId="1DD24358" w14:textId="4BE66A17" w:rsidR="00BA3F8D" w:rsidRPr="003C0F6B" w:rsidRDefault="001B203C" w:rsidP="00690AC5">
            <w:pPr>
              <w:spacing w:beforeLines="50" w:before="120" w:afterLines="50" w:after="120" w:line="240" w:lineRule="auto"/>
              <w:jc w:val="both"/>
              <w:rPr>
                <w:rFonts w:ascii="Arial" w:hAnsi="Arial" w:cs="Arial"/>
                <w:sz w:val="20"/>
                <w:szCs w:val="20"/>
              </w:rPr>
            </w:pPr>
            <w:r>
              <w:rPr>
                <w:rFonts w:ascii="Arial" w:hAnsi="Arial" w:cs="Arial" w:hint="eastAsia"/>
                <w:sz w:val="20"/>
                <w:szCs w:val="20"/>
              </w:rPr>
              <w:t>Option 1</w:t>
            </w:r>
          </w:p>
        </w:tc>
        <w:tc>
          <w:tcPr>
            <w:tcW w:w="3137" w:type="pct"/>
          </w:tcPr>
          <w:p w14:paraId="266E5426" w14:textId="77777777" w:rsidR="00BA3F8D" w:rsidRPr="003C0F6B" w:rsidRDefault="00BA3F8D" w:rsidP="00690AC5">
            <w:pPr>
              <w:spacing w:beforeLines="50" w:before="120" w:afterLines="50" w:after="120" w:line="240" w:lineRule="auto"/>
              <w:jc w:val="both"/>
              <w:rPr>
                <w:rFonts w:ascii="Arial" w:hAnsi="Arial" w:cs="Arial"/>
                <w:sz w:val="20"/>
                <w:szCs w:val="20"/>
              </w:rPr>
            </w:pPr>
          </w:p>
        </w:tc>
      </w:tr>
      <w:tr w:rsidR="0076386C" w:rsidRPr="003C0F6B" w14:paraId="10D64D54" w14:textId="77777777" w:rsidTr="009C316C">
        <w:tc>
          <w:tcPr>
            <w:tcW w:w="972" w:type="pct"/>
          </w:tcPr>
          <w:p w14:paraId="78EC7AE0" w14:textId="2C380175" w:rsidR="0076386C" w:rsidRPr="003C0F6B" w:rsidRDefault="0076386C" w:rsidP="0076386C">
            <w:pPr>
              <w:spacing w:beforeLines="50" w:before="120" w:afterLines="50" w:after="120" w:line="240" w:lineRule="auto"/>
              <w:jc w:val="both"/>
              <w:rPr>
                <w:rFonts w:ascii="Arial" w:eastAsia="Malgun Gothic" w:hAnsi="Arial" w:cs="Arial"/>
                <w:sz w:val="20"/>
                <w:szCs w:val="20"/>
              </w:rPr>
            </w:pPr>
            <w:r>
              <w:rPr>
                <w:rFonts w:ascii="Arial" w:eastAsia="宋体" w:hAnsi="Arial" w:cs="Arial"/>
                <w:sz w:val="20"/>
                <w:szCs w:val="20"/>
              </w:rPr>
              <w:t>Nokia</w:t>
            </w:r>
          </w:p>
        </w:tc>
        <w:tc>
          <w:tcPr>
            <w:tcW w:w="891" w:type="pct"/>
          </w:tcPr>
          <w:p w14:paraId="2332E561" w14:textId="7B9CBE84" w:rsidR="0076386C" w:rsidRPr="003C0F6B" w:rsidRDefault="0076386C" w:rsidP="0076386C">
            <w:pPr>
              <w:spacing w:beforeLines="50" w:before="120" w:afterLines="50" w:after="120" w:line="240" w:lineRule="auto"/>
              <w:jc w:val="both"/>
              <w:rPr>
                <w:rFonts w:ascii="Arial" w:hAnsi="Arial" w:cs="Arial"/>
                <w:sz w:val="20"/>
                <w:szCs w:val="20"/>
              </w:rPr>
            </w:pPr>
            <w:r>
              <w:rPr>
                <w:rFonts w:ascii="Arial" w:hAnsi="Arial" w:cs="Arial"/>
                <w:sz w:val="20"/>
                <w:szCs w:val="20"/>
              </w:rPr>
              <w:t>Option 1</w:t>
            </w:r>
          </w:p>
        </w:tc>
        <w:tc>
          <w:tcPr>
            <w:tcW w:w="3137" w:type="pct"/>
          </w:tcPr>
          <w:p w14:paraId="72967368" w14:textId="4745C610" w:rsidR="0076386C" w:rsidRPr="003C0F6B" w:rsidRDefault="0076386C" w:rsidP="0076386C">
            <w:pPr>
              <w:spacing w:beforeLines="50" w:before="120" w:afterLines="50" w:after="120" w:line="240" w:lineRule="auto"/>
              <w:jc w:val="both"/>
              <w:rPr>
                <w:rFonts w:ascii="Arial" w:hAnsi="Arial" w:cs="Arial"/>
                <w:sz w:val="20"/>
                <w:szCs w:val="20"/>
              </w:rPr>
            </w:pPr>
            <w:r>
              <w:rPr>
                <w:rFonts w:ascii="Arial" w:hAnsi="Arial" w:cs="Arial"/>
                <w:sz w:val="20"/>
                <w:szCs w:val="20"/>
              </w:rPr>
              <w:t>Option 2 could also work, but the current wording seems misleading. We believe that this is anyway a corner case.</w:t>
            </w:r>
          </w:p>
        </w:tc>
      </w:tr>
      <w:tr w:rsidR="00646812" w:rsidRPr="003C0F6B" w14:paraId="6F08F586" w14:textId="77777777" w:rsidTr="00E956EC">
        <w:tc>
          <w:tcPr>
            <w:tcW w:w="972" w:type="pct"/>
          </w:tcPr>
          <w:p w14:paraId="00A50286"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lastRenderedPageBreak/>
              <w:t>Samsung</w:t>
            </w:r>
          </w:p>
        </w:tc>
        <w:tc>
          <w:tcPr>
            <w:tcW w:w="891" w:type="pct"/>
          </w:tcPr>
          <w:p w14:paraId="555E85E7"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Option 3</w:t>
            </w:r>
          </w:p>
        </w:tc>
        <w:tc>
          <w:tcPr>
            <w:tcW w:w="3137" w:type="pct"/>
          </w:tcPr>
          <w:p w14:paraId="2643C3BD" w14:textId="77777777" w:rsidR="00646812"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Option 3 can be simple change</w:t>
            </w:r>
          </w:p>
          <w:p w14:paraId="10B90048" w14:textId="77777777" w:rsidR="00646812"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Option 2 TP is incorrect as mt-SDT cannot come under the yellow highlighted condition as mt-SDT should be related to RAN paging.</w:t>
            </w:r>
          </w:p>
          <w:p w14:paraId="244C7CBC" w14:textId="77777777" w:rsidR="00646812" w:rsidRPr="002D3917" w:rsidRDefault="00646812" w:rsidP="00E956EC">
            <w:pPr>
              <w:pStyle w:val="B2"/>
              <w:rPr>
                <w:lang w:eastAsia="zh-CN"/>
              </w:rPr>
            </w:pPr>
            <w:r w:rsidRPr="009E441B">
              <w:rPr>
                <w:highlight w:val="yellow"/>
                <w:lang w:eastAsia="zh-CN"/>
              </w:rPr>
              <w:t>2&gt;</w:t>
            </w:r>
            <w:r w:rsidRPr="009E441B">
              <w:rPr>
                <w:highlight w:val="yellow"/>
                <w:lang w:eastAsia="zh-CN"/>
              </w:rPr>
              <w:tab/>
              <w:t xml:space="preserve">else </w:t>
            </w:r>
            <w:r w:rsidRPr="009E441B">
              <w:rPr>
                <w:highlight w:val="yellow"/>
              </w:rPr>
              <w:t xml:space="preserve">if the </w:t>
            </w:r>
            <w:proofErr w:type="spellStart"/>
            <w:r w:rsidRPr="009E441B">
              <w:rPr>
                <w:i/>
                <w:highlight w:val="yellow"/>
              </w:rPr>
              <w:t>ue</w:t>
            </w:r>
            <w:proofErr w:type="spellEnd"/>
            <w:r w:rsidRPr="009E441B">
              <w:rPr>
                <w:i/>
                <w:highlight w:val="yellow"/>
              </w:rPr>
              <w:t>-Identity</w:t>
            </w:r>
            <w:r w:rsidRPr="009E441B">
              <w:rPr>
                <w:highlight w:val="yellow"/>
              </w:rPr>
              <w:t xml:space="preserve"> included in any of the </w:t>
            </w:r>
            <w:proofErr w:type="spellStart"/>
            <w:r w:rsidRPr="009E441B">
              <w:rPr>
                <w:i/>
                <w:highlight w:val="yellow"/>
              </w:rPr>
              <w:t>PagingRecord</w:t>
            </w:r>
            <w:proofErr w:type="spellEnd"/>
            <w:r w:rsidRPr="009E441B">
              <w:rPr>
                <w:highlight w:val="yellow"/>
              </w:rPr>
              <w:t xml:space="preserve"> matches the UE identity allocated by upper layers</w:t>
            </w:r>
            <w:r w:rsidRPr="009E441B">
              <w:rPr>
                <w:highlight w:val="yellow"/>
                <w:lang w:eastAsia="zh-CN"/>
              </w:rPr>
              <w:t>:</w:t>
            </w:r>
          </w:p>
          <w:p w14:paraId="255A0314" w14:textId="77777777" w:rsidR="00646812" w:rsidRDefault="00646812" w:rsidP="00E956EC">
            <w:pPr>
              <w:pStyle w:val="B3"/>
              <w:rPr>
                <w:ins w:id="105" w:author="Huawei" w:date="2024-08-27T15:43:00Z"/>
                <w:lang w:eastAsia="zh-CN"/>
              </w:rPr>
            </w:pPr>
            <w:r w:rsidRPr="002D3917">
              <w:rPr>
                <w:lang w:eastAsia="zh-CN"/>
              </w:rPr>
              <w:t>3&gt;</w:t>
            </w:r>
            <w:r w:rsidRPr="002D3917">
              <w:rPr>
                <w:lang w:eastAsia="zh-CN"/>
              </w:rPr>
              <w:tab/>
              <w:t>forward the</w:t>
            </w:r>
            <w:r w:rsidRPr="002D3917">
              <w:rPr>
                <w:i/>
                <w:lang w:eastAsia="zh-CN"/>
              </w:rPr>
              <w:t xml:space="preserve"> TMGI(s)</w:t>
            </w:r>
            <w:r w:rsidRPr="002D3917">
              <w:rPr>
                <w:lang w:eastAsia="zh-CN"/>
              </w:rPr>
              <w:t xml:space="preserve"> to the upper layers;</w:t>
            </w:r>
          </w:p>
          <w:p w14:paraId="0934D463" w14:textId="77777777" w:rsidR="00646812" w:rsidRPr="00A776F1" w:rsidRDefault="00646812" w:rsidP="00E956EC">
            <w:pPr>
              <w:pStyle w:val="B3"/>
              <w:rPr>
                <w:ins w:id="106" w:author="Huawei" w:date="2024-08-27T15:43:00Z"/>
                <w:rFonts w:eastAsiaTheme="minorEastAsia"/>
                <w:lang w:eastAsia="zh-CN"/>
              </w:rPr>
            </w:pPr>
            <w:ins w:id="107" w:author="Huawei" w:date="2024-08-27T15:43:00Z">
              <w:r w:rsidRPr="002D3917">
                <w:rPr>
                  <w:lang w:eastAsia="zh-CN"/>
                </w:rPr>
                <w:t>3&gt;</w:t>
              </w:r>
              <w:r w:rsidRPr="002D3917">
                <w:rPr>
                  <w:lang w:eastAsia="zh-CN"/>
                </w:rPr>
                <w:tab/>
              </w:r>
              <w:r>
                <w:rPr>
                  <w:lang w:eastAsia="zh-CN"/>
                </w:rPr>
                <w:t xml:space="preserve">if </w:t>
              </w:r>
            </w:ins>
            <w:ins w:id="108" w:author="Huawei" w:date="2024-08-27T15:51:00Z">
              <w:r>
                <w:rPr>
                  <w:lang w:eastAsia="zh-CN"/>
                </w:rPr>
                <w:t xml:space="preserve">UE </w:t>
              </w:r>
            </w:ins>
            <w:ins w:id="109" w:author="Huawei" w:date="2024-08-27T15:50:00Z">
              <w:r w:rsidRPr="002D3917">
                <w:t>initiate</w:t>
              </w:r>
            </w:ins>
            <w:ins w:id="110" w:author="Huawei" w:date="2024-08-27T15:51:00Z">
              <w:r>
                <w:t>d</w:t>
              </w:r>
            </w:ins>
            <w:ins w:id="111" w:author="Huawei" w:date="2024-08-27T15:50:00Z">
              <w:r w:rsidRPr="002D3917">
                <w:t xml:space="preserve"> the RRC connection resumption procedure with </w:t>
              </w:r>
              <w:proofErr w:type="spellStart"/>
              <w:r w:rsidRPr="002D3917">
                <w:rPr>
                  <w:i/>
                </w:rPr>
                <w:t>resumeCause</w:t>
              </w:r>
              <w:proofErr w:type="spellEnd"/>
              <w:r w:rsidRPr="002D3917">
                <w:t xml:space="preserve"> set to </w:t>
              </w:r>
              <w:r w:rsidRPr="002D3917">
                <w:rPr>
                  <w:i/>
                </w:rPr>
                <w:t>mt-SDT</w:t>
              </w:r>
            </w:ins>
            <w:ins w:id="112" w:author="Huawei" w:date="2024-08-27T15:51:00Z">
              <w:r>
                <w:rPr>
                  <w:i/>
                </w:rPr>
                <w:t xml:space="preserve"> </w:t>
              </w:r>
              <w:r>
                <w:t>and was released to RRC_INACTIVE</w:t>
              </w:r>
            </w:ins>
            <w:ins w:id="113" w:author="Huawei" w:date="2024-08-27T15:55:00Z">
              <w:r>
                <w:rPr>
                  <w:rFonts w:eastAsiaTheme="minorEastAsia" w:hint="eastAsia"/>
                  <w:lang w:eastAsia="zh-CN"/>
                </w:rPr>
                <w:t>:</w:t>
              </w:r>
            </w:ins>
          </w:p>
          <w:p w14:paraId="4AC47D55"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Option 1 is a complex NOTE.</w:t>
            </w:r>
          </w:p>
        </w:tc>
      </w:tr>
      <w:tr w:rsidR="00646812" w:rsidRPr="003C0F6B" w14:paraId="434D985D" w14:textId="77777777" w:rsidTr="00E956EC">
        <w:tc>
          <w:tcPr>
            <w:tcW w:w="972" w:type="pct"/>
          </w:tcPr>
          <w:p w14:paraId="6D046181"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Ericsson</w:t>
            </w:r>
          </w:p>
        </w:tc>
        <w:tc>
          <w:tcPr>
            <w:tcW w:w="891" w:type="pct"/>
          </w:tcPr>
          <w:p w14:paraId="5C1D8567"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Option 2</w:t>
            </w:r>
          </w:p>
        </w:tc>
        <w:tc>
          <w:tcPr>
            <w:tcW w:w="3137" w:type="pct"/>
          </w:tcPr>
          <w:p w14:paraId="73939DDA" w14:textId="47195459" w:rsidR="00646812"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 xml:space="preserve">Similar view a Samsung that the NOTE </w:t>
            </w:r>
            <w:r w:rsidR="00E00F83">
              <w:rPr>
                <w:rFonts w:ascii="Arial" w:hAnsi="Arial" w:cs="Arial"/>
                <w:sz w:val="20"/>
                <w:szCs w:val="20"/>
              </w:rPr>
              <w:t xml:space="preserve">is </w:t>
            </w:r>
            <w:r>
              <w:rPr>
                <w:rFonts w:ascii="Arial" w:hAnsi="Arial" w:cs="Arial"/>
                <w:sz w:val="20"/>
                <w:szCs w:val="20"/>
              </w:rPr>
              <w:t xml:space="preserve">complex/unclear: </w:t>
            </w:r>
          </w:p>
          <w:p w14:paraId="011BA172" w14:textId="77777777" w:rsidR="00646812"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w:t>
            </w:r>
            <w:ins w:id="114" w:author="Huawei" w:date="2024-08-27T15:29:00Z">
              <w:r>
                <w:t xml:space="preserve">should </w:t>
              </w:r>
            </w:ins>
            <w:ins w:id="115" w:author="Huawei" w:date="2024-08-27T15:33:00Z">
              <w:r>
                <w:t>start</w:t>
              </w:r>
            </w:ins>
            <w:ins w:id="116" w:author="Huawei" w:date="2024-08-27T15:29:00Z">
              <w:r>
                <w:t xml:space="preserve"> receiv</w:t>
              </w:r>
            </w:ins>
            <w:ins w:id="117" w:author="Huawei" w:date="2024-08-27T15:33:00Z">
              <w:r>
                <w:t>ing</w:t>
              </w:r>
            </w:ins>
            <w:ins w:id="118" w:author="Huawei" w:date="2024-08-27T15:29:00Z">
              <w:r>
                <w:t xml:space="preserve"> multicast in RRC_INACTIVE</w:t>
              </w:r>
            </w:ins>
            <w:r>
              <w:rPr>
                <w:rFonts w:ascii="Arial" w:hAnsi="Arial" w:cs="Arial"/>
                <w:sz w:val="20"/>
                <w:szCs w:val="20"/>
              </w:rPr>
              <w:t>”</w:t>
            </w:r>
          </w:p>
          <w:p w14:paraId="074086E8" w14:textId="77777777" w:rsidR="00646812"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w:t>
            </w:r>
            <w:ins w:id="119" w:author="Huawei" w:date="2024-08-27T15:32:00Z">
              <w:r>
                <w:t>telling the UE to stay in RRC_INACTIVE</w:t>
              </w:r>
            </w:ins>
            <w:r>
              <w:rPr>
                <w:rFonts w:ascii="Arial" w:hAnsi="Arial" w:cs="Arial"/>
                <w:sz w:val="20"/>
                <w:szCs w:val="20"/>
              </w:rPr>
              <w:t>”</w:t>
            </w:r>
          </w:p>
          <w:p w14:paraId="4D74727A" w14:textId="77777777" w:rsidR="000B1A7A" w:rsidRDefault="000B1A7A" w:rsidP="00E956EC">
            <w:pPr>
              <w:spacing w:beforeLines="50" w:before="120" w:afterLines="50" w:after="120" w:line="240" w:lineRule="auto"/>
              <w:jc w:val="both"/>
              <w:rPr>
                <w:rFonts w:ascii="Arial" w:hAnsi="Arial" w:cs="Arial"/>
                <w:sz w:val="20"/>
                <w:szCs w:val="20"/>
              </w:rPr>
            </w:pPr>
            <w:r>
              <w:rPr>
                <w:rFonts w:ascii="Arial" w:hAnsi="Arial" w:cs="Arial"/>
                <w:sz w:val="20"/>
                <w:szCs w:val="20"/>
              </w:rPr>
              <w:t>Did not follow the logic for option 3.</w:t>
            </w:r>
          </w:p>
          <w:p w14:paraId="6E4D2CCD" w14:textId="77777777" w:rsidR="00F16969" w:rsidRDefault="00F16969" w:rsidP="00E956EC">
            <w:pPr>
              <w:spacing w:beforeLines="50" w:before="120" w:afterLines="50" w:after="120" w:line="240" w:lineRule="auto"/>
              <w:jc w:val="both"/>
              <w:rPr>
                <w:rFonts w:ascii="Arial" w:hAnsi="Arial" w:cs="Arial"/>
                <w:sz w:val="20"/>
                <w:szCs w:val="20"/>
              </w:rPr>
            </w:pPr>
          </w:p>
          <w:p w14:paraId="7EE017AB" w14:textId="6367EE51" w:rsidR="00F16969" w:rsidRDefault="00B006B3" w:rsidP="00E956EC">
            <w:pPr>
              <w:spacing w:beforeLines="50" w:before="120" w:afterLines="50" w:after="120" w:line="240" w:lineRule="auto"/>
              <w:jc w:val="both"/>
              <w:rPr>
                <w:rFonts w:ascii="Arial" w:hAnsi="Arial" w:cs="Arial"/>
                <w:sz w:val="20"/>
                <w:szCs w:val="20"/>
              </w:rPr>
            </w:pPr>
            <w:r>
              <w:rPr>
                <w:rFonts w:ascii="Arial" w:hAnsi="Arial" w:cs="Arial"/>
                <w:sz w:val="20"/>
                <w:szCs w:val="20"/>
              </w:rPr>
              <w:t xml:space="preserve">Another </w:t>
            </w:r>
            <w:r w:rsidR="00FE35E1">
              <w:rPr>
                <w:rFonts w:ascii="Arial" w:hAnsi="Arial" w:cs="Arial"/>
                <w:sz w:val="20"/>
                <w:szCs w:val="20"/>
              </w:rPr>
              <w:t>wording</w:t>
            </w:r>
            <w:r>
              <w:rPr>
                <w:rFonts w:ascii="Arial" w:hAnsi="Arial" w:cs="Arial"/>
                <w:sz w:val="20"/>
                <w:szCs w:val="20"/>
              </w:rPr>
              <w:t xml:space="preserve"> for a NOTE: </w:t>
            </w:r>
          </w:p>
          <w:p w14:paraId="1C0D3F99" w14:textId="385039E7" w:rsidR="00F16969" w:rsidRPr="003C0F6B" w:rsidRDefault="00B006B3" w:rsidP="00FF26B1">
            <w:pPr>
              <w:spacing w:beforeLines="50" w:before="120" w:afterLines="50" w:after="120" w:line="240" w:lineRule="auto"/>
              <w:jc w:val="both"/>
              <w:rPr>
                <w:rFonts w:ascii="Arial" w:hAnsi="Arial" w:cs="Arial"/>
                <w:sz w:val="20"/>
                <w:szCs w:val="20"/>
              </w:rPr>
            </w:pPr>
            <w:ins w:id="120" w:author="Ericsson Martin" w:date="2024-08-28T18:54:00Z">
              <w:r>
                <w:rPr>
                  <w:rFonts w:ascii="Arial" w:hAnsi="Arial" w:cs="Arial"/>
                  <w:sz w:val="20"/>
                  <w:szCs w:val="20"/>
                </w:rPr>
                <w:t xml:space="preserve">NOTE X: </w:t>
              </w:r>
              <w:r w:rsidRPr="00FF26B1">
                <w:rPr>
                  <w:rFonts w:ascii="Arial" w:hAnsi="Arial" w:cs="Arial"/>
                  <w:sz w:val="20"/>
                  <w:szCs w:val="20"/>
                </w:rPr>
                <w:t xml:space="preserve">If the received a Paging message including </w:t>
              </w:r>
              <w:r w:rsidRPr="00FF26B1">
                <w:rPr>
                  <w:rFonts w:ascii="Arial" w:hAnsi="Arial" w:cs="Arial"/>
                  <w:i/>
                  <w:iCs/>
                  <w:sz w:val="20"/>
                  <w:szCs w:val="20"/>
                </w:rPr>
                <w:t>mt-SDT</w:t>
              </w:r>
              <w:r w:rsidRPr="00FF26B1">
                <w:rPr>
                  <w:rFonts w:ascii="Arial" w:hAnsi="Arial" w:cs="Arial"/>
                  <w:sz w:val="20"/>
                  <w:szCs w:val="20"/>
                </w:rPr>
                <w:t xml:space="preserve"> indication and </w:t>
              </w:r>
              <w:proofErr w:type="spellStart"/>
              <w:r w:rsidRPr="00FF26B1">
                <w:rPr>
                  <w:rFonts w:ascii="Arial" w:hAnsi="Arial" w:cs="Arial"/>
                  <w:i/>
                  <w:iCs/>
                  <w:sz w:val="20"/>
                  <w:szCs w:val="20"/>
                </w:rPr>
                <w:t>inactiveReceptionAllowed</w:t>
              </w:r>
              <w:proofErr w:type="spellEnd"/>
              <w:r w:rsidRPr="00FF26B1">
                <w:rPr>
                  <w:rFonts w:ascii="Arial" w:hAnsi="Arial" w:cs="Arial"/>
                  <w:sz w:val="20"/>
                  <w:szCs w:val="20"/>
                </w:rPr>
                <w:t xml:space="preserve"> </w:t>
              </w:r>
              <w:r>
                <w:rPr>
                  <w:rFonts w:ascii="Arial" w:hAnsi="Arial" w:cs="Arial"/>
                  <w:sz w:val="20"/>
                  <w:szCs w:val="20"/>
                </w:rPr>
                <w:t xml:space="preserve">indication </w:t>
              </w:r>
              <w:r w:rsidRPr="00FF26B1">
                <w:rPr>
                  <w:rFonts w:ascii="Arial" w:hAnsi="Arial" w:cs="Arial"/>
                  <w:sz w:val="20"/>
                  <w:szCs w:val="20"/>
                </w:rPr>
                <w:t>for the multicast session(s) the UE</w:t>
              </w:r>
              <w:r>
                <w:rPr>
                  <w:rFonts w:ascii="Arial" w:hAnsi="Arial" w:cs="Arial"/>
                  <w:sz w:val="20"/>
                  <w:szCs w:val="20"/>
                </w:rPr>
                <w:t xml:space="preserve"> has</w:t>
              </w:r>
              <w:r w:rsidRPr="00FF26B1">
                <w:rPr>
                  <w:rFonts w:ascii="Arial" w:hAnsi="Arial" w:cs="Arial"/>
                  <w:sz w:val="20"/>
                  <w:szCs w:val="20"/>
                </w:rPr>
                <w:t xml:space="preserve"> joined</w:t>
              </w:r>
              <w:r>
                <w:rPr>
                  <w:rFonts w:ascii="Arial" w:hAnsi="Arial" w:cs="Arial"/>
                  <w:sz w:val="20"/>
                  <w:szCs w:val="20"/>
                </w:rPr>
                <w:t xml:space="preserve"> and the </w:t>
              </w:r>
              <w:r w:rsidRPr="00FF26B1">
                <w:rPr>
                  <w:rFonts w:ascii="Arial" w:hAnsi="Arial" w:cs="Arial"/>
                  <w:sz w:val="20"/>
                  <w:szCs w:val="20"/>
                </w:rPr>
                <w:t>UE resumes the connection</w:t>
              </w:r>
              <w:r>
                <w:rPr>
                  <w:rFonts w:ascii="Arial" w:hAnsi="Arial" w:cs="Arial"/>
                  <w:sz w:val="20"/>
                  <w:szCs w:val="20"/>
                </w:rPr>
                <w:t xml:space="preserve"> and </w:t>
              </w:r>
              <w:r w:rsidRPr="00FF26B1">
                <w:rPr>
                  <w:rFonts w:ascii="Arial" w:hAnsi="Arial" w:cs="Arial"/>
                  <w:sz w:val="20"/>
                  <w:szCs w:val="20"/>
                </w:rPr>
                <w:t xml:space="preserve">the UE is released to RRC_INACTIVE, then the UE starts monitoring the </w:t>
              </w:r>
              <w:r>
                <w:rPr>
                  <w:rFonts w:ascii="Arial" w:hAnsi="Arial" w:cs="Arial"/>
                  <w:sz w:val="20"/>
                  <w:szCs w:val="20"/>
                </w:rPr>
                <w:t>M</w:t>
              </w:r>
              <w:r w:rsidRPr="00FF26B1">
                <w:rPr>
                  <w:rFonts w:ascii="Arial" w:hAnsi="Arial" w:cs="Arial"/>
                  <w:sz w:val="20"/>
                  <w:szCs w:val="20"/>
                </w:rPr>
                <w:t xml:space="preserve">ulticast MCCH-RNTI and acquires the </w:t>
              </w:r>
              <w:proofErr w:type="spellStart"/>
              <w:r w:rsidRPr="00B006B3">
                <w:rPr>
                  <w:rFonts w:ascii="Arial" w:hAnsi="Arial" w:cs="Arial"/>
                  <w:i/>
                  <w:iCs/>
                  <w:sz w:val="20"/>
                  <w:szCs w:val="20"/>
                </w:rPr>
                <w:t>MBSMulticastConfiguration</w:t>
              </w:r>
              <w:proofErr w:type="spellEnd"/>
              <w:r w:rsidRPr="00FF26B1">
                <w:rPr>
                  <w:rFonts w:ascii="Arial" w:hAnsi="Arial" w:cs="Arial"/>
                  <w:sz w:val="20"/>
                  <w:szCs w:val="20"/>
                </w:rPr>
                <w:t xml:space="preserve"> message on multicast MCCH.</w:t>
              </w:r>
            </w:ins>
          </w:p>
        </w:tc>
      </w:tr>
      <w:tr w:rsidR="00CC7C52" w:rsidRPr="003C0F6B" w14:paraId="798868B7" w14:textId="77777777" w:rsidTr="00690AC5">
        <w:tc>
          <w:tcPr>
            <w:tcW w:w="972" w:type="pct"/>
          </w:tcPr>
          <w:p w14:paraId="08613C67" w14:textId="1CC6D02B" w:rsidR="00CC7C52" w:rsidRPr="003C0F6B" w:rsidRDefault="00CC7C52" w:rsidP="00CC7C52">
            <w:pPr>
              <w:spacing w:beforeLines="50" w:before="120" w:afterLines="50" w:after="120" w:line="240" w:lineRule="auto"/>
              <w:jc w:val="both"/>
              <w:rPr>
                <w:rFonts w:ascii="Arial" w:hAnsi="Arial" w:cs="Arial"/>
                <w:sz w:val="20"/>
                <w:szCs w:val="20"/>
              </w:rPr>
            </w:pPr>
            <w:r>
              <w:rPr>
                <w:rFonts w:ascii="Arial" w:eastAsia="宋体" w:hAnsi="Arial" w:cs="Arial" w:hint="eastAsia"/>
                <w:sz w:val="20"/>
                <w:szCs w:val="20"/>
              </w:rPr>
              <w:t>Sharp</w:t>
            </w:r>
          </w:p>
        </w:tc>
        <w:tc>
          <w:tcPr>
            <w:tcW w:w="891" w:type="pct"/>
          </w:tcPr>
          <w:p w14:paraId="1556E754" w14:textId="5E1A0D31" w:rsidR="00CC7C52" w:rsidRPr="003C0F6B" w:rsidRDefault="00CC7C52" w:rsidP="009B0628">
            <w:pPr>
              <w:spacing w:beforeLines="50" w:before="120" w:afterLines="50" w:after="120" w:line="240" w:lineRule="auto"/>
              <w:jc w:val="both"/>
              <w:rPr>
                <w:rFonts w:ascii="Arial" w:hAnsi="Arial" w:cs="Arial"/>
                <w:sz w:val="20"/>
                <w:szCs w:val="20"/>
              </w:rPr>
            </w:pPr>
            <w:r>
              <w:rPr>
                <w:rFonts w:ascii="Arial" w:hAnsi="Arial" w:cs="Arial"/>
                <w:sz w:val="20"/>
                <w:szCs w:val="20"/>
              </w:rPr>
              <w:t>Option 2</w:t>
            </w:r>
            <w:r w:rsidR="00762371">
              <w:rPr>
                <w:rFonts w:ascii="Arial" w:hAnsi="Arial" w:cs="Arial"/>
                <w:sz w:val="20"/>
                <w:szCs w:val="20"/>
              </w:rPr>
              <w:t xml:space="preserve"> or Option 3</w:t>
            </w:r>
          </w:p>
        </w:tc>
        <w:tc>
          <w:tcPr>
            <w:tcW w:w="3137" w:type="pct"/>
          </w:tcPr>
          <w:p w14:paraId="1B487943" w14:textId="6BC48FAE" w:rsidR="00CC7C52" w:rsidRDefault="00CC7C52" w:rsidP="00CC7C52">
            <w:pPr>
              <w:spacing w:beforeLines="50" w:before="120" w:afterLines="50" w:after="120" w:line="240" w:lineRule="auto"/>
              <w:jc w:val="both"/>
              <w:rPr>
                <w:rFonts w:ascii="Arial" w:hAnsi="Arial" w:cs="Arial"/>
                <w:sz w:val="20"/>
                <w:szCs w:val="20"/>
              </w:rPr>
            </w:pPr>
            <w:r>
              <w:rPr>
                <w:rFonts w:ascii="Arial" w:hAnsi="Arial" w:cs="Arial"/>
                <w:sz w:val="20"/>
                <w:szCs w:val="20"/>
              </w:rPr>
              <w:t>Similar view as Samsung that NOTEs (NOTE</w:t>
            </w:r>
            <w:r w:rsidR="00762371">
              <w:rPr>
                <w:rFonts w:ascii="Arial" w:hAnsi="Arial" w:cs="Arial"/>
                <w:sz w:val="20"/>
                <w:szCs w:val="20"/>
              </w:rPr>
              <w:t>s</w:t>
            </w:r>
            <w:r>
              <w:rPr>
                <w:rFonts w:ascii="Arial" w:hAnsi="Arial" w:cs="Arial"/>
                <w:sz w:val="20"/>
                <w:szCs w:val="20"/>
              </w:rPr>
              <w:t xml:space="preserve"> from </w:t>
            </w:r>
            <w:r w:rsidR="002F7573">
              <w:rPr>
                <w:rFonts w:ascii="Arial" w:hAnsi="Arial" w:cs="Arial"/>
                <w:sz w:val="20"/>
                <w:szCs w:val="20"/>
              </w:rPr>
              <w:t>Rapporteur</w:t>
            </w:r>
            <w:r>
              <w:rPr>
                <w:rFonts w:ascii="Arial" w:hAnsi="Arial" w:cs="Arial"/>
                <w:sz w:val="20"/>
                <w:szCs w:val="20"/>
              </w:rPr>
              <w:t xml:space="preserve"> and Ericsson) is complex/unclear.</w:t>
            </w:r>
          </w:p>
          <w:p w14:paraId="5BE89424" w14:textId="655C8B80" w:rsidR="00CC7C52" w:rsidRDefault="00CC7C52" w:rsidP="00CC7C52">
            <w:pPr>
              <w:spacing w:beforeLines="50" w:before="120" w:afterLines="50" w:after="120" w:line="240" w:lineRule="auto"/>
              <w:jc w:val="both"/>
              <w:rPr>
                <w:rFonts w:ascii="Arial" w:hAnsi="Arial" w:cs="Arial"/>
                <w:sz w:val="20"/>
                <w:szCs w:val="20"/>
              </w:rPr>
            </w:pPr>
            <w:r>
              <w:rPr>
                <w:rFonts w:ascii="Arial" w:hAnsi="Arial" w:cs="Arial"/>
                <w:sz w:val="20"/>
                <w:szCs w:val="20"/>
              </w:rPr>
              <w:t xml:space="preserve">In addition, the agreement does not restrict that UE should only start monitoring G-RNTI(s) when </w:t>
            </w:r>
            <w:r w:rsidRPr="00CC7C52">
              <w:rPr>
                <w:rFonts w:ascii="Arial" w:hAnsi="Arial" w:cs="Arial"/>
                <w:sz w:val="20"/>
                <w:szCs w:val="20"/>
                <w:u w:val="single"/>
              </w:rPr>
              <w:t xml:space="preserve">stays in RRC_INACTIVE </w:t>
            </w:r>
            <w:r>
              <w:rPr>
                <w:rFonts w:ascii="Arial" w:hAnsi="Arial" w:cs="Arial"/>
                <w:sz w:val="20"/>
                <w:szCs w:val="20"/>
              </w:rPr>
              <w:t>after initiating RRC Resume for SDT.</w:t>
            </w:r>
          </w:p>
          <w:p w14:paraId="04882311" w14:textId="08012FE1" w:rsidR="00CC7C52" w:rsidRDefault="00CC7C52" w:rsidP="00CC7C52">
            <w:pPr>
              <w:spacing w:beforeLines="50" w:before="120" w:afterLines="50" w:after="120" w:line="240" w:lineRule="auto"/>
              <w:jc w:val="both"/>
              <w:rPr>
                <w:rFonts w:ascii="Times New Roman" w:hAnsi="Times New Roman" w:cs="Times New Roman"/>
              </w:rPr>
            </w:pPr>
            <w:r>
              <w:rPr>
                <w:rFonts w:ascii="Arial" w:hAnsi="Arial" w:cs="Arial"/>
                <w:sz w:val="20"/>
                <w:szCs w:val="20"/>
              </w:rPr>
              <w:t>F</w:t>
            </w:r>
            <w:r w:rsidRPr="003B02ED">
              <w:rPr>
                <w:rFonts w:ascii="Arial" w:hAnsi="Arial" w:cs="Arial"/>
                <w:sz w:val="20"/>
                <w:szCs w:val="20"/>
              </w:rPr>
              <w:t xml:space="preserve">or </w:t>
            </w:r>
            <w:r w:rsidRPr="003B02ED">
              <w:rPr>
                <w:rFonts w:ascii="Arial" w:hAnsi="Arial" w:cs="Arial" w:hint="eastAsia"/>
                <w:sz w:val="20"/>
                <w:szCs w:val="20"/>
              </w:rPr>
              <w:t>mt-SDT</w:t>
            </w:r>
            <w:r w:rsidRPr="003B02ED">
              <w:rPr>
                <w:rFonts w:ascii="Arial" w:hAnsi="Arial" w:cs="Arial"/>
                <w:sz w:val="20"/>
                <w:szCs w:val="20"/>
              </w:rPr>
              <w:t>,</w:t>
            </w:r>
            <w:r w:rsidRPr="003B02ED">
              <w:rPr>
                <w:rFonts w:ascii="Times New Roman" w:hAnsi="Times New Roman" w:cs="Times New Roman"/>
                <w:sz w:val="20"/>
                <w:szCs w:val="20"/>
              </w:rPr>
              <w:t xml:space="preserve"> </w:t>
            </w:r>
            <w:proofErr w:type="spellStart"/>
            <w:r w:rsidRPr="003B02ED">
              <w:rPr>
                <w:rFonts w:ascii="Times New Roman" w:hAnsi="Times New Roman" w:cs="Times New Roman"/>
                <w:i/>
                <w:sz w:val="20"/>
                <w:szCs w:val="20"/>
              </w:rPr>
              <w:t>ue</w:t>
            </w:r>
            <w:proofErr w:type="spellEnd"/>
            <w:r w:rsidRPr="003B02ED">
              <w:rPr>
                <w:rFonts w:ascii="Times New Roman" w:hAnsi="Times New Roman" w:cs="Times New Roman"/>
                <w:i/>
                <w:sz w:val="20"/>
                <w:szCs w:val="20"/>
              </w:rPr>
              <w:t>-Identity</w:t>
            </w:r>
            <w:r w:rsidRPr="003B02ED">
              <w:rPr>
                <w:rFonts w:ascii="Times New Roman" w:hAnsi="Times New Roman" w:cs="Times New Roman"/>
                <w:sz w:val="20"/>
                <w:szCs w:val="20"/>
              </w:rPr>
              <w:t xml:space="preserve"> included in the </w:t>
            </w:r>
            <w:proofErr w:type="spellStart"/>
            <w:r w:rsidRPr="003B02ED">
              <w:rPr>
                <w:rFonts w:ascii="Times New Roman" w:hAnsi="Times New Roman" w:cs="Times New Roman"/>
                <w:i/>
                <w:sz w:val="20"/>
                <w:szCs w:val="20"/>
              </w:rPr>
              <w:t>PagingRecord</w:t>
            </w:r>
            <w:proofErr w:type="spellEnd"/>
            <w:r w:rsidRPr="003B02ED">
              <w:rPr>
                <w:rFonts w:ascii="Times New Roman" w:hAnsi="Times New Roman" w:cs="Times New Roman"/>
                <w:sz w:val="20"/>
                <w:szCs w:val="20"/>
              </w:rPr>
              <w:t xml:space="preserve"> matches the UE's stored </w:t>
            </w:r>
            <w:proofErr w:type="spellStart"/>
            <w:r w:rsidRPr="003B02ED">
              <w:rPr>
                <w:rFonts w:ascii="Times New Roman" w:hAnsi="Times New Roman" w:cs="Times New Roman"/>
                <w:i/>
                <w:sz w:val="20"/>
                <w:szCs w:val="20"/>
              </w:rPr>
              <w:t>fullI</w:t>
            </w:r>
            <w:proofErr w:type="spellEnd"/>
            <w:r w:rsidRPr="003B02ED">
              <w:rPr>
                <w:rFonts w:ascii="Times New Roman" w:hAnsi="Times New Roman" w:cs="Times New Roman"/>
                <w:i/>
                <w:sz w:val="20"/>
                <w:szCs w:val="20"/>
              </w:rPr>
              <w:t>-RNTI</w:t>
            </w:r>
            <w:r w:rsidRPr="003B02ED">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cs="Times New Roman"/>
              </w:rPr>
              <w:t>So, the text in option 2 should be:</w:t>
            </w:r>
          </w:p>
          <w:p w14:paraId="75B5EB8F" w14:textId="77777777" w:rsidR="00CC7C52" w:rsidRPr="002D3917" w:rsidRDefault="00CC7C52" w:rsidP="00CC7C52">
            <w:pPr>
              <w:pStyle w:val="B2"/>
              <w:rPr>
                <w:lang w:eastAsia="zh-CN"/>
              </w:rPr>
            </w:pPr>
            <w:r w:rsidRPr="002D3917">
              <w:rPr>
                <w:lang w:eastAsia="zh-CN"/>
              </w:rPr>
              <w:t>2&gt;</w:t>
            </w:r>
            <w:r w:rsidRPr="002D3917">
              <w:rPr>
                <w:lang w:eastAsia="zh-CN"/>
              </w:rPr>
              <w:tab/>
              <w:t xml:space="preserve">else </w:t>
            </w:r>
            <w:r w:rsidRPr="002D3917">
              <w:t xml:space="preserve">if the </w:t>
            </w:r>
            <w:proofErr w:type="spellStart"/>
            <w:r w:rsidRPr="002D3917">
              <w:rPr>
                <w:i/>
              </w:rPr>
              <w:t>ue</w:t>
            </w:r>
            <w:proofErr w:type="spellEnd"/>
            <w:r w:rsidRPr="002D3917">
              <w:rPr>
                <w:i/>
              </w:rPr>
              <w:t>-Identity</w:t>
            </w:r>
            <w:r w:rsidRPr="002D3917">
              <w:t xml:space="preserve"> included in any of the </w:t>
            </w:r>
            <w:proofErr w:type="spellStart"/>
            <w:r w:rsidRPr="002D3917">
              <w:rPr>
                <w:i/>
              </w:rPr>
              <w:t>PagingRecord</w:t>
            </w:r>
            <w:proofErr w:type="spellEnd"/>
            <w:r w:rsidRPr="002D3917">
              <w:t xml:space="preserve"> matches the UE identity allocated by upper layers</w:t>
            </w:r>
            <w:r w:rsidRPr="002D3917">
              <w:rPr>
                <w:lang w:eastAsia="zh-CN"/>
              </w:rPr>
              <w:t>:</w:t>
            </w:r>
          </w:p>
          <w:p w14:paraId="5F1AC97A" w14:textId="77777777" w:rsidR="00CC7C52" w:rsidRDefault="00CC7C52" w:rsidP="00CC7C52">
            <w:pPr>
              <w:pStyle w:val="B3"/>
              <w:rPr>
                <w:ins w:id="121" w:author="Sharp(Fangying Xiao)" w:date="2024-08-28T16:18:00Z"/>
                <w:lang w:eastAsia="zh-CN"/>
              </w:rPr>
            </w:pPr>
            <w:r w:rsidRPr="002D3917">
              <w:rPr>
                <w:lang w:eastAsia="zh-CN"/>
              </w:rPr>
              <w:t>3&gt;</w:t>
            </w:r>
            <w:r w:rsidRPr="002D3917">
              <w:rPr>
                <w:lang w:eastAsia="zh-CN"/>
              </w:rPr>
              <w:tab/>
              <w:t>forward the</w:t>
            </w:r>
            <w:r w:rsidRPr="002D3917">
              <w:rPr>
                <w:i/>
                <w:lang w:eastAsia="zh-CN"/>
              </w:rPr>
              <w:t xml:space="preserve"> TMGI(s)</w:t>
            </w:r>
            <w:r w:rsidRPr="002D3917">
              <w:rPr>
                <w:lang w:eastAsia="zh-CN"/>
              </w:rPr>
              <w:t xml:space="preserve"> to the upper layers;</w:t>
            </w:r>
          </w:p>
          <w:p w14:paraId="21B04954" w14:textId="77777777" w:rsidR="00CC7C52" w:rsidRDefault="00CC7C52" w:rsidP="00CC7C52">
            <w:pPr>
              <w:pStyle w:val="B2"/>
              <w:ind w:leftChars="258" w:left="852"/>
              <w:rPr>
                <w:ins w:id="122" w:author="Sharp(Fangying Xiao)" w:date="2024-08-28T16:18:00Z"/>
                <w:color w:val="FF0000"/>
                <w:lang w:eastAsia="zh-CN"/>
              </w:rPr>
            </w:pPr>
            <w:ins w:id="123" w:author="Sharp(Fangying Xiao)" w:date="2024-08-28T16:18:00Z">
              <w:r w:rsidRPr="002D3917">
                <w:rPr>
                  <w:lang w:eastAsia="zh-CN"/>
                </w:rPr>
                <w:t>2&gt;</w:t>
              </w:r>
              <w:r w:rsidRPr="002D3917">
                <w:rPr>
                  <w:lang w:eastAsia="zh-CN"/>
                </w:rPr>
                <w:tab/>
              </w:r>
            </w:ins>
            <w:ins w:id="124" w:author="Sharp(Fangying Xiao)" w:date="2024-08-28T16:21:00Z">
              <w:r>
                <w:rPr>
                  <w:lang w:eastAsia="zh-CN"/>
                </w:rPr>
                <w:t xml:space="preserve">else if UE </w:t>
              </w:r>
              <w:r w:rsidRPr="002D3917">
                <w:t>initiate</w:t>
              </w:r>
              <w:r>
                <w:t>d</w:t>
              </w:r>
              <w:r w:rsidRPr="002D3917">
                <w:t xml:space="preserve"> the RRC connection resumption procedure with </w:t>
              </w:r>
              <w:proofErr w:type="spellStart"/>
              <w:r w:rsidRPr="002D3917">
                <w:rPr>
                  <w:i/>
                </w:rPr>
                <w:t>resumeCause</w:t>
              </w:r>
              <w:proofErr w:type="spellEnd"/>
              <w:r w:rsidRPr="002D3917">
                <w:t xml:space="preserve"> set to </w:t>
              </w:r>
              <w:r w:rsidRPr="002D3917">
                <w:rPr>
                  <w:i/>
                </w:rPr>
                <w:t>mt-SDT</w:t>
              </w:r>
            </w:ins>
            <w:ins w:id="125" w:author="Sharp(Fangying Xiao)" w:date="2024-08-28T16:18:00Z">
              <w:r w:rsidRPr="008344C9">
                <w:rPr>
                  <w:color w:val="FF0000"/>
                  <w:lang w:eastAsia="zh-CN"/>
                </w:rPr>
                <w:t>:</w:t>
              </w:r>
            </w:ins>
          </w:p>
          <w:p w14:paraId="78445CE7" w14:textId="77777777" w:rsidR="00CC7C52" w:rsidRDefault="00CC7C52" w:rsidP="00CC7C52">
            <w:pPr>
              <w:pStyle w:val="B4"/>
              <w:rPr>
                <w:ins w:id="126" w:author="Sharp(Fangying Xiao)" w:date="2024-08-29T08:21:00Z"/>
              </w:rPr>
            </w:pPr>
            <w:ins w:id="127" w:author="Sharp(Fangying Xiao)" w:date="2024-08-29T08:21:00Z">
              <w:r>
                <w:rPr>
                  <w:rFonts w:eastAsiaTheme="minorEastAsia"/>
                  <w:lang w:eastAsia="zh-CN"/>
                </w:rPr>
                <w:t>3</w:t>
              </w:r>
            </w:ins>
            <w:ins w:id="128" w:author="Sharp(Fangying Xiao)" w:date="2024-08-28T16:18:00Z">
              <w:r>
                <w:rPr>
                  <w:rFonts w:eastAsiaTheme="minorEastAsia"/>
                  <w:lang w:eastAsia="zh-CN"/>
                </w:rPr>
                <w:t>&gt;</w:t>
              </w:r>
              <w:r w:rsidRPr="002D3917">
                <w:rPr>
                  <w:lang w:eastAsia="zh-CN"/>
                </w:rPr>
                <w:tab/>
                <w:t xml:space="preserve">start monitoring the G-RNTI(s), if configured, corresponding to the </w:t>
              </w:r>
              <w:r w:rsidRPr="002D3917">
                <w:rPr>
                  <w:i/>
                  <w:lang w:eastAsia="zh-CN"/>
                </w:rPr>
                <w:t>TMGI(s)</w:t>
              </w:r>
              <w:r w:rsidRPr="002D3917">
                <w:t>;</w:t>
              </w:r>
            </w:ins>
          </w:p>
          <w:p w14:paraId="41F545ED" w14:textId="2A19BD09" w:rsidR="00CC7C52" w:rsidRPr="00D966FB" w:rsidRDefault="00CC7C52" w:rsidP="00D966FB">
            <w:pPr>
              <w:pStyle w:val="B4"/>
              <w:rPr>
                <w:rFonts w:eastAsiaTheme="minorEastAsia"/>
                <w:lang w:eastAsia="zh-CN"/>
              </w:rPr>
            </w:pPr>
            <w:ins w:id="129" w:author="Sharp(Fangying Xiao)" w:date="2024-08-29T08:21:00Z">
              <w:r>
                <w:rPr>
                  <w:rFonts w:eastAsiaTheme="minorEastAsia"/>
                  <w:lang w:eastAsia="zh-CN"/>
                </w:rPr>
                <w:t>3</w:t>
              </w:r>
            </w:ins>
            <w:ins w:id="130" w:author="Sharp(Fangying Xiao)" w:date="2024-08-28T16:18:00Z">
              <w:r>
                <w:rPr>
                  <w:rFonts w:eastAsiaTheme="minorEastAsia"/>
                  <w:lang w:eastAsia="zh-CN"/>
                </w:rPr>
                <w:t>&gt; ……</w:t>
              </w:r>
            </w:ins>
          </w:p>
        </w:tc>
      </w:tr>
      <w:tr w:rsidR="003074E3" w:rsidRPr="003C0F6B" w14:paraId="585E9A17" w14:textId="77777777" w:rsidTr="00690AC5">
        <w:tc>
          <w:tcPr>
            <w:tcW w:w="972" w:type="pct"/>
          </w:tcPr>
          <w:p w14:paraId="32537FC7" w14:textId="5BDF1EBE" w:rsidR="003074E3" w:rsidRDefault="003074E3" w:rsidP="00CC7C52">
            <w:pPr>
              <w:spacing w:beforeLines="50" w:before="120" w:afterLines="50" w:after="120" w:line="240" w:lineRule="auto"/>
              <w:jc w:val="both"/>
              <w:rPr>
                <w:rFonts w:ascii="Arial" w:eastAsia="宋体" w:hAnsi="Arial" w:cs="Arial"/>
                <w:sz w:val="20"/>
                <w:szCs w:val="20"/>
              </w:rPr>
            </w:pPr>
            <w:r>
              <w:rPr>
                <w:rFonts w:ascii="Arial" w:eastAsia="宋体" w:hAnsi="Arial" w:cs="Arial" w:hint="eastAsia"/>
                <w:sz w:val="20"/>
                <w:szCs w:val="20"/>
              </w:rPr>
              <w:lastRenderedPageBreak/>
              <w:t>ZTE</w:t>
            </w:r>
          </w:p>
        </w:tc>
        <w:tc>
          <w:tcPr>
            <w:tcW w:w="891" w:type="pct"/>
          </w:tcPr>
          <w:p w14:paraId="4859BAE7" w14:textId="77777777" w:rsidR="003074E3" w:rsidRDefault="003074E3" w:rsidP="009B0628">
            <w:pPr>
              <w:spacing w:beforeLines="50" w:before="120" w:afterLines="50" w:after="120" w:line="240" w:lineRule="auto"/>
              <w:jc w:val="both"/>
              <w:rPr>
                <w:rFonts w:ascii="Arial" w:hAnsi="Arial" w:cs="Arial"/>
                <w:sz w:val="20"/>
                <w:szCs w:val="20"/>
              </w:rPr>
            </w:pPr>
          </w:p>
        </w:tc>
        <w:tc>
          <w:tcPr>
            <w:tcW w:w="3137" w:type="pct"/>
          </w:tcPr>
          <w:p w14:paraId="3563FFF1" w14:textId="5E8439AA" w:rsidR="003074E3" w:rsidRDefault="003074E3" w:rsidP="00CC7C52">
            <w:pPr>
              <w:spacing w:beforeLines="50" w:before="120" w:afterLines="50" w:after="120" w:line="240" w:lineRule="auto"/>
              <w:jc w:val="both"/>
              <w:rPr>
                <w:rFonts w:ascii="Arial" w:hAnsi="Arial" w:cs="Arial"/>
                <w:sz w:val="20"/>
                <w:szCs w:val="20"/>
              </w:rPr>
            </w:pPr>
            <w:r>
              <w:rPr>
                <w:rFonts w:ascii="Arial" w:hAnsi="Arial" w:cs="Arial" w:hint="eastAsia"/>
                <w:sz w:val="20"/>
                <w:szCs w:val="20"/>
              </w:rPr>
              <w:t>OK to postpone</w:t>
            </w:r>
          </w:p>
        </w:tc>
      </w:tr>
    </w:tbl>
    <w:p w14:paraId="5D6CAFFC" w14:textId="3654CCC0" w:rsidR="008D0E50" w:rsidRDefault="008D0E50" w:rsidP="008D0E50">
      <w:pPr>
        <w:spacing w:beforeLines="100" w:before="240" w:afterLines="100" w:after="240"/>
        <w:jc w:val="both"/>
        <w:outlineLvl w:val="2"/>
        <w:rPr>
          <w:rFonts w:ascii="Arial" w:hAnsi="Arial" w:cs="Arial"/>
          <w:b/>
          <w:sz w:val="20"/>
          <w:szCs w:val="20"/>
        </w:rPr>
      </w:pPr>
      <w:r w:rsidRPr="00EB46BA">
        <w:rPr>
          <w:rFonts w:ascii="Arial" w:hAnsi="Arial" w:cs="Arial" w:hint="eastAsia"/>
          <w:b/>
          <w:sz w:val="20"/>
          <w:szCs w:val="20"/>
          <w:highlight w:val="yellow"/>
        </w:rPr>
        <w:t>R</w:t>
      </w:r>
      <w:r w:rsidRPr="00EB46BA">
        <w:rPr>
          <w:rFonts w:ascii="Arial" w:hAnsi="Arial" w:cs="Arial"/>
          <w:b/>
          <w:sz w:val="20"/>
          <w:szCs w:val="20"/>
          <w:highlight w:val="yellow"/>
        </w:rPr>
        <w:t>app’s Summary</w:t>
      </w:r>
    </w:p>
    <w:p w14:paraId="2DA84179" w14:textId="27FB5330" w:rsidR="008D0E50" w:rsidRDefault="008D0E50" w:rsidP="008D0E50">
      <w:pPr>
        <w:spacing w:beforeLines="100" w:before="240" w:afterLines="100" w:after="240"/>
        <w:jc w:val="both"/>
        <w:rPr>
          <w:rFonts w:ascii="Arial" w:hAnsi="Arial" w:cs="Arial"/>
          <w:sz w:val="20"/>
          <w:szCs w:val="20"/>
        </w:rPr>
      </w:pPr>
      <w:r>
        <w:rPr>
          <w:rFonts w:ascii="Arial" w:hAnsi="Arial" w:cs="Arial"/>
          <w:sz w:val="20"/>
          <w:szCs w:val="20"/>
        </w:rPr>
        <w:t>F</w:t>
      </w:r>
      <w:r>
        <w:rPr>
          <w:rFonts w:ascii="Arial" w:hAnsi="Arial" w:cs="Arial" w:hint="eastAsia"/>
          <w:sz w:val="20"/>
          <w:szCs w:val="20"/>
        </w:rPr>
        <w:t>or</w:t>
      </w:r>
      <w:r>
        <w:rPr>
          <w:rFonts w:ascii="Arial" w:hAnsi="Arial" w:cs="Arial"/>
          <w:sz w:val="20"/>
          <w:szCs w:val="20"/>
        </w:rPr>
        <w:t xml:space="preserve"> option 1, it is indeed a complex NOTE which tries to include everything. Even in the current shape, it doesn’t include the behavior of monitoring Multicast MCCH-RNTI and so on.</w:t>
      </w:r>
    </w:p>
    <w:p w14:paraId="6FB31D98" w14:textId="2CB1C950" w:rsidR="008D0E50" w:rsidRDefault="008D0E50" w:rsidP="008D0E50">
      <w:pPr>
        <w:spacing w:beforeLines="100" w:before="240" w:afterLines="100" w:after="240"/>
        <w:jc w:val="both"/>
        <w:rPr>
          <w:rFonts w:ascii="Arial" w:hAnsi="Arial" w:cs="Arial"/>
          <w:sz w:val="20"/>
          <w:szCs w:val="20"/>
        </w:rPr>
      </w:pPr>
      <w:r>
        <w:rPr>
          <w:rFonts w:ascii="Arial" w:hAnsi="Arial" w:cs="Arial"/>
          <w:sz w:val="20"/>
          <w:szCs w:val="20"/>
        </w:rPr>
        <w:t xml:space="preserve">For option 3, we should avoid using </w:t>
      </w:r>
      <w:r w:rsidRPr="008D0E50">
        <w:rPr>
          <w:rFonts w:ascii="Arial" w:hAnsi="Arial" w:cs="Arial"/>
          <w:sz w:val="20"/>
          <w:szCs w:val="20"/>
        </w:rPr>
        <w:t>Double Negation</w:t>
      </w:r>
      <w:r>
        <w:rPr>
          <w:rFonts w:ascii="Arial" w:hAnsi="Arial" w:cs="Arial"/>
          <w:sz w:val="20"/>
          <w:szCs w:val="20"/>
        </w:rPr>
        <w:t xml:space="preserve"> in the condition, which may lead to confusion.</w:t>
      </w:r>
    </w:p>
    <w:p w14:paraId="3B84CF77" w14:textId="12FF8A3A" w:rsidR="008D0E50" w:rsidRDefault="008D0E50" w:rsidP="008D0E50">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or option 2, considering Samsung’s comments, we can revise it as following:</w:t>
      </w:r>
    </w:p>
    <w:tbl>
      <w:tblPr>
        <w:tblStyle w:val="ae"/>
        <w:tblW w:w="0" w:type="auto"/>
        <w:tblLook w:val="04A0" w:firstRow="1" w:lastRow="0" w:firstColumn="1" w:lastColumn="0" w:noHBand="0" w:noVBand="1"/>
      </w:tblPr>
      <w:tblGrid>
        <w:gridCol w:w="8636"/>
      </w:tblGrid>
      <w:tr w:rsidR="008D0E50" w:rsidRPr="008B0AA5" w14:paraId="70A920F1" w14:textId="77777777" w:rsidTr="008A0659">
        <w:tc>
          <w:tcPr>
            <w:tcW w:w="8862" w:type="dxa"/>
          </w:tcPr>
          <w:p w14:paraId="666DADE0" w14:textId="77777777" w:rsidR="008D0E50" w:rsidRPr="002D3917" w:rsidRDefault="008D0E50" w:rsidP="008A0659">
            <w:pPr>
              <w:pStyle w:val="B2"/>
              <w:rPr>
                <w:lang w:eastAsia="zh-CN"/>
              </w:rPr>
            </w:pPr>
            <w:r w:rsidRPr="002D3917">
              <w:rPr>
                <w:lang w:eastAsia="zh-CN"/>
              </w:rPr>
              <w:t>2&gt;</w:t>
            </w:r>
            <w:r w:rsidRPr="002D3917">
              <w:rPr>
                <w:lang w:eastAsia="zh-CN"/>
              </w:rPr>
              <w:tab/>
              <w:t xml:space="preserve">else </w:t>
            </w:r>
            <w:r w:rsidRPr="002D3917">
              <w:t xml:space="preserve">if the </w:t>
            </w:r>
            <w:proofErr w:type="spellStart"/>
            <w:r w:rsidRPr="002D3917">
              <w:rPr>
                <w:i/>
              </w:rPr>
              <w:t>ue</w:t>
            </w:r>
            <w:proofErr w:type="spellEnd"/>
            <w:r w:rsidRPr="002D3917">
              <w:rPr>
                <w:i/>
              </w:rPr>
              <w:t>-Identity</w:t>
            </w:r>
            <w:r w:rsidRPr="002D3917">
              <w:t xml:space="preserve"> included in any of the </w:t>
            </w:r>
            <w:proofErr w:type="spellStart"/>
            <w:r w:rsidRPr="002D3917">
              <w:rPr>
                <w:i/>
              </w:rPr>
              <w:t>PagingRecord</w:t>
            </w:r>
            <w:proofErr w:type="spellEnd"/>
            <w:r w:rsidRPr="002D3917">
              <w:t xml:space="preserve"> matches the UE identity allocated by upper layers</w:t>
            </w:r>
            <w:r w:rsidRPr="002D3917">
              <w:rPr>
                <w:lang w:eastAsia="zh-CN"/>
              </w:rPr>
              <w:t>:</w:t>
            </w:r>
          </w:p>
          <w:p w14:paraId="18B462F0" w14:textId="77777777" w:rsidR="008D0E50" w:rsidRDefault="008D0E50" w:rsidP="008A0659">
            <w:pPr>
              <w:pStyle w:val="B3"/>
              <w:rPr>
                <w:ins w:id="131" w:author="Huawei" w:date="2024-08-27T15:43:00Z"/>
                <w:lang w:eastAsia="zh-CN"/>
              </w:rPr>
            </w:pPr>
            <w:r w:rsidRPr="002D3917">
              <w:rPr>
                <w:lang w:eastAsia="zh-CN"/>
              </w:rPr>
              <w:t>3&gt;</w:t>
            </w:r>
            <w:r w:rsidRPr="002D3917">
              <w:rPr>
                <w:lang w:eastAsia="zh-CN"/>
              </w:rPr>
              <w:tab/>
              <w:t>forward the</w:t>
            </w:r>
            <w:r w:rsidRPr="002D3917">
              <w:rPr>
                <w:i/>
                <w:lang w:eastAsia="zh-CN"/>
              </w:rPr>
              <w:t xml:space="preserve"> TMGI(s)</w:t>
            </w:r>
            <w:r w:rsidRPr="002D3917">
              <w:rPr>
                <w:lang w:eastAsia="zh-CN"/>
              </w:rPr>
              <w:t xml:space="preserve"> to the upper layers;</w:t>
            </w:r>
          </w:p>
          <w:p w14:paraId="5B444EA1" w14:textId="70379961" w:rsidR="008D0E50" w:rsidRPr="008D0E50" w:rsidRDefault="008D0E50">
            <w:pPr>
              <w:pStyle w:val="B2"/>
              <w:rPr>
                <w:ins w:id="132" w:author="Huawei" w:date="2024-08-27T15:43:00Z"/>
                <w:lang w:eastAsia="zh-CN"/>
              </w:rPr>
              <w:pPrChange w:id="133" w:author="Huawei" w:date="2024-08-29T16:42:00Z">
                <w:pPr>
                  <w:pStyle w:val="B3"/>
                </w:pPr>
              </w:pPrChange>
            </w:pPr>
            <w:commentRangeStart w:id="134"/>
            <w:commentRangeStart w:id="135"/>
            <w:ins w:id="136" w:author="Huawei" w:date="2024-08-29T16:42:00Z">
              <w:r>
                <w:rPr>
                  <w:lang w:eastAsia="zh-CN"/>
                </w:rPr>
                <w:t>2</w:t>
              </w:r>
            </w:ins>
            <w:ins w:id="137" w:author="Huawei" w:date="2024-08-27T15:43:00Z">
              <w:r w:rsidRPr="002D3917">
                <w:rPr>
                  <w:lang w:eastAsia="zh-CN"/>
                </w:rPr>
                <w:t>&gt;</w:t>
              </w:r>
              <w:r w:rsidRPr="002D3917">
                <w:rPr>
                  <w:lang w:eastAsia="zh-CN"/>
                </w:rPr>
                <w:tab/>
              </w:r>
            </w:ins>
            <w:ins w:id="138" w:author="Huawei" w:date="2024-08-29T16:42:00Z">
              <w:r>
                <w:rPr>
                  <w:lang w:eastAsia="zh-CN"/>
                </w:rPr>
                <w:t xml:space="preserve">else </w:t>
              </w:r>
            </w:ins>
            <w:ins w:id="139" w:author="Huawei" w:date="2024-08-27T15:43:00Z">
              <w:r>
                <w:rPr>
                  <w:lang w:eastAsia="zh-CN"/>
                </w:rPr>
                <w:t xml:space="preserve">if </w:t>
              </w:r>
            </w:ins>
            <w:ins w:id="140" w:author="Huawei" w:date="2024-08-27T15:51:00Z">
              <w:r>
                <w:rPr>
                  <w:lang w:eastAsia="zh-CN"/>
                </w:rPr>
                <w:t xml:space="preserve">UE </w:t>
              </w:r>
            </w:ins>
            <w:ins w:id="141" w:author="Huawei" w:date="2024-08-27T15:50:00Z">
              <w:r w:rsidRPr="002D3917">
                <w:rPr>
                  <w:lang w:eastAsia="zh-CN"/>
                </w:rPr>
                <w:t>initiate</w:t>
              </w:r>
            </w:ins>
            <w:ins w:id="142" w:author="Huawei" w:date="2024-08-27T15:51:00Z">
              <w:r>
                <w:rPr>
                  <w:lang w:eastAsia="zh-CN"/>
                </w:rPr>
                <w:t>d</w:t>
              </w:r>
            </w:ins>
            <w:ins w:id="143" w:author="Huawei" w:date="2024-08-27T15:50:00Z">
              <w:r w:rsidRPr="002D3917">
                <w:rPr>
                  <w:lang w:eastAsia="zh-CN"/>
                </w:rPr>
                <w:t xml:space="preserve"> the RRC connection resumption procedure with </w:t>
              </w:r>
              <w:proofErr w:type="spellStart"/>
              <w:r w:rsidRPr="008D0E50">
                <w:rPr>
                  <w:i/>
                  <w:lang w:eastAsia="zh-CN"/>
                </w:rPr>
                <w:t>resumeCause</w:t>
              </w:r>
              <w:proofErr w:type="spellEnd"/>
              <w:r w:rsidRPr="002D3917">
                <w:rPr>
                  <w:lang w:eastAsia="zh-CN"/>
                </w:rPr>
                <w:t xml:space="preserve"> set to </w:t>
              </w:r>
              <w:r w:rsidRPr="008D0E50">
                <w:rPr>
                  <w:i/>
                  <w:lang w:eastAsia="zh-CN"/>
                </w:rPr>
                <w:t>mt-SDT</w:t>
              </w:r>
            </w:ins>
            <w:ins w:id="144" w:author="Huawei" w:date="2024-08-27T15:55:00Z">
              <w:r w:rsidRPr="008D0E50">
                <w:rPr>
                  <w:rFonts w:hint="eastAsia"/>
                  <w:lang w:eastAsia="zh-CN"/>
                </w:rPr>
                <w:t>:</w:t>
              </w:r>
            </w:ins>
          </w:p>
          <w:p w14:paraId="40EA95C5" w14:textId="24B63B3C" w:rsidR="00A145D2" w:rsidRPr="002D3917" w:rsidRDefault="00A145D2">
            <w:pPr>
              <w:pStyle w:val="B3"/>
              <w:rPr>
                <w:ins w:id="145" w:author="Huawei" w:date="2024-08-29T17:39:00Z"/>
              </w:rPr>
              <w:pPrChange w:id="146" w:author="Huawei" w:date="2024-08-29T17:40:00Z">
                <w:pPr>
                  <w:pStyle w:val="B4"/>
                </w:pPr>
              </w:pPrChange>
            </w:pPr>
            <w:ins w:id="147" w:author="Huawei" w:date="2024-08-29T17:39:00Z">
              <w:r>
                <w:t>3</w:t>
              </w:r>
              <w:r w:rsidRPr="002D3917">
                <w:t>&gt;</w:t>
              </w:r>
              <w:r w:rsidRPr="002D3917">
                <w:tab/>
                <w:t xml:space="preserve">start monitoring the G-RNTI(s), if configured, corresponding to the </w:t>
              </w:r>
              <w:r w:rsidRPr="002D3917">
                <w:rPr>
                  <w:i/>
                </w:rPr>
                <w:t>TMGI(s)</w:t>
              </w:r>
              <w:r w:rsidRPr="002D3917">
                <w:t>;</w:t>
              </w:r>
            </w:ins>
          </w:p>
          <w:p w14:paraId="0280874E" w14:textId="0DC4D961" w:rsidR="00A145D2" w:rsidRPr="002D3917" w:rsidRDefault="00A145D2">
            <w:pPr>
              <w:pStyle w:val="B3"/>
              <w:rPr>
                <w:ins w:id="148" w:author="Huawei" w:date="2024-08-29T17:39:00Z"/>
              </w:rPr>
              <w:pPrChange w:id="149" w:author="Huawei" w:date="2024-08-29T17:40:00Z">
                <w:pPr>
                  <w:pStyle w:val="B4"/>
                </w:pPr>
              </w:pPrChange>
            </w:pPr>
            <w:ins w:id="150" w:author="Huawei" w:date="2024-08-29T17:39:00Z">
              <w:r>
                <w:t>3</w:t>
              </w:r>
              <w:r w:rsidRPr="002D3917">
                <w:t xml:space="preserve">&gt; if the UE was </w:t>
              </w:r>
              <w:r w:rsidRPr="002D3917">
                <w:rPr>
                  <w:noProof/>
                </w:rPr>
                <w:t>notified</w:t>
              </w:r>
              <w:r w:rsidRPr="002D3917">
                <w:t xml:space="preserve"> to </w:t>
              </w:r>
              <w:r w:rsidRPr="002D3917">
                <w:rPr>
                  <w:noProof/>
                </w:rPr>
                <w:t xml:space="preserve">stop monitoring the G-RNTI(s) for </w:t>
              </w:r>
              <w:r w:rsidRPr="002D3917">
                <w:t>all the joined multicast sessions that are configured for reception in RRC_INACTIVE:</w:t>
              </w:r>
            </w:ins>
            <w:commentRangeEnd w:id="134"/>
            <w:r w:rsidR="00321896">
              <w:rPr>
                <w:rStyle w:val="af0"/>
                <w:rFonts w:eastAsiaTheme="minorEastAsia"/>
                <w:lang w:val="en-GB" w:eastAsia="en-US"/>
              </w:rPr>
              <w:commentReference w:id="134"/>
            </w:r>
            <w:commentRangeEnd w:id="135"/>
            <w:r w:rsidR="00C745B1">
              <w:rPr>
                <w:rStyle w:val="af0"/>
                <w:rFonts w:eastAsiaTheme="minorEastAsia"/>
                <w:lang w:val="en-GB" w:eastAsia="en-US"/>
              </w:rPr>
              <w:commentReference w:id="135"/>
            </w:r>
          </w:p>
          <w:p w14:paraId="17D35B8F" w14:textId="0967EEC7" w:rsidR="00A145D2" w:rsidRDefault="00A145D2">
            <w:pPr>
              <w:pStyle w:val="B4"/>
              <w:rPr>
                <w:ins w:id="151" w:author="Huawei" w:date="2024-08-29T17:39:00Z"/>
                <w:lang w:eastAsia="zh-CN"/>
              </w:rPr>
              <w:pPrChange w:id="152" w:author="Huawei" w:date="2024-08-29T17:40:00Z">
                <w:pPr>
                  <w:pStyle w:val="B5"/>
                </w:pPr>
              </w:pPrChange>
            </w:pPr>
            <w:ins w:id="153" w:author="Huawei" w:date="2024-08-29T17:39:00Z">
              <w:r>
                <w:rPr>
                  <w:lang w:eastAsia="zh-CN"/>
                </w:rPr>
                <w:t>4</w:t>
              </w:r>
              <w:commentRangeStart w:id="154"/>
              <w:r w:rsidRPr="002D3917">
                <w:rPr>
                  <w:lang w:eastAsia="zh-CN"/>
                </w:rPr>
                <w:t>&gt;</w:t>
              </w:r>
              <w:r w:rsidRPr="002D3917">
                <w:rPr>
                  <w:lang w:eastAsia="zh-CN"/>
                </w:rPr>
                <w:tab/>
              </w:r>
              <w:r>
                <w:t xml:space="preserve">apply the multicast PTM configuration provided in </w:t>
              </w:r>
              <w:proofErr w:type="spellStart"/>
              <w:r w:rsidRPr="00344A78">
                <w:rPr>
                  <w:i/>
                </w:rPr>
                <w:t>RRCRelease</w:t>
              </w:r>
              <w:proofErr w:type="spellEnd"/>
              <w:r>
                <w:t>;</w:t>
              </w:r>
            </w:ins>
            <w:commentRangeEnd w:id="154"/>
            <w:r w:rsidR="00321896">
              <w:rPr>
                <w:rStyle w:val="af0"/>
                <w:rFonts w:eastAsiaTheme="minorEastAsia"/>
                <w:lang w:val="en-GB" w:eastAsia="en-US"/>
              </w:rPr>
              <w:commentReference w:id="154"/>
            </w:r>
          </w:p>
          <w:p w14:paraId="226C347A" w14:textId="78A4C67E" w:rsidR="00A145D2" w:rsidRPr="002D3917" w:rsidRDefault="00A145D2">
            <w:pPr>
              <w:pStyle w:val="B4"/>
              <w:rPr>
                <w:ins w:id="155" w:author="Huawei" w:date="2024-08-29T17:39:00Z"/>
                <w:lang w:eastAsia="zh-CN"/>
              </w:rPr>
              <w:pPrChange w:id="156" w:author="Huawei" w:date="2024-08-29T17:40:00Z">
                <w:pPr>
                  <w:pStyle w:val="B5"/>
                </w:pPr>
              </w:pPrChange>
            </w:pPr>
            <w:ins w:id="157" w:author="Huawei" w:date="2024-08-29T17:39:00Z">
              <w:r>
                <w:rPr>
                  <w:lang w:eastAsia="zh-CN"/>
                </w:rPr>
                <w:t>4</w:t>
              </w:r>
              <w:r w:rsidRPr="002D3917">
                <w:rPr>
                  <w:lang w:eastAsia="zh-CN"/>
                </w:rPr>
                <w:t>&gt;</w:t>
              </w:r>
              <w:r w:rsidRPr="002D3917">
                <w:rPr>
                  <w:lang w:eastAsia="zh-CN"/>
                </w:rPr>
                <w:tab/>
                <w:t>if multicast MCCH is present:</w:t>
              </w:r>
            </w:ins>
          </w:p>
          <w:p w14:paraId="2C25E74A" w14:textId="4BE56E1E" w:rsidR="00A145D2" w:rsidRPr="002D3917" w:rsidRDefault="00A145D2">
            <w:pPr>
              <w:pStyle w:val="B5"/>
              <w:rPr>
                <w:ins w:id="158" w:author="Huawei" w:date="2024-08-29T17:39:00Z"/>
              </w:rPr>
              <w:pPrChange w:id="159" w:author="Huawei" w:date="2024-08-29T17:40:00Z">
                <w:pPr>
                  <w:pStyle w:val="B6"/>
                </w:pPr>
              </w:pPrChange>
            </w:pPr>
            <w:ins w:id="160" w:author="Huawei" w:date="2024-08-29T17:40:00Z">
              <w:r>
                <w:t>5</w:t>
              </w:r>
            </w:ins>
            <w:ins w:id="161" w:author="Huawei" w:date="2024-08-29T17:39:00Z">
              <w:r w:rsidRPr="002D3917">
                <w:t>&gt;</w:t>
              </w:r>
              <w:r w:rsidRPr="002D3917">
                <w:tab/>
                <w:t>start monitoring the Multicast MCCH-RNTI;</w:t>
              </w:r>
            </w:ins>
          </w:p>
          <w:p w14:paraId="4526D9D9" w14:textId="0EDC9A77" w:rsidR="00A145D2" w:rsidRPr="002D3917" w:rsidRDefault="00A145D2">
            <w:pPr>
              <w:pStyle w:val="B5"/>
              <w:rPr>
                <w:ins w:id="162" w:author="Huawei" w:date="2024-08-29T17:39:00Z"/>
              </w:rPr>
              <w:pPrChange w:id="163" w:author="Huawei" w:date="2024-08-29T17:40:00Z">
                <w:pPr>
                  <w:pStyle w:val="B6"/>
                </w:pPr>
              </w:pPrChange>
            </w:pPr>
            <w:ins w:id="164" w:author="Huawei" w:date="2024-08-29T17:40:00Z">
              <w:r>
                <w:t>5</w:t>
              </w:r>
            </w:ins>
            <w:ins w:id="165" w:author="Huawei" w:date="2024-08-29T17:39:00Z">
              <w:r w:rsidRPr="002D3917">
                <w:t>&gt;</w:t>
              </w:r>
              <w:r w:rsidRPr="002D3917">
                <w:tab/>
                <w:t xml:space="preserve">acquire the </w:t>
              </w:r>
              <w:proofErr w:type="spellStart"/>
              <w:r w:rsidRPr="002D3917">
                <w:rPr>
                  <w:i/>
                </w:rPr>
                <w:t>MBSMulticastConfiguration</w:t>
              </w:r>
              <w:proofErr w:type="spellEnd"/>
              <w:r w:rsidRPr="002D3917">
                <w:t xml:space="preserve"> message on multicast MCCH;</w:t>
              </w:r>
            </w:ins>
          </w:p>
          <w:p w14:paraId="7E9F3924" w14:textId="77777777" w:rsidR="00A145D2" w:rsidRDefault="00A145D2" w:rsidP="00A145D2">
            <w:pPr>
              <w:pStyle w:val="B4"/>
              <w:rPr>
                <w:ins w:id="166" w:author="Huawei" w:date="2024-08-29T17:39:00Z"/>
                <w:lang w:eastAsia="zh-CN"/>
              </w:rPr>
            </w:pPr>
            <w:ins w:id="167" w:author="Huawei" w:date="2024-08-29T17:39:00Z">
              <w:r>
                <w:rPr>
                  <w:lang w:eastAsia="zh-CN"/>
                </w:rPr>
                <w:t>4&gt;</w:t>
              </w:r>
              <w:r>
                <w:rPr>
                  <w:lang w:eastAsia="zh-CN"/>
                </w:rPr>
                <w:tab/>
                <w:t xml:space="preserve">else if the UE was </w:t>
              </w:r>
              <w:r>
                <w:rPr>
                  <w:noProof/>
                </w:rPr>
                <w:t>notified</w:t>
              </w:r>
              <w:r>
                <w:rPr>
                  <w:lang w:eastAsia="zh-CN"/>
                </w:rPr>
                <w:t xml:space="preserve"> to </w:t>
              </w:r>
              <w:r>
                <w:rPr>
                  <w:noProof/>
                </w:rPr>
                <w:t>stop monitoring the G-RNTI for</w:t>
              </w:r>
              <w:r>
                <w:rPr>
                  <w:lang w:eastAsia="zh-CN"/>
                </w:rPr>
                <w:t xml:space="preserve"> at least one multicast session for which the PTM configuration was not included in </w:t>
              </w:r>
              <w:proofErr w:type="spellStart"/>
              <w:r>
                <w:rPr>
                  <w:i/>
                  <w:lang w:eastAsia="zh-CN"/>
                </w:rPr>
                <w:t>RRCRelease</w:t>
              </w:r>
              <w:proofErr w:type="spellEnd"/>
              <w:r>
                <w:rPr>
                  <w:lang w:eastAsia="zh-CN"/>
                </w:rPr>
                <w:t xml:space="preserve"> message:</w:t>
              </w:r>
            </w:ins>
          </w:p>
          <w:p w14:paraId="6680A790" w14:textId="27130F24" w:rsidR="008D0E50" w:rsidRPr="00A776F1" w:rsidRDefault="00A145D2" w:rsidP="00A145D2">
            <w:pPr>
              <w:pStyle w:val="B5"/>
            </w:pPr>
            <w:ins w:id="168" w:author="Huawei" w:date="2024-08-29T17:39:00Z">
              <w:r>
                <w:t>5&gt;</w:t>
              </w:r>
              <w:r>
                <w:tab/>
                <w:t xml:space="preserve">acquire the </w:t>
              </w:r>
              <w:proofErr w:type="spellStart"/>
              <w:r>
                <w:rPr>
                  <w:i/>
                </w:rPr>
                <w:t>MBSMulticastConfiguration</w:t>
              </w:r>
              <w:proofErr w:type="spellEnd"/>
              <w:r>
                <w:t xml:space="preserve"> message on multicast MCCH;</w:t>
              </w:r>
            </w:ins>
          </w:p>
        </w:tc>
      </w:tr>
    </w:tbl>
    <w:p w14:paraId="70669F1F" w14:textId="77777777" w:rsidR="008D0E50" w:rsidRPr="008D0E50" w:rsidRDefault="008D0E50" w:rsidP="008D0E50">
      <w:pPr>
        <w:spacing w:beforeLines="100" w:before="240" w:afterLines="100" w:after="240"/>
        <w:jc w:val="both"/>
        <w:rPr>
          <w:rFonts w:ascii="Arial" w:hAnsi="Arial" w:cs="Arial"/>
          <w:sz w:val="20"/>
          <w:szCs w:val="20"/>
        </w:rPr>
      </w:pPr>
    </w:p>
    <w:p w14:paraId="3B65BA40" w14:textId="2AED8EED" w:rsidR="00AC394A" w:rsidRDefault="00AC394A" w:rsidP="00AC394A">
      <w:pPr>
        <w:spacing w:beforeLines="100" w:before="240" w:afterLines="100" w:after="240"/>
        <w:jc w:val="both"/>
        <w:rPr>
          <w:rFonts w:ascii="Arial" w:hAnsi="Arial" w:cs="Arial"/>
          <w:b/>
          <w:sz w:val="20"/>
          <w:szCs w:val="20"/>
        </w:rPr>
      </w:pPr>
      <w:r>
        <w:rPr>
          <w:rFonts w:ascii="Arial" w:hAnsi="Arial" w:cs="Arial" w:hint="eastAsia"/>
          <w:b/>
          <w:sz w:val="20"/>
          <w:szCs w:val="20"/>
        </w:rPr>
        <w:t>P</w:t>
      </w:r>
      <w:r>
        <w:rPr>
          <w:rFonts w:ascii="Arial" w:hAnsi="Arial" w:cs="Arial"/>
          <w:b/>
          <w:sz w:val="20"/>
          <w:szCs w:val="20"/>
        </w:rPr>
        <w:t>roposal 2: The specification impact of the following agreement is postponed to the next meeting:</w:t>
      </w:r>
    </w:p>
    <w:p w14:paraId="6249120E" w14:textId="6557F094" w:rsidR="00403A0F" w:rsidRPr="00AC394A" w:rsidRDefault="00AC394A" w:rsidP="00AC394A">
      <w:pPr>
        <w:pStyle w:val="af1"/>
        <w:numPr>
          <w:ilvl w:val="0"/>
          <w:numId w:val="25"/>
        </w:numPr>
        <w:spacing w:beforeLines="100" w:before="240" w:afterLines="100" w:after="240"/>
        <w:jc w:val="both"/>
        <w:rPr>
          <w:rFonts w:ascii="Arial" w:hAnsi="Arial" w:cs="Arial"/>
          <w:b/>
          <w:sz w:val="20"/>
          <w:szCs w:val="20"/>
        </w:rPr>
      </w:pPr>
      <w:r>
        <w:t xml:space="preserve">When UE initiates RRC resume procedure with </w:t>
      </w:r>
      <w:proofErr w:type="spellStart"/>
      <w:r>
        <w:t>resumeCause</w:t>
      </w:r>
      <w:proofErr w:type="spellEnd"/>
      <w:r>
        <w:t xml:space="preserve"> set to mt-SDT, it should start monitoring G-RNTI(s) of joined MBS session(s) indicated by the TMGI(s) included in the paging message. FFS if there is spec impact</w:t>
      </w:r>
    </w:p>
    <w:p w14:paraId="2FBFEAFD" w14:textId="5F69A656" w:rsidR="009A045E" w:rsidRDefault="00C40F90" w:rsidP="005B3BD5">
      <w:pPr>
        <w:pStyle w:val="1"/>
        <w:tabs>
          <w:tab w:val="clear" w:pos="432"/>
        </w:tabs>
        <w:spacing w:beforeLines="100" w:afterLines="100" w:after="240"/>
        <w:ind w:left="0" w:firstLine="0"/>
        <w:rPr>
          <w:rFonts w:eastAsiaTheme="minorEastAsia" w:cs="Arial"/>
          <w:lang w:eastAsia="zh-CN"/>
        </w:rPr>
      </w:pPr>
      <w:r>
        <w:rPr>
          <w:rFonts w:eastAsiaTheme="minorEastAsia" w:cs="Arial" w:hint="eastAsia"/>
          <w:lang w:eastAsia="zh-CN"/>
        </w:rPr>
        <w:t>Summary</w:t>
      </w:r>
    </w:p>
    <w:p w14:paraId="24BBA5FB" w14:textId="5EBD2AC0" w:rsidR="00BA27FF" w:rsidRDefault="0031791F" w:rsidP="005B3BD5">
      <w:pPr>
        <w:pStyle w:val="EmailDiscussion2"/>
        <w:spacing w:beforeLines="100" w:before="240" w:afterLines="100" w:after="240"/>
        <w:ind w:left="0" w:firstLine="0"/>
        <w:jc w:val="both"/>
        <w:rPr>
          <w:rFonts w:ascii="Arial" w:eastAsiaTheme="minorEastAsia" w:hAnsi="Arial" w:cs="Arial"/>
          <w:b/>
          <w:sz w:val="20"/>
          <w:lang w:val="fi-FI" w:eastAsia="zh-CN"/>
        </w:rPr>
      </w:pPr>
      <w:r w:rsidRPr="00AC394A">
        <w:rPr>
          <w:rFonts w:ascii="Arial" w:eastAsiaTheme="minorEastAsia" w:hAnsi="Arial" w:cs="Arial"/>
          <w:b/>
          <w:sz w:val="20"/>
          <w:lang w:val="fi-FI" w:eastAsia="zh-CN"/>
        </w:rPr>
        <w:t>Proposal</w:t>
      </w:r>
      <w:r w:rsidR="00AC394A" w:rsidRPr="00AC394A">
        <w:rPr>
          <w:rFonts w:ascii="Arial" w:eastAsiaTheme="minorEastAsia" w:hAnsi="Arial" w:cs="Arial"/>
          <w:b/>
          <w:sz w:val="20"/>
          <w:lang w:val="fi-FI" w:eastAsia="zh-CN"/>
        </w:rPr>
        <w:t xml:space="preserve"> 1</w:t>
      </w:r>
      <w:r w:rsidRPr="00AC394A">
        <w:rPr>
          <w:rFonts w:ascii="Arial" w:eastAsiaTheme="minorEastAsia" w:hAnsi="Arial" w:cs="Arial"/>
          <w:b/>
          <w:sz w:val="20"/>
          <w:lang w:val="fi-FI" w:eastAsia="zh-CN"/>
        </w:rPr>
        <w:t>: A</w:t>
      </w:r>
      <w:r w:rsidR="00AC394A" w:rsidRPr="00AC394A">
        <w:rPr>
          <w:rFonts w:ascii="Arial" w:eastAsiaTheme="minorEastAsia" w:hAnsi="Arial" w:cs="Arial"/>
          <w:b/>
          <w:sz w:val="20"/>
          <w:lang w:val="fi-FI" w:eastAsia="zh-CN"/>
        </w:rPr>
        <w:t>dopt the following two TPs in</w:t>
      </w:r>
      <w:r w:rsidRPr="00AC394A">
        <w:rPr>
          <w:rFonts w:ascii="Arial" w:eastAsiaTheme="minorEastAsia" w:hAnsi="Arial" w:cs="Arial"/>
          <w:b/>
          <w:sz w:val="20"/>
          <w:lang w:val="fi-FI" w:eastAsia="zh-CN"/>
        </w:rPr>
        <w:t xml:space="preserve"> </w:t>
      </w:r>
      <w:r w:rsidR="00AC394A" w:rsidRPr="00AC394A">
        <w:rPr>
          <w:rFonts w:ascii="Arial" w:eastAsiaTheme="minorEastAsia" w:hAnsi="Arial" w:cs="Arial"/>
          <w:b/>
          <w:sz w:val="20"/>
          <w:lang w:val="fi-FI" w:eastAsia="zh-CN"/>
        </w:rPr>
        <w:t>the RRC CR and agree R2-2407736</w:t>
      </w:r>
      <w:r w:rsidRPr="00AC394A">
        <w:rPr>
          <w:rFonts w:ascii="Arial" w:eastAsiaTheme="minorEastAsia" w:hAnsi="Arial" w:cs="Arial"/>
          <w:b/>
          <w:sz w:val="20"/>
          <w:lang w:val="fi-FI" w:eastAsia="zh-CN"/>
        </w:rPr>
        <w:t>.</w:t>
      </w:r>
    </w:p>
    <w:p w14:paraId="1A1DF29A" w14:textId="7F7C34CF" w:rsidR="00AC394A" w:rsidRPr="00AC394A" w:rsidRDefault="00AC394A" w:rsidP="005B3BD5">
      <w:pPr>
        <w:pStyle w:val="EmailDiscussion2"/>
        <w:spacing w:beforeLines="100" w:before="240" w:afterLines="100" w:after="240"/>
        <w:ind w:left="0" w:firstLine="0"/>
        <w:jc w:val="both"/>
        <w:rPr>
          <w:rFonts w:ascii="Arial" w:eastAsiaTheme="minorEastAsia" w:hAnsi="Arial" w:cs="Arial"/>
          <w:b/>
          <w:sz w:val="20"/>
          <w:lang w:val="fi-FI" w:eastAsia="zh-CN"/>
        </w:rPr>
      </w:pPr>
      <w:r>
        <w:rPr>
          <w:rFonts w:ascii="Arial" w:eastAsiaTheme="minorEastAsia" w:hAnsi="Arial" w:cs="Arial" w:hint="eastAsia"/>
          <w:b/>
          <w:sz w:val="20"/>
          <w:lang w:val="fi-FI" w:eastAsia="zh-CN"/>
        </w:rPr>
        <w:t>T</w:t>
      </w:r>
      <w:r>
        <w:rPr>
          <w:rFonts w:ascii="Arial" w:eastAsiaTheme="minorEastAsia" w:hAnsi="Arial" w:cs="Arial"/>
          <w:b/>
          <w:sz w:val="20"/>
          <w:lang w:val="fi-FI" w:eastAsia="zh-CN"/>
        </w:rPr>
        <w:t>P1:</w:t>
      </w:r>
    </w:p>
    <w:tbl>
      <w:tblPr>
        <w:tblStyle w:val="ae"/>
        <w:tblW w:w="0" w:type="auto"/>
        <w:tblLook w:val="04A0" w:firstRow="1" w:lastRow="0" w:firstColumn="1" w:lastColumn="0" w:noHBand="0" w:noVBand="1"/>
      </w:tblPr>
      <w:tblGrid>
        <w:gridCol w:w="8636"/>
      </w:tblGrid>
      <w:tr w:rsidR="00AC394A" w:rsidRPr="008B0AA5" w14:paraId="56AB107B" w14:textId="77777777" w:rsidTr="008A0659">
        <w:tc>
          <w:tcPr>
            <w:tcW w:w="8862" w:type="dxa"/>
          </w:tcPr>
          <w:p w14:paraId="63175D5F" w14:textId="77777777" w:rsidR="00AC394A" w:rsidRDefault="00AC394A" w:rsidP="008A0659">
            <w:pPr>
              <w:pStyle w:val="5"/>
              <w:outlineLvl w:val="4"/>
              <w:rPr>
                <w:rFonts w:eastAsia="MS Mincho"/>
                <w:i/>
              </w:rPr>
            </w:pPr>
            <w:r>
              <w:rPr>
                <w:rFonts w:eastAsia="MS Mincho"/>
              </w:rPr>
              <w:lastRenderedPageBreak/>
              <w:t>5.2.2.4.2</w:t>
            </w:r>
            <w:r>
              <w:rPr>
                <w:rFonts w:eastAsia="MS Mincho"/>
              </w:rPr>
              <w:tab/>
              <w:t xml:space="preserve">Actions upon reception of the </w:t>
            </w:r>
            <w:r>
              <w:rPr>
                <w:rFonts w:eastAsia="MS Mincho"/>
                <w:i/>
              </w:rPr>
              <w:t>SIB1</w:t>
            </w:r>
          </w:p>
          <w:p w14:paraId="1266002C" w14:textId="77777777" w:rsidR="00AC394A" w:rsidRPr="004716B5" w:rsidRDefault="00AC394A" w:rsidP="008A0659">
            <w:pPr>
              <w:rPr>
                <w:rFonts w:eastAsiaTheme="minorEastAsia"/>
                <w:lang w:val="en-GB" w:eastAsia="zh-CN"/>
              </w:rPr>
            </w:pPr>
            <w:r>
              <w:rPr>
                <w:rFonts w:eastAsiaTheme="minorEastAsia"/>
                <w:lang w:val="en-GB" w:eastAsia="zh-CN"/>
              </w:rPr>
              <w:t>……</w:t>
            </w:r>
          </w:p>
          <w:p w14:paraId="6E2158B8" w14:textId="77777777" w:rsidR="00AC394A" w:rsidRDefault="00AC394A" w:rsidP="008A0659">
            <w:pPr>
              <w:pStyle w:val="B4"/>
            </w:pPr>
            <w:r>
              <w:t>4&gt;</w:t>
            </w:r>
            <w:r>
              <w:tab/>
              <w:t>if in RRC_INACTIVE and the forwarded information does not trigger message transmission by upper layers:</w:t>
            </w:r>
          </w:p>
          <w:p w14:paraId="105588A7" w14:textId="77777777" w:rsidR="00AC394A" w:rsidRDefault="00AC394A" w:rsidP="008A0659">
            <w:pPr>
              <w:pStyle w:val="B5"/>
            </w:pPr>
            <w:r>
              <w:t>5&gt;</w:t>
            </w:r>
            <w:r>
              <w:tab/>
              <w:t xml:space="preserve">if the serving cell does not belong to the configured </w:t>
            </w:r>
            <w:r>
              <w:rPr>
                <w:i/>
              </w:rPr>
              <w:t>ran-</w:t>
            </w:r>
            <w:proofErr w:type="spellStart"/>
            <w:r>
              <w:rPr>
                <w:i/>
              </w:rPr>
              <w:t>NotificationAreaInfo</w:t>
            </w:r>
            <w:proofErr w:type="spellEnd"/>
            <w:r>
              <w:t>:</w:t>
            </w:r>
          </w:p>
          <w:p w14:paraId="3C68213F" w14:textId="77777777" w:rsidR="00AC394A" w:rsidRDefault="00AC394A" w:rsidP="008A0659">
            <w:pPr>
              <w:pStyle w:val="B6"/>
              <w:rPr>
                <w:lang w:val="en-GB"/>
              </w:rPr>
            </w:pPr>
            <w:r>
              <w:rPr>
                <w:lang w:val="en-GB"/>
              </w:rPr>
              <w:t>6&gt;</w:t>
            </w:r>
            <w:r>
              <w:rPr>
                <w:lang w:val="en-GB"/>
              </w:rPr>
              <w:tab/>
              <w:t>initiate an RNA update as specified in 5.3.13.8;</w:t>
            </w:r>
          </w:p>
          <w:p w14:paraId="01D038AB" w14:textId="77777777" w:rsidR="00AC394A" w:rsidRDefault="00AC394A" w:rsidP="008A0659">
            <w:pPr>
              <w:pStyle w:val="B5"/>
              <w:rPr>
                <w:lang w:val="en-GB"/>
              </w:rPr>
            </w:pPr>
            <w:r>
              <w:t>5&gt;</w:t>
            </w:r>
            <w:r>
              <w:tab/>
              <w:t>if configured to receive MBS multicast in RRC_INACTIVE</w:t>
            </w:r>
            <w:del w:id="169" w:author="Huawei" w:date="2024-08-27T10:20:00Z">
              <w:r w:rsidDel="00006343">
                <w:delText xml:space="preserve"> and not indicated to stop monitoring G-RNTI for at least one MBS multicast session</w:delText>
              </w:r>
            </w:del>
            <w:r>
              <w:t>:</w:t>
            </w:r>
          </w:p>
          <w:p w14:paraId="2C1AB63D" w14:textId="77777777" w:rsidR="00AC394A" w:rsidRDefault="00AC394A" w:rsidP="008A0659">
            <w:pPr>
              <w:pStyle w:val="B6"/>
              <w:rPr>
                <w:lang w:val="en-GB"/>
              </w:rPr>
            </w:pPr>
            <w:r>
              <w:rPr>
                <w:lang w:val="en-GB"/>
              </w:rPr>
              <w:t>6&gt;</w:t>
            </w:r>
            <w:r>
              <w:rPr>
                <w:lang w:val="en-GB"/>
              </w:rPr>
              <w:tab/>
              <w:t>if SIB24 is not scheduled in SIB1 in the new cell (i.e., different from the cell where the UE received multicast in RRC_CONNECTED) after cell selection or in the cell after cell reselection:</w:t>
            </w:r>
          </w:p>
          <w:p w14:paraId="17CE0BE5" w14:textId="77777777" w:rsidR="00AC394A" w:rsidRPr="004716B5" w:rsidRDefault="00AC394A" w:rsidP="008A0659">
            <w:pPr>
              <w:pStyle w:val="B7"/>
              <w:rPr>
                <w:rFonts w:eastAsiaTheme="minorEastAsia"/>
                <w:lang w:val="en-GB"/>
              </w:rPr>
            </w:pPr>
            <w:r>
              <w:rPr>
                <w:lang w:val="en-GB"/>
              </w:rPr>
              <w:t>7&gt;</w:t>
            </w:r>
            <w:r>
              <w:rPr>
                <w:lang w:val="en-GB"/>
              </w:rPr>
              <w:tab/>
              <w:t>initiate RRC connection resume procedure for multicast reception as specified in 5.3.13.1d;</w:t>
            </w:r>
          </w:p>
        </w:tc>
      </w:tr>
    </w:tbl>
    <w:p w14:paraId="39BC8A46" w14:textId="48813CC3" w:rsidR="00AC394A" w:rsidRDefault="00AC394A" w:rsidP="005B3BD5">
      <w:pPr>
        <w:pStyle w:val="EmailDiscussion2"/>
        <w:spacing w:beforeLines="100" w:before="240" w:afterLines="100" w:after="240"/>
        <w:ind w:left="0" w:firstLine="0"/>
        <w:jc w:val="both"/>
        <w:rPr>
          <w:rFonts w:ascii="Arial" w:eastAsiaTheme="minorEastAsia" w:hAnsi="Arial" w:cs="Arial"/>
          <w:b/>
          <w:lang w:eastAsia="zh-CN"/>
        </w:rPr>
      </w:pPr>
      <w:r>
        <w:rPr>
          <w:rFonts w:ascii="Arial" w:eastAsiaTheme="minorEastAsia" w:hAnsi="Arial" w:cs="Arial"/>
          <w:b/>
          <w:lang w:eastAsia="zh-CN"/>
        </w:rPr>
        <w:t>TP2:</w:t>
      </w:r>
    </w:p>
    <w:tbl>
      <w:tblPr>
        <w:tblStyle w:val="ae"/>
        <w:tblW w:w="0" w:type="auto"/>
        <w:tblLook w:val="04A0" w:firstRow="1" w:lastRow="0" w:firstColumn="1" w:lastColumn="0" w:noHBand="0" w:noVBand="1"/>
      </w:tblPr>
      <w:tblGrid>
        <w:gridCol w:w="8636"/>
      </w:tblGrid>
      <w:tr w:rsidR="00AC394A" w:rsidRPr="008B0AA5" w14:paraId="7835DC22" w14:textId="77777777" w:rsidTr="008A0659">
        <w:tc>
          <w:tcPr>
            <w:tcW w:w="8636" w:type="dxa"/>
          </w:tcPr>
          <w:p w14:paraId="61D4F980" w14:textId="77777777" w:rsidR="00AC394A" w:rsidRPr="002D3917" w:rsidRDefault="00AC394A" w:rsidP="008A0659">
            <w:pPr>
              <w:pStyle w:val="B3"/>
            </w:pPr>
            <w:r w:rsidRPr="002D3917">
              <w:rPr>
                <w:lang w:eastAsia="zh-CN"/>
              </w:rPr>
              <w:t>3&gt;</w:t>
            </w:r>
            <w:r w:rsidRPr="002D3917">
              <w:rPr>
                <w:lang w:eastAsia="zh-CN"/>
              </w:rPr>
              <w:tab/>
              <w:t>else</w:t>
            </w:r>
            <w:r w:rsidRPr="002D3917">
              <w:t>:</w:t>
            </w:r>
          </w:p>
          <w:p w14:paraId="427489A1" w14:textId="77777777" w:rsidR="00AC394A" w:rsidRPr="002D3917" w:rsidRDefault="00AC394A" w:rsidP="008A0659">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0BD0AF12" w14:textId="77777777" w:rsidR="00AC394A" w:rsidRPr="002D3917" w:rsidRDefault="00AC394A" w:rsidP="008A0659">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5FD90740" w14:textId="77777777" w:rsidR="00AC394A" w:rsidRDefault="00AC394A" w:rsidP="008A0659">
            <w:pPr>
              <w:pStyle w:val="B5"/>
              <w:rPr>
                <w:ins w:id="170" w:author="Huawei" w:date="2024-08-29T17:05:00Z"/>
                <w:lang w:eastAsia="zh-CN"/>
              </w:rPr>
            </w:pPr>
            <w:ins w:id="171" w:author="Huawei" w:date="2024-08-29T17:05:00Z">
              <w:r w:rsidRPr="002D3917">
                <w:rPr>
                  <w:lang w:eastAsia="zh-CN"/>
                </w:rPr>
                <w:t>5&gt;</w:t>
              </w:r>
              <w:r w:rsidRPr="002D3917">
                <w:rPr>
                  <w:lang w:eastAsia="zh-CN"/>
                </w:rPr>
                <w:tab/>
              </w:r>
              <w:r>
                <w:t>apply the multicast PTM configuration</w:t>
              </w:r>
            </w:ins>
            <w:ins w:id="172" w:author="Huawei" w:date="2024-08-29T17:28:00Z">
              <w:r>
                <w:t xml:space="preserve"> provided in </w:t>
              </w:r>
              <w:proofErr w:type="spellStart"/>
              <w:r w:rsidRPr="00344A78">
                <w:rPr>
                  <w:i/>
                </w:rPr>
                <w:t>RRC</w:t>
              </w:r>
            </w:ins>
            <w:ins w:id="173" w:author="Huawei" w:date="2024-08-29T17:29:00Z">
              <w:r w:rsidRPr="00344A78">
                <w:rPr>
                  <w:i/>
                </w:rPr>
                <w:t>Release</w:t>
              </w:r>
            </w:ins>
            <w:proofErr w:type="spellEnd"/>
            <w:ins w:id="174" w:author="Huawei" w:date="2024-08-29T17:05:00Z">
              <w:r>
                <w:t>;</w:t>
              </w:r>
            </w:ins>
          </w:p>
          <w:p w14:paraId="23F8078E" w14:textId="77777777" w:rsidR="00AC394A" w:rsidRPr="002D3917" w:rsidRDefault="00AC394A" w:rsidP="008A0659">
            <w:pPr>
              <w:pStyle w:val="B5"/>
              <w:rPr>
                <w:lang w:eastAsia="zh-CN"/>
              </w:rPr>
            </w:pPr>
            <w:r w:rsidRPr="002D3917">
              <w:rPr>
                <w:lang w:eastAsia="zh-CN"/>
              </w:rPr>
              <w:t>5&gt;</w:t>
            </w:r>
            <w:r w:rsidRPr="002D3917">
              <w:rPr>
                <w:lang w:eastAsia="zh-CN"/>
              </w:rPr>
              <w:tab/>
              <w:t>if multicast MCCH is present:</w:t>
            </w:r>
          </w:p>
          <w:p w14:paraId="7D469C3D" w14:textId="77777777" w:rsidR="00AC394A" w:rsidRPr="002D3917" w:rsidRDefault="00AC394A" w:rsidP="008A0659">
            <w:pPr>
              <w:pStyle w:val="B6"/>
            </w:pPr>
            <w:r w:rsidRPr="002D3917">
              <w:t>6&gt;</w:t>
            </w:r>
            <w:r w:rsidRPr="002D3917">
              <w:tab/>
              <w:t>start monitoring the Multicast MCCH-RNTI;</w:t>
            </w:r>
          </w:p>
          <w:p w14:paraId="18E4BF35" w14:textId="77777777" w:rsidR="00AC394A" w:rsidRPr="002D3917" w:rsidRDefault="00AC394A" w:rsidP="008A0659">
            <w:pPr>
              <w:pStyle w:val="B6"/>
            </w:pPr>
            <w:r w:rsidRPr="002D3917">
              <w:t>6&gt;</w:t>
            </w:r>
            <w:r w:rsidRPr="002D3917">
              <w:tab/>
              <w:t xml:space="preserve">acquire the </w:t>
            </w:r>
            <w:proofErr w:type="spellStart"/>
            <w:r w:rsidRPr="002D3917">
              <w:rPr>
                <w:i/>
              </w:rPr>
              <w:t>MBSMulticastConfiguration</w:t>
            </w:r>
            <w:proofErr w:type="spellEnd"/>
            <w:r w:rsidRPr="002D3917">
              <w:t xml:space="preserve"> message on multicast MCCH;</w:t>
            </w:r>
          </w:p>
          <w:p w14:paraId="1A880F3A" w14:textId="77777777" w:rsidR="00AC394A" w:rsidRPr="002D3917" w:rsidDel="00BA3F8D" w:rsidRDefault="00AC394A" w:rsidP="008A0659">
            <w:pPr>
              <w:pStyle w:val="B5"/>
              <w:rPr>
                <w:del w:id="175" w:author="Huawei" w:date="2024-08-27T15:03:00Z"/>
                <w:lang w:eastAsia="zh-CN"/>
              </w:rPr>
            </w:pPr>
            <w:del w:id="176"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70BCD5AC" w14:textId="77777777" w:rsidR="00AC394A" w:rsidRDefault="00AC394A" w:rsidP="008A0659">
            <w:pPr>
              <w:pStyle w:val="B6"/>
              <w:rPr>
                <w:lang w:val="en-GB" w:eastAsia="zh-CN"/>
              </w:rPr>
            </w:pPr>
            <w:del w:id="177" w:author="Huawei" w:date="2024-08-27T15:03:00Z">
              <w:r w:rsidRPr="002D3917" w:rsidDel="00BA3F8D">
                <w:rPr>
                  <w:lang w:val="en-GB" w:eastAsia="zh-CN"/>
                </w:rPr>
                <w:delText>6&gt;</w:delText>
              </w:r>
              <w:r w:rsidRPr="002D3917" w:rsidDel="00BA3F8D">
                <w:rPr>
                  <w:lang w:val="en-GB" w:eastAsia="zh-CN"/>
                </w:rPr>
                <w:tab/>
                <w:delText>initiate RRC connection resume procedure for multicast reception as specified in 5.3.13.1d;</w:delText>
              </w:r>
            </w:del>
          </w:p>
          <w:p w14:paraId="175E0AC4" w14:textId="77777777" w:rsidR="00AC394A" w:rsidRDefault="00AC394A" w:rsidP="008A0659">
            <w:pPr>
              <w:pStyle w:val="B4"/>
              <w:rPr>
                <w:lang w:eastAsia="zh-CN"/>
              </w:rPr>
            </w:pPr>
            <w:r>
              <w:rPr>
                <w:lang w:eastAsia="zh-CN"/>
              </w:rPr>
              <w:t>4&gt;</w:t>
            </w:r>
            <w:r>
              <w:rPr>
                <w:lang w:eastAsia="zh-CN"/>
              </w:rPr>
              <w:tab/>
              <w:t xml:space="preserve">else if the UE was </w:t>
            </w:r>
            <w:r>
              <w:rPr>
                <w:noProof/>
              </w:rPr>
              <w:t>notified</w:t>
            </w:r>
            <w:r>
              <w:rPr>
                <w:lang w:eastAsia="zh-CN"/>
              </w:rPr>
              <w:t xml:space="preserve"> to </w:t>
            </w:r>
            <w:r>
              <w:rPr>
                <w:noProof/>
              </w:rPr>
              <w:t>stop monitoring the G-RNTI for</w:t>
            </w:r>
            <w:r>
              <w:rPr>
                <w:lang w:eastAsia="zh-CN"/>
              </w:rPr>
              <w:t xml:space="preserve"> at least one multicast session for which the PTM configuration was not included in </w:t>
            </w:r>
            <w:proofErr w:type="spellStart"/>
            <w:r>
              <w:rPr>
                <w:i/>
                <w:lang w:eastAsia="zh-CN"/>
              </w:rPr>
              <w:t>RRCRelease</w:t>
            </w:r>
            <w:proofErr w:type="spellEnd"/>
            <w:r>
              <w:rPr>
                <w:lang w:eastAsia="zh-CN"/>
              </w:rPr>
              <w:t xml:space="preserve"> message:</w:t>
            </w:r>
          </w:p>
          <w:p w14:paraId="0DCFCE9C" w14:textId="77777777" w:rsidR="00AC394A" w:rsidRPr="00E81A69" w:rsidRDefault="00AC394A" w:rsidP="008A0659">
            <w:pPr>
              <w:pStyle w:val="B5"/>
            </w:pPr>
            <w:r>
              <w:t>5&gt;</w:t>
            </w:r>
            <w:r>
              <w:tab/>
              <w:t xml:space="preserve">acquire the </w:t>
            </w:r>
            <w:proofErr w:type="spellStart"/>
            <w:r>
              <w:rPr>
                <w:i/>
              </w:rPr>
              <w:t>MBSMulticastConfiguration</w:t>
            </w:r>
            <w:proofErr w:type="spellEnd"/>
            <w:r>
              <w:t xml:space="preserve"> message on multicast MCCH;</w:t>
            </w:r>
          </w:p>
        </w:tc>
      </w:tr>
    </w:tbl>
    <w:p w14:paraId="2104EA5F" w14:textId="77777777" w:rsidR="00AC394A" w:rsidRPr="00AC394A" w:rsidRDefault="00AC394A" w:rsidP="005B3BD5">
      <w:pPr>
        <w:pStyle w:val="EmailDiscussion2"/>
        <w:spacing w:beforeLines="100" w:before="240" w:afterLines="100" w:after="240"/>
        <w:ind w:left="0" w:firstLine="0"/>
        <w:jc w:val="both"/>
        <w:rPr>
          <w:rFonts w:ascii="Arial" w:eastAsiaTheme="minorEastAsia" w:hAnsi="Arial" w:cs="Arial"/>
          <w:b/>
          <w:lang w:eastAsia="zh-CN"/>
        </w:rPr>
      </w:pPr>
    </w:p>
    <w:p w14:paraId="189871A2" w14:textId="65EBA3D2" w:rsidR="00AC394A" w:rsidRDefault="00AC394A" w:rsidP="00AC394A">
      <w:pPr>
        <w:spacing w:beforeLines="100" w:before="240" w:afterLines="100" w:after="240"/>
        <w:jc w:val="both"/>
        <w:rPr>
          <w:rFonts w:ascii="Arial" w:hAnsi="Arial" w:cs="Arial"/>
          <w:b/>
          <w:sz w:val="20"/>
          <w:szCs w:val="20"/>
        </w:rPr>
      </w:pPr>
      <w:r>
        <w:rPr>
          <w:rFonts w:ascii="Arial" w:hAnsi="Arial" w:cs="Arial" w:hint="eastAsia"/>
          <w:b/>
          <w:sz w:val="20"/>
          <w:szCs w:val="20"/>
        </w:rPr>
        <w:t>P</w:t>
      </w:r>
      <w:r>
        <w:rPr>
          <w:rFonts w:ascii="Arial" w:hAnsi="Arial" w:cs="Arial"/>
          <w:b/>
          <w:sz w:val="20"/>
          <w:szCs w:val="20"/>
        </w:rPr>
        <w:t>roposal 2: The specification impact of the following agreement is postponed to the next meeting:</w:t>
      </w:r>
    </w:p>
    <w:p w14:paraId="630D8447" w14:textId="0DA05804" w:rsidR="00AC394A" w:rsidRPr="00AC394A" w:rsidRDefault="00AC394A" w:rsidP="00AC394A">
      <w:pPr>
        <w:pStyle w:val="af1"/>
        <w:numPr>
          <w:ilvl w:val="0"/>
          <w:numId w:val="25"/>
        </w:numPr>
        <w:spacing w:beforeLines="100" w:before="240" w:afterLines="100" w:after="240"/>
        <w:jc w:val="both"/>
        <w:rPr>
          <w:rFonts w:ascii="Arial" w:hAnsi="Arial" w:cs="Arial"/>
          <w:b/>
          <w:sz w:val="20"/>
          <w:szCs w:val="20"/>
        </w:rPr>
      </w:pPr>
      <w:r>
        <w:lastRenderedPageBreak/>
        <w:t xml:space="preserve">When UE initiates RRC resume procedure with </w:t>
      </w:r>
      <w:proofErr w:type="spellStart"/>
      <w:r>
        <w:t>resumeCause</w:t>
      </w:r>
      <w:proofErr w:type="spellEnd"/>
      <w:r>
        <w:t xml:space="preserve"> set to mt-SDT, it should start monitoring G-RNTI(s) of joined MBS session(s) indicated by the TMGI(s) included in the paging message. FFS if there is spec impact</w:t>
      </w:r>
    </w:p>
    <w:p w14:paraId="6E00ABE2" w14:textId="77777777" w:rsidR="003E4D28" w:rsidRDefault="00514DFD" w:rsidP="005B3BD5">
      <w:pPr>
        <w:pStyle w:val="1"/>
        <w:tabs>
          <w:tab w:val="clear" w:pos="432"/>
        </w:tabs>
        <w:spacing w:beforeLines="100" w:afterLines="100" w:after="240"/>
        <w:ind w:left="0" w:firstLine="0"/>
        <w:rPr>
          <w:rFonts w:eastAsiaTheme="minorEastAsia" w:cs="Arial"/>
          <w:lang w:eastAsia="zh-CN"/>
        </w:rPr>
      </w:pPr>
      <w:r>
        <w:rPr>
          <w:rFonts w:eastAsiaTheme="minorEastAsia" w:cs="Arial"/>
          <w:lang w:eastAsia="zh-CN"/>
        </w:rPr>
        <w:t>Reference</w:t>
      </w:r>
    </w:p>
    <w:p w14:paraId="2ACEE0C2" w14:textId="06B27360" w:rsidR="003E4D28" w:rsidRDefault="00514DFD" w:rsidP="004B5E05">
      <w:pPr>
        <w:pStyle w:val="Doc-title"/>
        <w:rPr>
          <w:rFonts w:cs="Arial"/>
        </w:rPr>
      </w:pPr>
      <w:r>
        <w:rPr>
          <w:rFonts w:cs="Arial"/>
        </w:rPr>
        <w:t xml:space="preserve">[1] </w:t>
      </w:r>
      <w:r w:rsidR="004B5E05" w:rsidRPr="004B5E05">
        <w:t>R2-2407575 Report from session on R18 MBS, R18 QoE and R19 XR</w:t>
      </w:r>
    </w:p>
    <w:p w14:paraId="5D913C6E" w14:textId="77777777" w:rsidR="003E4D28" w:rsidRDefault="003E4D28" w:rsidP="005B3BD5">
      <w:pPr>
        <w:spacing w:beforeLines="100" w:before="240" w:afterLines="100" w:after="240"/>
        <w:jc w:val="both"/>
        <w:rPr>
          <w:rFonts w:ascii="Arial" w:hAnsi="Arial" w:cs="Arial"/>
        </w:rPr>
      </w:pPr>
    </w:p>
    <w:sectPr w:rsidR="003E4D28">
      <w:pgSz w:w="12240" w:h="15840"/>
      <w:pgMar w:top="1440" w:right="1797" w:bottom="1440" w:left="179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Huawei" w:date="2024-08-30T09:29:00Z" w:initials="Xubin">
    <w:p w14:paraId="464251CE" w14:textId="1AE5A4EE" w:rsidR="00501358" w:rsidRDefault="00F70784">
      <w:pPr>
        <w:pStyle w:val="a4"/>
        <w:rPr>
          <w:lang w:eastAsia="zh-CN"/>
        </w:rPr>
      </w:pPr>
      <w:r>
        <w:rPr>
          <w:rStyle w:val="af0"/>
        </w:rPr>
        <w:annotationRef/>
      </w:r>
      <w:r w:rsidR="00501358">
        <w:rPr>
          <w:lang w:eastAsia="zh-CN"/>
        </w:rPr>
        <w:t xml:space="preserve">Firstly </w:t>
      </w:r>
      <w:r>
        <w:rPr>
          <w:rFonts w:hint="eastAsia"/>
          <w:lang w:eastAsia="zh-CN"/>
        </w:rPr>
        <w:t>I</w:t>
      </w:r>
      <w:r>
        <w:rPr>
          <w:lang w:eastAsia="zh-CN"/>
        </w:rPr>
        <w:t xml:space="preserve"> am not sure whether this is a valid case that a cell is sometimes MCCH, sometimes MCCH-less.</w:t>
      </w:r>
    </w:p>
    <w:p w14:paraId="76F4EC04" w14:textId="5EB04472" w:rsidR="00501358" w:rsidRDefault="00501358">
      <w:pPr>
        <w:pStyle w:val="a4"/>
        <w:rPr>
          <w:lang w:eastAsia="zh-CN"/>
        </w:rPr>
      </w:pPr>
      <w:r>
        <w:rPr>
          <w:rFonts w:hint="eastAsia"/>
          <w:lang w:eastAsia="zh-CN"/>
        </w:rPr>
        <w:t>L</w:t>
      </w:r>
      <w:r>
        <w:rPr>
          <w:lang w:eastAsia="zh-CN"/>
        </w:rPr>
        <w:t xml:space="preserve">et’s say it is valid: </w:t>
      </w:r>
    </w:p>
    <w:p w14:paraId="7548E8D9" w14:textId="77777777" w:rsidR="00F70784" w:rsidRDefault="00F70784">
      <w:pPr>
        <w:pStyle w:val="a4"/>
        <w:rPr>
          <w:lang w:eastAsia="zh-CN"/>
        </w:rPr>
      </w:pPr>
      <w:r>
        <w:rPr>
          <w:rFonts w:hint="eastAsia"/>
          <w:lang w:eastAsia="zh-CN"/>
        </w:rPr>
        <w:t>I</w:t>
      </w:r>
      <w:r>
        <w:rPr>
          <w:lang w:eastAsia="zh-CN"/>
        </w:rPr>
        <w:t>f UE has PTM configuration already, i.e., UE got it from the MCCH</w:t>
      </w:r>
      <w:r w:rsidR="00501358">
        <w:rPr>
          <w:lang w:eastAsia="zh-CN"/>
        </w:rPr>
        <w:t>, UE doesn’t need to resume.</w:t>
      </w:r>
    </w:p>
    <w:p w14:paraId="7B41FF73" w14:textId="33D5478F" w:rsidR="00501358" w:rsidRDefault="00501358">
      <w:pPr>
        <w:pStyle w:val="a4"/>
        <w:rPr>
          <w:lang w:eastAsia="zh-CN"/>
        </w:rPr>
      </w:pPr>
      <w:r>
        <w:rPr>
          <w:rFonts w:hint="eastAsia"/>
          <w:lang w:eastAsia="zh-CN"/>
        </w:rPr>
        <w:t>I</w:t>
      </w:r>
      <w:r>
        <w:rPr>
          <w:lang w:eastAsia="zh-CN"/>
        </w:rPr>
        <w:t>f UE has got PTM configuration for a session, i.e., NW didn’t provide it for this session in the previous MCCH, NW should use paging to invoke UE to CONNECTED.</w:t>
      </w:r>
    </w:p>
  </w:comment>
  <w:comment w:id="23" w:author="Nokia_Jarkko" w:date="2024-08-29T13:16:00Z" w:initials="JTK">
    <w:p w14:paraId="43973B00" w14:textId="77777777" w:rsidR="00321896" w:rsidRDefault="00321896" w:rsidP="00321896">
      <w:pPr>
        <w:pStyle w:val="a4"/>
      </w:pPr>
      <w:r>
        <w:rPr>
          <w:rStyle w:val="af0"/>
        </w:rPr>
        <w:annotationRef/>
      </w:r>
      <w:r>
        <w:t>Agree with rapporteur</w:t>
      </w:r>
    </w:p>
  </w:comment>
  <w:comment w:id="24" w:author="Nokia_Jarkko" w:date="2024-08-29T13:17:00Z" w:initials="JTK">
    <w:p w14:paraId="1C9D85C9" w14:textId="77777777" w:rsidR="00321896" w:rsidRDefault="00321896" w:rsidP="00321896">
      <w:pPr>
        <w:pStyle w:val="a4"/>
      </w:pPr>
      <w:r>
        <w:rPr>
          <w:rStyle w:val="af0"/>
        </w:rPr>
        <w:annotationRef/>
      </w:r>
      <w:r>
        <w:t xml:space="preserve">I think what is s missing is the following: If UE received </w:t>
      </w:r>
      <w:r>
        <w:t xml:space="preserve">ptm configuration along with stop monitoring G-RNTI, UE still gets into the first clause 4 after receiving paging indicating “stay in inactive”. </w:t>
      </w:r>
    </w:p>
    <w:p w14:paraId="48E5F88E" w14:textId="77777777" w:rsidR="00321896" w:rsidRDefault="00321896" w:rsidP="00321896">
      <w:pPr>
        <w:pStyle w:val="a4"/>
      </w:pPr>
      <w:r>
        <w:t xml:space="preserve">Therefore, UE would necessarily look for MCCH. In case of MCCH-less system, this would result in looking for MCCH-RNTI and MCCH acquisition, if we delete the „if MCCH is </w:t>
      </w:r>
      <w:r>
        <w:t xml:space="preserve">present“, which will lead to ambiguity. </w:t>
      </w:r>
    </w:p>
  </w:comment>
  <w:comment w:id="26" w:author="Nokia_Jarkko" w:date="2024-08-29T13:17:00Z" w:initials="JTK">
    <w:p w14:paraId="05489460" w14:textId="77777777" w:rsidR="00321896" w:rsidRDefault="00321896" w:rsidP="00321896">
      <w:pPr>
        <w:pStyle w:val="a4"/>
      </w:pPr>
      <w:r>
        <w:rPr>
          <w:rStyle w:val="af0"/>
        </w:rPr>
        <w:annotationRef/>
      </w:r>
      <w:r>
        <w:t>Is this needed as we have start monitoring G-RNTI already 2 sentences above?</w:t>
      </w:r>
    </w:p>
  </w:comment>
  <w:comment w:id="27" w:author="Huawei" w:date="2024-08-29T19:23:00Z" w:initials="Xubin">
    <w:p w14:paraId="25D73C0A" w14:textId="7422741E" w:rsidR="00C745B1" w:rsidRDefault="00C745B1">
      <w:pPr>
        <w:pStyle w:val="a4"/>
        <w:rPr>
          <w:lang w:eastAsia="zh-CN"/>
        </w:rPr>
      </w:pPr>
      <w:r>
        <w:rPr>
          <w:rStyle w:val="af0"/>
        </w:rPr>
        <w:annotationRef/>
      </w:r>
      <w:r>
        <w:rPr>
          <w:lang w:eastAsia="zh-CN"/>
        </w:rPr>
        <w:t xml:space="preserve">The reason for adding this is that PTM configuration doesn’t include G-RNTI and before getting PTM configuration from MCCH, UE should use the one from </w:t>
      </w:r>
      <w:r>
        <w:rPr>
          <w:lang w:eastAsia="zh-CN"/>
        </w:rPr>
        <w:t>RRCRelease. This corresponds to the case mentioned by Sharp. For MCCH-less case, there is currently no UE behaviour of applying the PTM configure from the RRCRelease.</w:t>
      </w:r>
    </w:p>
    <w:p w14:paraId="6D3519E9" w14:textId="77777777" w:rsidR="00C745B1" w:rsidRDefault="00C745B1">
      <w:pPr>
        <w:pStyle w:val="a4"/>
        <w:rPr>
          <w:lang w:eastAsia="zh-CN"/>
        </w:rPr>
      </w:pPr>
    </w:p>
    <w:p w14:paraId="2A83459E" w14:textId="77777777" w:rsidR="00C745B1" w:rsidRDefault="00C745B1" w:rsidP="00C745B1">
      <w:pPr>
        <w:pStyle w:val="TAL"/>
        <w:rPr>
          <w:b/>
          <w:bCs/>
          <w:i/>
          <w:iCs/>
          <w:lang w:eastAsia="sv-SE"/>
        </w:rPr>
      </w:pPr>
      <w:r>
        <w:rPr>
          <w:b/>
          <w:bCs/>
          <w:i/>
          <w:iCs/>
          <w:lang w:eastAsia="sv-SE"/>
        </w:rPr>
        <w:t>inactivePTM-Config</w:t>
      </w:r>
    </w:p>
    <w:p w14:paraId="0D080FF4" w14:textId="09127540" w:rsidR="00C745B1" w:rsidRPr="00C745B1" w:rsidRDefault="00C745B1" w:rsidP="00C745B1">
      <w:pPr>
        <w:pStyle w:val="a4"/>
        <w:rPr>
          <w:lang w:eastAsia="zh-CN"/>
        </w:rPr>
      </w:pPr>
      <w:r>
        <w:rPr>
          <w:rFonts w:eastAsia="Calibri"/>
          <w:lang w:eastAsia="sv-SE"/>
        </w:rPr>
        <w:t xml:space="preserve">Indicates </w:t>
      </w:r>
      <w:r>
        <w:rPr>
          <w:rFonts w:eastAsia="Calibri"/>
          <w:szCs w:val="22"/>
          <w:lang w:eastAsia="sv-SE"/>
        </w:rPr>
        <w:t xml:space="preserve">the multicast session(s) that can be received in RRC_INACTIVE and optionally the corresponding </w:t>
      </w:r>
      <w:r w:rsidRPr="00C745B1">
        <w:rPr>
          <w:rFonts w:eastAsia="Calibri"/>
          <w:szCs w:val="22"/>
          <w:highlight w:val="yellow"/>
          <w:lang w:eastAsia="sv-SE"/>
        </w:rPr>
        <w:t xml:space="preserve">PTM configuration (which includes </w:t>
      </w:r>
      <w:r w:rsidRPr="00C745B1">
        <w:rPr>
          <w:i/>
          <w:highlight w:val="yellow"/>
        </w:rPr>
        <w:t>mrb-ListMulticast</w:t>
      </w:r>
      <w:r w:rsidRPr="00C745B1">
        <w:rPr>
          <w:highlight w:val="yellow"/>
        </w:rPr>
        <w:t xml:space="preserve">, </w:t>
      </w:r>
      <w:r w:rsidRPr="00C745B1">
        <w:rPr>
          <w:i/>
          <w:highlight w:val="yellow"/>
        </w:rPr>
        <w:t>pdsch-ConfigIndex</w:t>
      </w:r>
      <w:r w:rsidRPr="00C745B1">
        <w:rPr>
          <w:highlight w:val="yellow"/>
        </w:rPr>
        <w:t xml:space="preserve">, </w:t>
      </w:r>
      <w:r w:rsidRPr="00C745B1">
        <w:rPr>
          <w:i/>
          <w:highlight w:val="yellow"/>
        </w:rPr>
        <w:t>mtch-SSB-MappingWindowIndex</w:t>
      </w:r>
      <w:r w:rsidRPr="00C745B1">
        <w:rPr>
          <w:highlight w:val="yellow"/>
        </w:rPr>
        <w:t>, etc.</w:t>
      </w:r>
      <w:r w:rsidRPr="00C745B1">
        <w:rPr>
          <w:rFonts w:eastAsia="Calibri"/>
          <w:szCs w:val="22"/>
          <w:highlight w:val="yellow"/>
          <w:lang w:eastAsia="sv-SE"/>
        </w:rPr>
        <w:t>)</w:t>
      </w:r>
      <w:r>
        <w:rPr>
          <w:rFonts w:eastAsia="Calibri"/>
          <w:szCs w:val="22"/>
          <w:lang w:eastAsia="sv-SE"/>
        </w:rPr>
        <w:t xml:space="preserve"> for the cell where the multicast session(s) was received in RRC_CONNECTED</w:t>
      </w:r>
      <w:r>
        <w:rPr>
          <w:rFonts w:eastAsia="Calibri"/>
          <w:lang w:eastAsia="sv-SE"/>
        </w:rPr>
        <w:t xml:space="preserve">. </w:t>
      </w:r>
      <w:r>
        <w:rPr>
          <w:rFonts w:eastAsia="等线"/>
          <w:lang w:eastAsia="zh-CN"/>
        </w:rPr>
        <w:t>If absent, UE considers that all joined multicast sessions can be received in RRC_INACTIVE.</w:t>
      </w:r>
    </w:p>
  </w:comment>
  <w:comment w:id="95" w:author="Samsung(Vinay)" w:date="2024-08-28T20:02:00Z" w:initials="s">
    <w:p w14:paraId="124F4871" w14:textId="26FBE7B0" w:rsidR="00C84B6B" w:rsidRDefault="00C84B6B">
      <w:pPr>
        <w:pStyle w:val="a4"/>
      </w:pPr>
      <w:r>
        <w:rPr>
          <w:rStyle w:val="af0"/>
        </w:rPr>
        <w:annotationRef/>
      </w:r>
      <w:r>
        <w:t xml:space="preserve">Inserted option 3 with minimal change in the procedural text. </w:t>
      </w:r>
    </w:p>
  </w:comment>
  <w:comment w:id="134" w:author="Nokia_Jarkko" w:date="2024-08-29T13:20:00Z" w:initials="JTK">
    <w:p w14:paraId="33E4CE82" w14:textId="77777777" w:rsidR="00321896" w:rsidRDefault="00321896" w:rsidP="00321896">
      <w:pPr>
        <w:pStyle w:val="a4"/>
      </w:pPr>
      <w:r>
        <w:rPr>
          <w:rStyle w:val="af0"/>
        </w:rPr>
        <w:annotationRef/>
      </w:r>
      <w:r>
        <w:t xml:space="preserve">We think this is rather complex and would need more time to check (whole change). </w:t>
      </w:r>
      <w:r>
        <w:t>Thus maybe better not have anything or just NOTE (e.g. one from Ericsson) and if seen necessary next meeting convert it to procedural text</w:t>
      </w:r>
    </w:p>
  </w:comment>
  <w:comment w:id="135" w:author="Huawei" w:date="2024-08-29T19:29:00Z" w:initials="Xubin">
    <w:p w14:paraId="68CDA57F" w14:textId="18295988" w:rsidR="00C745B1" w:rsidRDefault="00C745B1">
      <w:pPr>
        <w:pStyle w:val="a4"/>
        <w:rPr>
          <w:lang w:eastAsia="zh-CN"/>
        </w:rPr>
      </w:pPr>
      <w:r>
        <w:rPr>
          <w:rStyle w:val="af0"/>
        </w:rPr>
        <w:annotationRef/>
      </w:r>
      <w:r>
        <w:rPr>
          <w:rFonts w:hint="eastAsia"/>
          <w:lang w:eastAsia="zh-CN"/>
        </w:rPr>
        <w:t>I</w:t>
      </w:r>
      <w:r>
        <w:rPr>
          <w:lang w:eastAsia="zh-CN"/>
        </w:rPr>
        <w:t>f this is not possible to converge, we can postpone it to the next meeting.</w:t>
      </w:r>
    </w:p>
  </w:comment>
  <w:comment w:id="154" w:author="Nokia_Jarkko" w:date="2024-08-29T13:19:00Z" w:initials="JTK">
    <w:p w14:paraId="208105C9" w14:textId="1C7B8161" w:rsidR="00321896" w:rsidRDefault="00321896" w:rsidP="00321896">
      <w:pPr>
        <w:pStyle w:val="a4"/>
      </w:pPr>
      <w:r>
        <w:rPr>
          <w:rStyle w:val="af0"/>
        </w:rPr>
        <w:annotationRef/>
      </w:r>
      <w:r>
        <w:t>Not needed as commented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41FF73" w15:done="0"/>
  <w15:commentEx w15:paraId="43973B00" w15:done="0"/>
  <w15:commentEx w15:paraId="48E5F88E" w15:done="0"/>
  <w15:commentEx w15:paraId="05489460" w15:done="0"/>
  <w15:commentEx w15:paraId="0D080FF4" w15:paraIdParent="05489460" w15:done="0"/>
  <w15:commentEx w15:paraId="124F4871" w15:done="0"/>
  <w15:commentEx w15:paraId="33E4CE82" w15:done="0"/>
  <w15:commentEx w15:paraId="68CDA57F" w15:paraIdParent="33E4CE82" w15:done="0"/>
  <w15:commentEx w15:paraId="208105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B5E293E" w16cex:dateUtc="2024-08-29T10:16:00Z"/>
  <w16cex:commentExtensible w16cex:durableId="6D22C708" w16cex:dateUtc="2024-08-29T10:17:00Z"/>
  <w16cex:commentExtensible w16cex:durableId="159BBCD2" w16cex:dateUtc="2024-08-29T10:17:00Z"/>
  <w16cex:commentExtensible w16cex:durableId="037EE95F" w16cex:dateUtc="2024-08-29T10:20:00Z"/>
  <w16cex:commentExtensible w16cex:durableId="6B288277" w16cex:dateUtc="2024-08-29T1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41FF73" w16cid:durableId="2A7C0F62"/>
  <w16cid:commentId w16cid:paraId="43973B00" w16cid:durableId="6B5E293E"/>
  <w16cid:commentId w16cid:paraId="48E5F88E" w16cid:durableId="6D22C708"/>
  <w16cid:commentId w16cid:paraId="05489460" w16cid:durableId="159BBCD2"/>
  <w16cid:commentId w16cid:paraId="0D080FF4" w16cid:durableId="2A7B4944"/>
  <w16cid:commentId w16cid:paraId="124F4871" w16cid:durableId="2A79D7AD"/>
  <w16cid:commentId w16cid:paraId="33E4CE82" w16cid:durableId="037EE95F"/>
  <w16cid:commentId w16cid:paraId="68CDA57F" w16cid:durableId="2A7B4A8B"/>
  <w16cid:commentId w16cid:paraId="208105C9" w16cid:durableId="6B2882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C4F5B" w14:textId="77777777" w:rsidR="005E24CF" w:rsidRDefault="005E24CF" w:rsidP="00C012D1">
      <w:pPr>
        <w:spacing w:after="0" w:line="240" w:lineRule="auto"/>
      </w:pPr>
      <w:r>
        <w:separator/>
      </w:r>
    </w:p>
  </w:endnote>
  <w:endnote w:type="continuationSeparator" w:id="0">
    <w:p w14:paraId="21DA2548" w14:textId="77777777" w:rsidR="005E24CF" w:rsidRDefault="005E24CF" w:rsidP="00C01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Bold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F86E4" w14:textId="77777777" w:rsidR="005E24CF" w:rsidRDefault="005E24CF" w:rsidP="00C012D1">
      <w:pPr>
        <w:spacing w:after="0" w:line="240" w:lineRule="auto"/>
      </w:pPr>
      <w:r>
        <w:separator/>
      </w:r>
    </w:p>
  </w:footnote>
  <w:footnote w:type="continuationSeparator" w:id="0">
    <w:p w14:paraId="56A04865" w14:textId="77777777" w:rsidR="005E24CF" w:rsidRDefault="005E24CF" w:rsidP="00C012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541A"/>
    <w:multiLevelType w:val="hybridMultilevel"/>
    <w:tmpl w:val="50B223D8"/>
    <w:lvl w:ilvl="0" w:tplc="C07279DC">
      <w:start w:val="2021"/>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b w:val="0"/>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3714609"/>
    <w:multiLevelType w:val="hybridMultilevel"/>
    <w:tmpl w:val="27E83FC8"/>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4"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C46274"/>
    <w:multiLevelType w:val="hybridMultilevel"/>
    <w:tmpl w:val="48208A6C"/>
    <w:lvl w:ilvl="0" w:tplc="67BADAD8">
      <w:numFmt w:val="bullet"/>
      <w:lvlText w:val="-"/>
      <w:lvlJc w:val="left"/>
      <w:pPr>
        <w:ind w:left="1979"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6" w15:restartNumberingAfterBreak="0">
    <w:nsid w:val="135C6E5D"/>
    <w:multiLevelType w:val="hybridMultilevel"/>
    <w:tmpl w:val="62FAA3A6"/>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4144E46"/>
    <w:multiLevelType w:val="hybridMultilevel"/>
    <w:tmpl w:val="3AA0998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6797590"/>
    <w:multiLevelType w:val="multilevel"/>
    <w:tmpl w:val="36797590"/>
    <w:lvl w:ilvl="0">
      <w:start w:val="1"/>
      <w:numFmt w:val="bullet"/>
      <w:pStyle w:val="a"/>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43F8463D"/>
    <w:multiLevelType w:val="hybridMultilevel"/>
    <w:tmpl w:val="BCCEB356"/>
    <w:lvl w:ilvl="0" w:tplc="474E0D90">
      <w:start w:val="2"/>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558002A"/>
    <w:multiLevelType w:val="hybridMultilevel"/>
    <w:tmpl w:val="9DC2B806"/>
    <w:lvl w:ilvl="0" w:tplc="40C0655A">
      <w:start w:val="129"/>
      <w:numFmt w:val="bullet"/>
      <w:lvlText w:val="-"/>
      <w:lvlJc w:val="left"/>
      <w:pPr>
        <w:ind w:left="420" w:hanging="420"/>
      </w:pPr>
      <w:rPr>
        <w:rFonts w:ascii="Calibri" w:eastAsia="Calibri" w:hAnsi="Calibri" w:cs="Times New Roman"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6975CBC"/>
    <w:multiLevelType w:val="multilevel"/>
    <w:tmpl w:val="46975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5F4304F"/>
    <w:multiLevelType w:val="hybridMultilevel"/>
    <w:tmpl w:val="F87A29C6"/>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60550C8"/>
    <w:multiLevelType w:val="multilevel"/>
    <w:tmpl w:val="560550C8"/>
    <w:lvl w:ilvl="0">
      <w:start w:val="2"/>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B7A2293"/>
    <w:multiLevelType w:val="hybridMultilevel"/>
    <w:tmpl w:val="22F0B8B4"/>
    <w:lvl w:ilvl="0" w:tplc="C8642CEE">
      <w:start w:val="3"/>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E4C234E"/>
    <w:multiLevelType w:val="multilevel"/>
    <w:tmpl w:val="6E4C234E"/>
    <w:lvl w:ilvl="0">
      <w:start w:val="1"/>
      <w:numFmt w:val="lowerLetter"/>
      <w:pStyle w:val="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6F630A5C"/>
    <w:multiLevelType w:val="multilevel"/>
    <w:tmpl w:val="6F630A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74A2049E"/>
    <w:lvl w:ilvl="0" w:tplc="611AC1FE">
      <w:start w:val="1"/>
      <w:numFmt w:val="bullet"/>
      <w:pStyle w:val="Agreement"/>
      <w:lvlText w:val=""/>
      <w:lvlJc w:val="left"/>
      <w:pPr>
        <w:tabs>
          <w:tab w:val="num" w:pos="360"/>
        </w:tabs>
        <w:ind w:left="360" w:hanging="360"/>
      </w:pPr>
      <w:rPr>
        <w:rFonts w:ascii="Symbol" w:hAnsi="Symbol" w:hint="default"/>
        <w:b/>
        <w:i w:val="0"/>
        <w:color w:val="auto"/>
        <w:sz w:val="22"/>
        <w:lang w:val="en-US"/>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9" w15:restartNumberingAfterBreak="0">
    <w:nsid w:val="79B43CFF"/>
    <w:multiLevelType w:val="hybridMultilevel"/>
    <w:tmpl w:val="CFEC1D4C"/>
    <w:lvl w:ilvl="0" w:tplc="A7B07B26">
      <w:start w:val="5"/>
      <w:numFmt w:val="bullet"/>
      <w:lvlText w:val=""/>
      <w:lvlJc w:val="left"/>
      <w:pPr>
        <w:ind w:left="360" w:hanging="360"/>
      </w:pPr>
      <w:rPr>
        <w:rFonts w:ascii="Wingdings" w:eastAsiaTheme="minorEastAsia" w:hAnsi="Wingdings" w:cstheme="minorBidi" w:hint="default"/>
        <w:b w:val="0"/>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B8E5B6C"/>
    <w:multiLevelType w:val="hybridMultilevel"/>
    <w:tmpl w:val="76D2D106"/>
    <w:lvl w:ilvl="0" w:tplc="0D804CFA">
      <w:start w:val="2024"/>
      <w:numFmt w:val="bullet"/>
      <w:lvlText w:val=""/>
      <w:lvlJc w:val="left"/>
      <w:pPr>
        <w:ind w:left="360" w:hanging="360"/>
      </w:pPr>
      <w:rPr>
        <w:rFonts w:ascii="Wingdings" w:eastAsia="等线"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BD02FCE"/>
    <w:multiLevelType w:val="hybridMultilevel"/>
    <w:tmpl w:val="38ACAC14"/>
    <w:lvl w:ilvl="0" w:tplc="C5A0353A">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C906BFC"/>
    <w:multiLevelType w:val="hybridMultilevel"/>
    <w:tmpl w:val="049C546E"/>
    <w:lvl w:ilvl="0" w:tplc="B3AC6E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CBF70E2"/>
    <w:multiLevelType w:val="hybridMultilevel"/>
    <w:tmpl w:val="C9484A04"/>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2"/>
  </w:num>
  <w:num w:numId="3">
    <w:abstractNumId w:val="11"/>
  </w:num>
  <w:num w:numId="4">
    <w:abstractNumId w:val="17"/>
  </w:num>
  <w:num w:numId="5">
    <w:abstractNumId w:val="14"/>
  </w:num>
  <w:num w:numId="6">
    <w:abstractNumId w:val="4"/>
  </w:num>
  <w:num w:numId="7">
    <w:abstractNumId w:val="9"/>
  </w:num>
  <w:num w:numId="8">
    <w:abstractNumId w:val="6"/>
  </w:num>
  <w:num w:numId="9">
    <w:abstractNumId w:val="21"/>
  </w:num>
  <w:num w:numId="10">
    <w:abstractNumId w:val="0"/>
  </w:num>
  <w:num w:numId="11">
    <w:abstractNumId w:val="5"/>
  </w:num>
  <w:num w:numId="12">
    <w:abstractNumId w:val="16"/>
  </w:num>
  <w:num w:numId="13">
    <w:abstractNumId w:val="8"/>
  </w:num>
  <w:num w:numId="14">
    <w:abstractNumId w:val="10"/>
  </w:num>
  <w:num w:numId="15">
    <w:abstractNumId w:val="18"/>
  </w:num>
  <w:num w:numId="16">
    <w:abstractNumId w:val="2"/>
  </w:num>
  <w:num w:numId="17">
    <w:abstractNumId w:val="13"/>
  </w:num>
  <w:num w:numId="18">
    <w:abstractNumId w:val="23"/>
  </w:num>
  <w:num w:numId="19">
    <w:abstractNumId w:val="7"/>
  </w:num>
  <w:num w:numId="20">
    <w:abstractNumId w:val="20"/>
  </w:num>
  <w:num w:numId="21">
    <w:abstractNumId w:val="15"/>
  </w:num>
  <w:num w:numId="22">
    <w:abstractNumId w:val="18"/>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okia_Jarkko">
    <w15:presenceInfo w15:providerId="None" w15:userId="Nokia_Jarkko"/>
  </w15:person>
  <w15:person w15:author="Samsung(Vinay)">
    <w15:presenceInfo w15:providerId="None" w15:userId="Samsung(Vinay)"/>
  </w15:person>
  <w15:person w15:author="Ericsson Martin">
    <w15:presenceInfo w15:providerId="None" w15:userId="Ericsson Martin"/>
  </w15:person>
  <w15:person w15:author="Sharp(Fangying Xiao)">
    <w15:presenceInfo w15:providerId="None" w15:userId="Sharp(Fangying 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406"/>
    <w:rsid w:val="00013A80"/>
    <w:rsid w:val="00013B14"/>
    <w:rsid w:val="00014DC6"/>
    <w:rsid w:val="00017965"/>
    <w:rsid w:val="00020620"/>
    <w:rsid w:val="00021066"/>
    <w:rsid w:val="00021EA3"/>
    <w:rsid w:val="00021F28"/>
    <w:rsid w:val="00022E88"/>
    <w:rsid w:val="00024B66"/>
    <w:rsid w:val="000255E8"/>
    <w:rsid w:val="00035539"/>
    <w:rsid w:val="00035FAF"/>
    <w:rsid w:val="000370D2"/>
    <w:rsid w:val="00040AFD"/>
    <w:rsid w:val="00046577"/>
    <w:rsid w:val="00050E32"/>
    <w:rsid w:val="00054267"/>
    <w:rsid w:val="00066DE1"/>
    <w:rsid w:val="0007319E"/>
    <w:rsid w:val="0007522D"/>
    <w:rsid w:val="00077ADB"/>
    <w:rsid w:val="0008182D"/>
    <w:rsid w:val="000845FA"/>
    <w:rsid w:val="000853BF"/>
    <w:rsid w:val="000877BD"/>
    <w:rsid w:val="00093227"/>
    <w:rsid w:val="00094632"/>
    <w:rsid w:val="00094F3A"/>
    <w:rsid w:val="000A3E4F"/>
    <w:rsid w:val="000B1A7A"/>
    <w:rsid w:val="000B3A91"/>
    <w:rsid w:val="000B3DA4"/>
    <w:rsid w:val="000B5E51"/>
    <w:rsid w:val="000B7673"/>
    <w:rsid w:val="000C2E0D"/>
    <w:rsid w:val="000C6E71"/>
    <w:rsid w:val="000C79FA"/>
    <w:rsid w:val="000D0858"/>
    <w:rsid w:val="000D1D0B"/>
    <w:rsid w:val="000D1F40"/>
    <w:rsid w:val="000D24F9"/>
    <w:rsid w:val="000E4343"/>
    <w:rsid w:val="000F237E"/>
    <w:rsid w:val="000F3D14"/>
    <w:rsid w:val="000F7739"/>
    <w:rsid w:val="00100E79"/>
    <w:rsid w:val="001113B2"/>
    <w:rsid w:val="00116827"/>
    <w:rsid w:val="00117EC3"/>
    <w:rsid w:val="00123399"/>
    <w:rsid w:val="001247AC"/>
    <w:rsid w:val="001275F4"/>
    <w:rsid w:val="00131689"/>
    <w:rsid w:val="00132383"/>
    <w:rsid w:val="00140ECB"/>
    <w:rsid w:val="00141E9B"/>
    <w:rsid w:val="001443FB"/>
    <w:rsid w:val="001505AB"/>
    <w:rsid w:val="00155AF9"/>
    <w:rsid w:val="00157123"/>
    <w:rsid w:val="00157218"/>
    <w:rsid w:val="00161CC9"/>
    <w:rsid w:val="0016295A"/>
    <w:rsid w:val="00163A8B"/>
    <w:rsid w:val="00166F94"/>
    <w:rsid w:val="00170468"/>
    <w:rsid w:val="00176364"/>
    <w:rsid w:val="00180D21"/>
    <w:rsid w:val="00183E9C"/>
    <w:rsid w:val="001842B0"/>
    <w:rsid w:val="00184F0D"/>
    <w:rsid w:val="00186009"/>
    <w:rsid w:val="0018732F"/>
    <w:rsid w:val="00193382"/>
    <w:rsid w:val="00195210"/>
    <w:rsid w:val="001A017B"/>
    <w:rsid w:val="001A0BA9"/>
    <w:rsid w:val="001A17B8"/>
    <w:rsid w:val="001A49FD"/>
    <w:rsid w:val="001B0178"/>
    <w:rsid w:val="001B203C"/>
    <w:rsid w:val="001B391B"/>
    <w:rsid w:val="001C48EB"/>
    <w:rsid w:val="001D45BF"/>
    <w:rsid w:val="001E05EC"/>
    <w:rsid w:val="001E69F4"/>
    <w:rsid w:val="001E77D8"/>
    <w:rsid w:val="001F6182"/>
    <w:rsid w:val="00201143"/>
    <w:rsid w:val="00206972"/>
    <w:rsid w:val="002118F9"/>
    <w:rsid w:val="002122B7"/>
    <w:rsid w:val="00212C02"/>
    <w:rsid w:val="00214BC0"/>
    <w:rsid w:val="00216784"/>
    <w:rsid w:val="0021685A"/>
    <w:rsid w:val="002216AA"/>
    <w:rsid w:val="00221BE1"/>
    <w:rsid w:val="00223AAA"/>
    <w:rsid w:val="002270BD"/>
    <w:rsid w:val="0023665D"/>
    <w:rsid w:val="002375C7"/>
    <w:rsid w:val="002429C2"/>
    <w:rsid w:val="00242FDF"/>
    <w:rsid w:val="002430C0"/>
    <w:rsid w:val="00246B66"/>
    <w:rsid w:val="00247346"/>
    <w:rsid w:val="002504B8"/>
    <w:rsid w:val="00253A34"/>
    <w:rsid w:val="00253C24"/>
    <w:rsid w:val="00272E79"/>
    <w:rsid w:val="00277CDB"/>
    <w:rsid w:val="002800E3"/>
    <w:rsid w:val="00292F02"/>
    <w:rsid w:val="002943F2"/>
    <w:rsid w:val="002A30DF"/>
    <w:rsid w:val="002A49EA"/>
    <w:rsid w:val="002B28EC"/>
    <w:rsid w:val="002B5949"/>
    <w:rsid w:val="002C545A"/>
    <w:rsid w:val="002C589D"/>
    <w:rsid w:val="002C59F4"/>
    <w:rsid w:val="002D2EE9"/>
    <w:rsid w:val="002D5C35"/>
    <w:rsid w:val="002D7012"/>
    <w:rsid w:val="002E1484"/>
    <w:rsid w:val="002F1F05"/>
    <w:rsid w:val="002F2C28"/>
    <w:rsid w:val="002F4A20"/>
    <w:rsid w:val="002F53DE"/>
    <w:rsid w:val="002F622A"/>
    <w:rsid w:val="002F6AC2"/>
    <w:rsid w:val="002F7573"/>
    <w:rsid w:val="002F7EC8"/>
    <w:rsid w:val="00301B89"/>
    <w:rsid w:val="00302EC9"/>
    <w:rsid w:val="00303769"/>
    <w:rsid w:val="00303995"/>
    <w:rsid w:val="0030514B"/>
    <w:rsid w:val="003074E3"/>
    <w:rsid w:val="0031036C"/>
    <w:rsid w:val="00315D96"/>
    <w:rsid w:val="0031791F"/>
    <w:rsid w:val="00320561"/>
    <w:rsid w:val="00321896"/>
    <w:rsid w:val="003228FA"/>
    <w:rsid w:val="0032359A"/>
    <w:rsid w:val="00331E3D"/>
    <w:rsid w:val="00340A56"/>
    <w:rsid w:val="0034127E"/>
    <w:rsid w:val="00344A78"/>
    <w:rsid w:val="00345926"/>
    <w:rsid w:val="00347576"/>
    <w:rsid w:val="0035501B"/>
    <w:rsid w:val="00362F99"/>
    <w:rsid w:val="00364EC3"/>
    <w:rsid w:val="003732E4"/>
    <w:rsid w:val="00376A70"/>
    <w:rsid w:val="00377E2A"/>
    <w:rsid w:val="00383EA5"/>
    <w:rsid w:val="00392CDB"/>
    <w:rsid w:val="00397415"/>
    <w:rsid w:val="00397E00"/>
    <w:rsid w:val="003A034A"/>
    <w:rsid w:val="003A3DE5"/>
    <w:rsid w:val="003A440D"/>
    <w:rsid w:val="003B1477"/>
    <w:rsid w:val="003B2A1D"/>
    <w:rsid w:val="003B2E0A"/>
    <w:rsid w:val="003B3692"/>
    <w:rsid w:val="003B445E"/>
    <w:rsid w:val="003B5F06"/>
    <w:rsid w:val="003B7E61"/>
    <w:rsid w:val="003C09EB"/>
    <w:rsid w:val="003C0F6B"/>
    <w:rsid w:val="003C4D27"/>
    <w:rsid w:val="003D2558"/>
    <w:rsid w:val="003D440B"/>
    <w:rsid w:val="003D5D45"/>
    <w:rsid w:val="003E1D71"/>
    <w:rsid w:val="003E4D28"/>
    <w:rsid w:val="00403A0F"/>
    <w:rsid w:val="00410AFE"/>
    <w:rsid w:val="00411AFF"/>
    <w:rsid w:val="004129F3"/>
    <w:rsid w:val="00421ADC"/>
    <w:rsid w:val="0042451D"/>
    <w:rsid w:val="00426791"/>
    <w:rsid w:val="00441A3B"/>
    <w:rsid w:val="00445451"/>
    <w:rsid w:val="00445811"/>
    <w:rsid w:val="004522BA"/>
    <w:rsid w:val="00452819"/>
    <w:rsid w:val="00461928"/>
    <w:rsid w:val="004716B5"/>
    <w:rsid w:val="00472075"/>
    <w:rsid w:val="004735A3"/>
    <w:rsid w:val="004757A2"/>
    <w:rsid w:val="0047674E"/>
    <w:rsid w:val="004812DF"/>
    <w:rsid w:val="004865E8"/>
    <w:rsid w:val="004A264E"/>
    <w:rsid w:val="004B0821"/>
    <w:rsid w:val="004B43E7"/>
    <w:rsid w:val="004B5DB3"/>
    <w:rsid w:val="004B5E05"/>
    <w:rsid w:val="004B728F"/>
    <w:rsid w:val="004C27D8"/>
    <w:rsid w:val="004C282F"/>
    <w:rsid w:val="004C7A42"/>
    <w:rsid w:val="004D2BC9"/>
    <w:rsid w:val="004E495B"/>
    <w:rsid w:val="004F00EA"/>
    <w:rsid w:val="004F2626"/>
    <w:rsid w:val="004F48B6"/>
    <w:rsid w:val="004F5B36"/>
    <w:rsid w:val="004F69E3"/>
    <w:rsid w:val="004F7038"/>
    <w:rsid w:val="00501358"/>
    <w:rsid w:val="005047D3"/>
    <w:rsid w:val="00511BDC"/>
    <w:rsid w:val="00514DFD"/>
    <w:rsid w:val="0052026B"/>
    <w:rsid w:val="005226CE"/>
    <w:rsid w:val="00522744"/>
    <w:rsid w:val="00524A40"/>
    <w:rsid w:val="00526A8D"/>
    <w:rsid w:val="0053334E"/>
    <w:rsid w:val="00536DE7"/>
    <w:rsid w:val="0054095F"/>
    <w:rsid w:val="00541C2D"/>
    <w:rsid w:val="00544B47"/>
    <w:rsid w:val="00546486"/>
    <w:rsid w:val="00546888"/>
    <w:rsid w:val="00550404"/>
    <w:rsid w:val="0056022A"/>
    <w:rsid w:val="0056188F"/>
    <w:rsid w:val="00572D8D"/>
    <w:rsid w:val="00573AAD"/>
    <w:rsid w:val="00574EA4"/>
    <w:rsid w:val="005754E5"/>
    <w:rsid w:val="00581BE1"/>
    <w:rsid w:val="00581FD6"/>
    <w:rsid w:val="0058221F"/>
    <w:rsid w:val="005826F5"/>
    <w:rsid w:val="00585CFC"/>
    <w:rsid w:val="005902DA"/>
    <w:rsid w:val="00592670"/>
    <w:rsid w:val="005979D5"/>
    <w:rsid w:val="005A04B2"/>
    <w:rsid w:val="005A118D"/>
    <w:rsid w:val="005A3A12"/>
    <w:rsid w:val="005A45E1"/>
    <w:rsid w:val="005B1406"/>
    <w:rsid w:val="005B1864"/>
    <w:rsid w:val="005B27A5"/>
    <w:rsid w:val="005B3BD5"/>
    <w:rsid w:val="005B663A"/>
    <w:rsid w:val="005C14FC"/>
    <w:rsid w:val="005C71A7"/>
    <w:rsid w:val="005C74B4"/>
    <w:rsid w:val="005D375F"/>
    <w:rsid w:val="005D55D5"/>
    <w:rsid w:val="005E24CF"/>
    <w:rsid w:val="005F55AF"/>
    <w:rsid w:val="00604860"/>
    <w:rsid w:val="00610115"/>
    <w:rsid w:val="00613B2E"/>
    <w:rsid w:val="006153C0"/>
    <w:rsid w:val="00617A96"/>
    <w:rsid w:val="00621485"/>
    <w:rsid w:val="00623D9D"/>
    <w:rsid w:val="00625511"/>
    <w:rsid w:val="0063003F"/>
    <w:rsid w:val="00634B23"/>
    <w:rsid w:val="00635817"/>
    <w:rsid w:val="00640B70"/>
    <w:rsid w:val="00642A21"/>
    <w:rsid w:val="00642BBF"/>
    <w:rsid w:val="0064344A"/>
    <w:rsid w:val="00644CE7"/>
    <w:rsid w:val="00646618"/>
    <w:rsid w:val="00646812"/>
    <w:rsid w:val="00650FCB"/>
    <w:rsid w:val="0065451A"/>
    <w:rsid w:val="00663FFF"/>
    <w:rsid w:val="00664033"/>
    <w:rsid w:val="00665F2F"/>
    <w:rsid w:val="006673DE"/>
    <w:rsid w:val="0067022C"/>
    <w:rsid w:val="00670762"/>
    <w:rsid w:val="00671310"/>
    <w:rsid w:val="00674578"/>
    <w:rsid w:val="00674F2B"/>
    <w:rsid w:val="006809F9"/>
    <w:rsid w:val="006824DD"/>
    <w:rsid w:val="00683A4A"/>
    <w:rsid w:val="00687A7C"/>
    <w:rsid w:val="006936C8"/>
    <w:rsid w:val="0069628C"/>
    <w:rsid w:val="00696776"/>
    <w:rsid w:val="006A19A6"/>
    <w:rsid w:val="006A43E1"/>
    <w:rsid w:val="006A4BED"/>
    <w:rsid w:val="006B07A0"/>
    <w:rsid w:val="006C0F50"/>
    <w:rsid w:val="006C1579"/>
    <w:rsid w:val="006D26C3"/>
    <w:rsid w:val="006E1658"/>
    <w:rsid w:val="006E5958"/>
    <w:rsid w:val="006E7907"/>
    <w:rsid w:val="00700082"/>
    <w:rsid w:val="00701D94"/>
    <w:rsid w:val="00702CA0"/>
    <w:rsid w:val="0070322F"/>
    <w:rsid w:val="00704217"/>
    <w:rsid w:val="00705A93"/>
    <w:rsid w:val="0070652C"/>
    <w:rsid w:val="007120A2"/>
    <w:rsid w:val="00712EA4"/>
    <w:rsid w:val="007157AC"/>
    <w:rsid w:val="00715D77"/>
    <w:rsid w:val="007169C4"/>
    <w:rsid w:val="00721389"/>
    <w:rsid w:val="00722D0F"/>
    <w:rsid w:val="00723BA5"/>
    <w:rsid w:val="00725818"/>
    <w:rsid w:val="00725FF4"/>
    <w:rsid w:val="00733432"/>
    <w:rsid w:val="0074171C"/>
    <w:rsid w:val="00741BA1"/>
    <w:rsid w:val="00747C2D"/>
    <w:rsid w:val="00754D30"/>
    <w:rsid w:val="00760143"/>
    <w:rsid w:val="00762371"/>
    <w:rsid w:val="007625FC"/>
    <w:rsid w:val="007637AF"/>
    <w:rsid w:val="0076386C"/>
    <w:rsid w:val="00767B04"/>
    <w:rsid w:val="00776E24"/>
    <w:rsid w:val="00777233"/>
    <w:rsid w:val="007847B4"/>
    <w:rsid w:val="00785BB9"/>
    <w:rsid w:val="00786902"/>
    <w:rsid w:val="00787E63"/>
    <w:rsid w:val="0079723C"/>
    <w:rsid w:val="00797859"/>
    <w:rsid w:val="007A2EF5"/>
    <w:rsid w:val="007A3D3E"/>
    <w:rsid w:val="007A56F0"/>
    <w:rsid w:val="007A5DC8"/>
    <w:rsid w:val="007A7A64"/>
    <w:rsid w:val="007B0170"/>
    <w:rsid w:val="007B0822"/>
    <w:rsid w:val="007B297C"/>
    <w:rsid w:val="007B4E6E"/>
    <w:rsid w:val="007B505A"/>
    <w:rsid w:val="007C08FD"/>
    <w:rsid w:val="007C1CB6"/>
    <w:rsid w:val="007C3891"/>
    <w:rsid w:val="007D52E1"/>
    <w:rsid w:val="007D721E"/>
    <w:rsid w:val="007D7BA3"/>
    <w:rsid w:val="007E353A"/>
    <w:rsid w:val="007E797E"/>
    <w:rsid w:val="007F7C6B"/>
    <w:rsid w:val="00802028"/>
    <w:rsid w:val="00806DBD"/>
    <w:rsid w:val="008074A8"/>
    <w:rsid w:val="00811305"/>
    <w:rsid w:val="0081144F"/>
    <w:rsid w:val="0082707D"/>
    <w:rsid w:val="00830852"/>
    <w:rsid w:val="00830D12"/>
    <w:rsid w:val="00833FEB"/>
    <w:rsid w:val="00841346"/>
    <w:rsid w:val="008426A7"/>
    <w:rsid w:val="00845507"/>
    <w:rsid w:val="008467DE"/>
    <w:rsid w:val="00846813"/>
    <w:rsid w:val="00851B8B"/>
    <w:rsid w:val="008531B6"/>
    <w:rsid w:val="00861C86"/>
    <w:rsid w:val="008648C4"/>
    <w:rsid w:val="00864EB4"/>
    <w:rsid w:val="00866D3B"/>
    <w:rsid w:val="008739C9"/>
    <w:rsid w:val="00875520"/>
    <w:rsid w:val="00877666"/>
    <w:rsid w:val="00880018"/>
    <w:rsid w:val="0088480A"/>
    <w:rsid w:val="00886055"/>
    <w:rsid w:val="008860D8"/>
    <w:rsid w:val="0088653A"/>
    <w:rsid w:val="008878D7"/>
    <w:rsid w:val="00891870"/>
    <w:rsid w:val="0089437E"/>
    <w:rsid w:val="008B0AA5"/>
    <w:rsid w:val="008B2EC8"/>
    <w:rsid w:val="008C0A3C"/>
    <w:rsid w:val="008C1174"/>
    <w:rsid w:val="008C4889"/>
    <w:rsid w:val="008C4DF1"/>
    <w:rsid w:val="008C6BBE"/>
    <w:rsid w:val="008C7609"/>
    <w:rsid w:val="008C76AF"/>
    <w:rsid w:val="008C7953"/>
    <w:rsid w:val="008C7AFE"/>
    <w:rsid w:val="008D0E50"/>
    <w:rsid w:val="008D6E39"/>
    <w:rsid w:val="008E115A"/>
    <w:rsid w:val="008E13EF"/>
    <w:rsid w:val="008E6255"/>
    <w:rsid w:val="008E6B51"/>
    <w:rsid w:val="008F0E1E"/>
    <w:rsid w:val="008F6236"/>
    <w:rsid w:val="008F7743"/>
    <w:rsid w:val="009025EF"/>
    <w:rsid w:val="0090375B"/>
    <w:rsid w:val="00905626"/>
    <w:rsid w:val="009057F8"/>
    <w:rsid w:val="009103F2"/>
    <w:rsid w:val="0091369C"/>
    <w:rsid w:val="0093378C"/>
    <w:rsid w:val="00933A3C"/>
    <w:rsid w:val="00943D93"/>
    <w:rsid w:val="00944E16"/>
    <w:rsid w:val="00944F9F"/>
    <w:rsid w:val="00945003"/>
    <w:rsid w:val="00951A8D"/>
    <w:rsid w:val="009529B3"/>
    <w:rsid w:val="00954489"/>
    <w:rsid w:val="00957075"/>
    <w:rsid w:val="00961A38"/>
    <w:rsid w:val="009641FF"/>
    <w:rsid w:val="009772BC"/>
    <w:rsid w:val="00990A4A"/>
    <w:rsid w:val="00992909"/>
    <w:rsid w:val="00993CCE"/>
    <w:rsid w:val="00997AA8"/>
    <w:rsid w:val="009A045E"/>
    <w:rsid w:val="009A1D26"/>
    <w:rsid w:val="009A3364"/>
    <w:rsid w:val="009B0628"/>
    <w:rsid w:val="009B2991"/>
    <w:rsid w:val="009B2B8E"/>
    <w:rsid w:val="009B5B57"/>
    <w:rsid w:val="009B71DB"/>
    <w:rsid w:val="009C465A"/>
    <w:rsid w:val="009D0FA1"/>
    <w:rsid w:val="009D7604"/>
    <w:rsid w:val="009E0624"/>
    <w:rsid w:val="009E089F"/>
    <w:rsid w:val="009E0B27"/>
    <w:rsid w:val="009E281B"/>
    <w:rsid w:val="009E3316"/>
    <w:rsid w:val="009E441B"/>
    <w:rsid w:val="009E4AF7"/>
    <w:rsid w:val="009E5770"/>
    <w:rsid w:val="009E5F4D"/>
    <w:rsid w:val="00A00879"/>
    <w:rsid w:val="00A0466A"/>
    <w:rsid w:val="00A05153"/>
    <w:rsid w:val="00A10F3E"/>
    <w:rsid w:val="00A11774"/>
    <w:rsid w:val="00A13233"/>
    <w:rsid w:val="00A1356A"/>
    <w:rsid w:val="00A145D2"/>
    <w:rsid w:val="00A2200A"/>
    <w:rsid w:val="00A23E7F"/>
    <w:rsid w:val="00A25ABA"/>
    <w:rsid w:val="00A30AEB"/>
    <w:rsid w:val="00A33C32"/>
    <w:rsid w:val="00A41D57"/>
    <w:rsid w:val="00A46BA3"/>
    <w:rsid w:val="00A529A9"/>
    <w:rsid w:val="00A53A86"/>
    <w:rsid w:val="00A61075"/>
    <w:rsid w:val="00A66887"/>
    <w:rsid w:val="00A704C6"/>
    <w:rsid w:val="00A7205C"/>
    <w:rsid w:val="00A776F1"/>
    <w:rsid w:val="00A87139"/>
    <w:rsid w:val="00A87D04"/>
    <w:rsid w:val="00A90618"/>
    <w:rsid w:val="00A91005"/>
    <w:rsid w:val="00A94126"/>
    <w:rsid w:val="00A94638"/>
    <w:rsid w:val="00A95B71"/>
    <w:rsid w:val="00A96380"/>
    <w:rsid w:val="00AA16A3"/>
    <w:rsid w:val="00AA468E"/>
    <w:rsid w:val="00AA565B"/>
    <w:rsid w:val="00AA7346"/>
    <w:rsid w:val="00AB2D4F"/>
    <w:rsid w:val="00AB3E1B"/>
    <w:rsid w:val="00AB41B3"/>
    <w:rsid w:val="00AB48D3"/>
    <w:rsid w:val="00AC2C6F"/>
    <w:rsid w:val="00AC394A"/>
    <w:rsid w:val="00AC5BB9"/>
    <w:rsid w:val="00AD2098"/>
    <w:rsid w:val="00AD3550"/>
    <w:rsid w:val="00AE0CA9"/>
    <w:rsid w:val="00AE5F6D"/>
    <w:rsid w:val="00AF7A56"/>
    <w:rsid w:val="00B006B3"/>
    <w:rsid w:val="00B0325C"/>
    <w:rsid w:val="00B073BD"/>
    <w:rsid w:val="00B1239C"/>
    <w:rsid w:val="00B17F59"/>
    <w:rsid w:val="00B24323"/>
    <w:rsid w:val="00B27A2E"/>
    <w:rsid w:val="00B37752"/>
    <w:rsid w:val="00B41DCA"/>
    <w:rsid w:val="00B440E9"/>
    <w:rsid w:val="00B450A7"/>
    <w:rsid w:val="00B57D3D"/>
    <w:rsid w:val="00B617EE"/>
    <w:rsid w:val="00B63E6D"/>
    <w:rsid w:val="00B72483"/>
    <w:rsid w:val="00B7735A"/>
    <w:rsid w:val="00B810ED"/>
    <w:rsid w:val="00B86B31"/>
    <w:rsid w:val="00B91145"/>
    <w:rsid w:val="00B94CFF"/>
    <w:rsid w:val="00B9629C"/>
    <w:rsid w:val="00B9773B"/>
    <w:rsid w:val="00BA0EA5"/>
    <w:rsid w:val="00BA1F08"/>
    <w:rsid w:val="00BA27FF"/>
    <w:rsid w:val="00BA2DFE"/>
    <w:rsid w:val="00BA3F8D"/>
    <w:rsid w:val="00BA4064"/>
    <w:rsid w:val="00BA773C"/>
    <w:rsid w:val="00BB4767"/>
    <w:rsid w:val="00BC0BD2"/>
    <w:rsid w:val="00BC1B0A"/>
    <w:rsid w:val="00BC1C73"/>
    <w:rsid w:val="00BC5415"/>
    <w:rsid w:val="00BC6410"/>
    <w:rsid w:val="00BD14E1"/>
    <w:rsid w:val="00BD3DD8"/>
    <w:rsid w:val="00BD57EF"/>
    <w:rsid w:val="00BE0355"/>
    <w:rsid w:val="00BE4667"/>
    <w:rsid w:val="00BF06C4"/>
    <w:rsid w:val="00BF3E07"/>
    <w:rsid w:val="00BF46BE"/>
    <w:rsid w:val="00BF633C"/>
    <w:rsid w:val="00C006B2"/>
    <w:rsid w:val="00C00FF1"/>
    <w:rsid w:val="00C012D1"/>
    <w:rsid w:val="00C0149C"/>
    <w:rsid w:val="00C1175A"/>
    <w:rsid w:val="00C129FD"/>
    <w:rsid w:val="00C22B08"/>
    <w:rsid w:val="00C231B0"/>
    <w:rsid w:val="00C26829"/>
    <w:rsid w:val="00C31EB4"/>
    <w:rsid w:val="00C33AC8"/>
    <w:rsid w:val="00C35954"/>
    <w:rsid w:val="00C400BC"/>
    <w:rsid w:val="00C40F90"/>
    <w:rsid w:val="00C45804"/>
    <w:rsid w:val="00C60C7C"/>
    <w:rsid w:val="00C62543"/>
    <w:rsid w:val="00C63AAC"/>
    <w:rsid w:val="00C65009"/>
    <w:rsid w:val="00C6525A"/>
    <w:rsid w:val="00C74516"/>
    <w:rsid w:val="00C745B1"/>
    <w:rsid w:val="00C75610"/>
    <w:rsid w:val="00C76541"/>
    <w:rsid w:val="00C775D8"/>
    <w:rsid w:val="00C800E6"/>
    <w:rsid w:val="00C83282"/>
    <w:rsid w:val="00C84B6B"/>
    <w:rsid w:val="00C93DFE"/>
    <w:rsid w:val="00CA3BF8"/>
    <w:rsid w:val="00CA6A9B"/>
    <w:rsid w:val="00CB03B0"/>
    <w:rsid w:val="00CB2E1B"/>
    <w:rsid w:val="00CB2E75"/>
    <w:rsid w:val="00CB630E"/>
    <w:rsid w:val="00CC0AA7"/>
    <w:rsid w:val="00CC473A"/>
    <w:rsid w:val="00CC6999"/>
    <w:rsid w:val="00CC7C52"/>
    <w:rsid w:val="00CD0847"/>
    <w:rsid w:val="00CD291D"/>
    <w:rsid w:val="00CD47BF"/>
    <w:rsid w:val="00CD6292"/>
    <w:rsid w:val="00CD6968"/>
    <w:rsid w:val="00CE0A77"/>
    <w:rsid w:val="00CE34CC"/>
    <w:rsid w:val="00CF63B1"/>
    <w:rsid w:val="00CF6B02"/>
    <w:rsid w:val="00D02446"/>
    <w:rsid w:val="00D043CF"/>
    <w:rsid w:val="00D119C8"/>
    <w:rsid w:val="00D15890"/>
    <w:rsid w:val="00D158B4"/>
    <w:rsid w:val="00D20474"/>
    <w:rsid w:val="00D20D7C"/>
    <w:rsid w:val="00D40756"/>
    <w:rsid w:val="00D439F9"/>
    <w:rsid w:val="00D50469"/>
    <w:rsid w:val="00D50AF5"/>
    <w:rsid w:val="00D549A9"/>
    <w:rsid w:val="00D54A28"/>
    <w:rsid w:val="00D54E50"/>
    <w:rsid w:val="00D55A90"/>
    <w:rsid w:val="00D55CC6"/>
    <w:rsid w:val="00D60ACC"/>
    <w:rsid w:val="00D60E65"/>
    <w:rsid w:val="00D61C59"/>
    <w:rsid w:val="00D71684"/>
    <w:rsid w:val="00D7365C"/>
    <w:rsid w:val="00D76DE6"/>
    <w:rsid w:val="00D8231D"/>
    <w:rsid w:val="00D82A02"/>
    <w:rsid w:val="00D855E2"/>
    <w:rsid w:val="00D877EC"/>
    <w:rsid w:val="00D93407"/>
    <w:rsid w:val="00D93D72"/>
    <w:rsid w:val="00D966FB"/>
    <w:rsid w:val="00D97348"/>
    <w:rsid w:val="00DA0BA9"/>
    <w:rsid w:val="00DA1466"/>
    <w:rsid w:val="00DB257E"/>
    <w:rsid w:val="00DB6B80"/>
    <w:rsid w:val="00DC4257"/>
    <w:rsid w:val="00DC7976"/>
    <w:rsid w:val="00DD0CE0"/>
    <w:rsid w:val="00DD12D0"/>
    <w:rsid w:val="00DD70EB"/>
    <w:rsid w:val="00DD7D9F"/>
    <w:rsid w:val="00DE633F"/>
    <w:rsid w:val="00DF47D5"/>
    <w:rsid w:val="00DF5040"/>
    <w:rsid w:val="00E00F83"/>
    <w:rsid w:val="00E10704"/>
    <w:rsid w:val="00E10A35"/>
    <w:rsid w:val="00E16FC7"/>
    <w:rsid w:val="00E20913"/>
    <w:rsid w:val="00E21B97"/>
    <w:rsid w:val="00E24B7A"/>
    <w:rsid w:val="00E27A88"/>
    <w:rsid w:val="00E30046"/>
    <w:rsid w:val="00E32792"/>
    <w:rsid w:val="00E3300C"/>
    <w:rsid w:val="00E33341"/>
    <w:rsid w:val="00E35B0D"/>
    <w:rsid w:val="00E35B7F"/>
    <w:rsid w:val="00E44277"/>
    <w:rsid w:val="00E4488D"/>
    <w:rsid w:val="00E44F77"/>
    <w:rsid w:val="00E46F5A"/>
    <w:rsid w:val="00E5142C"/>
    <w:rsid w:val="00E527A7"/>
    <w:rsid w:val="00E538AC"/>
    <w:rsid w:val="00E53EFB"/>
    <w:rsid w:val="00E64ECE"/>
    <w:rsid w:val="00E65808"/>
    <w:rsid w:val="00E65FF1"/>
    <w:rsid w:val="00E71FC9"/>
    <w:rsid w:val="00E802D8"/>
    <w:rsid w:val="00E81A69"/>
    <w:rsid w:val="00E83F83"/>
    <w:rsid w:val="00E84221"/>
    <w:rsid w:val="00E87F24"/>
    <w:rsid w:val="00E97FFC"/>
    <w:rsid w:val="00EA06AC"/>
    <w:rsid w:val="00EA0E71"/>
    <w:rsid w:val="00EA1781"/>
    <w:rsid w:val="00EA3567"/>
    <w:rsid w:val="00EA5B85"/>
    <w:rsid w:val="00EA787A"/>
    <w:rsid w:val="00EA7ADF"/>
    <w:rsid w:val="00EB0494"/>
    <w:rsid w:val="00EB4082"/>
    <w:rsid w:val="00EB4682"/>
    <w:rsid w:val="00EB46BA"/>
    <w:rsid w:val="00EC2AF6"/>
    <w:rsid w:val="00ED0F9E"/>
    <w:rsid w:val="00ED106F"/>
    <w:rsid w:val="00ED619B"/>
    <w:rsid w:val="00EE6F38"/>
    <w:rsid w:val="00EF11D4"/>
    <w:rsid w:val="00EF12B2"/>
    <w:rsid w:val="00EF1F0F"/>
    <w:rsid w:val="00EF230B"/>
    <w:rsid w:val="00EF2601"/>
    <w:rsid w:val="00EF3E77"/>
    <w:rsid w:val="00EF4606"/>
    <w:rsid w:val="00F06880"/>
    <w:rsid w:val="00F10CC3"/>
    <w:rsid w:val="00F16969"/>
    <w:rsid w:val="00F17ED7"/>
    <w:rsid w:val="00F17F18"/>
    <w:rsid w:val="00F2285D"/>
    <w:rsid w:val="00F32CD1"/>
    <w:rsid w:val="00F34272"/>
    <w:rsid w:val="00F514C7"/>
    <w:rsid w:val="00F51EEE"/>
    <w:rsid w:val="00F54055"/>
    <w:rsid w:val="00F56A0E"/>
    <w:rsid w:val="00F60972"/>
    <w:rsid w:val="00F61786"/>
    <w:rsid w:val="00F61EE0"/>
    <w:rsid w:val="00F6508F"/>
    <w:rsid w:val="00F65391"/>
    <w:rsid w:val="00F66EDA"/>
    <w:rsid w:val="00F70784"/>
    <w:rsid w:val="00F715C4"/>
    <w:rsid w:val="00F73F5D"/>
    <w:rsid w:val="00F821D3"/>
    <w:rsid w:val="00F85DBC"/>
    <w:rsid w:val="00F91BDE"/>
    <w:rsid w:val="00F93517"/>
    <w:rsid w:val="00F9451D"/>
    <w:rsid w:val="00F96767"/>
    <w:rsid w:val="00FA08C1"/>
    <w:rsid w:val="00FA0BC6"/>
    <w:rsid w:val="00FA1FFF"/>
    <w:rsid w:val="00FA3341"/>
    <w:rsid w:val="00FA78FB"/>
    <w:rsid w:val="00FB328B"/>
    <w:rsid w:val="00FB37EC"/>
    <w:rsid w:val="00FB400F"/>
    <w:rsid w:val="00FB4E49"/>
    <w:rsid w:val="00FC0F02"/>
    <w:rsid w:val="00FC2D4A"/>
    <w:rsid w:val="00FC443D"/>
    <w:rsid w:val="00FD2D92"/>
    <w:rsid w:val="00FD400B"/>
    <w:rsid w:val="00FD4F3D"/>
    <w:rsid w:val="00FE1E18"/>
    <w:rsid w:val="00FE35E1"/>
    <w:rsid w:val="00FF26B1"/>
    <w:rsid w:val="00FF419C"/>
    <w:rsid w:val="09D4372F"/>
    <w:rsid w:val="3E651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576E0"/>
  <w15:docId w15:val="{8021AD82-39DD-4624-A465-2451BBB79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AC394A"/>
    <w:pPr>
      <w:spacing w:after="200" w:line="276" w:lineRule="auto"/>
    </w:pPr>
    <w:rPr>
      <w:sz w:val="22"/>
      <w:szCs w:val="22"/>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20">
    <w:name w:val="heading 2"/>
    <w:aliases w:val="Head2A,2,H2,UNDERRUBRIK 1-2,DO NOT USE_h2,h2,h21,Heading 2 Char,H2 Char,h2 Char,Heading 2 3GPP"/>
    <w:basedOn w:val="1"/>
    <w:next w:val="a0"/>
    <w:link w:val="21"/>
    <w:qFormat/>
    <w:pPr>
      <w:numPr>
        <w:numId w:val="0"/>
      </w:numPr>
      <w:pBdr>
        <w:top w:val="none" w:sz="0" w:space="0" w:color="auto"/>
      </w:pBdr>
      <w:tabs>
        <w:tab w:val="left" w:pos="576"/>
      </w:tabs>
      <w:spacing w:before="180"/>
      <w:outlineLvl w:val="1"/>
    </w:pPr>
    <w:rPr>
      <w:sz w:val="32"/>
      <w:szCs w:val="32"/>
    </w:rPr>
  </w:style>
  <w:style w:type="paragraph" w:styleId="3">
    <w:name w:val="heading 3"/>
    <w:basedOn w:val="20"/>
    <w:next w:val="a0"/>
    <w:link w:val="30"/>
    <w:qFormat/>
    <w:pPr>
      <w:numPr>
        <w:ilvl w:val="2"/>
      </w:numPr>
      <w:spacing w:before="120"/>
      <w:outlineLvl w:val="2"/>
    </w:pPr>
    <w:rPr>
      <w:sz w:val="28"/>
      <w:szCs w:val="28"/>
    </w:rPr>
  </w:style>
  <w:style w:type="paragraph" w:styleId="4">
    <w:name w:val="heading 4"/>
    <w:basedOn w:val="3"/>
    <w:next w:val="a0"/>
    <w:link w:val="40"/>
    <w:qFormat/>
    <w:pPr>
      <w:numPr>
        <w:ilvl w:val="3"/>
      </w:numPr>
      <w:outlineLvl w:val="3"/>
    </w:pPr>
    <w:rPr>
      <w:sz w:val="24"/>
      <w:szCs w:val="24"/>
    </w:rPr>
  </w:style>
  <w:style w:type="paragraph" w:styleId="5">
    <w:name w:val="heading 5"/>
    <w:basedOn w:val="4"/>
    <w:next w:val="a0"/>
    <w:link w:val="50"/>
    <w:qFormat/>
    <w:pPr>
      <w:numPr>
        <w:ilvl w:val="4"/>
      </w:numPr>
      <w:outlineLvl w:val="4"/>
    </w:pPr>
    <w:rPr>
      <w:sz w:val="22"/>
      <w:szCs w:val="22"/>
    </w:rPr>
  </w:style>
  <w:style w:type="paragraph" w:styleId="6">
    <w:name w:val="heading 6"/>
    <w:basedOn w:val="a0"/>
    <w:next w:val="a0"/>
    <w:link w:val="60"/>
    <w:qFormat/>
    <w:pPr>
      <w:keepNext/>
      <w:keepLines/>
      <w:numPr>
        <w:ilvl w:val="5"/>
        <w:numId w:val="1"/>
      </w:numPr>
      <w:outlineLvl w:val="5"/>
    </w:pPr>
    <w:rPr>
      <w:rFonts w:cs="Arial"/>
    </w:rPr>
  </w:style>
  <w:style w:type="paragraph" w:styleId="7">
    <w:name w:val="heading 7"/>
    <w:basedOn w:val="a0"/>
    <w:next w:val="a0"/>
    <w:link w:val="70"/>
    <w:qFormat/>
    <w:pPr>
      <w:keepNext/>
      <w:keepLines/>
      <w:numPr>
        <w:ilvl w:val="6"/>
        <w:numId w:val="1"/>
      </w:numPr>
      <w:outlineLvl w:val="6"/>
    </w:pPr>
    <w:rPr>
      <w:rFonts w:cs="Arial"/>
    </w:rPr>
  </w:style>
  <w:style w:type="paragraph" w:styleId="8">
    <w:name w:val="heading 8"/>
    <w:basedOn w:val="7"/>
    <w:next w:val="a0"/>
    <w:link w:val="80"/>
    <w:uiPriority w:val="99"/>
    <w:qFormat/>
    <w:pPr>
      <w:numPr>
        <w:ilvl w:val="7"/>
      </w:numPr>
      <w:outlineLvl w:val="7"/>
    </w:pPr>
  </w:style>
  <w:style w:type="paragraph" w:styleId="9">
    <w:name w:val="heading 9"/>
    <w:basedOn w:val="8"/>
    <w:next w:val="a0"/>
    <w:link w:val="90"/>
    <w:uiPriority w:val="9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qFormat/>
    <w:pPr>
      <w:spacing w:after="180" w:line="240" w:lineRule="auto"/>
    </w:pPr>
    <w:rPr>
      <w:rFonts w:ascii="Times New Roman" w:hAnsi="Times New Roman" w:cs="Times New Roman"/>
      <w:sz w:val="20"/>
      <w:szCs w:val="20"/>
      <w:lang w:val="en-GB" w:eastAsia="en-US"/>
    </w:rPr>
  </w:style>
  <w:style w:type="paragraph" w:styleId="a6">
    <w:name w:val="Balloon Text"/>
    <w:basedOn w:val="a0"/>
    <w:link w:val="a7"/>
    <w:uiPriority w:val="99"/>
    <w:semiHidden/>
    <w:unhideWhenUsed/>
    <w:qFormat/>
    <w:pPr>
      <w:spacing w:after="0" w:line="240" w:lineRule="auto"/>
    </w:pPr>
    <w:rPr>
      <w:sz w:val="18"/>
      <w:szCs w:val="18"/>
    </w:rPr>
  </w:style>
  <w:style w:type="paragraph" w:styleId="a8">
    <w:name w:val="footer"/>
    <w:basedOn w:val="a0"/>
    <w:link w:val="a9"/>
    <w:uiPriority w:val="99"/>
    <w:unhideWhenUsed/>
    <w:qFormat/>
    <w:pPr>
      <w:tabs>
        <w:tab w:val="center" w:pos="4153"/>
        <w:tab w:val="right" w:pos="8306"/>
      </w:tabs>
      <w:snapToGrid w:val="0"/>
      <w:spacing w:line="240" w:lineRule="auto"/>
    </w:pPr>
    <w:rPr>
      <w:sz w:val="18"/>
      <w:szCs w:val="18"/>
    </w:rPr>
  </w:style>
  <w:style w:type="paragraph" w:styleId="aa">
    <w:name w:val="header"/>
    <w:basedOn w:val="a0"/>
    <w:link w:val="ab"/>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c">
    <w:name w:val="List"/>
    <w:basedOn w:val="a0"/>
    <w:uiPriority w:val="99"/>
    <w:semiHidden/>
    <w:unhideWhenUsed/>
    <w:qFormat/>
    <w:pPr>
      <w:ind w:left="283" w:hanging="283"/>
      <w:contextualSpacing/>
    </w:pPr>
  </w:style>
  <w:style w:type="paragraph" w:styleId="ad">
    <w:name w:val="table of figures"/>
    <w:basedOn w:val="a0"/>
    <w:next w:val="a0"/>
    <w:uiPriority w:val="99"/>
    <w:qFormat/>
    <w:pPr>
      <w:ind w:left="1418" w:hanging="1418"/>
    </w:pPr>
    <w:rPr>
      <w:b/>
    </w:rPr>
  </w:style>
  <w:style w:type="table" w:styleId="ae">
    <w:name w:val="Table Grid"/>
    <w:basedOn w:val="a2"/>
    <w:uiPriority w:val="39"/>
    <w:qFormat/>
    <w:pPr>
      <w:spacing w:after="160" w:line="259" w:lineRule="auto"/>
      <w:jc w:val="both"/>
    </w:pPr>
    <w:rPr>
      <w:rFonts w:ascii="CG Times (WN)" w:eastAsia="Malgun Gothic"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Pr>
      <w:color w:val="0000FF"/>
      <w:u w:val="single"/>
    </w:rPr>
  </w:style>
  <w:style w:type="character" w:styleId="af0">
    <w:name w:val="annotation reference"/>
    <w:qFormat/>
    <w:rPr>
      <w:sz w:val="16"/>
    </w:rPr>
  </w:style>
  <w:style w:type="character" w:customStyle="1" w:styleId="10">
    <w:name w:val="标题 1 字符"/>
    <w:basedOn w:val="a1"/>
    <w:link w:val="1"/>
    <w:qFormat/>
    <w:rPr>
      <w:rFonts w:ascii="Arial" w:eastAsia="Malgun Gothic" w:hAnsi="Arial" w:cs="Times New Roman"/>
      <w:sz w:val="36"/>
      <w:szCs w:val="36"/>
      <w:lang w:val="en-GB" w:eastAsia="en-GB"/>
    </w:rPr>
  </w:style>
  <w:style w:type="character" w:customStyle="1" w:styleId="21">
    <w:name w:val="标题 2 字符"/>
    <w:aliases w:val="Head2A 字符,2 字符,H2 字符,UNDERRUBRIK 1-2 字符,DO NOT USE_h2 字符,h2 字符,h21 字符,Heading 2 Char 字符,H2 Char 字符,h2 Char 字符,Heading 2 3GPP 字符"/>
    <w:basedOn w:val="a1"/>
    <w:link w:val="20"/>
    <w:rPr>
      <w:rFonts w:ascii="Arial" w:eastAsia="Malgun Gothic" w:hAnsi="Arial" w:cs="Times New Roman"/>
      <w:sz w:val="32"/>
      <w:szCs w:val="32"/>
      <w:lang w:val="en-GB" w:eastAsia="en-GB"/>
    </w:rPr>
  </w:style>
  <w:style w:type="character" w:customStyle="1" w:styleId="30">
    <w:name w:val="标题 3 字符"/>
    <w:basedOn w:val="a1"/>
    <w:link w:val="3"/>
    <w:rPr>
      <w:rFonts w:ascii="Arial" w:eastAsia="Malgun Gothic" w:hAnsi="Arial" w:cs="Times New Roman"/>
      <w:sz w:val="28"/>
      <w:szCs w:val="28"/>
      <w:lang w:val="en-GB" w:eastAsia="en-GB"/>
    </w:rPr>
  </w:style>
  <w:style w:type="character" w:customStyle="1" w:styleId="40">
    <w:name w:val="标题 4 字符"/>
    <w:basedOn w:val="a1"/>
    <w:link w:val="4"/>
    <w:rPr>
      <w:rFonts w:ascii="Arial" w:eastAsia="Malgun Gothic" w:hAnsi="Arial" w:cs="Times New Roman"/>
      <w:sz w:val="24"/>
      <w:szCs w:val="24"/>
      <w:lang w:val="en-GB" w:eastAsia="en-GB"/>
    </w:rPr>
  </w:style>
  <w:style w:type="character" w:customStyle="1" w:styleId="50">
    <w:name w:val="标题 5 字符"/>
    <w:basedOn w:val="a1"/>
    <w:link w:val="5"/>
    <w:rPr>
      <w:rFonts w:ascii="Arial" w:eastAsia="Malgun Gothic" w:hAnsi="Arial" w:cs="Times New Roman"/>
      <w:lang w:val="en-GB" w:eastAsia="en-GB"/>
    </w:rPr>
  </w:style>
  <w:style w:type="character" w:customStyle="1" w:styleId="60">
    <w:name w:val="标题 6 字符"/>
    <w:basedOn w:val="a1"/>
    <w:link w:val="6"/>
    <w:rPr>
      <w:rFonts w:cs="Arial"/>
    </w:rPr>
  </w:style>
  <w:style w:type="character" w:customStyle="1" w:styleId="70">
    <w:name w:val="标题 7 字符"/>
    <w:basedOn w:val="a1"/>
    <w:link w:val="7"/>
    <w:rPr>
      <w:rFonts w:cs="Arial"/>
    </w:rPr>
  </w:style>
  <w:style w:type="character" w:customStyle="1" w:styleId="80">
    <w:name w:val="标题 8 字符"/>
    <w:basedOn w:val="a1"/>
    <w:link w:val="8"/>
    <w:uiPriority w:val="99"/>
    <w:qFormat/>
    <w:rPr>
      <w:rFonts w:cs="Arial"/>
    </w:rPr>
  </w:style>
  <w:style w:type="character" w:customStyle="1" w:styleId="90">
    <w:name w:val="标题 9 字符"/>
    <w:basedOn w:val="a1"/>
    <w:link w:val="9"/>
    <w:uiPriority w:val="99"/>
    <w:qFormat/>
    <w:rPr>
      <w:rFonts w:cs="Arial"/>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a0"/>
    <w:link w:val="EmailDiscussionChar"/>
    <w:qFormat/>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RCoverPage">
    <w:name w:val="CR Cover Page"/>
    <w:link w:val="CRCoverPageZchn"/>
    <w:qFormat/>
    <w:pPr>
      <w:spacing w:after="120" w:line="259" w:lineRule="auto"/>
      <w:jc w:val="both"/>
    </w:pPr>
    <w:rPr>
      <w:rFonts w:ascii="Arial" w:eastAsia="MS Mincho" w:hAnsi="Arial"/>
      <w:sz w:val="22"/>
      <w:szCs w:val="22"/>
      <w:lang w:val="en-GB" w:eastAsia="en-US"/>
    </w:rPr>
  </w:style>
  <w:style w:type="paragraph" w:customStyle="1" w:styleId="3GPPHeader">
    <w:name w:val="3GPP_Header"/>
    <w:basedOn w:val="a0"/>
    <w:qFormat/>
    <w:pPr>
      <w:tabs>
        <w:tab w:val="left" w:pos="1701"/>
        <w:tab w:val="right" w:pos="9639"/>
      </w:tabs>
      <w:spacing w:after="240"/>
    </w:pPr>
    <w:rPr>
      <w:b/>
    </w:rPr>
  </w:style>
  <w:style w:type="paragraph" w:customStyle="1" w:styleId="EmailDiscussion2">
    <w:name w:val="EmailDiscussion2"/>
    <w:basedOn w:val="a0"/>
    <w:uiPriority w:val="99"/>
    <w:qFormat/>
    <w:pPr>
      <w:tabs>
        <w:tab w:val="left" w:pos="1622"/>
      </w:tabs>
      <w:ind w:left="1622" w:hanging="363"/>
    </w:pPr>
    <w:rPr>
      <w:rFonts w:eastAsia="MS Mincho"/>
      <w:lang w:eastAsia="en-GB"/>
    </w:rPr>
  </w:style>
  <w:style w:type="paragraph" w:styleId="af1">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a0"/>
    <w:link w:val="af2"/>
    <w:uiPriority w:val="34"/>
    <w:qFormat/>
    <w:pPr>
      <w:ind w:left="720"/>
      <w:contextualSpacing/>
    </w:pPr>
  </w:style>
  <w:style w:type="character" w:customStyle="1" w:styleId="ab">
    <w:name w:val="页眉 字符"/>
    <w:basedOn w:val="a1"/>
    <w:link w:val="aa"/>
    <w:uiPriority w:val="99"/>
    <w:qFormat/>
    <w:rPr>
      <w:sz w:val="18"/>
      <w:szCs w:val="18"/>
    </w:rPr>
  </w:style>
  <w:style w:type="character" w:customStyle="1" w:styleId="a9">
    <w:name w:val="页脚 字符"/>
    <w:basedOn w:val="a1"/>
    <w:link w:val="a8"/>
    <w:uiPriority w:val="99"/>
    <w:rPr>
      <w:sz w:val="18"/>
      <w:szCs w:val="18"/>
    </w:rPr>
  </w:style>
  <w:style w:type="paragraph" w:customStyle="1" w:styleId="TAH">
    <w:name w:val="TAH"/>
    <w:basedOn w:val="TAC"/>
    <w:qFormat/>
    <w:rPr>
      <w:b/>
    </w:rPr>
  </w:style>
  <w:style w:type="paragraph" w:customStyle="1" w:styleId="TAC">
    <w:name w:val="TAC"/>
    <w:basedOn w:val="a0"/>
    <w:qFormat/>
    <w:pPr>
      <w:keepNext/>
      <w:keepLines/>
      <w:spacing w:after="0" w:line="259" w:lineRule="auto"/>
      <w:jc w:val="center"/>
    </w:pPr>
    <w:rPr>
      <w:rFonts w:ascii="Arial" w:eastAsia="宋体" w:hAnsi="Arial" w:cs="Times New Roman"/>
      <w:sz w:val="18"/>
      <w:szCs w:val="20"/>
      <w:lang w:val="en-GB" w:eastAsia="en-US"/>
    </w:rPr>
  </w:style>
  <w:style w:type="character" w:customStyle="1" w:styleId="a5">
    <w:name w:val="批注文字 字符"/>
    <w:basedOn w:val="a1"/>
    <w:link w:val="a4"/>
    <w:uiPriority w:val="99"/>
    <w:qFormat/>
    <w:rPr>
      <w:rFonts w:ascii="Times New Roman" w:hAnsi="Times New Roman" w:cs="Times New Roman"/>
      <w:sz w:val="20"/>
      <w:szCs w:val="20"/>
      <w:lang w:val="en-GB" w:eastAsia="en-US"/>
    </w:rPr>
  </w:style>
  <w:style w:type="paragraph" w:customStyle="1" w:styleId="NO">
    <w:name w:val="NO"/>
    <w:basedOn w:val="a0"/>
    <w:link w:val="NOChar"/>
    <w:qFormat/>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Pr>
      <w:rFonts w:ascii="Times New Roman" w:hAnsi="Times New Roman" w:cs="Times New Roman"/>
      <w:sz w:val="20"/>
      <w:szCs w:val="20"/>
      <w:lang w:val="en-GB" w:eastAsia="en-US"/>
    </w:rPr>
  </w:style>
  <w:style w:type="character" w:customStyle="1" w:styleId="a7">
    <w:name w:val="批注框文本 字符"/>
    <w:basedOn w:val="a1"/>
    <w:link w:val="a6"/>
    <w:uiPriority w:val="99"/>
    <w:semiHidden/>
    <w:rPr>
      <w:sz w:val="18"/>
      <w:szCs w:val="18"/>
    </w:rPr>
  </w:style>
  <w:style w:type="paragraph" w:customStyle="1" w:styleId="11">
    <w:name w:val="正文1"/>
    <w:qFormat/>
    <w:pPr>
      <w:jc w:val="both"/>
    </w:pPr>
    <w:rPr>
      <w:rFonts w:ascii="Times New Roman" w:eastAsia="宋体" w:hAnsi="Times New Roman" w:cs="Times New Roman"/>
      <w:kern w:val="2"/>
      <w:sz w:val="21"/>
      <w:szCs w:val="21"/>
    </w:rPr>
  </w:style>
  <w:style w:type="paragraph" w:customStyle="1" w:styleId="B1">
    <w:name w:val="B1"/>
    <w:basedOn w:val="ac"/>
    <w:link w:val="B10"/>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12">
    <w:name w:val="未处理的提及1"/>
    <w:basedOn w:val="a1"/>
    <w:uiPriority w:val="99"/>
    <w:semiHidden/>
    <w:unhideWhenUsed/>
    <w:rsid w:val="00A30AEB"/>
    <w:rPr>
      <w:color w:val="605E5C"/>
      <w:shd w:val="clear" w:color="auto" w:fill="E1DFDD"/>
    </w:rPr>
  </w:style>
  <w:style w:type="paragraph" w:styleId="2">
    <w:name w:val="List Number 2"/>
    <w:basedOn w:val="a"/>
    <w:qFormat/>
    <w:rsid w:val="00272E79"/>
    <w:pPr>
      <w:numPr>
        <w:numId w:val="12"/>
      </w:numPr>
      <w:tabs>
        <w:tab w:val="left" w:pos="432"/>
      </w:tabs>
      <w:overflowPunct w:val="0"/>
      <w:autoSpaceDE w:val="0"/>
      <w:autoSpaceDN w:val="0"/>
      <w:adjustRightInd w:val="0"/>
      <w:spacing w:after="120" w:line="259" w:lineRule="auto"/>
      <w:ind w:left="432" w:hanging="432"/>
      <w:contextualSpacing w:val="0"/>
      <w:jc w:val="both"/>
      <w:textAlignment w:val="baseline"/>
    </w:pPr>
    <w:rPr>
      <w:rFonts w:ascii="Arial" w:hAnsi="Arial" w:cs="Times New Roman"/>
      <w:sz w:val="20"/>
      <w:szCs w:val="20"/>
      <w:lang w:val="en-GB" w:eastAsia="ja-JP"/>
    </w:rPr>
  </w:style>
  <w:style w:type="paragraph" w:styleId="a">
    <w:name w:val="List Number"/>
    <w:basedOn w:val="a0"/>
    <w:uiPriority w:val="99"/>
    <w:semiHidden/>
    <w:unhideWhenUsed/>
    <w:rsid w:val="00272E79"/>
    <w:pPr>
      <w:numPr>
        <w:numId w:val="13"/>
      </w:numPr>
      <w:contextualSpacing/>
    </w:pPr>
  </w:style>
  <w:style w:type="character" w:customStyle="1" w:styleId="af2">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1"/>
    <w:uiPriority w:val="34"/>
    <w:qFormat/>
    <w:locked/>
    <w:rsid w:val="00272E79"/>
    <w:rPr>
      <w:sz w:val="22"/>
      <w:szCs w:val="22"/>
    </w:rPr>
  </w:style>
  <w:style w:type="paragraph" w:customStyle="1" w:styleId="Agreement">
    <w:name w:val="Agreement"/>
    <w:basedOn w:val="a0"/>
    <w:next w:val="a0"/>
    <w:uiPriority w:val="99"/>
    <w:qFormat/>
    <w:rsid w:val="008B0AA5"/>
    <w:pPr>
      <w:numPr>
        <w:numId w:val="15"/>
      </w:numPr>
      <w:spacing w:before="60" w:after="0" w:line="240" w:lineRule="auto"/>
    </w:pPr>
    <w:rPr>
      <w:rFonts w:ascii="Arial" w:eastAsia="MS Mincho" w:hAnsi="Arial" w:cs="Times New Roman"/>
      <w:b/>
      <w:sz w:val="20"/>
      <w:szCs w:val="24"/>
      <w:lang w:val="en-GB" w:eastAsia="en-GB"/>
    </w:rPr>
  </w:style>
  <w:style w:type="paragraph" w:styleId="af3">
    <w:name w:val="annotation subject"/>
    <w:basedOn w:val="a4"/>
    <w:next w:val="a4"/>
    <w:link w:val="af4"/>
    <w:uiPriority w:val="99"/>
    <w:semiHidden/>
    <w:unhideWhenUsed/>
    <w:rsid w:val="00F514C7"/>
    <w:pPr>
      <w:spacing w:after="200" w:line="276" w:lineRule="auto"/>
    </w:pPr>
    <w:rPr>
      <w:rFonts w:asciiTheme="minorHAnsi" w:hAnsiTheme="minorHAnsi" w:cstheme="minorBidi"/>
      <w:b/>
      <w:bCs/>
      <w:sz w:val="22"/>
      <w:szCs w:val="22"/>
      <w:lang w:val="en-US" w:eastAsia="zh-CN"/>
    </w:rPr>
  </w:style>
  <w:style w:type="character" w:customStyle="1" w:styleId="af4">
    <w:name w:val="批注主题 字符"/>
    <w:basedOn w:val="a5"/>
    <w:link w:val="af3"/>
    <w:uiPriority w:val="99"/>
    <w:semiHidden/>
    <w:rsid w:val="00F514C7"/>
    <w:rPr>
      <w:rFonts w:ascii="Times New Roman" w:hAnsi="Times New Roman" w:cs="Times New Roman"/>
      <w:b/>
      <w:bCs/>
      <w:sz w:val="22"/>
      <w:szCs w:val="22"/>
      <w:lang w:val="en-GB" w:eastAsia="en-US"/>
    </w:rPr>
  </w:style>
  <w:style w:type="character" w:customStyle="1" w:styleId="B1Char1">
    <w:name w:val="B1 Char1"/>
    <w:qFormat/>
    <w:rsid w:val="00EF1F0F"/>
    <w:rPr>
      <w:rFonts w:eastAsia="Times New Roman"/>
      <w:lang w:val="x-none" w:eastAsia="x-none"/>
    </w:rPr>
  </w:style>
  <w:style w:type="paragraph" w:customStyle="1" w:styleId="B3">
    <w:name w:val="B3"/>
    <w:basedOn w:val="31"/>
    <w:link w:val="B3Char2"/>
    <w:qFormat/>
    <w:rsid w:val="00EF1F0F"/>
    <w:pPr>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3Char2">
    <w:name w:val="B3 Char2"/>
    <w:link w:val="B3"/>
    <w:qFormat/>
    <w:rsid w:val="00EF1F0F"/>
    <w:rPr>
      <w:rFonts w:ascii="Times New Roman" w:eastAsia="Times New Roman" w:hAnsi="Times New Roman" w:cs="Times New Roman"/>
      <w:lang w:val="x-none" w:eastAsia="x-none"/>
    </w:rPr>
  </w:style>
  <w:style w:type="paragraph" w:customStyle="1" w:styleId="B4">
    <w:name w:val="B4"/>
    <w:basedOn w:val="41"/>
    <w:link w:val="B4Char"/>
    <w:qFormat/>
    <w:rsid w:val="00EF1F0F"/>
    <w:pPr>
      <w:overflowPunct w:val="0"/>
      <w:autoSpaceDE w:val="0"/>
      <w:autoSpaceDN w:val="0"/>
      <w:adjustRightInd w:val="0"/>
      <w:spacing w:after="180" w:line="240" w:lineRule="auto"/>
      <w:ind w:leftChars="0" w:left="1418"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4Char">
    <w:name w:val="B4 Char"/>
    <w:link w:val="B4"/>
    <w:qFormat/>
    <w:rsid w:val="00EF1F0F"/>
    <w:rPr>
      <w:rFonts w:ascii="Times New Roman" w:eastAsia="Times New Roman" w:hAnsi="Times New Roman" w:cs="Times New Roman"/>
      <w:lang w:val="x-none" w:eastAsia="x-none"/>
    </w:rPr>
  </w:style>
  <w:style w:type="paragraph" w:customStyle="1" w:styleId="B5">
    <w:name w:val="B5"/>
    <w:basedOn w:val="51"/>
    <w:link w:val="B5Char"/>
    <w:qFormat/>
    <w:rsid w:val="00EF1F0F"/>
    <w:pPr>
      <w:overflowPunct w:val="0"/>
      <w:autoSpaceDE w:val="0"/>
      <w:autoSpaceDN w:val="0"/>
      <w:adjustRightInd w:val="0"/>
      <w:spacing w:after="180" w:line="240" w:lineRule="auto"/>
      <w:ind w:leftChars="0" w:left="1702"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5Char">
    <w:name w:val="B5 Char"/>
    <w:link w:val="B5"/>
    <w:qFormat/>
    <w:rsid w:val="00EF1F0F"/>
    <w:rPr>
      <w:rFonts w:ascii="Times New Roman" w:eastAsia="Times New Roman" w:hAnsi="Times New Roman" w:cs="Times New Roman"/>
      <w:lang w:val="x-none" w:eastAsia="x-none"/>
    </w:rPr>
  </w:style>
  <w:style w:type="paragraph" w:customStyle="1" w:styleId="B6">
    <w:name w:val="B6"/>
    <w:basedOn w:val="B5"/>
    <w:link w:val="B6Char"/>
    <w:qFormat/>
    <w:rsid w:val="00EF1F0F"/>
    <w:pPr>
      <w:ind w:left="1985"/>
    </w:pPr>
    <w:rPr>
      <w:lang w:eastAsia="ja-JP"/>
    </w:rPr>
  </w:style>
  <w:style w:type="character" w:customStyle="1" w:styleId="B6Char">
    <w:name w:val="B6 Char"/>
    <w:link w:val="B6"/>
    <w:qFormat/>
    <w:rsid w:val="00EF1F0F"/>
    <w:rPr>
      <w:rFonts w:ascii="Times New Roman" w:eastAsia="Times New Roman" w:hAnsi="Times New Roman" w:cs="Times New Roman"/>
      <w:lang w:val="x-none" w:eastAsia="ja-JP"/>
    </w:rPr>
  </w:style>
  <w:style w:type="paragraph" w:styleId="31">
    <w:name w:val="List 3"/>
    <w:basedOn w:val="a0"/>
    <w:uiPriority w:val="99"/>
    <w:semiHidden/>
    <w:unhideWhenUsed/>
    <w:rsid w:val="00EF1F0F"/>
    <w:pPr>
      <w:ind w:leftChars="400" w:left="100" w:hangingChars="200" w:hanging="200"/>
      <w:contextualSpacing/>
    </w:pPr>
  </w:style>
  <w:style w:type="paragraph" w:styleId="41">
    <w:name w:val="List 4"/>
    <w:basedOn w:val="a0"/>
    <w:uiPriority w:val="99"/>
    <w:semiHidden/>
    <w:unhideWhenUsed/>
    <w:rsid w:val="00EF1F0F"/>
    <w:pPr>
      <w:ind w:leftChars="600" w:left="100" w:hangingChars="200" w:hanging="200"/>
      <w:contextualSpacing/>
    </w:pPr>
  </w:style>
  <w:style w:type="paragraph" w:styleId="51">
    <w:name w:val="List 5"/>
    <w:basedOn w:val="a0"/>
    <w:uiPriority w:val="99"/>
    <w:semiHidden/>
    <w:unhideWhenUsed/>
    <w:rsid w:val="00EF1F0F"/>
    <w:pPr>
      <w:ind w:leftChars="800" w:left="100" w:hangingChars="200" w:hanging="200"/>
      <w:contextualSpacing/>
    </w:pPr>
  </w:style>
  <w:style w:type="paragraph" w:customStyle="1" w:styleId="B7">
    <w:name w:val="B7"/>
    <w:basedOn w:val="B6"/>
    <w:link w:val="B7Char"/>
    <w:qFormat/>
    <w:rsid w:val="004716B5"/>
    <w:pPr>
      <w:ind w:left="2269"/>
    </w:pPr>
  </w:style>
  <w:style w:type="character" w:customStyle="1" w:styleId="B7Char">
    <w:name w:val="B7 Char"/>
    <w:link w:val="B7"/>
    <w:qFormat/>
    <w:rsid w:val="004716B5"/>
    <w:rPr>
      <w:rFonts w:ascii="Times New Roman" w:eastAsia="Times New Roman" w:hAnsi="Times New Roman" w:cs="Times New Roman"/>
      <w:lang w:val="x-none" w:eastAsia="ja-JP"/>
    </w:rPr>
  </w:style>
  <w:style w:type="paragraph" w:customStyle="1" w:styleId="Doc-title">
    <w:name w:val="Doc-title"/>
    <w:basedOn w:val="a0"/>
    <w:next w:val="a0"/>
    <w:link w:val="Doc-titleChar"/>
    <w:qFormat/>
    <w:rsid w:val="00A33C32"/>
    <w:pPr>
      <w:spacing w:before="60" w:after="0" w:line="240" w:lineRule="auto"/>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rsid w:val="00A33C32"/>
    <w:rPr>
      <w:rFonts w:ascii="Arial" w:eastAsia="MS Mincho" w:hAnsi="Arial" w:cs="Times New Roman"/>
      <w:noProof/>
      <w:szCs w:val="24"/>
      <w:lang w:val="en-GB" w:eastAsia="en-GB"/>
    </w:rPr>
  </w:style>
  <w:style w:type="paragraph" w:customStyle="1" w:styleId="Doc-text2">
    <w:name w:val="Doc-text2"/>
    <w:basedOn w:val="a0"/>
    <w:link w:val="Doc-text2Char"/>
    <w:qFormat/>
    <w:rsid w:val="00A33C32"/>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A33C32"/>
    <w:rPr>
      <w:rFonts w:ascii="Arial" w:eastAsia="MS Mincho" w:hAnsi="Arial" w:cs="Times New Roman"/>
      <w:szCs w:val="24"/>
      <w:lang w:val="en-GB" w:eastAsia="en-GB"/>
    </w:rPr>
  </w:style>
  <w:style w:type="paragraph" w:customStyle="1" w:styleId="B2">
    <w:name w:val="B2"/>
    <w:basedOn w:val="22"/>
    <w:link w:val="B2Char"/>
    <w:qFormat/>
    <w:rsid w:val="004B5E05"/>
    <w:pPr>
      <w:overflowPunct w:val="0"/>
      <w:autoSpaceDE w:val="0"/>
      <w:autoSpaceDN w:val="0"/>
      <w:adjustRightInd w:val="0"/>
      <w:spacing w:after="180" w:line="240" w:lineRule="auto"/>
      <w:ind w:leftChars="0" w:left="851"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2Char">
    <w:name w:val="B2 Char"/>
    <w:link w:val="B2"/>
    <w:qFormat/>
    <w:rsid w:val="004B5E05"/>
    <w:rPr>
      <w:rFonts w:ascii="Times New Roman" w:eastAsia="Times New Roman" w:hAnsi="Times New Roman" w:cs="Times New Roman"/>
      <w:lang w:val="x-none" w:eastAsia="x-none"/>
    </w:rPr>
  </w:style>
  <w:style w:type="paragraph" w:styleId="22">
    <w:name w:val="List 2"/>
    <w:basedOn w:val="a0"/>
    <w:uiPriority w:val="99"/>
    <w:semiHidden/>
    <w:unhideWhenUsed/>
    <w:rsid w:val="004B5E05"/>
    <w:pPr>
      <w:ind w:leftChars="200" w:left="100" w:hangingChars="200" w:hanging="200"/>
      <w:contextualSpacing/>
    </w:pPr>
  </w:style>
  <w:style w:type="paragraph" w:customStyle="1" w:styleId="PL">
    <w:name w:val="PL"/>
    <w:link w:val="PLChar"/>
    <w:qFormat/>
    <w:rsid w:val="00646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sz w:val="16"/>
      <w:lang w:val="en-GB" w:eastAsia="en-GB"/>
    </w:rPr>
  </w:style>
  <w:style w:type="character" w:customStyle="1" w:styleId="PLChar">
    <w:name w:val="PL Char"/>
    <w:link w:val="PL"/>
    <w:qFormat/>
    <w:rsid w:val="00646812"/>
    <w:rPr>
      <w:rFonts w:ascii="Courier New" w:eastAsia="Times New Roman" w:hAnsi="Courier New" w:cs="Times New Roman"/>
      <w:noProof/>
      <w:sz w:val="16"/>
      <w:shd w:val="clear" w:color="auto" w:fill="E6E6E6"/>
      <w:lang w:val="en-GB" w:eastAsia="en-GB"/>
    </w:rPr>
  </w:style>
  <w:style w:type="paragraph" w:customStyle="1" w:styleId="TAL">
    <w:name w:val="TAL"/>
    <w:basedOn w:val="a0"/>
    <w:link w:val="TALCar"/>
    <w:qFormat/>
    <w:rsid w:val="00646812"/>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ja-JP"/>
    </w:rPr>
  </w:style>
  <w:style w:type="character" w:customStyle="1" w:styleId="TALCar">
    <w:name w:val="TAL Car"/>
    <w:link w:val="TAL"/>
    <w:qFormat/>
    <w:rsid w:val="00646812"/>
    <w:rPr>
      <w:rFonts w:ascii="Arial" w:eastAsia="Times New Roman" w:hAnsi="Arial" w:cs="Times New Roman"/>
      <w:sz w:val="18"/>
      <w:lang w:val="en-GB" w:eastAsia="ja-JP"/>
    </w:rPr>
  </w:style>
  <w:style w:type="paragraph" w:styleId="af5">
    <w:name w:val="Revision"/>
    <w:hidden/>
    <w:uiPriority w:val="99"/>
    <w:semiHidden/>
    <w:rsid w:val="000B1A7A"/>
    <w:rPr>
      <w:sz w:val="22"/>
      <w:szCs w:val="22"/>
    </w:rPr>
  </w:style>
  <w:style w:type="character" w:customStyle="1" w:styleId="fontstyle01">
    <w:name w:val="fontstyle01"/>
    <w:basedOn w:val="a1"/>
    <w:rsid w:val="00FB400F"/>
    <w:rPr>
      <w:rFonts w:ascii="Arial-BoldItalicMT" w:hAnsi="Arial-BoldItalicMT" w:hint="default"/>
      <w:b/>
      <w:bCs/>
      <w:i/>
      <w:i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073220">
      <w:bodyDiv w:val="1"/>
      <w:marLeft w:val="0"/>
      <w:marRight w:val="0"/>
      <w:marTop w:val="0"/>
      <w:marBottom w:val="0"/>
      <w:divBdr>
        <w:top w:val="none" w:sz="0" w:space="0" w:color="auto"/>
        <w:left w:val="none" w:sz="0" w:space="0" w:color="auto"/>
        <w:bottom w:val="none" w:sz="0" w:space="0" w:color="auto"/>
        <w:right w:val="none" w:sz="0" w:space="0" w:color="auto"/>
      </w:divBdr>
    </w:div>
    <w:div w:id="659507918">
      <w:bodyDiv w:val="1"/>
      <w:marLeft w:val="0"/>
      <w:marRight w:val="0"/>
      <w:marTop w:val="0"/>
      <w:marBottom w:val="0"/>
      <w:divBdr>
        <w:top w:val="none" w:sz="0" w:space="0" w:color="auto"/>
        <w:left w:val="none" w:sz="0" w:space="0" w:color="auto"/>
        <w:bottom w:val="none" w:sz="0" w:space="0" w:color="auto"/>
        <w:right w:val="none" w:sz="0" w:space="0" w:color="auto"/>
      </w:divBdr>
    </w:div>
    <w:div w:id="732118458">
      <w:bodyDiv w:val="1"/>
      <w:marLeft w:val="0"/>
      <w:marRight w:val="0"/>
      <w:marTop w:val="0"/>
      <w:marBottom w:val="0"/>
      <w:divBdr>
        <w:top w:val="none" w:sz="0" w:space="0" w:color="auto"/>
        <w:left w:val="none" w:sz="0" w:space="0" w:color="auto"/>
        <w:bottom w:val="none" w:sz="0" w:space="0" w:color="auto"/>
        <w:right w:val="none" w:sz="0" w:space="0" w:color="auto"/>
      </w:divBdr>
    </w:div>
    <w:div w:id="1944655209">
      <w:bodyDiv w:val="1"/>
      <w:marLeft w:val="0"/>
      <w:marRight w:val="0"/>
      <w:marTop w:val="0"/>
      <w:marBottom w:val="0"/>
      <w:divBdr>
        <w:top w:val="none" w:sz="0" w:space="0" w:color="auto"/>
        <w:left w:val="none" w:sz="0" w:space="0" w:color="auto"/>
        <w:bottom w:val="none" w:sz="0" w:space="0" w:color="auto"/>
        <w:right w:val="none" w:sz="0" w:space="0" w:color="auto"/>
      </w:divBdr>
    </w:div>
    <w:div w:id="1982080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8EEC85-0328-47EE-AF3A-6F0523E57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16</Pages>
  <Words>4089</Words>
  <Characters>23310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Huawei</cp:lastModifiedBy>
  <cp:revision>36</cp:revision>
  <dcterms:created xsi:type="dcterms:W3CDTF">2024-08-28T13:14:00Z</dcterms:created>
  <dcterms:modified xsi:type="dcterms:W3CDTF">2024-08-30T01:44:00Z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(3)UnVKt+QuVx5DUB6HIFea9d2t9blHwpp23m7xRv1zQPtoG4W6HT6QnhaKZCIN27g9h4UGaYae
3JXh9ZanDaRUog04XsSx1VjnqTd12WR6zSUTDt9NST2JSg3m+sc87bWiraqzkyp4+J2c2sCd
u2ulv5HuR/itH4I/r0TOYIi1j0I9gCCwUmvAPpQhZIKVqBMHaYefGALS920hN9y4fj8eUm7I
1/bDbtLLbUBIVYYE45</vt:lpwstr>
  </property>
  <property fmtid="{D5CDD505-2E9C-101B-9397-08002B2CF9AE}" pid="3" name="_2015_ms_pID_7253431">
    <vt:lpwstr>LfakLPsA6szaW+AlbBRtwhv7oXufOIFwp3f1q7PH78VmwAWwQ+NEqb
5aBVgZzhzLE6atnz+Z3ryd4ZvIyM8OejFU/UHgyk4gvW/tTppE3qikz8tc8LrO5Ve0OF33ZV
5KxLyD1nuChon1CILZLKggizWFh4UTIioNXuqMomxirHqm3h1Hz2VzyVdGmov26SXt9QhGBM
XoL7KhnL68Xjk5kQum4zUpW2sCDSAZKZ2Law</vt:lpwstr>
  </property>
  <property fmtid="{D5CDD505-2E9C-101B-9397-08002B2CF9AE}" pid="4" name="_2015_ms_pID_7253432">
    <vt:lpwstr>1g==</vt:lpwstr>
  </property>
  <property fmtid="{D5CDD505-2E9C-101B-9397-08002B2CF9AE}" pid="5" name="MSIP_Label_83bcef13-7cac-433f-ba1d-47a323951816_Enabled">
    <vt:lpwstr>true</vt:lpwstr>
  </property>
  <property fmtid="{D5CDD505-2E9C-101B-9397-08002B2CF9AE}" pid="6" name="MSIP_Label_83bcef13-7cac-433f-ba1d-47a323951816_SetDate">
    <vt:lpwstr>2023-08-05T03:56:14Z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12d9753f-d6fa-42c4-8014-681c82767395</vt:lpwstr>
  </property>
  <property fmtid="{D5CDD505-2E9C-101B-9397-08002B2CF9AE}" pid="11" name="MSIP_Label_83bcef13-7cac-433f-ba1d-47a323951816_ContentBits">
    <vt:lpwstr>0</vt:lpwstr>
  </property>
  <property fmtid="{D5CDD505-2E9C-101B-9397-08002B2CF9AE}" pid="12" name="KSOProductBuildVer">
    <vt:lpwstr>2052-11.8.2.9022</vt:lpwstr>
  </property>
  <property fmtid="{D5CDD505-2E9C-101B-9397-08002B2CF9AE}" pid="13" name="CWM8d9390d0366111ee800049e1000048e1">
    <vt:lpwstr>CWM6h63AuiYNGduTHJ+C/7hX3gWuNGG8idNVjTL+dvloxCSRcn0KyFrd2/FdXMTPofBA9Ykf7p8UqAehfVF49iexw==</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1691546695</vt:lpwstr>
  </property>
</Properties>
</file>