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r>
              <w:rPr>
                <w:rFonts w:ascii="Arial" w:hAnsi="Arial" w:cs="Arial"/>
                <w:lang w:val="sv-SE" w:eastAsia="en-US"/>
              </w:rPr>
              <w:t>Previously d</w:t>
            </w:r>
            <w:r w:rsidR="008A2BD1" w:rsidRPr="008A2BD1">
              <w:rPr>
                <w:rFonts w:ascii="Arial" w:hAnsi="Arial" w:cs="Arial"/>
                <w:lang w:val="sv-SE" w:eastAsia="en-US"/>
              </w:rPr>
              <w:t>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Default="008A2BD1" w:rsidP="00AB71B4">
            <w:pPr>
              <w:rPr>
                <w:rFonts w:ascii="Arial" w:hAnsi="Arial" w:cs="Arial"/>
                <w:lang w:val="sv-SE" w:eastAsia="en-US"/>
              </w:rPr>
            </w:pPr>
            <w:r w:rsidRPr="008A2BD1">
              <w:rPr>
                <w:rFonts w:ascii="Arial" w:hAnsi="Arial" w:cs="Arial"/>
                <w:lang w:val="sv-SE" w:eastAsia="en-US"/>
              </w:rPr>
              <w:t>Dependencies in RAN1/4 FS to the newly introduced capabilities needs to be updated.</w:t>
            </w:r>
          </w:p>
          <w:p w14:paraId="44899A2E" w14:textId="77777777" w:rsidR="00B3557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Pr>
                  <w:rFonts w:ascii="Arial" w:hAnsi="Arial" w:cs="Arial"/>
                  <w:lang w:val="sv-SE" w:eastAsia="en-US"/>
                </w:rPr>
                <w:t>Capture the remaining agreements in R2-127:</w:t>
              </w:r>
            </w:ins>
          </w:p>
          <w:p w14:paraId="6DECA47C" w14:textId="77777777" w:rsidR="00B3557C" w:rsidRDefault="00B3557C" w:rsidP="00B3557C">
            <w:pPr>
              <w:ind w:left="284"/>
              <w:rPr>
                <w:ins w:id="5" w:author="NR_Mob_enh2-Core-R2-127" w:date="2024-08-26T08:13:00Z"/>
                <w:rFonts w:ascii="Arial" w:hAnsi="Arial" w:cs="Arial"/>
                <w:lang w:val="sv-SE" w:eastAsia="en-US"/>
              </w:rPr>
            </w:pPr>
            <w:ins w:id="6" w:author="NR_Mob_enh2-Core-R2-127" w:date="2024-08-26T08:13:00Z">
              <w:r w:rsidRPr="001553E4">
                <w:rPr>
                  <w:rFonts w:ascii="Arial" w:hAnsi="Arial" w:cs="Arial"/>
                  <w:lang w:val="sv-SE" w:eastAsia="en-US"/>
                </w:rPr>
                <w:t>39-4a and 39-5 are coupled but 39-4 is decoupled. Suggest to follow RAN4 guideline, i.e. to make all independent for safe.</w:t>
              </w:r>
            </w:ins>
          </w:p>
          <w:p w14:paraId="2A6F17B8" w14:textId="77777777" w:rsidR="00B3557C" w:rsidRPr="00B3557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2" w:author="NR_Mob_enh2-Core-R2-127" w:date="2024-08-26T08:13:00Z">
              <w:r w:rsidRPr="00B3557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A separate capability bit for NR-DC release during LTM execution is introduced</w:t>
            </w:r>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7. Dependencies in RAN1/4 FS to the newly introduced capabilities are  updated.</w:t>
            </w:r>
          </w:p>
          <w:p w14:paraId="167DF8F9" w14:textId="77777777" w:rsidR="00B3557C" w:rsidRPr="00FB12B3"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FB12B3">
                <w:rPr>
                  <w:rFonts w:ascii="Arial" w:hAnsi="Arial" w:cs="Arial"/>
                  <w:u w:val="single"/>
                  <w:lang w:val="sv-SE" w:eastAsia="en-US"/>
                </w:rPr>
                <w:t>Post R2-127</w:t>
              </w:r>
            </w:ins>
          </w:p>
          <w:p w14:paraId="79C52871" w14:textId="77777777" w:rsidR="00B3557C" w:rsidRDefault="00B3557C" w:rsidP="00B3557C">
            <w:pPr>
              <w:spacing w:after="0"/>
              <w:rPr>
                <w:ins w:id="16" w:author="NR_Mob_enh2-Core-R2-127" w:date="2024-08-26T08:12:00Z"/>
                <w:rFonts w:ascii="Arial" w:hAnsi="Arial" w:cs="Arial"/>
                <w:lang w:val="sv-SE" w:eastAsia="en-US"/>
              </w:rPr>
            </w:pPr>
            <w:ins w:id="17" w:author="NR_Mob_enh2-Core-R2-127" w:date="2024-08-26T08: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deleted and the three components,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separate rows.  </w:t>
              </w:r>
            </w:ins>
          </w:p>
          <w:p w14:paraId="1BAD7BE7" w14:textId="77777777" w:rsidR="00B3557C" w:rsidRDefault="00B3557C" w:rsidP="00B3557C">
            <w:pPr>
              <w:spacing w:after="0"/>
              <w:rPr>
                <w:ins w:id="18" w:author="NR_Mob_enh2-Core-R2-127" w:date="2024-08-26T08:12:00Z"/>
                <w:rFonts w:ascii="Arial" w:hAnsi="Arial" w:cs="Arial"/>
                <w:lang w:val="sv-SE" w:eastAsia="en-US"/>
              </w:rPr>
            </w:pPr>
            <w:ins w:id="19" w:author="NR_Mob_enh2-Core-R2-127" w:date="2024-08-26T08:12:00Z">
              <w:r>
                <w:rPr>
                  <w:rFonts w:ascii="Arial" w:hAnsi="Arial" w:cs="Arial"/>
                  <w:lang w:val="sv-SE" w:eastAsia="en-US"/>
                </w:rPr>
                <w:t xml:space="preserve">9. Corrected that </w:t>
              </w:r>
              <w:r w:rsidRPr="00ED03FC">
                <w:rPr>
                  <w:rFonts w:ascii="Arial" w:hAnsi="Arial" w:cs="Arial"/>
                  <w:lang w:val="sv-SE" w:eastAsia="en-US"/>
                </w:rPr>
                <w:t>appliedFreqBandListFilter</w:t>
              </w:r>
              <w:r>
                <w:rPr>
                  <w:rFonts w:ascii="Arial" w:hAnsi="Arial" w:cs="Arial"/>
                  <w:lang w:val="sv-SE" w:eastAsia="en-US"/>
                </w:rPr>
                <w:t xml:space="preserve"> is what is indicated (instead of network signalled as was previously captured)</w:t>
              </w:r>
            </w:ins>
          </w:p>
          <w:p w14:paraId="69770257" w14:textId="77777777" w:rsidR="00B3557C" w:rsidRDefault="00B3557C" w:rsidP="00B3557C">
            <w:pPr>
              <w:spacing w:after="0"/>
              <w:rPr>
                <w:ins w:id="20" w:author="NR_Mob_enh2-Core-R2-127" w:date="2024-08-26T08:12:00Z"/>
                <w:rFonts w:ascii="Arial" w:hAnsi="Arial" w:cs="Arial"/>
                <w:lang w:val="sv-SE" w:eastAsia="en-US"/>
              </w:rPr>
            </w:pPr>
            <w:ins w:id="21" w:author="NR_Mob_enh2-Core-R2-127" w:date="2024-08-26T08: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updated that the value is consistent across all bands to make it applicable per UE</w:t>
              </w:r>
            </w:ins>
          </w:p>
          <w:p w14:paraId="1ABAE705" w14:textId="15A1B101" w:rsidR="00ED03FC" w:rsidRPr="00D43F6A" w:rsidRDefault="00B3557C" w:rsidP="00B3557C">
            <w:pPr>
              <w:spacing w:after="0"/>
              <w:rPr>
                <w:lang w:val="sv-SE" w:eastAsia="sv-SE"/>
              </w:rPr>
            </w:pPr>
            <w:ins w:id="22" w:author="NR_Mob_enh2-Core-R2-127" w:date="2024-08-26T08:12:00Z">
              <w:r>
                <w:rPr>
                  <w:rFonts w:ascii="Arial" w:hAnsi="Arial" w:cs="Arial"/>
                  <w:lang w:val="sv-SE" w:eastAsia="en-US"/>
                </w:rPr>
                <w:t xml:space="preserve">11. Clarified that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across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CE;</w:t>
            </w:r>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32" w:author="Nokia " w:date="2024-08-26T11:21:00Z">
                  <w:rPr>
                    <w:b/>
                    <w:i/>
                  </w:rPr>
                </w:rPrChange>
              </w:rPr>
            </w:pPr>
            <w:r w:rsidRPr="008D402F">
              <w:rPr>
                <w:b/>
                <w:i/>
                <w:lang w:val="de-DE"/>
                <w:rPrChange w:id="33" w:author="Nokia " w:date="2024-08-26T11: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lastRenderedPageBreak/>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lastRenderedPageBreak/>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lastRenderedPageBreak/>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lastRenderedPageBreak/>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6A51C3">
              <w:rPr>
                <w:rFonts w:cs="Arial"/>
                <w:szCs w:val="18"/>
              </w:rPr>
              <w:t>gNB</w:t>
            </w:r>
            <w:proofErr w:type="spellEnd"/>
            <w:r w:rsidR="00172633"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lastRenderedPageBreak/>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34" w:name="_Hlk160460287"/>
            <w:r w:rsidRPr="006A51C3">
              <w:rPr>
                <w:rFonts w:cs="Arial"/>
                <w:b/>
                <w:bCs/>
                <w:i/>
                <w:iCs/>
                <w:szCs w:val="18"/>
              </w:rPr>
              <w:t>condHandoverWithCandSCG-change-r18</w:t>
            </w:r>
            <w:bookmarkEnd w:id="34"/>
          </w:p>
          <w:p w14:paraId="373B40D2" w14:textId="77777777" w:rsidR="00632203" w:rsidRPr="006A51C3" w:rsidRDefault="00632203" w:rsidP="00632203">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lastRenderedPageBreak/>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35"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35"/>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36" w:author="NR_Mob_enh2-Core" w:date="2024-08-06T07:05:00Z">
              <w:r w:rsidR="000048D3" w:rsidRPr="00E97EE1">
                <w:rPr>
                  <w:bCs/>
                  <w:i/>
                </w:rPr>
                <w:t>ltm-MCG-IntraFreq-r18</w:t>
              </w:r>
            </w:ins>
            <w:del w:id="37" w:author="NR_Mob_enh2-Core" w:date="2024-08-06T06:18:00Z">
              <w:r w:rsidRPr="000048D3" w:rsidDel="008B3560">
                <w:rPr>
                  <w:bCs/>
                  <w:i/>
                  <w:rPrChange w:id="38" w:author="NR_Mob_enh2-Core" w:date="2024-08-06T07:04:00Z">
                    <w:rPr>
                      <w:bCs/>
                      <w:i/>
                      <w:highlight w:val="red"/>
                    </w:rPr>
                  </w:rPrChange>
                </w:rPr>
                <w:delText>l</w:delText>
              </w:r>
              <w:r w:rsidRPr="008B3560" w:rsidDel="008B3560">
                <w:rPr>
                  <w:bCs/>
                  <w:i/>
                  <w:rPrChange w:id="39" w:author="NR_Mob_enh2-Core" w:date="2024-08-06T06:18:00Z">
                    <w:rPr>
                      <w:bCs/>
                      <w:i/>
                      <w:highlight w:val="red"/>
                    </w:rPr>
                  </w:rPrChange>
                </w:rPr>
                <w:delText>tm-MCG-r18</w:delText>
              </w:r>
              <w:r w:rsidRPr="008B3560" w:rsidDel="008B3560">
                <w:rPr>
                  <w:bCs/>
                  <w:iCs/>
                  <w:rPrChange w:id="40" w:author="NR_Mob_enh2-Core" w:date="2024-08-06T06:18:00Z">
                    <w:rPr>
                      <w:bCs/>
                      <w:iCs/>
                      <w:highlight w:val="red"/>
                    </w:rPr>
                  </w:rPrChange>
                </w:rPr>
                <w:delText xml:space="preserve"> </w:delText>
              </w:r>
            </w:del>
            <w:ins w:id="41" w:author="NR_Mob_enh2-Core" w:date="2024-08-06T06:18:00Z">
              <w:r w:rsidR="008B3560" w:rsidRPr="008B3560">
                <w:rPr>
                  <w:bCs/>
                  <w:iCs/>
                  <w:rPrChange w:id="42" w:author="NR_Mob_enh2-Core" w:date="2024-08-06T06:18:00Z">
                    <w:rPr>
                      <w:bCs/>
                      <w:iCs/>
                      <w:highlight w:val="red"/>
                    </w:rPr>
                  </w:rPrChange>
                </w:rPr>
                <w:t xml:space="preserve"> or </w:t>
              </w:r>
            </w:ins>
            <w:del w:id="43" w:author="NR_Mob_enh2-Core" w:date="2024-08-06T06:18:00Z">
              <w:r w:rsidRPr="008B3560" w:rsidDel="008B3560">
                <w:rPr>
                  <w:bCs/>
                  <w:iCs/>
                  <w:rPrChange w:id="44" w:author="NR_Mob_enh2-Core" w:date="2024-08-06T06:18:00Z">
                    <w:rPr>
                      <w:bCs/>
                      <w:iCs/>
                      <w:highlight w:val="red"/>
                    </w:rPr>
                  </w:rPrChange>
                </w:rPr>
                <w:delText xml:space="preserve">and </w:delText>
              </w:r>
            </w:del>
            <w:ins w:id="45" w:author="NR_Mob_enh2-Core" w:date="2024-08-06T06:18:00Z">
              <w:r w:rsidR="008B3560" w:rsidRPr="008B3560">
                <w:rPr>
                  <w:bCs/>
                  <w:i/>
                  <w:rPrChange w:id="46" w:author="NR_Mob_enh2-Core" w:date="2024-08-06T06:18:00Z">
                    <w:rPr>
                      <w:b/>
                      <w:i/>
                    </w:rPr>
                  </w:rPrChange>
                </w:rPr>
                <w:t>ltm-SCG-IntraFreq-r1</w:t>
              </w:r>
              <w:r w:rsidR="008B3560" w:rsidRPr="000048D3">
                <w:rPr>
                  <w:bCs/>
                  <w:i/>
                  <w:rPrChange w:id="47" w:author="NR_Mob_enh2-Core" w:date="2024-08-06T07:04:00Z">
                    <w:rPr>
                      <w:b/>
                      <w:i/>
                    </w:rPr>
                  </w:rPrChange>
                </w:rPr>
                <w:t>8</w:t>
              </w:r>
            </w:ins>
            <w:del w:id="48" w:author="NR_Mob_enh2-Core" w:date="2024-08-06T06:18:00Z">
              <w:r w:rsidRPr="000048D3" w:rsidDel="008B3560">
                <w:rPr>
                  <w:bCs/>
                  <w:i/>
                  <w:rPrChange w:id="49"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50"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51" w:author="NR_Mob_enh2-Core" w:date="2024-08-06T06:20:00Z">
              <w:r w:rsidRPr="000048D3" w:rsidDel="008B3560">
                <w:rPr>
                  <w:bCs/>
                  <w:i/>
                  <w:rPrChange w:id="52" w:author="NR_Mob_enh2-Core" w:date="2024-08-06T07:05:00Z">
                    <w:rPr>
                      <w:bCs/>
                      <w:i/>
                      <w:highlight w:val="red"/>
                    </w:rPr>
                  </w:rPrChange>
                </w:rPr>
                <w:delText>l</w:delText>
              </w:r>
              <w:r w:rsidRPr="008B3560" w:rsidDel="008B3560">
                <w:rPr>
                  <w:bCs/>
                  <w:i/>
                  <w:rPrChange w:id="53" w:author="NR_Mob_enh2-Core" w:date="2024-08-06T06:21:00Z">
                    <w:rPr>
                      <w:bCs/>
                      <w:i/>
                      <w:highlight w:val="red"/>
                    </w:rPr>
                  </w:rPrChange>
                </w:rPr>
                <w:delText>tm-MCG-r18</w:delText>
              </w:r>
              <w:r w:rsidRPr="008B3560" w:rsidDel="008B3560">
                <w:rPr>
                  <w:bCs/>
                  <w:iCs/>
                  <w:rPrChange w:id="54" w:author="NR_Mob_enh2-Core" w:date="2024-08-06T06:21:00Z">
                    <w:rPr>
                      <w:bCs/>
                      <w:iCs/>
                      <w:highlight w:val="red"/>
                    </w:rPr>
                  </w:rPrChange>
                </w:rPr>
                <w:delText xml:space="preserve"> and </w:delText>
              </w:r>
              <w:r w:rsidRPr="008B3560" w:rsidDel="008B3560">
                <w:rPr>
                  <w:bCs/>
                  <w:i/>
                  <w:rPrChange w:id="55" w:author="NR_Mob_enh2-Core" w:date="2024-08-06T06:21:00Z">
                    <w:rPr>
                      <w:bCs/>
                      <w:i/>
                      <w:highlight w:val="red"/>
                    </w:rPr>
                  </w:rPrChange>
                </w:rPr>
                <w:delText>ltm-SCG-r18</w:delText>
              </w:r>
            </w:del>
            <w:r w:rsidRPr="008B3560">
              <w:rPr>
                <w:bCs/>
                <w:iCs/>
                <w:rPrChange w:id="56"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6CD0329A" w:rsidR="0054112A" w:rsidRPr="006A51C3" w:rsidDel="003C564B" w:rsidRDefault="0054112A" w:rsidP="004C06EC">
            <w:pPr>
              <w:pStyle w:val="B1"/>
              <w:spacing w:after="0"/>
              <w:ind w:left="576" w:hanging="288"/>
              <w:rPr>
                <w:del w:id="57" w:author="NR_Mob_enh2-Core-R2-127" w:date="2024-08-27T00:37:00Z" w16du:dateUtc="2024-08-26T23:37:00Z"/>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commentRangeStart w:id="58"/>
            <w:commentRangeStart w:id="59"/>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ins w:id="60" w:author="NR_Mob_enh2-Core-R2-127" w:date="2024-08-27T00:38:00Z" w16du:dateUtc="2024-08-26T23: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61" w:author="NR_Mob_enh2-Core-R2-127" w:date="2024-08-27T00:40:00Z" w16du:dateUtc="2024-08-26T23:40:00Z">
                    <w:rPr>
                      <w:rFonts w:ascii="Arial" w:hAnsi="Arial" w:cs="Arial"/>
                      <w:sz w:val="18"/>
                      <w:szCs w:val="18"/>
                    </w:rPr>
                  </w:rPrChange>
                </w:rPr>
                <w:t>s</w:t>
              </w:r>
            </w:ins>
            <w:del w:id="62" w:author="NR_Mob_enh2-Core-R2-127" w:date="2024-08-27T00:38:00Z" w16du:dateUtc="2024-08-26T23:38:00Z">
              <w:r w:rsidRPr="005707CA" w:rsidDel="003C564B">
                <w:rPr>
                  <w:rFonts w:ascii="Arial" w:hAnsi="Arial" w:cs="Arial"/>
                  <w:bCs/>
                  <w:i/>
                  <w:iCs/>
                  <w:sz w:val="18"/>
                  <w:highlight w:val="yellow"/>
                  <w:rPrChange w:id="63" w:author="NR_Mob_enh2-Core-R2-127" w:date="2024-08-27T00:40:00Z" w16du:dateUtc="2024-08-26T23:40:00Z">
                    <w:rPr>
                      <w:rFonts w:ascii="Arial" w:hAnsi="Arial" w:cs="Arial"/>
                      <w:bCs/>
                      <w:i/>
                      <w:iCs/>
                      <w:sz w:val="18"/>
                    </w:rPr>
                  </w:rPrChange>
                </w:rPr>
                <w:delText>LTMCandidateConfig</w:delText>
              </w:r>
              <w:r w:rsidRPr="005707CA" w:rsidDel="003C564B">
                <w:rPr>
                  <w:rFonts w:ascii="Arial" w:hAnsi="Arial" w:cs="Arial"/>
                  <w:bCs/>
                  <w:sz w:val="18"/>
                  <w:highlight w:val="yellow"/>
                  <w:rPrChange w:id="64" w:author="NR_Mob_enh2-Core-R2-127" w:date="2024-08-27T00:40:00Z" w16du:dateUtc="2024-08-26T23:40:00Z">
                    <w:rPr>
                      <w:rFonts w:ascii="Arial" w:hAnsi="Arial" w:cs="Arial"/>
                      <w:bCs/>
                      <w:sz w:val="18"/>
                    </w:rPr>
                  </w:rPrChange>
                </w:rPr>
                <w:delText>(s)</w:delText>
              </w:r>
            </w:del>
            <w:r w:rsidRPr="006A51C3">
              <w:rPr>
                <w:rFonts w:ascii="Arial" w:hAnsi="Arial" w:cs="Arial"/>
                <w:bCs/>
                <w:sz w:val="18"/>
              </w:rPr>
              <w:t xml:space="preserve"> and </w:t>
            </w:r>
            <w:proofErr w:type="spellStart"/>
            <w:r w:rsidRPr="006A51C3">
              <w:rPr>
                <w:rFonts w:ascii="Arial" w:hAnsi="Arial" w:cs="Arial"/>
                <w:bCs/>
                <w:sz w:val="18"/>
              </w:rPr>
              <w:t>Scell</w:t>
            </w:r>
            <w:proofErr w:type="spellEnd"/>
            <w:r w:rsidRPr="006A51C3">
              <w:rPr>
                <w:rFonts w:ascii="Arial" w:hAnsi="Arial" w:cs="Arial"/>
                <w:bCs/>
                <w:sz w:val="18"/>
              </w:rPr>
              <w:t xml:space="preserve">(s) in </w:t>
            </w:r>
            <w:ins w:id="65" w:author="NR_Mob_enh2-Core-R2-127" w:date="2024-08-27T00:38:00Z" w16du:dateUtc="2024-08-26T23: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66" w:author="NR_Mob_enh2-Core-R2-127" w:date="2024-08-27T00:40:00Z" w16du:dateUtc="2024-08-26T23:40:00Z">
                    <w:rPr>
                      <w:rFonts w:ascii="Arial" w:hAnsi="Arial" w:cs="Arial"/>
                      <w:sz w:val="18"/>
                      <w:szCs w:val="18"/>
                    </w:rPr>
                  </w:rPrChange>
                </w:rPr>
                <w:t>s</w:t>
              </w:r>
            </w:ins>
            <w:del w:id="67" w:author="NR_Mob_enh2-Core-R2-127" w:date="2024-08-27T00:38:00Z" w16du:dateUtc="2024-08-26T23:38:00Z">
              <w:r w:rsidRPr="005707CA" w:rsidDel="003C564B">
                <w:rPr>
                  <w:rFonts w:ascii="Arial" w:hAnsi="Arial" w:cs="Arial"/>
                  <w:bCs/>
                  <w:i/>
                  <w:iCs/>
                  <w:sz w:val="18"/>
                  <w:highlight w:val="yellow"/>
                  <w:rPrChange w:id="68" w:author="NR_Mob_enh2-Core-R2-127" w:date="2024-08-27T00:40:00Z" w16du:dateUtc="2024-08-26T23:40:00Z">
                    <w:rPr>
                      <w:rFonts w:ascii="Arial" w:hAnsi="Arial" w:cs="Arial"/>
                      <w:bCs/>
                      <w:i/>
                      <w:iCs/>
                      <w:sz w:val="18"/>
                    </w:rPr>
                  </w:rPrChange>
                </w:rPr>
                <w:delText>LTMCandidateConfig</w:delText>
              </w:r>
              <w:r w:rsidRPr="005707CA" w:rsidDel="003C564B">
                <w:rPr>
                  <w:rFonts w:ascii="Arial" w:hAnsi="Arial" w:cs="Arial"/>
                  <w:bCs/>
                  <w:sz w:val="18"/>
                  <w:highlight w:val="yellow"/>
                  <w:rPrChange w:id="69" w:author="NR_Mob_enh2-Core-R2-127" w:date="2024-08-27T00:40:00Z" w16du:dateUtc="2024-08-26T23:40:00Z">
                    <w:rPr>
                      <w:rFonts w:ascii="Arial" w:hAnsi="Arial" w:cs="Arial"/>
                      <w:bCs/>
                      <w:sz w:val="18"/>
                    </w:rPr>
                  </w:rPrChange>
                </w:rPr>
                <w:delText>(s)</w:delText>
              </w:r>
            </w:del>
            <w:r w:rsidRPr="006A51C3">
              <w:rPr>
                <w:rFonts w:ascii="Arial" w:hAnsi="Arial" w:cs="Arial"/>
                <w:bCs/>
                <w:sz w:val="18"/>
              </w:rPr>
              <w:t xml:space="preserve"> for MCG and SCG, that UE can store the configurations</w:t>
            </w:r>
            <w:r w:rsidRPr="006A51C3">
              <w:rPr>
                <w:rFonts w:ascii="Arial" w:hAnsi="Arial" w:cs="Arial"/>
                <w:sz w:val="18"/>
                <w:szCs w:val="18"/>
              </w:rPr>
              <w:t>.</w:t>
            </w:r>
          </w:p>
          <w:p w14:paraId="0FAE7E3B" w14:textId="40B51FFD" w:rsidR="0054112A" w:rsidRPr="003C564B" w:rsidRDefault="0054112A" w:rsidP="003C564B">
            <w:pPr>
              <w:pStyle w:val="B1"/>
              <w:spacing w:after="0"/>
              <w:ind w:left="576" w:hanging="288"/>
              <w:rPr>
                <w:ins w:id="70" w:author="NR_Mob_enh2-Core-R2-127" w:date="2024-08-27T00:36:00Z" w16du:dateUtc="2024-08-26T23:36:00Z"/>
                <w:rFonts w:ascii="Arial" w:hAnsi="Arial" w:cs="Arial"/>
                <w:sz w:val="18"/>
                <w:szCs w:val="18"/>
                <w:highlight w:val="yellow"/>
                <w:rPrChange w:id="71" w:author="NR_Mob_enh2-Core-R2-127" w:date="2024-08-27T00:37:00Z" w16du:dateUtc="2024-08-26T23:37:00Z">
                  <w:rPr>
                    <w:ins w:id="72" w:author="NR_Mob_enh2-Core-R2-127" w:date="2024-08-27T00:36:00Z" w16du:dateUtc="2024-08-26T23:36:00Z"/>
                    <w:rFonts w:ascii="Arial" w:hAnsi="Arial" w:cs="Arial"/>
                    <w:sz w:val="18"/>
                    <w:szCs w:val="18"/>
                  </w:rPr>
                </w:rPrChange>
              </w:rPr>
            </w:pPr>
            <w:del w:id="73" w:author="NR_Mob_enh2-Core-R2-127" w:date="2024-08-27T00:37:00Z" w16du:dateUtc="2024-08-26T23:37:00Z">
              <w:r w:rsidRPr="006A51C3" w:rsidDel="003C564B">
                <w:rPr>
                  <w:rFonts w:ascii="Arial" w:hAnsi="Arial" w:cs="Arial"/>
                  <w:sz w:val="18"/>
                  <w:szCs w:val="18"/>
                </w:rPr>
                <w:delText>-</w:delText>
              </w:r>
            </w:del>
            <w:del w:id="74" w:author="NR_Mob_enh2-Core-R2-127" w:date="2024-08-27T00:36:00Z" w16du:dateUtc="2024-08-26T23:36:00Z">
              <w:r w:rsidRPr="006A51C3" w:rsidDel="003C564B">
                <w:rPr>
                  <w:rFonts w:ascii="Arial" w:hAnsi="Arial" w:cs="Arial"/>
                  <w:sz w:val="18"/>
                  <w:szCs w:val="16"/>
                </w:rPr>
                <w:tab/>
              </w:r>
              <w:r w:rsidRPr="003C564B" w:rsidDel="003C564B">
                <w:rPr>
                  <w:rFonts w:ascii="Arial" w:hAnsi="Arial" w:cs="Arial"/>
                  <w:i/>
                  <w:iCs/>
                  <w:sz w:val="18"/>
                  <w:szCs w:val="18"/>
                  <w:highlight w:val="yellow"/>
                  <w:rPrChange w:id="75" w:author="NR_Mob_enh2-Core-R2-127" w:date="2024-08-27T00:37:00Z" w16du:dateUtc="2024-08-26T23:37:00Z">
                    <w:rPr>
                      <w:rFonts w:ascii="Arial" w:hAnsi="Arial" w:cs="Arial"/>
                      <w:i/>
                      <w:iCs/>
                      <w:sz w:val="18"/>
                      <w:szCs w:val="18"/>
                    </w:rPr>
                  </w:rPrChange>
                </w:rPr>
                <w:delText>maxNumberConfigs-r18</w:delText>
              </w:r>
              <w:r w:rsidRPr="003C564B" w:rsidDel="003C564B">
                <w:rPr>
                  <w:rFonts w:ascii="Arial" w:hAnsi="Arial" w:cs="Arial"/>
                  <w:sz w:val="18"/>
                  <w:szCs w:val="18"/>
                  <w:highlight w:val="yellow"/>
                  <w:rPrChange w:id="76" w:author="NR_Mob_enh2-Core-R2-127" w:date="2024-08-27T00:37:00Z" w16du:dateUtc="2024-08-26T23:37:00Z">
                    <w:rPr>
                      <w:rFonts w:ascii="Arial" w:hAnsi="Arial" w:cs="Arial"/>
                      <w:sz w:val="18"/>
                      <w:szCs w:val="18"/>
                    </w:rPr>
                  </w:rPrChange>
                </w:rPr>
                <w:delText xml:space="preserve"> indicates </w:delText>
              </w:r>
              <w:r w:rsidRPr="003C564B" w:rsidDel="003C564B">
                <w:rPr>
                  <w:rFonts w:ascii="Arial" w:hAnsi="Arial" w:cs="Arial"/>
                  <w:bCs/>
                  <w:sz w:val="18"/>
                  <w:highlight w:val="yellow"/>
                  <w:rPrChange w:id="77" w:author="NR_Mob_enh2-Core-R2-127" w:date="2024-08-27T00:37:00Z" w16du:dateUtc="2024-08-26T23:37:00Z">
                    <w:rPr>
                      <w:rFonts w:ascii="Arial" w:hAnsi="Arial" w:cs="Arial"/>
                      <w:bCs/>
                      <w:sz w:val="18"/>
                    </w:rPr>
                  </w:rPrChange>
                </w:rPr>
                <w:delText xml:space="preserve">the maximum number of </w:delText>
              </w:r>
              <w:r w:rsidRPr="003C564B" w:rsidDel="003C564B">
                <w:rPr>
                  <w:rFonts w:ascii="Arial" w:hAnsi="Arial" w:cs="Arial"/>
                  <w:bCs/>
                  <w:i/>
                  <w:iCs/>
                  <w:sz w:val="18"/>
                  <w:highlight w:val="yellow"/>
                  <w:rPrChange w:id="78" w:author="NR_Mob_enh2-Core-R2-127" w:date="2024-08-27T00:37:00Z" w16du:dateUtc="2024-08-26T23:37:00Z">
                    <w:rPr>
                      <w:rFonts w:ascii="Arial" w:hAnsi="Arial" w:cs="Arial"/>
                      <w:bCs/>
                      <w:i/>
                      <w:iCs/>
                      <w:sz w:val="18"/>
                    </w:rPr>
                  </w:rPrChange>
                </w:rPr>
                <w:delText>LTMCandidateConfigs</w:delText>
              </w:r>
              <w:r w:rsidRPr="003C564B" w:rsidDel="003C564B">
                <w:rPr>
                  <w:rFonts w:ascii="Arial" w:hAnsi="Arial" w:cs="Arial"/>
                  <w:bCs/>
                  <w:sz w:val="18"/>
                  <w:highlight w:val="yellow"/>
                  <w:rPrChange w:id="79" w:author="NR_Mob_enh2-Core-R2-127" w:date="2024-08-27T00:37:00Z" w16du:dateUtc="2024-08-26T23:37:00Z">
                    <w:rPr>
                      <w:rFonts w:ascii="Arial" w:hAnsi="Arial" w:cs="Arial"/>
                      <w:bCs/>
                      <w:sz w:val="18"/>
                    </w:rPr>
                  </w:rPrChange>
                </w:rPr>
                <w:delText xml:space="preserve"> that UE can support fast processing</w:delText>
              </w:r>
              <w:r w:rsidRPr="003C564B" w:rsidDel="003C564B">
                <w:rPr>
                  <w:rFonts w:ascii="Arial" w:hAnsi="Arial" w:cs="Arial"/>
                  <w:sz w:val="18"/>
                  <w:szCs w:val="18"/>
                  <w:highlight w:val="yellow"/>
                  <w:rPrChange w:id="80" w:author="NR_Mob_enh2-Core-R2-127" w:date="2024-08-27T00:37:00Z" w16du:dateUtc="2024-08-26T23:37:00Z">
                    <w:rPr>
                      <w:rFonts w:ascii="Arial" w:hAnsi="Arial" w:cs="Arial"/>
                      <w:sz w:val="18"/>
                      <w:szCs w:val="18"/>
                    </w:rPr>
                  </w:rPrChange>
                </w:rPr>
                <w:delText>.</w:delText>
              </w:r>
              <w:commentRangeEnd w:id="58"/>
              <w:r w:rsidR="006870F3" w:rsidRPr="003C564B" w:rsidDel="003C564B">
                <w:rPr>
                  <w:rStyle w:val="CommentReference"/>
                  <w:rFonts w:eastAsiaTheme="minorEastAsia"/>
                  <w:highlight w:val="yellow"/>
                  <w:lang w:eastAsia="en-US"/>
                  <w:rPrChange w:id="81" w:author="NR_Mob_enh2-Core-R2-127" w:date="2024-08-27T00:37:00Z" w16du:dateUtc="2024-08-26T23:37:00Z">
                    <w:rPr>
                      <w:rStyle w:val="CommentReference"/>
                      <w:rFonts w:eastAsiaTheme="minorEastAsia"/>
                      <w:lang w:eastAsia="en-US"/>
                    </w:rPr>
                  </w:rPrChange>
                </w:rPr>
                <w:commentReference w:id="58"/>
              </w:r>
            </w:del>
            <w:commentRangeEnd w:id="59"/>
            <w:r w:rsidR="005707CA">
              <w:rPr>
                <w:rStyle w:val="CommentReference"/>
                <w:rFonts w:eastAsiaTheme="minorEastAsia"/>
                <w:lang w:eastAsia="en-US"/>
              </w:rPr>
              <w:commentReference w:id="59"/>
            </w:r>
          </w:p>
          <w:p w14:paraId="550D60F4" w14:textId="35933F4E" w:rsidR="003C564B" w:rsidRPr="006A51C3" w:rsidRDefault="003C564B" w:rsidP="004C06EC">
            <w:pPr>
              <w:pStyle w:val="B1"/>
              <w:spacing w:after="0"/>
              <w:ind w:left="576" w:hanging="288"/>
              <w:rPr>
                <w:rFonts w:ascii="Arial" w:hAnsi="Arial" w:cs="Arial"/>
                <w:sz w:val="18"/>
                <w:szCs w:val="18"/>
              </w:rPr>
            </w:pPr>
            <w:ins w:id="82" w:author="NR_Mob_enh2-Core-R2-127" w:date="2024-08-27T00:36:00Z" w16du:dateUtc="2024-08-26T23:36:00Z">
              <w:r w:rsidRPr="003C564B">
                <w:rPr>
                  <w:rFonts w:ascii="Arial" w:hAnsi="Arial" w:cs="Arial"/>
                  <w:sz w:val="18"/>
                  <w:szCs w:val="18"/>
                  <w:highlight w:val="yellow"/>
                  <w:rPrChange w:id="83" w:author="NR_Mob_enh2-Core-R2-127" w:date="2024-08-27T00:37:00Z" w16du:dateUtc="2024-08-26T23:37:00Z">
                    <w:rPr>
                      <w:rFonts w:ascii="Arial" w:hAnsi="Arial" w:cs="Arial"/>
                      <w:sz w:val="18"/>
                      <w:szCs w:val="18"/>
                    </w:rPr>
                  </w:rPrChange>
                </w:rPr>
                <w:t xml:space="preserve">-    </w:t>
              </w:r>
              <w:r w:rsidRPr="003C564B">
                <w:rPr>
                  <w:rFonts w:ascii="Arial" w:hAnsi="Arial" w:cs="Arial"/>
                  <w:i/>
                  <w:iCs/>
                  <w:sz w:val="18"/>
                  <w:szCs w:val="18"/>
                  <w:highlight w:val="yellow"/>
                  <w:rPrChange w:id="84" w:author="NR_Mob_enh2-Core-R2-127" w:date="2024-08-27T00:37:00Z" w16du:dateUtc="2024-08-26T23:37:00Z">
                    <w:rPr>
                      <w:rFonts w:ascii="Arial" w:hAnsi="Arial" w:cs="Arial"/>
                      <w:sz w:val="18"/>
                      <w:szCs w:val="18"/>
                    </w:rPr>
                  </w:rPrChange>
                </w:rPr>
                <w:t>maxNumberConfigs-r18</w:t>
              </w:r>
              <w:r w:rsidRPr="003C564B">
                <w:rPr>
                  <w:rFonts w:ascii="Arial" w:hAnsi="Arial" w:cs="Arial"/>
                  <w:sz w:val="18"/>
                  <w:szCs w:val="18"/>
                  <w:highlight w:val="yellow"/>
                  <w:rPrChange w:id="85" w:author="NR_Mob_enh2-Core-R2-127" w:date="2024-08-27T00:37:00Z" w16du:dateUtc="2024-08-26T23:37:00Z">
                    <w:rPr>
                      <w:rFonts w:ascii="Arial" w:hAnsi="Arial" w:cs="Arial"/>
                      <w:sz w:val="18"/>
                      <w:szCs w:val="18"/>
                    </w:rPr>
                  </w:rPrChange>
                </w:rPr>
                <w:t xml:space="preserve"> represents the maximum number of LTM candidate configuration for which the UE can perform early ASN.1 decoding and validity check, as described in TS 38.133.</w:t>
              </w:r>
            </w:ins>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86"/>
            <w:r w:rsidRPr="006A51C3">
              <w:rPr>
                <w:bCs/>
              </w:rPr>
              <w:t>u</w:t>
            </w:r>
            <w:r w:rsidRPr="00FB227C">
              <w:t>e</w:t>
            </w:r>
            <w:ins w:id="87" w:author="NR_Mob_enh2-Core-R2-127" w:date="2024-08-25T19:19:00Z">
              <w:r w:rsidR="00B2174B" w:rsidRPr="00FB227C">
                <w:t>s</w:t>
              </w:r>
            </w:ins>
            <w:r w:rsidRPr="00FB227C">
              <w:t xml:space="preserve"> </w:t>
            </w:r>
            <w:ins w:id="88" w:author="NR_Mob_enh2-Core-R2-127" w:date="2024-08-25T19:19:00Z">
              <w:r w:rsidR="00B2174B" w:rsidRPr="00FB227C">
                <w:rPr>
                  <w:highlight w:val="yellow"/>
                  <w:rPrChange w:id="89" w:author="NR_Mob_enh2-Core-R2-127" w:date="2024-08-25T19:21:00Z">
                    <w:rPr>
                      <w:bCs/>
                      <w:iCs/>
                    </w:rPr>
                  </w:rPrChange>
                </w:rPr>
                <w:t xml:space="preserve">for </w:t>
              </w:r>
              <w:r w:rsidR="00B2174B" w:rsidRPr="0036634B">
                <w:rPr>
                  <w:rFonts w:cs="Arial"/>
                  <w:i/>
                  <w:szCs w:val="18"/>
                  <w:highlight w:val="yellow"/>
                  <w:rPrChange w:id="90" w:author="NR_Mob_enh2-Core-R2-127" w:date="2024-08-25T19:21:00Z">
                    <w:rPr>
                      <w:rFonts w:cs="Arial"/>
                      <w:i/>
                      <w:iCs/>
                      <w:szCs w:val="18"/>
                    </w:rPr>
                  </w:rPrChange>
                </w:rPr>
                <w:t xml:space="preserve">maxNumberStoredConfigCells-r18 </w:t>
              </w:r>
              <w:r w:rsidR="00B2174B" w:rsidRPr="0036634B">
                <w:rPr>
                  <w:rFonts w:cs="Arial"/>
                  <w:szCs w:val="18"/>
                  <w:highlight w:val="yellow"/>
                  <w:rPrChange w:id="91" w:author="NR_Mob_enh2-Core-R2-127" w:date="2024-08-25T19:21:00Z">
                    <w:rPr>
                      <w:rFonts w:cs="Arial"/>
                      <w:szCs w:val="18"/>
                    </w:rPr>
                  </w:rPrChange>
                </w:rPr>
                <w:t xml:space="preserve">and </w:t>
              </w:r>
              <w:r w:rsidR="00B2174B" w:rsidRPr="0036634B">
                <w:rPr>
                  <w:rFonts w:cs="Arial"/>
                  <w:i/>
                  <w:szCs w:val="18"/>
                  <w:highlight w:val="yellow"/>
                  <w:rPrChange w:id="92" w:author="NR_Mob_enh2-Core-R2-127" w:date="2024-08-25T19: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93" w:author="NR_Mob_enh2-Core-R2-127" w:date="2024-08-25T17:35:00Z">
                  <w:rPr>
                    <w:bCs/>
                    <w:iCs/>
                  </w:rPr>
                </w:rPrChange>
              </w:rPr>
              <w:t xml:space="preserve">ll </w:t>
            </w:r>
            <w:commentRangeEnd w:id="86"/>
            <w:r w:rsidR="00214521">
              <w:rPr>
                <w:rStyle w:val="CommentReference"/>
                <w:rFonts w:ascii="Times New Roman" w:eastAsiaTheme="minorEastAsia" w:hAnsi="Times New Roman"/>
                <w:lang w:eastAsia="en-US"/>
              </w:rPr>
              <w:commentReference w:id="86"/>
            </w:r>
            <w:del w:id="94" w:author="NR_Mob_enh2-Core-R2-127" w:date="2024-08-25T17:35:00Z">
              <w:r w:rsidRPr="0004317A" w:rsidDel="0004317A">
                <w:rPr>
                  <w:rFonts w:ascii="Times New Roman" w:hAnsi="Times New Roman"/>
                  <w:bCs/>
                  <w:sz w:val="20"/>
                  <w:highlight w:val="yellow"/>
                  <w:rPrChange w:id="95" w:author="NR_Mob_enh2-Core-R2-127" w:date="2024-08-25T17:35:00Z">
                    <w:rPr>
                      <w:bCs/>
                      <w:iCs/>
                    </w:rPr>
                  </w:rPrChange>
                </w:rPr>
                <w:delText xml:space="preserve">FDD-FR1 </w:delText>
              </w:r>
            </w:del>
            <w:r w:rsidRPr="00FB227C">
              <w:rPr>
                <w:highlight w:val="yellow"/>
                <w:rPrChange w:id="96" w:author="NR_Mob_enh2-Core-R2-127" w:date="2024-08-25T17:35:00Z">
                  <w:rPr>
                    <w:bCs/>
                    <w:iCs/>
                  </w:rPr>
                </w:rPrChange>
              </w:rPr>
              <w:t>bands</w:t>
            </w:r>
            <w:del w:id="97" w:author="NR_Mob_enh2-Core-R2-127" w:date="2024-08-25T17:35:00Z">
              <w:r w:rsidRPr="0004317A" w:rsidDel="0004317A">
                <w:rPr>
                  <w:rFonts w:ascii="Times New Roman" w:hAnsi="Times New Roman"/>
                  <w:bCs/>
                  <w:sz w:val="20"/>
                  <w:highlight w:val="yellow"/>
                  <w:rPrChange w:id="98" w:author="NR_Mob_enh2-Core-R2-127" w:date="2024-08-25T17:35:00Z">
                    <w:rPr>
                      <w:bCs/>
                      <w:iCs/>
                    </w:rPr>
                  </w:rPrChange>
                </w:rPr>
                <w:delText>, all TDD-FR1 bands, all TDD-FR2-1 bands and all TDD-FR2-2 bands respectively</w:delText>
              </w:r>
            </w:del>
            <w:r w:rsidRPr="0004317A">
              <w:rPr>
                <w:rFonts w:ascii="Times New Roman" w:hAnsi="Times New Roman"/>
                <w:bCs/>
                <w:sz w:val="20"/>
                <w:highlight w:val="yellow"/>
                <w:rPrChange w:id="99" w:author="NR_Mob_enh2-Core-R2-127" w:date="2024-08-25T17:35:00Z">
                  <w:rPr>
                    <w:bCs/>
                    <w:iCs/>
                  </w:rPr>
                </w:rPrChange>
              </w:rPr>
              <w:t>.</w:t>
            </w:r>
            <w:r w:rsidR="00B2174B">
              <w:rPr>
                <w:bCs/>
              </w:rPr>
              <w:t xml:space="preserve"> </w:t>
            </w:r>
            <w:r w:rsidR="00B2174B" w:rsidRPr="00FB227C">
              <w:t xml:space="preserve"> </w:t>
            </w:r>
            <w:ins w:id="100" w:author="NR_Mob_enh2-Core-R2-127" w:date="2024-08-25T19:18:00Z">
              <w:r w:rsidR="00B2174B" w:rsidRPr="00FB227C">
                <w:rPr>
                  <w:highlight w:val="yellow"/>
                  <w:rPrChange w:id="101" w:author="NR_Mob_enh2-Core-R2-127" w:date="2024-08-25T19:21:00Z">
                    <w:rPr>
                      <w:bCs/>
                      <w:iCs/>
                    </w:rPr>
                  </w:rPrChange>
                </w:rPr>
                <w:t>The</w:t>
              </w:r>
            </w:ins>
            <w:ins w:id="102" w:author="NR_Mob_enh2-Core-R2-127" w:date="2024-08-25T19:20:00Z">
              <w:r w:rsidR="00B2174B" w:rsidRPr="00FB227C">
                <w:rPr>
                  <w:highlight w:val="yellow"/>
                  <w:rPrChange w:id="103" w:author="NR_Mob_enh2-Core-R2-127" w:date="2024-08-25T19:21:00Z">
                    <w:rPr>
                      <w:bCs/>
                      <w:iCs/>
                    </w:rPr>
                  </w:rPrChange>
                </w:rPr>
                <w:t>se</w:t>
              </w:r>
            </w:ins>
            <w:ins w:id="104" w:author="NR_Mob_enh2-Core-R2-127" w:date="2024-08-25T19:18:00Z">
              <w:r w:rsidR="00B2174B" w:rsidRPr="00FB227C">
                <w:rPr>
                  <w:highlight w:val="yellow"/>
                  <w:rPrChange w:id="105" w:author="NR_Mob_enh2-Core-R2-127" w:date="2024-08-25T19:21:00Z">
                    <w:rPr>
                      <w:bCs/>
                      <w:iCs/>
                    </w:rPr>
                  </w:rPrChange>
                </w:rPr>
                <w:t xml:space="preserve"> capability value</w:t>
              </w:r>
            </w:ins>
            <w:ins w:id="106" w:author="NR_Mob_enh2-Core-R2-127" w:date="2024-08-25T19:19:00Z">
              <w:r w:rsidR="00B2174B" w:rsidRPr="00FB227C">
                <w:rPr>
                  <w:highlight w:val="yellow"/>
                  <w:rPrChange w:id="107" w:author="NR_Mob_enh2-Core-R2-127" w:date="2024-08-25T19:21:00Z">
                    <w:rPr>
                      <w:bCs/>
                      <w:iCs/>
                    </w:rPr>
                  </w:rPrChange>
                </w:rPr>
                <w:t>s</w:t>
              </w:r>
            </w:ins>
            <w:ins w:id="108" w:author="NR_Mob_enh2-Core-R2-127" w:date="2024-08-25T19:18:00Z">
              <w:r w:rsidR="00B2174B" w:rsidRPr="00FB227C">
                <w:rPr>
                  <w:highlight w:val="yellow"/>
                  <w:rPrChange w:id="109" w:author="NR_Mob_enh2-Core-R2-127" w:date="2024-08-25T19:21:00Z">
                    <w:rPr>
                      <w:bCs/>
                      <w:iCs/>
                    </w:rPr>
                  </w:rPrChange>
                </w:rPr>
                <w:t xml:space="preserve"> </w:t>
              </w:r>
            </w:ins>
            <w:ins w:id="110" w:author="NR_Mob_enh2-Core-R2-127" w:date="2024-08-25T19:21:00Z">
              <w:r w:rsidR="0036634B" w:rsidRPr="00FB227C">
                <w:rPr>
                  <w:highlight w:val="yellow"/>
                </w:rPr>
                <w:t>represent</w:t>
              </w:r>
            </w:ins>
            <w:ins w:id="111" w:author="NR_Mob_enh2-Core-R2-127" w:date="2024-08-25T19:18:00Z">
              <w:r w:rsidR="00B2174B" w:rsidRPr="00FB227C">
                <w:rPr>
                  <w:highlight w:val="yellow"/>
                  <w:rPrChange w:id="112" w:author="NR_Mob_enh2-Core-R2-127" w:date="2024-08-25T19: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113" w:author="NR_Mob_enh2-Core" w:date="2024-08-05T20:32:00Z"/>
                <w:b/>
                <w:i/>
              </w:rPr>
            </w:pPr>
            <w:ins w:id="114" w:author="NR_Mob_enh2-Core" w:date="2024-08-05T20:32:00Z">
              <w:r w:rsidRPr="00516DF6">
                <w:rPr>
                  <w:b/>
                  <w:i/>
                </w:rPr>
                <w:t>ltm-MCG-IntraFreq-r18</w:t>
              </w:r>
            </w:ins>
          </w:p>
          <w:p w14:paraId="67278802" w14:textId="77777777" w:rsidR="00870197" w:rsidRDefault="00870197" w:rsidP="00870197">
            <w:pPr>
              <w:pStyle w:val="TAL"/>
              <w:rPr>
                <w:ins w:id="115" w:author="NR_Mob_enh2-Core" w:date="2024-08-05T20:32:00Z"/>
              </w:rPr>
            </w:pPr>
            <w:ins w:id="116" w:author="NR_Mob_enh2-Core" w:date="2024-08-05T20:32:00Z">
              <w:r>
                <w:t>Indicates whether the UE supports LTM for MCG with RACH as defined in TS 38.331 [9] and TS 38.321 [8] without NR-DC configured.</w:t>
              </w:r>
            </w:ins>
            <w:ins w:id="117"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118" w:author="NR_Mob_enh2-Core" w:date="2024-08-05T20:32:00Z">
              <w:r w:rsidRPr="00727135">
                <w:rPr>
                  <w:rPrChange w:id="119" w:author="NR_Mob_enh2-Core" w:date="2024-08-06T07:03:00Z">
                    <w:rPr>
                      <w:highlight w:val="red"/>
                    </w:rPr>
                  </w:rPrChange>
                </w:rPr>
                <w:t xml:space="preserve">UE supporting this feature shall also indicate support for </w:t>
              </w:r>
              <w:r w:rsidRPr="00727135">
                <w:rPr>
                  <w:i/>
                  <w:iCs/>
                  <w:rPrChange w:id="120" w:author="NR_Mob_enh2-Core" w:date="2024-08-06T07:03:00Z">
                    <w:rPr>
                      <w:i/>
                      <w:iCs/>
                      <w:highlight w:val="red"/>
                    </w:rPr>
                  </w:rPrChange>
                </w:rPr>
                <w:t>ltm-BeamIndicationJointTCI-r18</w:t>
              </w:r>
              <w:r w:rsidRPr="00727135">
                <w:rPr>
                  <w:rPrChange w:id="121" w:author="NR_Mob_enh2-Core" w:date="2024-08-06T07:03:00Z">
                    <w:rPr>
                      <w:highlight w:val="red"/>
                    </w:rPr>
                  </w:rPrChange>
                </w:rPr>
                <w:t xml:space="preserve"> </w:t>
              </w:r>
            </w:ins>
            <w:ins w:id="122" w:author="NR_Mob_enh2-Core" w:date="2024-08-06T07:03:00Z">
              <w:r w:rsidRPr="00727135">
                <w:rPr>
                  <w:rPrChange w:id="123" w:author="NR_Mob_enh2-Core" w:date="2024-08-06T07:03:00Z">
                    <w:rPr>
                      <w:highlight w:val="red"/>
                    </w:rPr>
                  </w:rPrChange>
                </w:rPr>
                <w:t xml:space="preserve">or </w:t>
              </w:r>
            </w:ins>
            <w:ins w:id="124" w:author="NR_Mob_enh2-Core" w:date="2024-08-05T20:32:00Z">
              <w:r w:rsidRPr="00727135">
                <w:rPr>
                  <w:i/>
                  <w:iCs/>
                  <w:rPrChange w:id="125" w:author="NR_Mob_enh2-Core" w:date="2024-08-06T07:03:00Z">
                    <w:rPr>
                      <w:i/>
                      <w:iCs/>
                      <w:highlight w:val="red"/>
                    </w:rPr>
                  </w:rPrChange>
                </w:rPr>
                <w:t>ltm-BeamIndicationSeparateTCI-r18</w:t>
              </w:r>
              <w:r w:rsidRPr="00727135">
                <w:rPr>
                  <w:rPrChange w:id="126"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127"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128"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29"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30"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31" w:author="NR_Mob_enh2-Core" w:date="2024-08-05T20:36:00Z"/>
                <w:b/>
                <w:i/>
              </w:rPr>
            </w:pPr>
            <w:bookmarkStart w:id="132" w:name="_Hlk173817576"/>
            <w:ins w:id="133" w:author="NR_Mob_enh2-Core" w:date="2024-08-05T20:36:00Z">
              <w:r w:rsidRPr="00516DF6">
                <w:rPr>
                  <w:b/>
                  <w:i/>
                </w:rPr>
                <w:t>ltm-</w:t>
              </w:r>
              <w:r>
                <w:rPr>
                  <w:b/>
                  <w:i/>
                </w:rPr>
                <w:t>S</w:t>
              </w:r>
              <w:r w:rsidRPr="00516DF6">
                <w:rPr>
                  <w:b/>
                  <w:i/>
                </w:rPr>
                <w:t>CG-IntraFreq-r18</w:t>
              </w:r>
              <w:bookmarkEnd w:id="132"/>
            </w:ins>
          </w:p>
          <w:p w14:paraId="1BEF4C8C" w14:textId="09915DA9" w:rsidR="00870197" w:rsidRDefault="00870197" w:rsidP="00870197">
            <w:pPr>
              <w:pStyle w:val="TAL"/>
              <w:rPr>
                <w:ins w:id="134" w:author="NR_Mob_enh2-Core" w:date="2024-08-05T20:36:00Z"/>
              </w:rPr>
            </w:pPr>
            <w:ins w:id="135" w:author="NR_Mob_enh2-Core" w:date="2024-08-05T20:36:00Z">
              <w:r>
                <w:t xml:space="preserve">Indicates whether the UE supports LTM for SCG with RACH as defined in TS 38.331 [9] and TS 38.321 [8]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36" w:author="NR_Mob_enh2-Core" w:date="2024-08-05T20:36:00Z">
              <w:r w:rsidRPr="00727135">
                <w:rPr>
                  <w:rPrChange w:id="137" w:author="NR_Mob_enh2-Core" w:date="2024-08-06T07:03:00Z">
                    <w:rPr>
                      <w:highlight w:val="red"/>
                    </w:rPr>
                  </w:rPrChange>
                </w:rPr>
                <w:t xml:space="preserve">UE supporting this feature shall also indicate support for </w:t>
              </w:r>
              <w:r w:rsidRPr="00727135">
                <w:rPr>
                  <w:i/>
                  <w:iCs/>
                  <w:rPrChange w:id="138" w:author="NR_Mob_enh2-Core" w:date="2024-08-06T07:03:00Z">
                    <w:rPr>
                      <w:i/>
                      <w:iCs/>
                      <w:highlight w:val="red"/>
                    </w:rPr>
                  </w:rPrChange>
                </w:rPr>
                <w:t>ltm-BeamIndicationJointTCI-r18</w:t>
              </w:r>
              <w:r w:rsidRPr="00727135">
                <w:rPr>
                  <w:rPrChange w:id="139" w:author="NR_Mob_enh2-Core" w:date="2024-08-06T07:03:00Z">
                    <w:rPr>
                      <w:highlight w:val="red"/>
                    </w:rPr>
                  </w:rPrChange>
                </w:rPr>
                <w:t xml:space="preserve"> </w:t>
              </w:r>
            </w:ins>
            <w:ins w:id="140" w:author="NR_Mob_enh2-Core" w:date="2024-08-06T07:03:00Z">
              <w:r w:rsidRPr="00727135">
                <w:rPr>
                  <w:rPrChange w:id="141" w:author="NR_Mob_enh2-Core" w:date="2024-08-06T07:03:00Z">
                    <w:rPr>
                      <w:highlight w:val="red"/>
                    </w:rPr>
                  </w:rPrChange>
                </w:rPr>
                <w:t xml:space="preserve">or </w:t>
              </w:r>
            </w:ins>
            <w:ins w:id="142" w:author="NR_Mob_enh2-Core" w:date="2024-08-05T20:36:00Z">
              <w:r w:rsidRPr="00727135">
                <w:rPr>
                  <w:i/>
                  <w:iCs/>
                  <w:rPrChange w:id="143" w:author="NR_Mob_enh2-Core" w:date="2024-08-06T07:03:00Z">
                    <w:rPr>
                      <w:i/>
                      <w:iCs/>
                      <w:highlight w:val="red"/>
                    </w:rPr>
                  </w:rPrChange>
                </w:rPr>
                <w:t>ltm-BeamIndicationSeparateTCI-r18</w:t>
              </w:r>
              <w:r w:rsidRPr="00727135">
                <w:rPr>
                  <w:rPrChange w:id="144"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45"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46"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47"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48"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49" w:author="Nokia " w:date="2024-08-26T11:21:00Z">
                  <w:rPr>
                    <w:b/>
                    <w:bCs/>
                    <w:i/>
                    <w:iCs/>
                    <w:lang w:eastAsia="zh-CN"/>
                  </w:rPr>
                </w:rPrChange>
              </w:rPr>
            </w:pPr>
            <w:r w:rsidRPr="00D32F98">
              <w:rPr>
                <w:b/>
                <w:bCs/>
                <w:i/>
                <w:iCs/>
                <w:lang w:val="de-DE"/>
                <w:rPrChange w:id="150" w:author="Nokia " w:date="2024-08-26T11: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 xml:space="preserve">his feature applies only to </w:t>
            </w:r>
            <w:proofErr w:type="spellStart"/>
            <w:r w:rsidRPr="006A51C3">
              <w:rPr>
                <w:rFonts w:ascii="Arial" w:hAnsi="Arial" w:cs="Arial"/>
                <w:sz w:val="18"/>
                <w:szCs w:val="18"/>
              </w:rPr>
              <w:t>PCell</w:t>
            </w:r>
            <w:proofErr w:type="spellEnd"/>
            <w:r w:rsidR="005A0760" w:rsidRPr="006A51C3">
              <w:rPr>
                <w:rFonts w:ascii="Arial" w:hAnsi="Arial" w:cs="Arial"/>
                <w:sz w:val="18"/>
                <w:szCs w:val="18"/>
              </w:rPr>
              <w:t xml:space="preserve"> and </w:t>
            </w:r>
            <w:proofErr w:type="spellStart"/>
            <w:r w:rsidR="005A0760" w:rsidRPr="006A51C3">
              <w:rPr>
                <w:rFonts w:ascii="Arial" w:hAnsi="Arial" w:cs="Arial"/>
                <w:sz w:val="18"/>
                <w:szCs w:val="18"/>
              </w:rPr>
              <w:t>PSCell</w:t>
            </w:r>
            <w:proofErr w:type="spellEnd"/>
            <w:r w:rsidR="005A0760" w:rsidRPr="006A51C3">
              <w:rPr>
                <w:rFonts w:ascii="Arial" w:hAnsi="Arial" w:cs="Arial"/>
                <w:sz w:val="18"/>
                <w:szCs w:val="18"/>
              </w:rPr>
              <w:t xml:space="preserve">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51" w:name="_Hlk42794445"/>
            <w:r w:rsidRPr="006A51C3">
              <w:rPr>
                <w:rFonts w:cs="Arial"/>
                <w:b/>
                <w:bCs/>
                <w:i/>
                <w:iCs/>
                <w:szCs w:val="18"/>
              </w:rPr>
              <w:t>olpc-SRS-Pos-r16</w:t>
            </w:r>
          </w:p>
          <w:bookmarkEnd w:id="151"/>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52" w:name="_Hlk159175798"/>
            <w:r w:rsidRPr="006A51C3">
              <w:rPr>
                <w:b/>
                <w:bCs/>
                <w:i/>
                <w:iCs/>
              </w:rPr>
              <w:t>posSRS-ValidityAreaRRC-InactiveInitialUL-BWP-r18</w:t>
            </w:r>
          </w:p>
          <w:bookmarkEnd w:id="152"/>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53" w:name="_Hlk159175825"/>
            <w:r w:rsidRPr="006A51C3">
              <w:rPr>
                <w:b/>
                <w:bCs/>
                <w:i/>
                <w:iCs/>
              </w:rPr>
              <w:t>posSRS-ValidityAreaRRC-InactiveOutsideInitialUL-BWP-r18</w:t>
            </w:r>
          </w:p>
          <w:bookmarkEnd w:id="153"/>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54" w:name="_Hlk533941701"/>
            <w:proofErr w:type="spellStart"/>
            <w:r w:rsidRPr="006A51C3">
              <w:rPr>
                <w:b/>
                <w:bCs/>
                <w:i/>
                <w:iCs/>
              </w:rPr>
              <w:t>ptrs-DensityRecommendationSetUL</w:t>
            </w:r>
            <w:bookmarkEnd w:id="154"/>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55" w:author="NR_Mob_enh2-Core" w:date="2024-08-06T06:22:00Z">
              <w:r w:rsidR="00BF7DB1">
                <w:rPr>
                  <w:bCs/>
                  <w:i/>
                </w:rPr>
                <w:t>ltm-MCG-IntraFreq-r18</w:t>
              </w:r>
              <w:r w:rsidR="00BF7DB1">
                <w:rPr>
                  <w:bCs/>
                  <w:iCs/>
                </w:rPr>
                <w:t xml:space="preserve"> or </w:t>
              </w:r>
              <w:r w:rsidR="00BF7DB1">
                <w:rPr>
                  <w:bCs/>
                  <w:i/>
                </w:rPr>
                <w:t>ltm-SCG-IntraFreq-r18</w:t>
              </w:r>
            </w:ins>
            <w:del w:id="156"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lastRenderedPageBreak/>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57"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57"/>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158" w:author="NR_Mob_enh2-Core" w:date="2024-08-06T10: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59"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lastRenderedPageBreak/>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160" w:author="NR_Mob_enh2-Core" w:date="2024-08-06T10: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61"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62" w:name="_Toc12750896"/>
      <w:bookmarkStart w:id="163" w:name="_Toc29382260"/>
      <w:bookmarkStart w:id="164" w:name="_Toc37093377"/>
      <w:bookmarkStart w:id="165" w:name="_Toc37238653"/>
      <w:bookmarkStart w:id="166" w:name="_Toc37238767"/>
      <w:bookmarkStart w:id="167" w:name="_Toc46488663"/>
      <w:bookmarkStart w:id="168" w:name="_Toc52574084"/>
      <w:bookmarkStart w:id="169" w:name="_Toc52574170"/>
      <w:bookmarkStart w:id="170" w:name="_Toc162955616"/>
      <w:r w:rsidRPr="006A51C3">
        <w:lastRenderedPageBreak/>
        <w:t>4.2.7.4</w:t>
      </w:r>
      <w:r w:rsidRPr="006A51C3">
        <w:tab/>
      </w:r>
      <w:r w:rsidRPr="006A51C3">
        <w:rPr>
          <w:i/>
        </w:rPr>
        <w:t>CA-</w:t>
      </w:r>
      <w:proofErr w:type="spellStart"/>
      <w:r w:rsidRPr="006A51C3">
        <w:rPr>
          <w:i/>
        </w:rPr>
        <w:t>ParametersNR</w:t>
      </w:r>
      <w:bookmarkEnd w:id="162"/>
      <w:bookmarkEnd w:id="163"/>
      <w:bookmarkEnd w:id="164"/>
      <w:bookmarkEnd w:id="165"/>
      <w:bookmarkEnd w:id="166"/>
      <w:bookmarkEnd w:id="167"/>
      <w:bookmarkEnd w:id="168"/>
      <w:bookmarkEnd w:id="169"/>
      <w:bookmarkEnd w:id="17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171" w:author="NR_Mob_enh2-Core" w:date="2024-08-05T16:14:00Z"/>
                <w:b/>
                <w:bCs/>
                <w:i/>
                <w:iCs/>
              </w:rPr>
            </w:pPr>
            <w:ins w:id="172" w:author="NR_Mob_enh2-Core" w:date="2024-08-05T16:13:00Z">
              <w:r w:rsidRPr="00001473">
                <w:rPr>
                  <w:b/>
                  <w:bCs/>
                  <w:i/>
                  <w:iCs/>
                  <w:rPrChange w:id="173"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174" w:author="NR_Mob_enh2-Core" w:date="2024-08-05T16:14:00Z">
              <w:r>
                <w:t xml:space="preserve">Indicates </w:t>
              </w:r>
              <w:r>
                <w:rPr>
                  <w:rFonts w:cs="Arial"/>
                  <w:color w:val="000000" w:themeColor="text1"/>
                  <w:szCs w:val="18"/>
                </w:rPr>
                <w:t xml:space="preserve">support of always 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175" w:author="NR_Mob_enh2-Core" w:date="2024-08-06T07:07:00Z">
              <w:r>
                <w:t xml:space="preserve">UE supporting this feature shall also indicate support of </w:t>
              </w:r>
            </w:ins>
            <w:ins w:id="176" w:author="NR_Mob_enh2-Core" w:date="2024-08-05T14:41:00Z">
              <w:r w:rsidRPr="00DF58E5">
                <w:rPr>
                  <w:i/>
                  <w:iCs/>
                </w:rPr>
                <w:t>intraFreqL1-MeasConf</w:t>
              </w:r>
            </w:ins>
            <w:ins w:id="177" w:author="NR_Mob_enh2-Core" w:date="2024-08-05T15:12:00Z">
              <w:r w:rsidRPr="00DF58E5">
                <w:rPr>
                  <w:i/>
                  <w:iCs/>
                </w:rPr>
                <w:t>ig</w:t>
              </w:r>
            </w:ins>
            <w:ins w:id="178"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79"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80"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81"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82"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183" w:author="NR_Mob_enh2-Core" w:date="2024-08-08T22:52:00Z"/>
        </w:trPr>
        <w:tc>
          <w:tcPr>
            <w:tcW w:w="6917" w:type="dxa"/>
          </w:tcPr>
          <w:p w14:paraId="6BD8C7F2" w14:textId="77777777" w:rsidR="00EB26D5" w:rsidRDefault="00EB26D5" w:rsidP="00EB26D5">
            <w:pPr>
              <w:pStyle w:val="TAL"/>
              <w:rPr>
                <w:ins w:id="184" w:author="NR_Mob_enh2-Core" w:date="2024-08-08T22:52:00Z"/>
                <w:b/>
                <w:bCs/>
                <w:i/>
                <w:iCs/>
              </w:rPr>
            </w:pPr>
            <w:ins w:id="185" w:author="NR_Mob_enh2-Core" w:date="2024-08-08T22:52:00Z">
              <w:r w:rsidRPr="00925FBC">
                <w:rPr>
                  <w:b/>
                  <w:bCs/>
                  <w:i/>
                  <w:iCs/>
                </w:rPr>
                <w:t>interFreqL1-MeasConfig-r18</w:t>
              </w:r>
            </w:ins>
          </w:p>
          <w:p w14:paraId="767B7C3B" w14:textId="77777777" w:rsidR="00EB26D5" w:rsidRDefault="00EB26D5" w:rsidP="00EB26D5">
            <w:pPr>
              <w:pStyle w:val="TAL"/>
              <w:rPr>
                <w:ins w:id="186" w:author="NR_Mob_enh2-Core" w:date="2024-08-08T22:52:00Z"/>
              </w:rPr>
            </w:pPr>
            <w:ins w:id="187" w:author="NR_Mob_enh2-Core" w:date="2024-08-08T22: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188" w:author="NR_Mob_enh2-Core" w:date="2024-08-08T22:52:00Z"/>
              </w:rPr>
            </w:pPr>
            <w:ins w:id="189" w:author="NR_Mob_enh2-Core" w:date="2024-08-08T22:52:00Z">
              <w:r w:rsidRPr="006A51C3">
                <w:t>This capability signalling comprises of the following parameters:</w:t>
              </w:r>
            </w:ins>
          </w:p>
          <w:p w14:paraId="6595B4ED" w14:textId="77777777" w:rsidR="00EB26D5" w:rsidRDefault="00EB26D5" w:rsidP="00EB26D5">
            <w:pPr>
              <w:pStyle w:val="B1"/>
              <w:spacing w:after="0"/>
              <w:rPr>
                <w:ins w:id="190" w:author="NR_Mob_enh2-Core" w:date="2024-08-08T22:52:00Z"/>
                <w:rFonts w:ascii="Arial" w:hAnsi="Arial" w:cs="Arial"/>
                <w:color w:val="000000" w:themeColor="text1"/>
                <w:sz w:val="18"/>
                <w:szCs w:val="18"/>
              </w:rPr>
            </w:pPr>
            <w:ins w:id="191" w:author="NR_Mob_enh2-Core" w:date="2024-08-08T22: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192" w:author="NR_Mob_enh2-Core" w:date="2024-08-08T22:52:00Z"/>
                <w:rFonts w:ascii="Arial" w:hAnsi="Arial" w:cs="Arial"/>
                <w:iCs/>
                <w:sz w:val="18"/>
                <w:szCs w:val="18"/>
              </w:rPr>
            </w:pPr>
            <w:ins w:id="193" w:author="NR_Mob_enh2-Core" w:date="2024-08-08T22: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194" w:author="NR_Mob_enh2-Core" w:date="2024-08-08T22:52:00Z"/>
                <w:rFonts w:ascii="Arial" w:hAnsi="Arial" w:cs="Arial"/>
                <w:iCs/>
                <w:sz w:val="18"/>
                <w:szCs w:val="18"/>
              </w:rPr>
            </w:pPr>
            <w:ins w:id="195"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196" w:author="NR_Mob_enh2-Core" w:date="2024-08-08T22:52:00Z"/>
                <w:rFonts w:ascii="Arial" w:hAnsi="Arial" w:cs="Arial"/>
                <w:iCs/>
                <w:sz w:val="18"/>
                <w:szCs w:val="18"/>
              </w:rPr>
            </w:pPr>
            <w:ins w:id="197"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198" w:author="NR_Mob_enh2-Core" w:date="2024-08-08T22:52:00Z"/>
                <w:b/>
                <w:bCs/>
                <w:i/>
                <w:iCs/>
              </w:rPr>
            </w:pPr>
            <w:ins w:id="199" w:author="NR_Mob_enh2-Core" w:date="2024-08-08T22: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200" w:author="NR_Mob_enh2-Core" w:date="2024-08-08T22:52:00Z"/>
              </w:rPr>
            </w:pPr>
            <w:ins w:id="201" w:author="NR_Mob_enh2-Core" w:date="2024-08-08T22:52:00Z">
              <w:r w:rsidRPr="006A51C3">
                <w:rPr>
                  <w:lang w:eastAsia="ko-KR"/>
                </w:rPr>
                <w:t>BC</w:t>
              </w:r>
            </w:ins>
          </w:p>
        </w:tc>
        <w:tc>
          <w:tcPr>
            <w:tcW w:w="567" w:type="dxa"/>
          </w:tcPr>
          <w:p w14:paraId="300C2979" w14:textId="1ABCF989" w:rsidR="00EB26D5" w:rsidRPr="006A51C3" w:rsidRDefault="00EB26D5" w:rsidP="00EB26D5">
            <w:pPr>
              <w:pStyle w:val="TAL"/>
              <w:jc w:val="center"/>
              <w:rPr>
                <w:ins w:id="202" w:author="NR_Mob_enh2-Core" w:date="2024-08-08T22:52:00Z"/>
              </w:rPr>
            </w:pPr>
            <w:ins w:id="203" w:author="NR_Mob_enh2-Core" w:date="2024-08-08T22:52:00Z">
              <w:r w:rsidRPr="006A51C3">
                <w:t>No</w:t>
              </w:r>
            </w:ins>
          </w:p>
        </w:tc>
        <w:tc>
          <w:tcPr>
            <w:tcW w:w="709" w:type="dxa"/>
          </w:tcPr>
          <w:p w14:paraId="5D9FCA3E" w14:textId="5EBDAFCB" w:rsidR="00EB26D5" w:rsidRPr="006A51C3" w:rsidRDefault="00EB26D5" w:rsidP="00EB26D5">
            <w:pPr>
              <w:pStyle w:val="TAL"/>
              <w:jc w:val="center"/>
              <w:rPr>
                <w:ins w:id="204" w:author="NR_Mob_enh2-Core" w:date="2024-08-08T22:52:00Z"/>
                <w:bCs/>
                <w:iCs/>
              </w:rPr>
            </w:pPr>
            <w:ins w:id="205" w:author="NR_Mob_enh2-Core" w:date="2024-08-08T22:52:00Z">
              <w:r w:rsidRPr="006A51C3">
                <w:rPr>
                  <w:bCs/>
                  <w:iCs/>
                </w:rPr>
                <w:t>N/A</w:t>
              </w:r>
            </w:ins>
          </w:p>
        </w:tc>
        <w:tc>
          <w:tcPr>
            <w:tcW w:w="728" w:type="dxa"/>
          </w:tcPr>
          <w:p w14:paraId="561E8AB5" w14:textId="2E0DF356" w:rsidR="00EB26D5" w:rsidRPr="006A51C3" w:rsidRDefault="00EB26D5" w:rsidP="00EB26D5">
            <w:pPr>
              <w:pStyle w:val="TAL"/>
              <w:jc w:val="center"/>
              <w:rPr>
                <w:ins w:id="206" w:author="NR_Mob_enh2-Core" w:date="2024-08-08T22:52:00Z"/>
                <w:bCs/>
                <w:iCs/>
              </w:rPr>
            </w:pPr>
            <w:ins w:id="207" w:author="NR_Mob_enh2-Core" w:date="2024-08-08T22:52:00Z">
              <w:r w:rsidRPr="006A51C3">
                <w:rPr>
                  <w:bCs/>
                  <w:iCs/>
                </w:rPr>
                <w:t>N/A</w:t>
              </w:r>
            </w:ins>
          </w:p>
        </w:tc>
      </w:tr>
      <w:tr w:rsidR="00EB26D5" w:rsidRPr="006A51C3" w14:paraId="3C688B99" w14:textId="77777777" w:rsidTr="0026000E">
        <w:trPr>
          <w:cantSplit/>
          <w:tblHeader/>
          <w:ins w:id="208" w:author="NR_Mob_enh2-Core" w:date="2024-08-08T22:52:00Z"/>
        </w:trPr>
        <w:tc>
          <w:tcPr>
            <w:tcW w:w="6917" w:type="dxa"/>
          </w:tcPr>
          <w:p w14:paraId="683CF5FE" w14:textId="77777777" w:rsidR="00EB26D5" w:rsidRPr="00015651" w:rsidRDefault="00EB26D5" w:rsidP="00EB26D5">
            <w:pPr>
              <w:pStyle w:val="TAL"/>
              <w:rPr>
                <w:ins w:id="209" w:author="NR_Mob_enh2-Core" w:date="2024-08-08T22:52:00Z"/>
                <w:b/>
                <w:bCs/>
                <w:i/>
                <w:iCs/>
              </w:rPr>
            </w:pPr>
            <w:ins w:id="210" w:author="NR_Mob_enh2-Core" w:date="2024-08-08T22:52:00Z">
              <w:r w:rsidRPr="00015651">
                <w:rPr>
                  <w:b/>
                  <w:bCs/>
                  <w:i/>
                  <w:iCs/>
                </w:rPr>
                <w:t>interFreqSSB-L1-MeasWithoutGaps-r18</w:t>
              </w:r>
            </w:ins>
          </w:p>
          <w:p w14:paraId="05B6039E" w14:textId="77777777" w:rsidR="00EB26D5" w:rsidRDefault="00EB26D5" w:rsidP="00EB26D5">
            <w:pPr>
              <w:pStyle w:val="TAL"/>
              <w:rPr>
                <w:ins w:id="211" w:author="NR_Mob_enh2-Core" w:date="2024-08-08T22:52:00Z"/>
                <w:rFonts w:cs="Arial"/>
                <w:bCs/>
              </w:rPr>
            </w:pPr>
            <w:ins w:id="212" w:author="NR_Mob_enh2-Core" w:date="2024-08-08T22: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213" w:author="NR_Mob_enh2-Core" w:date="2024-08-08T22:52:00Z"/>
                <w:b/>
                <w:bCs/>
                <w:i/>
                <w:iCs/>
              </w:rPr>
            </w:pPr>
            <w:ins w:id="214" w:author="NR_Mob_enh2-Core" w:date="2024-08-08T22: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215" w:author="NR_Mob_enh2-Core" w:date="2024-08-08T22:52:00Z"/>
              </w:rPr>
            </w:pPr>
            <w:ins w:id="216" w:author="NR_Mob_enh2-Core" w:date="2024-08-08T22:52:00Z">
              <w:r w:rsidRPr="006A51C3">
                <w:rPr>
                  <w:lang w:eastAsia="ko-KR"/>
                </w:rPr>
                <w:t>BC</w:t>
              </w:r>
            </w:ins>
          </w:p>
        </w:tc>
        <w:tc>
          <w:tcPr>
            <w:tcW w:w="567" w:type="dxa"/>
          </w:tcPr>
          <w:p w14:paraId="5D5912FE" w14:textId="64C84134" w:rsidR="00EB26D5" w:rsidRPr="006A51C3" w:rsidRDefault="00EB26D5" w:rsidP="00EB26D5">
            <w:pPr>
              <w:pStyle w:val="TAL"/>
              <w:jc w:val="center"/>
              <w:rPr>
                <w:ins w:id="217" w:author="NR_Mob_enh2-Core" w:date="2024-08-08T22:52:00Z"/>
              </w:rPr>
            </w:pPr>
            <w:ins w:id="218" w:author="NR_Mob_enh2-Core" w:date="2024-08-08T22:52:00Z">
              <w:r w:rsidRPr="006A51C3">
                <w:t>No</w:t>
              </w:r>
            </w:ins>
          </w:p>
        </w:tc>
        <w:tc>
          <w:tcPr>
            <w:tcW w:w="709" w:type="dxa"/>
          </w:tcPr>
          <w:p w14:paraId="3D3A92FC" w14:textId="717A4A58" w:rsidR="00EB26D5" w:rsidRPr="006A51C3" w:rsidRDefault="00EB26D5" w:rsidP="00EB26D5">
            <w:pPr>
              <w:pStyle w:val="TAL"/>
              <w:jc w:val="center"/>
              <w:rPr>
                <w:ins w:id="219" w:author="NR_Mob_enh2-Core" w:date="2024-08-08T22:52:00Z"/>
                <w:bCs/>
                <w:iCs/>
              </w:rPr>
            </w:pPr>
            <w:ins w:id="220" w:author="NR_Mob_enh2-Core" w:date="2024-08-08T22:52:00Z">
              <w:r w:rsidRPr="006A51C3">
                <w:rPr>
                  <w:bCs/>
                  <w:iCs/>
                </w:rPr>
                <w:t>N/A</w:t>
              </w:r>
            </w:ins>
          </w:p>
        </w:tc>
        <w:tc>
          <w:tcPr>
            <w:tcW w:w="728" w:type="dxa"/>
          </w:tcPr>
          <w:p w14:paraId="0B2598EE" w14:textId="7B8305BB" w:rsidR="00EB26D5" w:rsidRPr="006A51C3" w:rsidRDefault="00EB26D5" w:rsidP="00EB26D5">
            <w:pPr>
              <w:pStyle w:val="TAL"/>
              <w:jc w:val="center"/>
              <w:rPr>
                <w:ins w:id="221" w:author="NR_Mob_enh2-Core" w:date="2024-08-08T22:52:00Z"/>
                <w:bCs/>
                <w:iCs/>
              </w:rPr>
            </w:pPr>
            <w:ins w:id="222" w:author="NR_Mob_enh2-Core" w:date="2024-08-08T22: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223" w:author="NR_Mob_enh2-Core" w:date="2024-08-08T22:51:00Z"/>
                <w:b/>
                <w:bCs/>
                <w:i/>
                <w:iCs/>
              </w:rPr>
            </w:pPr>
            <w:ins w:id="224" w:author="NR_Mob_enh2-Core" w:date="2024-08-08T22: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225" w:author="NR_Mob_enh2-Core" w:date="2024-08-08T22:51:00Z"/>
              </w:rPr>
            </w:pPr>
            <w:bookmarkStart w:id="226" w:name="_Hlk173699115"/>
            <w:ins w:id="227" w:author="NR_Mob_enh2-Core" w:date="2024-08-08T22:5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226"/>
              <w:r>
                <w:rPr>
                  <w:rFonts w:cs="Arial"/>
                  <w:color w:val="000000" w:themeColor="text1"/>
                  <w:szCs w:val="18"/>
                </w:rPr>
                <w:t>.</w:t>
              </w:r>
            </w:ins>
          </w:p>
          <w:p w14:paraId="31FC4614" w14:textId="77777777" w:rsidR="00EB26D5" w:rsidRDefault="00EB26D5" w:rsidP="00EB26D5">
            <w:pPr>
              <w:pStyle w:val="TAL"/>
              <w:rPr>
                <w:ins w:id="228" w:author="NR_Mob_enh2-Core" w:date="2024-08-08T22:51:00Z"/>
              </w:rPr>
            </w:pPr>
            <w:ins w:id="229" w:author="NR_Mob_enh2-Core" w:date="2024-08-08T22:51:00Z">
              <w:r w:rsidRPr="006A51C3">
                <w:t>This capability signalling comprises of the following parameters:</w:t>
              </w:r>
            </w:ins>
          </w:p>
          <w:p w14:paraId="36193F8A" w14:textId="77777777" w:rsidR="00EB26D5" w:rsidRDefault="00EB26D5" w:rsidP="00EB26D5">
            <w:pPr>
              <w:pStyle w:val="B1"/>
              <w:spacing w:after="0"/>
              <w:rPr>
                <w:ins w:id="230" w:author="NR_Mob_enh2-Core" w:date="2024-08-08T22:51:00Z"/>
                <w:rFonts w:ascii="Arial" w:hAnsi="Arial" w:cs="Arial"/>
                <w:color w:val="000000" w:themeColor="text1"/>
                <w:sz w:val="18"/>
                <w:szCs w:val="18"/>
              </w:rPr>
            </w:pPr>
            <w:ins w:id="231" w:author="NR_Mob_enh2-Core" w:date="2024-08-08T22: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32" w:author="NR_Mob_enh2-Core" w:date="2024-08-08T22:51:00Z"/>
                <w:rFonts w:ascii="Arial" w:hAnsi="Arial" w:cs="Arial"/>
                <w:iCs/>
                <w:sz w:val="18"/>
                <w:szCs w:val="18"/>
              </w:rPr>
            </w:pPr>
            <w:ins w:id="233" w:author="NR_Mob_enh2-Core" w:date="2024-08-08T22: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34" w:author="NR_Mob_enh2-Core" w:date="2024-08-08T22:51:00Z"/>
                <w:rFonts w:ascii="Arial" w:hAnsi="Arial" w:cs="Arial"/>
                <w:iCs/>
                <w:sz w:val="18"/>
                <w:szCs w:val="18"/>
              </w:rPr>
            </w:pPr>
            <w:ins w:id="235" w:author="NR_Mob_enh2-Core" w:date="2024-08-08T22: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36" w:author="NR_Mob_enh2-Core" w:date="2024-08-08T22:51:00Z"/>
                <w:rFonts w:ascii="Arial" w:hAnsi="Arial" w:cs="Arial"/>
                <w:iCs/>
                <w:sz w:val="18"/>
                <w:szCs w:val="18"/>
              </w:rPr>
            </w:pPr>
            <w:ins w:id="237" w:author="NR_Mob_enh2-Core" w:date="2024-08-08T22: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38" w:author="NR_Mob_enh2-Core" w:date="2024-08-08T22:51:00Z"/>
                <w:rFonts w:ascii="Arial" w:hAnsi="Arial" w:cs="Arial"/>
                <w:color w:val="000000" w:themeColor="text1"/>
                <w:sz w:val="18"/>
                <w:szCs w:val="18"/>
                <w:lang w:val="en-US"/>
              </w:rPr>
            </w:pPr>
            <w:ins w:id="239" w:author="NR_Mob_enh2-Core" w:date="2024-08-08T22: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40" w:author="NR_Mob_enh2-Core" w:date="2024-08-08T22:51:00Z"/>
                <w:rFonts w:ascii="Arial" w:hAnsi="Arial" w:cs="Arial"/>
                <w:color w:val="000000" w:themeColor="text1"/>
                <w:sz w:val="18"/>
                <w:szCs w:val="18"/>
                <w:lang w:val="en-US"/>
              </w:rPr>
            </w:pPr>
            <w:ins w:id="241" w:author="NR_Mob_enh2-Core" w:date="2024-08-08T22: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42" w:author="NR_Mob_enh2-Core" w:date="2024-08-08T22:51:00Z"/>
                <w:rFonts w:ascii="Arial" w:hAnsi="Arial" w:cs="Arial"/>
                <w:iCs/>
                <w:sz w:val="18"/>
                <w:szCs w:val="18"/>
              </w:rPr>
            </w:pPr>
            <w:ins w:id="243" w:author="NR_Mob_enh2-Core" w:date="2024-08-08T22: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w:t>
              </w:r>
              <w:proofErr w:type="spellStart"/>
              <w:r w:rsidRPr="00015651">
                <w:rPr>
                  <w:rFonts w:ascii="Arial" w:hAnsi="Arial" w:cs="Arial"/>
                  <w:iCs/>
                  <w:sz w:val="18"/>
                  <w:szCs w:val="18"/>
                </w:rPr>
                <w:t>presistant</w:t>
              </w:r>
              <w:proofErr w:type="spellEnd"/>
              <w:r w:rsidRPr="00015651">
                <w:rPr>
                  <w:rFonts w:ascii="Arial" w:hAnsi="Arial" w:cs="Arial"/>
                  <w:iCs/>
                  <w:sz w:val="18"/>
                  <w:szCs w:val="18"/>
                </w:rPr>
                <w:t xml:space="preserve"> LTM CSI report configs;</w:t>
              </w:r>
            </w:ins>
          </w:p>
          <w:p w14:paraId="5FEA6275" w14:textId="5D640091" w:rsidR="00EB26D5" w:rsidRPr="006A51C3" w:rsidRDefault="00EB26D5" w:rsidP="00EB26D5">
            <w:pPr>
              <w:pStyle w:val="TAL"/>
              <w:rPr>
                <w:b/>
                <w:i/>
              </w:rPr>
            </w:pPr>
            <w:ins w:id="244" w:author="NR_Mob_enh2-Core" w:date="2024-08-08T22:51:00Z">
              <w:r>
                <w:t xml:space="preserve">UE supporting this feature shall also indicate support of </w:t>
              </w:r>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proofErr w:type="spellEnd"/>
              <w:r>
                <w:rPr>
                  <w:i/>
                </w:rPr>
                <w:t>.</w:t>
              </w:r>
            </w:ins>
          </w:p>
        </w:tc>
        <w:tc>
          <w:tcPr>
            <w:tcW w:w="709" w:type="dxa"/>
          </w:tcPr>
          <w:p w14:paraId="3DD0008A" w14:textId="457686D8" w:rsidR="00EB26D5" w:rsidRPr="006A51C3" w:rsidRDefault="00EB26D5" w:rsidP="00EB26D5">
            <w:pPr>
              <w:pStyle w:val="TAL"/>
              <w:jc w:val="center"/>
            </w:pPr>
            <w:ins w:id="245" w:author="NR_Mob_enh2-Core" w:date="2024-08-08T22:51:00Z">
              <w:r w:rsidRPr="006A51C3">
                <w:rPr>
                  <w:lang w:eastAsia="ko-KR"/>
                </w:rPr>
                <w:t>BC</w:t>
              </w:r>
            </w:ins>
          </w:p>
        </w:tc>
        <w:tc>
          <w:tcPr>
            <w:tcW w:w="567" w:type="dxa"/>
          </w:tcPr>
          <w:p w14:paraId="6FB18665" w14:textId="6F1FE242" w:rsidR="00EB26D5" w:rsidRPr="006A51C3" w:rsidRDefault="00EB26D5" w:rsidP="00EB26D5">
            <w:pPr>
              <w:pStyle w:val="TAL"/>
              <w:jc w:val="center"/>
            </w:pPr>
            <w:ins w:id="246" w:author="NR_Mob_enh2-Core" w:date="2024-08-08T22:51:00Z">
              <w:r w:rsidRPr="006A51C3">
                <w:t>No</w:t>
              </w:r>
            </w:ins>
          </w:p>
        </w:tc>
        <w:tc>
          <w:tcPr>
            <w:tcW w:w="709" w:type="dxa"/>
          </w:tcPr>
          <w:p w14:paraId="087DCFD9" w14:textId="3537FD5B" w:rsidR="00EB26D5" w:rsidRPr="006A51C3" w:rsidRDefault="00EB26D5" w:rsidP="00EB26D5">
            <w:pPr>
              <w:pStyle w:val="TAL"/>
              <w:jc w:val="center"/>
              <w:rPr>
                <w:bCs/>
                <w:iCs/>
              </w:rPr>
            </w:pPr>
            <w:ins w:id="247" w:author="NR_Mob_enh2-Core" w:date="2024-08-08T22: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48" w:author="NR_Mob_enh2-Core" w:date="2024-08-08T22: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49" w:author="NR_Mob_enh2-Core" w:date="2024-08-05T17:17:00Z"/>
                <w:b/>
                <w:bCs/>
                <w:i/>
                <w:iCs/>
                <w:rPrChange w:id="250" w:author="NR_Mob_enh2-Core" w:date="2024-08-05T17:17:00Z">
                  <w:rPr>
                    <w:ins w:id="251" w:author="NR_Mob_enh2-Core" w:date="2024-08-05T17:17:00Z"/>
                  </w:rPr>
                </w:rPrChange>
              </w:rPr>
            </w:pPr>
            <w:ins w:id="252" w:author="NR_Mob_enh2-Core" w:date="2024-08-05T17:17:00Z">
              <w:r w:rsidRPr="00BE2225">
                <w:rPr>
                  <w:b/>
                  <w:bCs/>
                  <w:i/>
                  <w:iCs/>
                  <w:rPrChange w:id="253" w:author="NR_Mob_enh2-Core" w:date="2024-08-05T17:17:00Z">
                    <w:rPr/>
                  </w:rPrChange>
                </w:rPr>
                <w:t>maxLayersInterFreqL1-Meas-r18</w:t>
              </w:r>
            </w:ins>
          </w:p>
          <w:p w14:paraId="71422287" w14:textId="77777777" w:rsidR="00870197" w:rsidRDefault="00870197" w:rsidP="00870197">
            <w:pPr>
              <w:pStyle w:val="TAL"/>
              <w:rPr>
                <w:ins w:id="254" w:author="NR_Mob_enh2-Core" w:date="2024-08-05T17:17:00Z"/>
                <w:rFonts w:cs="Arial"/>
                <w:bCs/>
              </w:rPr>
            </w:pPr>
            <w:ins w:id="255"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56" w:author="NR_Mob_enh2-Core" w:date="2024-08-05T17:18:00Z"/>
              </w:rPr>
            </w:pPr>
            <w:ins w:id="257"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58" w:author="NR_Mob_enh2-Core" w:date="2024-08-06T06:36:00Z"/>
                <w:rFonts w:ascii="Arial" w:hAnsi="Arial" w:cs="Arial"/>
                <w:color w:val="000000" w:themeColor="text1"/>
                <w:sz w:val="18"/>
                <w:szCs w:val="18"/>
              </w:rPr>
            </w:pPr>
            <w:ins w:id="259"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60" w:author="NR_Mob_enh2-Core" w:date="2024-08-05T17:19:00Z">
              <w:r>
                <w:rPr>
                  <w:rFonts w:ascii="Arial" w:hAnsi="Arial" w:cs="Arial"/>
                  <w:sz w:val="18"/>
                  <w:szCs w:val="18"/>
                </w:rPr>
                <w:t>imum</w:t>
              </w:r>
            </w:ins>
            <w:ins w:id="261"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62" w:author="NR_Mob_enh2-Core" w:date="2024-08-05T17:19:00Z"/>
                <w:rFonts w:ascii="Arial" w:hAnsi="Arial" w:cs="Arial"/>
                <w:color w:val="000000" w:themeColor="text1"/>
                <w:sz w:val="18"/>
                <w:szCs w:val="18"/>
              </w:rPr>
            </w:pPr>
            <w:ins w:id="263"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64" w:author="NR_Mob_enh2-Core" w:date="2024-08-06T06:37:00Z">
                    <w:rPr>
                      <w:rFonts w:ascii="Arial" w:hAnsi="Arial" w:cs="Arial"/>
                      <w:color w:val="000000" w:themeColor="text1"/>
                      <w:sz w:val="18"/>
                      <w:szCs w:val="18"/>
                    </w:rPr>
                  </w:rPrChange>
                </w:rPr>
                <w:t>intraFreqL1-MeasConfig-r18</w:t>
              </w:r>
            </w:ins>
            <w:ins w:id="265"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66"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67" w:author="NR_Mob_enh2-Core" w:date="2024-08-06T06:38:00Z"/>
                <w:rFonts w:ascii="Arial" w:eastAsia="Yu Mincho" w:hAnsi="Arial" w:cs="Arial"/>
                <w:bCs/>
                <w:iCs/>
                <w:sz w:val="18"/>
                <w:szCs w:val="18"/>
              </w:rPr>
            </w:pPr>
            <w:ins w:id="268" w:author="NR_Mob_enh2-Core" w:date="2024-08-05T17:19:00Z">
              <w:r>
                <w:rPr>
                  <w:rFonts w:ascii="Arial" w:hAnsi="Arial" w:cs="Arial"/>
                  <w:color w:val="000000" w:themeColor="text1"/>
                  <w:sz w:val="18"/>
                  <w:szCs w:val="18"/>
                </w:rPr>
                <w:t xml:space="preserve">-    </w:t>
              </w:r>
              <w:r w:rsidRPr="00544CE5">
                <w:rPr>
                  <w:rFonts w:ascii="Arial" w:hAnsi="Arial" w:cs="Arial"/>
                  <w:i/>
                  <w:iCs/>
                  <w:color w:val="000000" w:themeColor="text1"/>
                  <w:sz w:val="18"/>
                  <w:szCs w:val="18"/>
                  <w:rPrChange w:id="269" w:author="NR_Mob_enh2-Core-R2-127" w:date="2024-08-27T00:16:00Z" w16du:dateUtc="2024-08-26T23:16:00Z">
                    <w:rPr>
                      <w:rFonts w:ascii="Arial" w:hAnsi="Arial" w:cs="Arial"/>
                      <w:color w:val="000000" w:themeColor="text1"/>
                      <w:sz w:val="18"/>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70"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71" w:author="NR_Mob_enh2-Core" w:date="2024-08-06T11:12:00Z">
                <w:pPr>
                  <w:pStyle w:val="TAL"/>
                </w:pPr>
              </w:pPrChange>
            </w:pPr>
            <w:ins w:id="272" w:author="NR_Mob_enh2-Core" w:date="2024-08-06T06:38:00Z">
              <w:r>
                <w:rPr>
                  <w:rFonts w:eastAsia="Yu Mincho"/>
                  <w:bCs/>
                  <w:iCs/>
                </w:rPr>
                <w:t xml:space="preserve">      </w:t>
              </w:r>
              <w:commentRangeStart w:id="273"/>
              <w:commentRangeStart w:id="274"/>
              <w:r w:rsidRPr="00931519">
                <w:rPr>
                  <w:rFonts w:ascii="Arial" w:hAnsi="Arial"/>
                  <w:sz w:val="18"/>
                </w:rPr>
                <w:t xml:space="preserve">A UE indicating support for this component shall also indicate support for </w:t>
              </w:r>
              <w:r w:rsidRPr="00931519">
                <w:rPr>
                  <w:rFonts w:ascii="Arial" w:hAnsi="Arial"/>
                  <w:i/>
                  <w:iCs/>
                  <w:sz w:val="18"/>
                  <w:rPrChange w:id="275" w:author="NR_Mob_enh2-Core" w:date="2024-08-06T11:12:00Z">
                    <w:rPr/>
                  </w:rPrChange>
                </w:rPr>
                <w:t>ltm-InterFreqMeasGap-r18</w:t>
              </w:r>
            </w:ins>
            <w:ins w:id="276" w:author="NR_Mob_enh2-Core" w:date="2024-08-06T06:39:00Z">
              <w:r w:rsidRPr="00931519">
                <w:rPr>
                  <w:rFonts w:ascii="Arial" w:hAnsi="Arial"/>
                  <w:i/>
                  <w:iCs/>
                  <w:sz w:val="18"/>
                </w:rPr>
                <w:t>.</w:t>
              </w:r>
            </w:ins>
            <w:commentRangeEnd w:id="273"/>
            <w:r w:rsidR="008D6C9C">
              <w:rPr>
                <w:rStyle w:val="CommentReference"/>
                <w:rFonts w:eastAsiaTheme="minorEastAsia"/>
                <w:lang w:eastAsia="en-US"/>
              </w:rPr>
              <w:commentReference w:id="273"/>
            </w:r>
            <w:commentRangeEnd w:id="274"/>
            <w:r w:rsidR="00544CE5">
              <w:rPr>
                <w:rStyle w:val="CommentReference"/>
                <w:rFonts w:eastAsiaTheme="minorEastAsia"/>
                <w:lang w:eastAsia="en-US"/>
              </w:rPr>
              <w:commentReference w:id="274"/>
            </w:r>
          </w:p>
        </w:tc>
        <w:tc>
          <w:tcPr>
            <w:tcW w:w="709" w:type="dxa"/>
          </w:tcPr>
          <w:p w14:paraId="613D54D9" w14:textId="657B6B91" w:rsidR="00870197" w:rsidRPr="006A51C3" w:rsidRDefault="00870197" w:rsidP="00870197">
            <w:pPr>
              <w:pStyle w:val="TAL"/>
              <w:jc w:val="center"/>
              <w:rPr>
                <w:rFonts w:cs="Arial"/>
                <w:szCs w:val="18"/>
                <w:lang w:eastAsia="zh-CN"/>
              </w:rPr>
            </w:pPr>
            <w:ins w:id="277"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78"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79"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80"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81" w:author="NR_Mob_enh2-Core" w:date="2024-08-05T17:24:00Z"/>
                <w:b/>
                <w:bCs/>
                <w:i/>
                <w:iCs/>
                <w:rPrChange w:id="282" w:author="NR_Mob_enh2-Core" w:date="2024-08-05T17:36:00Z">
                  <w:rPr>
                    <w:ins w:id="283" w:author="NR_Mob_enh2-Core" w:date="2024-08-05T17:24:00Z"/>
                  </w:rPr>
                </w:rPrChange>
              </w:rPr>
            </w:pPr>
            <w:ins w:id="284" w:author="NR_Mob_enh2-Core" w:date="2024-08-05T17:23:00Z">
              <w:r w:rsidRPr="007B25D6">
                <w:rPr>
                  <w:b/>
                  <w:bCs/>
                  <w:i/>
                  <w:iCs/>
                  <w:rPrChange w:id="285" w:author="NR_Mob_enh2-Core" w:date="2024-08-05T17:36:00Z">
                    <w:rPr/>
                  </w:rPrChange>
                </w:rPr>
                <w:lastRenderedPageBreak/>
                <w:t>maxNeighCellsPerFreqLayerL1-Meas-r18</w:t>
              </w:r>
            </w:ins>
          </w:p>
          <w:p w14:paraId="178D5CEB" w14:textId="48362C04" w:rsidR="00870197" w:rsidRDefault="00870197" w:rsidP="00870197">
            <w:pPr>
              <w:pStyle w:val="TAL"/>
              <w:rPr>
                <w:ins w:id="286" w:author="NR_Mob_enh2-Core" w:date="2024-08-05T17:25:00Z"/>
                <w:rFonts w:cs="Arial"/>
                <w:bCs/>
              </w:rPr>
            </w:pPr>
            <w:ins w:id="287" w:author="NR_Mob_enh2-Core" w:date="2024-08-05T17:25:00Z">
              <w:r>
                <w:t xml:space="preserve">Indicates </w:t>
              </w:r>
              <w:commentRangeStart w:id="288"/>
              <w:commentRangeStart w:id="289"/>
              <w:r>
                <w:t>the n</w:t>
              </w:r>
              <w:r>
                <w:rPr>
                  <w:rFonts w:cs="Arial"/>
                  <w:bCs/>
                </w:rPr>
                <w:t xml:space="preserve">umber of </w:t>
              </w:r>
            </w:ins>
            <w:ins w:id="290" w:author="NR_Mob_enh2-Core-R2-127" w:date="2024-08-27T00:15:00Z" w16du:dateUtc="2024-08-26T23:15:00Z">
              <w:r w:rsidR="003B4597">
                <w:rPr>
                  <w:rFonts w:cs="Arial"/>
                  <w:bCs/>
                </w:rPr>
                <w:t xml:space="preserve">neighbouring cells per </w:t>
              </w:r>
            </w:ins>
            <w:ins w:id="291" w:author="NR_Mob_enh2-Core" w:date="2024-08-05T17:25:00Z">
              <w:r>
                <w:rPr>
                  <w:rFonts w:cs="Arial"/>
                  <w:bCs/>
                </w:rPr>
                <w:t>frequency layer</w:t>
              </w:r>
              <w:del w:id="292" w:author="NR_Mob_enh2-Core-R2-127" w:date="2024-08-27T00:15:00Z" w16du:dateUtc="2024-08-26T23:15:00Z">
                <w:r w:rsidDel="003B4597">
                  <w:rPr>
                    <w:rFonts w:cs="Arial"/>
                    <w:bCs/>
                  </w:rPr>
                  <w:delText>s</w:delText>
                </w:r>
              </w:del>
              <w:r>
                <w:rPr>
                  <w:rFonts w:cs="Arial"/>
                  <w:bCs/>
                </w:rPr>
                <w:t xml:space="preserve"> </w:t>
              </w:r>
            </w:ins>
            <w:commentRangeEnd w:id="288"/>
            <w:r w:rsidR="001D0F1E">
              <w:rPr>
                <w:rStyle w:val="CommentReference"/>
                <w:rFonts w:ascii="Times New Roman" w:eastAsiaTheme="minorEastAsia" w:hAnsi="Times New Roman"/>
                <w:lang w:eastAsia="en-US"/>
              </w:rPr>
              <w:commentReference w:id="288"/>
            </w:r>
            <w:commentRangeEnd w:id="289"/>
            <w:r w:rsidR="003B4597">
              <w:rPr>
                <w:rStyle w:val="CommentReference"/>
                <w:rFonts w:ascii="Times New Roman" w:eastAsiaTheme="minorEastAsia" w:hAnsi="Times New Roman"/>
                <w:lang w:eastAsia="en-US"/>
              </w:rPr>
              <w:commentReference w:id="289"/>
            </w:r>
            <w:ins w:id="293" w:author="NR_Mob_enh2-Core" w:date="2024-08-05T17:25:00Z">
              <w:r>
                <w:rPr>
                  <w:rFonts w:cs="Arial"/>
                  <w:bCs/>
                </w:rPr>
                <w:t>for L1-RSRP measurement</w:t>
              </w:r>
            </w:ins>
          </w:p>
          <w:p w14:paraId="253262B0" w14:textId="77777777" w:rsidR="00870197" w:rsidRDefault="00870197" w:rsidP="00870197">
            <w:pPr>
              <w:pStyle w:val="TAL"/>
              <w:rPr>
                <w:ins w:id="294" w:author="NR_Mob_enh2-Core" w:date="2024-08-05T17:25:00Z"/>
              </w:rPr>
            </w:pPr>
            <w:ins w:id="295"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296" w:author="NR_Mob_enh2-Core" w:date="2024-08-06T06:42:00Z"/>
                <w:rFonts w:ascii="Arial" w:hAnsi="Arial" w:cs="Arial"/>
                <w:color w:val="000000" w:themeColor="text1"/>
                <w:sz w:val="18"/>
                <w:szCs w:val="18"/>
              </w:rPr>
            </w:pPr>
            <w:ins w:id="297"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98"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299"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300" w:author="NR_Mob_enh2-Core" w:date="2024-08-05T17:35:00Z"/>
                <w:rFonts w:ascii="Arial" w:hAnsi="Arial" w:cs="Arial"/>
                <w:color w:val="000000" w:themeColor="text1"/>
                <w:sz w:val="18"/>
                <w:szCs w:val="18"/>
              </w:rPr>
            </w:pPr>
            <w:ins w:id="301"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302" w:author="NR_Mob_enh2-Core" w:date="2024-08-06T06:43:00Z"/>
                <w:rFonts w:ascii="Arial" w:hAnsi="Arial" w:cs="Arial"/>
                <w:sz w:val="18"/>
                <w:szCs w:val="18"/>
              </w:rPr>
            </w:pPr>
            <w:ins w:id="303" w:author="NR_Mob_enh2-Core" w:date="2024-08-05T17:35:00Z">
              <w:r>
                <w:rPr>
                  <w:rFonts w:ascii="Arial" w:hAnsi="Arial" w:cs="Arial"/>
                  <w:color w:val="000000" w:themeColor="text1"/>
                  <w:sz w:val="18"/>
                  <w:szCs w:val="18"/>
                </w:rPr>
                <w:t xml:space="preserve">-     </w:t>
              </w:r>
            </w:ins>
            <w:ins w:id="304" w:author="NR_Mob_enh2-Core" w:date="2024-08-05T17:36:00Z">
              <w:r w:rsidRPr="007B25D6">
                <w:rPr>
                  <w:rFonts w:ascii="Arial" w:hAnsi="Arial" w:cs="Arial"/>
                  <w:i/>
                  <w:iCs/>
                  <w:color w:val="000000" w:themeColor="text1"/>
                  <w:sz w:val="18"/>
                  <w:szCs w:val="18"/>
                  <w:rPrChange w:id="305"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306"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307" w:author="NR_Mob_enh2-Core" w:date="2024-08-06T11:12:00Z">
                <w:pPr>
                  <w:pStyle w:val="TAL"/>
                </w:pPr>
              </w:pPrChange>
            </w:pPr>
            <w:ins w:id="308"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309"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310"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311"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312"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313" w:author="NR_Mob_enh2-Core" w:date="2024-08-05T17:39:00Z"/>
              </w:rPr>
            </w:pPr>
            <w:ins w:id="314" w:author="NR_Mob_enh2-Core" w:date="2024-08-05T17:39:00Z">
              <w:r w:rsidRPr="004B5F59">
                <w:rPr>
                  <w:b/>
                  <w:bCs/>
                  <w:i/>
                  <w:iCs/>
                  <w:rPrChange w:id="315" w:author="NR_Mob_enh2-Core" w:date="2024-08-05T17:39:00Z">
                    <w:rPr/>
                  </w:rPrChange>
                </w:rPr>
                <w:t>maxSSB-PerFreqLayerL1-Meas-r</w:t>
              </w:r>
              <w:r w:rsidRPr="002864A5">
                <w:rPr>
                  <w:b/>
                  <w:bCs/>
                  <w:i/>
                  <w:iCs/>
                  <w:rPrChange w:id="316" w:author="NR_Mob_enh2-Core" w:date="2024-08-06T09:45:00Z">
                    <w:rPr/>
                  </w:rPrChange>
                </w:rPr>
                <w:t>1</w:t>
              </w:r>
              <w:r w:rsidRPr="00502CF5">
                <w:rPr>
                  <w:b/>
                  <w:bCs/>
                  <w:i/>
                  <w:iCs/>
                  <w:rPrChange w:id="317" w:author="NR_Mob_enh2-Core" w:date="2024-08-06T09:45:00Z">
                    <w:rPr/>
                  </w:rPrChange>
                </w:rPr>
                <w:t>8</w:t>
              </w:r>
            </w:ins>
          </w:p>
          <w:p w14:paraId="187FE2CB" w14:textId="77777777" w:rsidR="00870197" w:rsidRDefault="00870197" w:rsidP="00870197">
            <w:pPr>
              <w:pStyle w:val="TAL"/>
              <w:rPr>
                <w:ins w:id="318" w:author="NR_Mob_enh2-Core" w:date="2024-08-05T17:39:00Z"/>
                <w:rFonts w:cs="Arial"/>
                <w:bCs/>
              </w:rPr>
            </w:pPr>
            <w:ins w:id="319" w:author="NR_Mob_enh2-Core" w:date="2024-08-05T17:39:00Z">
              <w:r>
                <w:t xml:space="preserve">Indicates the </w:t>
              </w:r>
            </w:ins>
            <w:ins w:id="320" w:author="NR_Mob_enh2-Core" w:date="2024-08-05T17:40:00Z">
              <w:r>
                <w:t>maximum n</w:t>
              </w:r>
              <w:r>
                <w:rPr>
                  <w:rFonts w:cs="Arial"/>
                  <w:bCs/>
                </w:rPr>
                <w:t>umber of SSB resources for L1-RSRP measurement per frequency layer UE can measure</w:t>
              </w:r>
            </w:ins>
            <w:ins w:id="321" w:author="NR_Mob_enh2-Core" w:date="2024-08-06T09:44:00Z">
              <w:r>
                <w:rPr>
                  <w:rFonts w:cs="Arial"/>
                  <w:bCs/>
                </w:rPr>
                <w:t>.</w:t>
              </w:r>
            </w:ins>
          </w:p>
          <w:p w14:paraId="7D2C4F19" w14:textId="77777777" w:rsidR="00870197" w:rsidRDefault="00870197" w:rsidP="00870197">
            <w:pPr>
              <w:pStyle w:val="TAL"/>
              <w:rPr>
                <w:ins w:id="322" w:author="NR_Mob_enh2-Core" w:date="2024-08-05T17:39:00Z"/>
              </w:rPr>
            </w:pPr>
            <w:ins w:id="323"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324" w:author="NR_Mob_enh2-Core" w:date="2024-08-06T06:48:00Z"/>
                <w:rFonts w:ascii="Arial" w:hAnsi="Arial" w:cs="Arial"/>
                <w:color w:val="000000" w:themeColor="text1"/>
                <w:sz w:val="18"/>
                <w:szCs w:val="18"/>
              </w:rPr>
            </w:pPr>
            <w:ins w:id="325" w:author="NR_Mob_enh2-Core" w:date="2024-08-05T17:39:00Z">
              <w:r>
                <w:rPr>
                  <w:rFonts w:ascii="Arial" w:hAnsi="Arial" w:cs="Arial"/>
                  <w:sz w:val="18"/>
                  <w:szCs w:val="18"/>
                </w:rPr>
                <w:t xml:space="preserve">-     </w:t>
              </w:r>
            </w:ins>
            <w:ins w:id="326" w:author="NR_Mob_enh2-Core" w:date="2024-08-05T17:41:00Z">
              <w:r w:rsidRPr="004B5F59">
                <w:rPr>
                  <w:rFonts w:ascii="Arial" w:hAnsi="Arial" w:cs="Arial"/>
                  <w:i/>
                  <w:sz w:val="18"/>
                  <w:szCs w:val="18"/>
                </w:rPr>
                <w:t>supportedMaxSSB-PerFreqLayersWithoutGaps-r18</w:t>
              </w:r>
            </w:ins>
            <w:ins w:id="327" w:author="NR_Mob_enh2-Core" w:date="2024-08-05T17:39:00Z">
              <w:r>
                <w:rPr>
                  <w:rFonts w:ascii="Arial" w:hAnsi="Arial" w:cs="Arial"/>
                  <w:i/>
                  <w:sz w:val="18"/>
                  <w:szCs w:val="18"/>
                </w:rPr>
                <w:t xml:space="preserve"> </w:t>
              </w:r>
              <w:r>
                <w:rPr>
                  <w:rFonts w:ascii="Arial" w:hAnsi="Arial" w:cs="Arial"/>
                  <w:sz w:val="18"/>
                  <w:szCs w:val="18"/>
                </w:rPr>
                <w:t xml:space="preserve">indicates </w:t>
              </w:r>
            </w:ins>
            <w:ins w:id="328"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329"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330" w:author="NR_Mob_enh2-Core" w:date="2024-08-05T17:41:00Z"/>
                <w:rFonts w:ascii="Arial" w:hAnsi="Arial" w:cs="Arial"/>
                <w:color w:val="000000" w:themeColor="text1"/>
                <w:sz w:val="18"/>
                <w:szCs w:val="18"/>
              </w:rPr>
            </w:pPr>
            <w:ins w:id="331"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332" w:author="NR_Mob_enh2-Core" w:date="2024-08-06T06:49:00Z"/>
                <w:rFonts w:ascii="Arial" w:hAnsi="Arial" w:cs="Arial"/>
                <w:sz w:val="18"/>
                <w:szCs w:val="18"/>
              </w:rPr>
            </w:pPr>
            <w:ins w:id="333"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34"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35" w:author="NR_Mob_enh2-Core" w:date="2024-08-05T17:42:00Z">
              <w:r>
                <w:rPr>
                  <w:rFonts w:ascii="Arial" w:hAnsi="Arial" w:cs="Arial"/>
                  <w:sz w:val="18"/>
                  <w:szCs w:val="18"/>
                </w:rPr>
                <w:t xml:space="preserve">indicates the </w:t>
              </w:r>
            </w:ins>
            <w:ins w:id="336"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37"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38"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39"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40"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41"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42"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43" w:author="NR_Mob_enh2-Core" w:date="2024-08-05T17:07:00Z"/>
                <w:b/>
                <w:bCs/>
                <w:i/>
                <w:iCs/>
                <w:rPrChange w:id="344" w:author="NR_Mob_enh2-Core" w:date="2024-08-05T17:07:00Z">
                  <w:rPr>
                    <w:ins w:id="345" w:author="NR_Mob_enh2-Core" w:date="2024-08-05T17:07:00Z"/>
                  </w:rPr>
                </w:rPrChange>
              </w:rPr>
            </w:pPr>
            <w:ins w:id="346" w:author="NR_Mob_enh2-Core" w:date="2024-08-05T17:07:00Z">
              <w:r w:rsidRPr="00E43D9C">
                <w:rPr>
                  <w:b/>
                  <w:bCs/>
                  <w:i/>
                  <w:iCs/>
                  <w:rPrChange w:id="347" w:author="NR_Mob_enh2-Core" w:date="2024-08-05T17:07:00Z">
                    <w:rPr/>
                  </w:rPrChange>
                </w:rPr>
                <w:t>multiCellL1-meas-RTD-greaterThan-CP-r18</w:t>
              </w:r>
            </w:ins>
          </w:p>
          <w:p w14:paraId="76F156E1" w14:textId="77777777" w:rsidR="00870197" w:rsidRDefault="00870197" w:rsidP="00870197">
            <w:pPr>
              <w:pStyle w:val="TAL"/>
              <w:rPr>
                <w:rFonts w:cs="Arial"/>
                <w:bCs/>
              </w:rPr>
            </w:pPr>
            <w:ins w:id="348"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49"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50"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51"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52"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53"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54" w:name="OLE_LINK49"/>
            <w:r w:rsidR="00040E39" w:rsidRPr="006A51C3">
              <w:t xml:space="preserve"> in case of NR-DC</w:t>
            </w:r>
            <w:bookmarkEnd w:id="354"/>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55" w:author="NR_Mob_enh2-Core" w:date="2024-08-05T17:37:00Z"/>
                <w:b/>
                <w:bCs/>
                <w:i/>
                <w:iCs/>
                <w:rPrChange w:id="356" w:author="NR_Mob_enh2-Core" w:date="2024-08-05T17:38:00Z">
                  <w:rPr>
                    <w:ins w:id="357" w:author="NR_Mob_enh2-Core" w:date="2024-08-05T17:37:00Z"/>
                  </w:rPr>
                </w:rPrChange>
              </w:rPr>
            </w:pPr>
            <w:ins w:id="358" w:author="NR_Mob_enh2-Core" w:date="2024-08-05T17:37:00Z">
              <w:r w:rsidRPr="007B25D6">
                <w:rPr>
                  <w:b/>
                  <w:bCs/>
                  <w:i/>
                  <w:iCs/>
                  <w:rPrChange w:id="359" w:author="NR_Mob_enh2-Core" w:date="2024-08-05T17:38:00Z">
                    <w:rPr/>
                  </w:rPrChange>
                </w:rPr>
                <w:lastRenderedPageBreak/>
                <w:t>supportedMaxCellsWithoutGapsL1-Meas-r18</w:t>
              </w:r>
            </w:ins>
          </w:p>
          <w:p w14:paraId="1686EF3A" w14:textId="77777777" w:rsidR="00870197" w:rsidRDefault="00870197" w:rsidP="00870197">
            <w:pPr>
              <w:pStyle w:val="TAL"/>
              <w:rPr>
                <w:ins w:id="360" w:author="NR_Mob_enh2-Core" w:date="2024-08-06T06:44:00Z"/>
                <w:rFonts w:cs="Arial"/>
                <w:bCs/>
              </w:rPr>
            </w:pPr>
            <w:ins w:id="361" w:author="NR_Mob_enh2-Core" w:date="2024-08-05T17:37:00Z">
              <w:r>
                <w:t xml:space="preserve">Indicates </w:t>
              </w:r>
            </w:ins>
            <w:ins w:id="362"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63"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64"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65"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66"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67"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68" w:author="NR_Mob_enh2-Core" w:date="2024-08-05T17:42:00Z"/>
                <w:b/>
                <w:bCs/>
                <w:i/>
                <w:iCs/>
                <w:rPrChange w:id="369" w:author="NR_Mob_enh2-Core" w:date="2024-08-05T17:42:00Z">
                  <w:rPr>
                    <w:ins w:id="370" w:author="NR_Mob_enh2-Core" w:date="2024-08-05T17:42:00Z"/>
                  </w:rPr>
                </w:rPrChange>
              </w:rPr>
            </w:pPr>
            <w:ins w:id="371" w:author="NR_Mob_enh2-Core" w:date="2024-08-05T17:42:00Z">
              <w:r w:rsidRPr="006305B7">
                <w:rPr>
                  <w:b/>
                  <w:bCs/>
                  <w:i/>
                  <w:iCs/>
                  <w:rPrChange w:id="372" w:author="NR_Mob_enh2-Core" w:date="2024-08-05T17:42:00Z">
                    <w:rPr/>
                  </w:rPrChange>
                </w:rPr>
                <w:t>supportedMaxSSB-L1-Meas-r18</w:t>
              </w:r>
            </w:ins>
          </w:p>
          <w:p w14:paraId="146FF678" w14:textId="77777777" w:rsidR="00870197" w:rsidRDefault="00870197" w:rsidP="00870197">
            <w:pPr>
              <w:pStyle w:val="TAL"/>
              <w:rPr>
                <w:ins w:id="373" w:author="NR_Mob_enh2-Core" w:date="2024-08-06T06:49:00Z"/>
                <w:rFonts w:cs="Arial"/>
                <w:bCs/>
              </w:rPr>
            </w:pPr>
            <w:ins w:id="374"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75"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76"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77"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78"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79"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80" w:author="NR_Mob_enh2-Core" w:date="2024-08-05T17:38:00Z"/>
                <w:b/>
                <w:bCs/>
                <w:i/>
                <w:iCs/>
                <w:rPrChange w:id="381" w:author="NR_Mob_enh2-Core" w:date="2024-08-05T17:38:00Z">
                  <w:rPr>
                    <w:ins w:id="382" w:author="NR_Mob_enh2-Core" w:date="2024-08-05T17:38:00Z"/>
                  </w:rPr>
                </w:rPrChange>
              </w:rPr>
            </w:pPr>
            <w:ins w:id="383" w:author="NR_Mob_enh2-Core" w:date="2024-08-05T17:38:00Z">
              <w:r w:rsidRPr="004B5F59">
                <w:rPr>
                  <w:b/>
                  <w:bCs/>
                  <w:i/>
                  <w:iCs/>
                  <w:rPrChange w:id="384" w:author="NR_Mob_enh2-Core" w:date="2024-08-05T17:38:00Z">
                    <w:rPr/>
                  </w:rPrChange>
                </w:rPr>
                <w:t>supportedMaxSSB-WithinSlotL1-Meas-r18</w:t>
              </w:r>
            </w:ins>
          </w:p>
          <w:p w14:paraId="7A37A1A1" w14:textId="77777777" w:rsidR="00870197" w:rsidRDefault="00870197" w:rsidP="00870197">
            <w:pPr>
              <w:pStyle w:val="TAL"/>
              <w:rPr>
                <w:ins w:id="385" w:author="NR_Mob_enh2-Core" w:date="2024-08-06T06:46:00Z"/>
                <w:rFonts w:eastAsia="Yu Mincho" w:cs="Arial"/>
                <w:bCs/>
                <w:iCs/>
                <w:szCs w:val="18"/>
              </w:rPr>
            </w:pPr>
            <w:ins w:id="386" w:author="NR_Mob_enh2-Core" w:date="2024-08-05T17:38:00Z">
              <w:r>
                <w:t xml:space="preserve">Indicates </w:t>
              </w:r>
            </w:ins>
            <w:ins w:id="387" w:author="NR_Mob_enh2-Core" w:date="2024-08-05T17:39:00Z">
              <w:r>
                <w:rPr>
                  <w:rFonts w:eastAsia="Yu Mincho" w:cs="Arial"/>
                  <w:iCs/>
                  <w:szCs w:val="18"/>
                </w:rPr>
                <w:t>t</w:t>
              </w:r>
            </w:ins>
            <w:ins w:id="388"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89"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90"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91"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92"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393"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94"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395" w:name="_Toc12750897"/>
      <w:bookmarkStart w:id="396" w:name="_Toc29382261"/>
      <w:bookmarkStart w:id="397" w:name="_Toc37093378"/>
      <w:bookmarkStart w:id="398" w:name="_Toc37238654"/>
      <w:bookmarkStart w:id="399" w:name="_Toc37238768"/>
      <w:bookmarkStart w:id="400" w:name="_Toc46488664"/>
      <w:bookmarkStart w:id="401" w:name="_Toc52574085"/>
      <w:bookmarkStart w:id="402" w:name="_Toc52574171"/>
      <w:bookmarkStart w:id="403" w:name="_Toc162955617"/>
      <w:r>
        <w:lastRenderedPageBreak/>
        <w:t>4.2.7.5</w:t>
      </w:r>
      <w:r>
        <w:tab/>
      </w:r>
      <w:proofErr w:type="spellStart"/>
      <w:r>
        <w:rPr>
          <w:i/>
        </w:rPr>
        <w:t>FeatureSetDownlink</w:t>
      </w:r>
      <w:proofErr w:type="spellEnd"/>
      <w:r>
        <w:t xml:space="preserve"> parameters</w:t>
      </w:r>
      <w:bookmarkEnd w:id="395"/>
      <w:bookmarkEnd w:id="396"/>
      <w:bookmarkEnd w:id="397"/>
      <w:bookmarkEnd w:id="398"/>
      <w:bookmarkEnd w:id="399"/>
      <w:bookmarkEnd w:id="400"/>
      <w:bookmarkEnd w:id="401"/>
      <w:bookmarkEnd w:id="402"/>
      <w:bookmarkEnd w:id="4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404">
          <w:tblGrid>
            <w:gridCol w:w="40"/>
            <w:gridCol w:w="6877"/>
            <w:gridCol w:w="40"/>
            <w:gridCol w:w="669"/>
            <w:gridCol w:w="40"/>
            <w:gridCol w:w="527"/>
            <w:gridCol w:w="40"/>
            <w:gridCol w:w="669"/>
            <w:gridCol w:w="40"/>
            <w:gridCol w:w="688"/>
            <w:gridCol w:w="40"/>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proofErr w:type="spellStart"/>
            <w:r>
              <w:rPr>
                <w:b/>
                <w:i/>
              </w:rPr>
              <w:t>additionalDMRS</w:t>
            </w:r>
            <w:proofErr w:type="spellEnd"/>
            <w:r>
              <w:rPr>
                <w:b/>
                <w:i/>
              </w:rPr>
              <w:t>-DL-Alt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 xml:space="preserve">Indicates whether the UE supports aperiodic CSI report timing relaxation for doppler codebook based on </w:t>
            </w:r>
            <w:proofErr w:type="spellStart"/>
            <w:r>
              <w:rPr>
                <w:bCs/>
                <w:iCs/>
              </w:rPr>
              <w:t>eType</w:t>
            </w:r>
            <w:proofErr w:type="spellEnd"/>
            <w:r>
              <w:rPr>
                <w:bCs/>
                <w:iCs/>
              </w:rPr>
              <w:t xml:space="preserve">-II codebook and </w:t>
            </w:r>
            <w:proofErr w:type="spellStart"/>
            <w:r>
              <w:rPr>
                <w:bCs/>
                <w:iCs/>
              </w:rPr>
              <w:t>feType</w:t>
            </w:r>
            <w:proofErr w:type="spellEnd"/>
            <w:r>
              <w:rPr>
                <w:bCs/>
                <w:iCs/>
              </w:rPr>
              <w:t>-II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t>PCell</w:t>
            </w:r>
            <w:proofErr w:type="spellEnd"/>
            <w:r>
              <w:t>/</w:t>
            </w:r>
            <w:proofErr w:type="spellStart"/>
            <w:r>
              <w:t>PSCell</w:t>
            </w:r>
            <w:proofErr w:type="spellEnd"/>
            <w:r>
              <w:t xml:space="preserve"> (if configured) and bandwidth of the UE-specific RRC configured BWP may not include CD-SSB for </w:t>
            </w:r>
            <w:proofErr w:type="spellStart"/>
            <w:r>
              <w:t>SCell</w:t>
            </w:r>
            <w:proofErr w:type="spellEnd"/>
            <w:r>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w:t>
            </w:r>
            <w:proofErr w:type="spellStart"/>
            <w:r>
              <w:rPr>
                <w:i/>
                <w:iCs/>
              </w:rPr>
              <w:t>SpecificCarrier</w:t>
            </w:r>
            <w:proofErr w:type="spellEnd"/>
            <w:r>
              <w:t xml:space="preserve"> of </w:t>
            </w:r>
            <w:proofErr w:type="spellStart"/>
            <w:r>
              <w:rPr>
                <w:i/>
                <w:iCs/>
              </w:rPr>
              <w:t>downlinkChannelBW</w:t>
            </w:r>
            <w:proofErr w:type="spellEnd"/>
            <w:r>
              <w:rPr>
                <w:i/>
                <w:iCs/>
              </w:rPr>
              <w:t>-</w:t>
            </w:r>
            <w:proofErr w:type="spellStart"/>
            <w:r>
              <w:rPr>
                <w:i/>
                <w:iCs/>
              </w:rPr>
              <w:t>PerSCS</w:t>
            </w:r>
            <w:proofErr w:type="spellEnd"/>
            <w:r>
              <w:rPr>
                <w:i/>
                <w:iCs/>
              </w:rPr>
              <w:t>-List</w:t>
            </w:r>
            <w:r>
              <w:t xml:space="preserve"> in </w:t>
            </w:r>
            <w:proofErr w:type="spellStart"/>
            <w:r>
              <w:rPr>
                <w:i/>
                <w:iCs/>
              </w:rPr>
              <w:t>ServingCellConfig</w:t>
            </w:r>
            <w:proofErr w:type="spellEnd"/>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proofErr w:type="spellStart"/>
            <w:r>
              <w:rPr>
                <w:i/>
                <w:iCs/>
              </w:rPr>
              <w:t>NeedForGap</w:t>
            </w:r>
            <w:proofErr w:type="spellEnd"/>
            <w:r>
              <w:t xml:space="preserve"> or </w:t>
            </w:r>
            <w:proofErr w:type="spellStart"/>
            <w:r>
              <w:rPr>
                <w:i/>
                <w:iCs/>
              </w:rPr>
              <w:t>NeedForGapNCSG</w:t>
            </w:r>
            <w:proofErr w:type="spellEnd"/>
            <w:r>
              <w:t xml:space="preserve"> and/or </w:t>
            </w:r>
            <w:proofErr w:type="spellStart"/>
            <w:r>
              <w:rPr>
                <w:i/>
                <w:iCs/>
              </w:rPr>
              <w:t>NeedForInterruption</w:t>
            </w:r>
            <w:proofErr w:type="spellEnd"/>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 xml:space="preserve">This capability is not applicable to </w:t>
            </w:r>
            <w:proofErr w:type="spellStart"/>
            <w:r>
              <w:t>RedCap</w:t>
            </w:r>
            <w:proofErr w:type="spellEnd"/>
            <w:r>
              <w:t xml:space="preserve"> or </w:t>
            </w:r>
            <w:proofErr w:type="spellStart"/>
            <w:r>
              <w:t>eRedCap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proofErr w:type="spellStart"/>
            <w:r>
              <w:rPr>
                <w:b/>
                <w:i/>
              </w:rPr>
              <w:t>csi</w:t>
            </w:r>
            <w:proofErr w:type="spellEnd"/>
            <w:r>
              <w:rPr>
                <w:b/>
                <w:i/>
              </w:rPr>
              <w:t>-RS-</w:t>
            </w:r>
            <w:proofErr w:type="spellStart"/>
            <w:r>
              <w:rPr>
                <w:b/>
                <w:i/>
              </w:rPr>
              <w:t>MeasSCellWithoutSSB</w:t>
            </w:r>
            <w:proofErr w:type="spellEnd"/>
          </w:p>
          <w:p w14:paraId="208BF0E2" w14:textId="77777777" w:rsidR="001A49B0" w:rsidRDefault="001A49B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 xml:space="preserve">Indicates whether the UE supports dynamic scheduling for multicast for </w:t>
            </w:r>
            <w:proofErr w:type="spellStart"/>
            <w:r>
              <w:t>PCell</w:t>
            </w:r>
            <w:proofErr w:type="spellEnd"/>
            <w:r>
              <w:t xml:space="preserve">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proofErr w:type="spellStart"/>
            <w:r>
              <w:rPr>
                <w:b/>
                <w:i/>
              </w:rPr>
              <w:lastRenderedPageBreak/>
              <w:t>featureSetListPerDownlinkCC</w:t>
            </w:r>
            <w:proofErr w:type="spellEnd"/>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proofErr w:type="spellStart"/>
            <w:r>
              <w:rPr>
                <w:b/>
                <w:bCs/>
                <w:i/>
                <w:iCs/>
              </w:rPr>
              <w:t>intraBandFreqSeparationDL</w:t>
            </w:r>
            <w:proofErr w:type="spellEnd"/>
            <w:r>
              <w:rPr>
                <w:b/>
                <w:bCs/>
                <w:i/>
                <w:iCs/>
              </w:rPr>
              <w:t>,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 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A6EA9B3" w14:textId="77777777" w:rsidR="001A49B0" w:rsidRDefault="001A49B0">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proofErr w:type="spellStart"/>
            <w:r>
              <w:rPr>
                <w:i/>
              </w:rPr>
              <w:t>supportedDMRS-TypeDL</w:t>
            </w:r>
            <w:proofErr w:type="spellEnd"/>
            <w:r>
              <w:rPr>
                <w:i/>
              </w:rPr>
              <w:t xml:space="preserve">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proofErr w:type="spellStart"/>
            <w:r>
              <w:rPr>
                <w:b/>
                <w:i/>
              </w:rPr>
              <w:lastRenderedPageBreak/>
              <w:t>oneFL</w:t>
            </w:r>
            <w:proofErr w:type="spellEnd"/>
            <w:r>
              <w:rPr>
                <w:b/>
                <w:i/>
              </w:rPr>
              <w:t>-DMRS-</w:t>
            </w:r>
            <w:proofErr w:type="spellStart"/>
            <w:r>
              <w:rPr>
                <w:b/>
                <w:i/>
              </w:rPr>
              <w:t>TwoAdditionalDMRS</w:t>
            </w:r>
            <w:proofErr w:type="spellEnd"/>
            <w:r>
              <w:rPr>
                <w:b/>
                <w:i/>
              </w:rPr>
              <w:t>-DL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proofErr w:type="spellStart"/>
            <w:r>
              <w:rPr>
                <w:b/>
                <w:i/>
              </w:rPr>
              <w:t>pdcch-MonitoringAnyOccasions</w:t>
            </w:r>
            <w:proofErr w:type="spellEnd"/>
          </w:p>
          <w:p w14:paraId="1A8C21C8" w14:textId="77777777" w:rsidR="001A49B0" w:rsidRDefault="001A49B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proofErr w:type="spellStart"/>
            <w:r>
              <w:rPr>
                <w:b/>
                <w:i/>
              </w:rPr>
              <w:t>pdcch-MonitoringAnyOccasionsWithSpanGap</w:t>
            </w:r>
            <w:proofErr w:type="spellEnd"/>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405"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406"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407"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408" w:author="NR_Mob_enh2-Core-R2-127" w:date="2024-08-25T17:59:00Z"/>
                <w:b/>
                <w:bCs/>
                <w:i/>
                <w:iCs/>
                <w:szCs w:val="18"/>
                <w:highlight w:val="yellow"/>
              </w:rPr>
            </w:pPr>
            <w:del w:id="409" w:author="NR_Mob_enh2-Core-R2-127" w:date="2024-08-25T17:59:00Z">
              <w:r w:rsidRPr="007C0164" w:rsidDel="001A49B0">
                <w:rPr>
                  <w:b/>
                  <w:bCs/>
                  <w:i/>
                  <w:iCs/>
                  <w:highlight w:val="yellow"/>
                </w:rPr>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410" w:author="NR_Mob_enh2-Core-R2-127" w:date="2024-08-25T17:59:00Z"/>
                <w:highlight w:val="yellow"/>
                <w:lang w:eastAsia="en-GB"/>
              </w:rPr>
            </w:pPr>
            <w:del w:id="411" w:author="NR_Mob_enh2-Core-R2-127" w:date="2024-08-25T17: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412" w:author="NR_Mob_enh2-Core-R2-127" w:date="2024-08-25T17:59:00Z"/>
                <w:rFonts w:ascii="Arial" w:hAnsi="Arial"/>
                <w:sz w:val="18"/>
                <w:highlight w:val="yellow"/>
              </w:rPr>
            </w:pPr>
            <w:del w:id="413" w:author="NR_Mob_enh2-Core-R2-127" w:date="2024-08-25T17: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414" w:author="NR_Mob_enh2-Core-R2-127" w:date="2024-08-25T17:59:00Z"/>
                <w:rFonts w:ascii="Arial" w:hAnsi="Arial"/>
                <w:sz w:val="18"/>
                <w:highlight w:val="yellow"/>
                <w:lang w:eastAsia="zh-CN"/>
              </w:rPr>
            </w:pPr>
            <w:del w:id="415"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416" w:author="NR_Mob_enh2-Core-R2-127" w:date="2024-08-25T17:59:00Z"/>
                <w:rFonts w:ascii="Arial" w:hAnsi="Arial"/>
                <w:sz w:val="18"/>
                <w:highlight w:val="yellow"/>
                <w:lang w:eastAsia="en-GB"/>
              </w:rPr>
            </w:pPr>
            <w:del w:id="417"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418" w:author="NR_Mob_enh2-Core-R2-127" w:date="2024-08-25T17:59:00Z"/>
                <w:rFonts w:cs="Arial"/>
                <w:szCs w:val="18"/>
                <w:highlight w:val="yellow"/>
              </w:rPr>
            </w:pPr>
          </w:p>
          <w:p w14:paraId="5C5EF4C9" w14:textId="5F638711" w:rsidR="001A49B0" w:rsidRPr="007C0164" w:rsidDel="001A49B0" w:rsidRDefault="001A49B0">
            <w:pPr>
              <w:pStyle w:val="TAL"/>
              <w:rPr>
                <w:del w:id="419" w:author="NR_Mob_enh2-Core-R2-127" w:date="2024-08-25T17:59:00Z"/>
                <w:highlight w:val="yellow"/>
              </w:rPr>
            </w:pPr>
            <w:del w:id="420" w:author="NR_Mob_enh2-Core-R2-127" w:date="2024-08-25T17: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421" w:author="NR_Mob_enh2-Core-R2-127" w:date="2024-08-25T18:04:00Z"/>
                <w:highlight w:val="yellow"/>
              </w:rPr>
            </w:pPr>
            <w:del w:id="422" w:author="NR_Mob_enh2-Core-R2-127" w:date="2024-08-25T18: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423" w:author="NR_Mob_enh2-Core-R2-127" w:date="2024-08-25T18: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424"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425" w:author="NR_Mob_enh2-Core-R2-127" w:date="2024-08-25T17: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426"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427" w:author="NR_Mob_enh2-Core-R2-127" w:date="2024-08-25T17: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428"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429" w:author="NR_Mob_enh2-Core-R2-127" w:date="2024-08-25T17: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430"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431" w:author="NR_Mob_enh2-Core-R2-127" w:date="2024-08-25T17:59:00Z">
              <w:r w:rsidDel="001A49B0">
                <w:delText>N/A</w:delText>
              </w:r>
            </w:del>
          </w:p>
        </w:tc>
      </w:tr>
      <w:tr w:rsidR="00E112F9" w14:paraId="32569F7A" w14:textId="77777777" w:rsidTr="001A49B0">
        <w:trPr>
          <w:cantSplit/>
          <w:tblHeader/>
          <w:ins w:id="432"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433" w:author="NR_Mob_enh2-Core-R2-127" w:date="2024-08-25T18:01:00Z"/>
                <w:b/>
                <w:i/>
                <w:highlight w:val="yellow"/>
              </w:rPr>
            </w:pPr>
            <w:ins w:id="434" w:author="NR_Mob_enh2-Core-R2-127" w:date="2024-08-25T18:01:00Z">
              <w:r w:rsidRPr="007C0164">
                <w:rPr>
                  <w:b/>
                  <w:i/>
                  <w:highlight w:val="yellow"/>
                </w:rPr>
                <w:lastRenderedPageBreak/>
                <w:t>pdcch-RACH-AffectedBandsList-r18</w:t>
              </w:r>
            </w:ins>
          </w:p>
          <w:p w14:paraId="559B5B38" w14:textId="77777777" w:rsidR="00E112F9" w:rsidRPr="007C0164" w:rsidRDefault="00E112F9" w:rsidP="00E112F9">
            <w:pPr>
              <w:pStyle w:val="TAL"/>
              <w:rPr>
                <w:ins w:id="435" w:author="NR_Mob_enh2-Core-R2-127" w:date="2024-08-25T18:01:00Z"/>
                <w:highlight w:val="yellow"/>
                <w:rPrChange w:id="436" w:author="NR_Mob_enh2-Core" w:date="2024-05-27T15:54:00Z">
                  <w:rPr>
                    <w:ins w:id="437" w:author="NR_Mob_enh2-Core-R2-127" w:date="2024-08-25T18:01:00Z"/>
                    <w:b/>
                    <w:i/>
                  </w:rPr>
                </w:rPrChange>
              </w:rPr>
            </w:pPr>
            <w:ins w:id="438" w:author="NR_Mob_enh2-Core-R2-127" w:date="2024-08-25T18:01:00Z">
              <w:r w:rsidRPr="007C0164">
                <w:rPr>
                  <w:highlight w:val="yellow"/>
                  <w:rPrChange w:id="439"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440" w:author="NR_Mob_enh2-Core-R2-127" w:date="2024-08-25T18:01:00Z"/>
                <w:highlight w:val="yellow"/>
                <w:rPrChange w:id="441" w:author="NR_Mob_enh2-Core" w:date="2024-05-27T15:54:00Z">
                  <w:rPr>
                    <w:ins w:id="442" w:author="NR_Mob_enh2-Core-R2-127" w:date="2024-08-25T18:01:00Z"/>
                    <w:b/>
                    <w:i/>
                  </w:rPr>
                </w:rPrChange>
              </w:rPr>
            </w:pPr>
            <w:ins w:id="443" w:author="NR_Mob_enh2-Core-R2-127" w:date="2024-08-25T18:01:00Z">
              <w:r w:rsidRPr="007C0164">
                <w:rPr>
                  <w:highlight w:val="yellow"/>
                  <w:rPrChange w:id="444" w:author="NR_Mob_enh2-Core" w:date="2024-05-27T15:54:00Z">
                    <w:rPr>
                      <w:b/>
                      <w:i/>
                    </w:rPr>
                  </w:rPrChange>
                </w:rPr>
                <w:t xml:space="preserve">A UE supporting this feature shall also indicate support of </w:t>
              </w:r>
              <w:r w:rsidRPr="007C0164">
                <w:rPr>
                  <w:i/>
                  <w:iCs/>
                  <w:highlight w:val="yellow"/>
                  <w:rPrChange w:id="445" w:author="NR_Mob_enh2-Core" w:date="2024-05-27T15:54:00Z">
                    <w:rPr>
                      <w:b/>
                      <w:i/>
                    </w:rPr>
                  </w:rPrChange>
                </w:rPr>
                <w:t>rach-EarlyTA-Measurement-r18</w:t>
              </w:r>
              <w:r w:rsidRPr="007C0164">
                <w:rPr>
                  <w:highlight w:val="yellow"/>
                  <w:rPrChange w:id="446" w:author="NR_Mob_enh2-Core" w:date="2024-05-27T15:54:00Z">
                    <w:rPr>
                      <w:b/>
                      <w:i/>
                    </w:rPr>
                  </w:rPrChange>
                </w:rPr>
                <w:t>.</w:t>
              </w:r>
            </w:ins>
          </w:p>
          <w:p w14:paraId="6A8FCE8F" w14:textId="77777777" w:rsidR="00E112F9" w:rsidRPr="007C0164" w:rsidRDefault="00E112F9" w:rsidP="00E112F9">
            <w:pPr>
              <w:pStyle w:val="TAL"/>
              <w:rPr>
                <w:ins w:id="447" w:author="NR_Mob_enh2-Core-R2-127" w:date="2024-08-25T18:01:00Z"/>
                <w:highlight w:val="yellow"/>
              </w:rPr>
            </w:pPr>
            <w:ins w:id="448" w:author="NR_Mob_enh2-Core-R2-127" w:date="2024-08-25T18:01:00Z">
              <w:r w:rsidRPr="007C0164">
                <w:rPr>
                  <w:highlight w:val="yellow"/>
                  <w:rPrChange w:id="449"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50" w:author="NR_Mob_enh2-Core-R2-127" w:date="2024-08-25T18:01:00Z"/>
                <w:highlight w:val="yellow"/>
              </w:rPr>
            </w:pPr>
            <w:ins w:id="451" w:author="NR_Mob_enh2-Core-R2-127" w:date="2024-08-25T18:01:00Z">
              <w:r w:rsidRPr="007C0164">
                <w:rPr>
                  <w:highlight w:val="yellow"/>
                </w:rPr>
                <w:t>UE.</w:t>
              </w:r>
            </w:ins>
          </w:p>
          <w:p w14:paraId="3385DACB" w14:textId="35B75FF8" w:rsidR="00E112F9" w:rsidRPr="007C0164" w:rsidRDefault="00E112F9" w:rsidP="00E112F9">
            <w:pPr>
              <w:pStyle w:val="TAL"/>
              <w:rPr>
                <w:ins w:id="452" w:author="NR_Mob_enh2-Core-R2-127" w:date="2024-08-25T18:02:00Z"/>
                <w:highlight w:val="yellow"/>
              </w:rPr>
            </w:pPr>
            <w:ins w:id="453" w:author="NR_Mob_enh2-Core-R2-127" w:date="2024-08-25T18:02:00Z">
              <w:r w:rsidRPr="007C0164">
                <w:rPr>
                  <w:highlight w:val="yellow"/>
                </w:rPr>
                <w:t xml:space="preserve">The target bands only consist of the bands </w:t>
              </w:r>
            </w:ins>
            <w:ins w:id="454" w:author="NR_Mob_enh2-Core-R2-127" w:date="2024-08-25T18:03:00Z">
              <w:r w:rsidRPr="007C0164">
                <w:rPr>
                  <w:highlight w:val="yellow"/>
                </w:rPr>
                <w:t>indicated</w:t>
              </w:r>
            </w:ins>
            <w:ins w:id="455" w:author="NR_Mob_enh2-Core-R2-127" w:date="2024-08-25T18:02: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02D46EC" w14:textId="10BD6ACD" w:rsidR="00E112F9" w:rsidRPr="007C0164" w:rsidDel="001A49B0" w:rsidRDefault="00E112F9" w:rsidP="00E112F9">
            <w:pPr>
              <w:pStyle w:val="TAL"/>
              <w:rPr>
                <w:ins w:id="456" w:author="NR_Mob_enh2-Core-R2-127" w:date="2024-08-25T18:00:00Z"/>
                <w:rFonts w:cs="Arial"/>
                <w:szCs w:val="18"/>
                <w:highlight w:val="yellow"/>
                <w:lang w:eastAsia="zh-CN"/>
                <w:rPrChange w:id="457" w:author="NR_Mob_enh2-Core-R2-127" w:date="2024-08-25T18:03:00Z">
                  <w:rPr>
                    <w:ins w:id="458" w:author="NR_Mob_enh2-Core-R2-127" w:date="2024-08-25T18:00:00Z"/>
                    <w:b/>
                    <w:bCs/>
                    <w:i/>
                    <w:iCs/>
                  </w:rPr>
                </w:rPrChange>
              </w:rPr>
            </w:pPr>
            <w:ins w:id="459"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60" w:author="NR_Mob_enh2-Core-R2-127" w:date="2024-08-25T18:00:00Z"/>
                <w:highlight w:val="yellow"/>
              </w:rPr>
            </w:pPr>
            <w:ins w:id="461"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62" w:author="NR_Mob_enh2-Core-R2-127" w:date="2024-08-25T18:00:00Z"/>
                <w:highlight w:val="yellow"/>
              </w:rPr>
            </w:pPr>
            <w:ins w:id="463"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464" w:author="NR_Mob_enh2-Core-R2-127" w:date="2024-08-25T18:00:00Z"/>
                <w:highlight w:val="yellow"/>
              </w:rPr>
            </w:pPr>
            <w:ins w:id="465"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466" w:author="NR_Mob_enh2-Core-R2-127" w:date="2024-08-25T18:00:00Z"/>
                <w:highlight w:val="yellow"/>
              </w:rPr>
            </w:pPr>
            <w:ins w:id="467" w:author="NR_Mob_enh2-Core-R2-127" w:date="2024-08-25T18:01:00Z">
              <w:r w:rsidRPr="007C0164">
                <w:rPr>
                  <w:bCs/>
                  <w:iCs/>
                  <w:highlight w:val="yellow"/>
                </w:rPr>
                <w:t>N/A</w:t>
              </w:r>
            </w:ins>
          </w:p>
        </w:tc>
      </w:tr>
      <w:tr w:rsidR="00E112F9" w14:paraId="7B27CA79" w14:textId="77777777" w:rsidTr="001A49B0">
        <w:trPr>
          <w:cantSplit/>
          <w:tblHeader/>
          <w:ins w:id="468"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469" w:author="NR_Mob_enh2-Core-R2-127" w:date="2024-08-25T18:01:00Z"/>
                <w:b/>
                <w:i/>
                <w:highlight w:val="yellow"/>
              </w:rPr>
            </w:pPr>
            <w:ins w:id="470" w:author="NR_Mob_enh2-Core-R2-127" w:date="2024-08-25T18:01:00Z">
              <w:r w:rsidRPr="007C0164">
                <w:rPr>
                  <w:b/>
                  <w:i/>
                  <w:highlight w:val="yellow"/>
                </w:rPr>
                <w:t>pdcch-RACH-PrepTimeList-r18</w:t>
              </w:r>
            </w:ins>
          </w:p>
          <w:p w14:paraId="57F1D08B" w14:textId="77777777" w:rsidR="00E112F9" w:rsidRPr="007C0164" w:rsidRDefault="00E112F9" w:rsidP="00E112F9">
            <w:pPr>
              <w:pStyle w:val="TAL"/>
              <w:rPr>
                <w:ins w:id="471" w:author="NR_Mob_enh2-Core-R2-127" w:date="2024-08-25T18:01:00Z"/>
                <w:highlight w:val="yellow"/>
                <w:rPrChange w:id="472" w:author="NR_Mob_enh2-Core" w:date="2024-05-27T15:54:00Z">
                  <w:rPr>
                    <w:ins w:id="473" w:author="NR_Mob_enh2-Core-R2-127" w:date="2024-08-25T18:01:00Z"/>
                    <w:b/>
                    <w:i/>
                  </w:rPr>
                </w:rPrChange>
              </w:rPr>
            </w:pPr>
            <w:ins w:id="474" w:author="NR_Mob_enh2-Core-R2-127" w:date="2024-08-25T18:01:00Z">
              <w:r w:rsidRPr="007C0164">
                <w:rPr>
                  <w:highlight w:val="yellow"/>
                  <w:rPrChange w:id="475"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476" w:author="NR_Mob_enh2-Core-R2-127" w:date="2024-08-25T18:01:00Z"/>
                <w:highlight w:val="yellow"/>
                <w:rPrChange w:id="477" w:author="NR_Mob_enh2-Core" w:date="2024-05-27T15:54:00Z">
                  <w:rPr>
                    <w:ins w:id="478" w:author="NR_Mob_enh2-Core-R2-127" w:date="2024-08-25T18:01:00Z"/>
                    <w:b/>
                    <w:i/>
                  </w:rPr>
                </w:rPrChange>
              </w:rPr>
            </w:pPr>
            <w:ins w:id="479" w:author="NR_Mob_enh2-Core-R2-127" w:date="2024-08-25T18:01:00Z">
              <w:r w:rsidRPr="007C0164">
                <w:rPr>
                  <w:highlight w:val="yellow"/>
                  <w:rPrChange w:id="480" w:author="NR_Mob_enh2-Core" w:date="2024-05-27T15:54:00Z">
                    <w:rPr>
                      <w:b/>
                      <w:i/>
                    </w:rPr>
                  </w:rPrChange>
                </w:rPr>
                <w:t xml:space="preserve">A UE supporting this feature shall also indicate support of </w:t>
              </w:r>
              <w:r w:rsidRPr="007C0164">
                <w:rPr>
                  <w:i/>
                  <w:iCs/>
                  <w:highlight w:val="yellow"/>
                  <w:rPrChange w:id="481" w:author="NR_Mob_enh2-Core" w:date="2024-05-27T15:54:00Z">
                    <w:rPr>
                      <w:b/>
                      <w:i/>
                    </w:rPr>
                  </w:rPrChange>
                </w:rPr>
                <w:t>rach-EarlyTA-Measurement-r18</w:t>
              </w:r>
              <w:r w:rsidRPr="007C0164">
                <w:rPr>
                  <w:highlight w:val="yellow"/>
                  <w:rPrChange w:id="482" w:author="NR_Mob_enh2-Core" w:date="2024-05-27T15:54:00Z">
                    <w:rPr>
                      <w:b/>
                      <w:i/>
                    </w:rPr>
                  </w:rPrChange>
                </w:rPr>
                <w:t>.</w:t>
              </w:r>
            </w:ins>
          </w:p>
          <w:p w14:paraId="3CA9D77B" w14:textId="77777777" w:rsidR="00E112F9" w:rsidRPr="007C0164" w:rsidRDefault="00E112F9" w:rsidP="00E112F9">
            <w:pPr>
              <w:pStyle w:val="TAL"/>
              <w:rPr>
                <w:ins w:id="483" w:author="NR_Mob_enh2-Core-R2-127" w:date="2024-08-25T18:01:00Z"/>
                <w:highlight w:val="yellow"/>
              </w:rPr>
            </w:pPr>
            <w:ins w:id="484" w:author="NR_Mob_enh2-Core-R2-127" w:date="2024-08-25T18:01:00Z">
              <w:r w:rsidRPr="007C0164">
                <w:rPr>
                  <w:highlight w:val="yellow"/>
                  <w:rPrChange w:id="485"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486" w:author="NR_Mob_enh2-Core-R2-127" w:date="2024-08-25T18:02:00Z"/>
                <w:highlight w:val="yellow"/>
              </w:rPr>
            </w:pPr>
            <w:ins w:id="487" w:author="NR_Mob_enh2-Core-R2-127" w:date="2024-08-25T18:02:00Z">
              <w:r w:rsidRPr="007C0164">
                <w:rPr>
                  <w:highlight w:val="yellow"/>
                </w:rPr>
                <w:t xml:space="preserve">The target bands only consist of the bands </w:t>
              </w:r>
            </w:ins>
            <w:ins w:id="488" w:author="NR_Mob_enh2-Core-R2-127" w:date="2024-08-25T18:04:00Z">
              <w:r w:rsidRPr="007C0164">
                <w:rPr>
                  <w:highlight w:val="yellow"/>
                </w:rPr>
                <w:t xml:space="preserve">indicated </w:t>
              </w:r>
            </w:ins>
            <w:ins w:id="489" w:author="NR_Mob_enh2-Core-R2-127" w:date="2024-08-25T18:02:00Z">
              <w:r w:rsidRPr="007C0164">
                <w:rPr>
                  <w:highlight w:val="yellow"/>
                </w:rPr>
                <w:t xml:space="preserve">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F64EE5C" w14:textId="12A04B9D" w:rsidR="00E112F9" w:rsidRPr="007C0164" w:rsidDel="001A49B0" w:rsidRDefault="00E112F9" w:rsidP="00E112F9">
            <w:pPr>
              <w:pStyle w:val="TAL"/>
              <w:rPr>
                <w:ins w:id="490" w:author="NR_Mob_enh2-Core-R2-127" w:date="2024-08-25T18:00:00Z"/>
                <w:highlight w:val="yellow"/>
                <w:rPrChange w:id="491" w:author="NR_Mob_enh2-Core-R2-127" w:date="2024-08-25T18:04:00Z">
                  <w:rPr>
                    <w:ins w:id="492" w:author="NR_Mob_enh2-Core-R2-127" w:date="2024-08-25T18:00:00Z"/>
                    <w:b/>
                    <w:bCs/>
                    <w:i/>
                    <w:iCs/>
                  </w:rPr>
                </w:rPrChange>
              </w:rPr>
            </w:pPr>
            <w:ins w:id="493"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494" w:author="NR_Mob_enh2-Core-R2-127" w:date="2024-08-25T18:00:00Z"/>
                <w:highlight w:val="yellow"/>
              </w:rPr>
            </w:pPr>
            <w:ins w:id="495"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496" w:author="NR_Mob_enh2-Core-R2-127" w:date="2024-08-25T18:00:00Z"/>
                <w:highlight w:val="yellow"/>
              </w:rPr>
            </w:pPr>
            <w:ins w:id="497"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498" w:author="NR_Mob_enh2-Core-R2-127" w:date="2024-08-25T18:00:00Z"/>
                <w:highlight w:val="yellow"/>
              </w:rPr>
            </w:pPr>
            <w:ins w:id="499"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500" w:author="NR_Mob_enh2-Core-R2-127" w:date="2024-08-25T18:00:00Z"/>
                <w:highlight w:val="yellow"/>
              </w:rPr>
            </w:pPr>
            <w:ins w:id="501" w:author="NR_Mob_enh2-Core-R2-127" w:date="2024-08-25T18:01:00Z">
              <w:r w:rsidRPr="007C0164">
                <w:rPr>
                  <w:bCs/>
                  <w:iCs/>
                  <w:highlight w:val="yellow"/>
                </w:rPr>
                <w:t>N/A</w:t>
              </w:r>
            </w:ins>
          </w:p>
        </w:tc>
      </w:tr>
      <w:tr w:rsidR="00E112F9" w14:paraId="7FCB4F7D" w14:textId="77777777" w:rsidTr="001A49B0">
        <w:trPr>
          <w:cantSplit/>
          <w:tblHeader/>
          <w:ins w:id="502"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503" w:author="NR_Mob_enh2-Core-R2-127" w:date="2024-08-25T18:01:00Z"/>
                <w:b/>
                <w:i/>
                <w:highlight w:val="yellow"/>
              </w:rPr>
            </w:pPr>
            <w:ins w:id="504" w:author="NR_Mob_enh2-Core-R2-127" w:date="2024-08-25T18:01:00Z">
              <w:r w:rsidRPr="007C0164">
                <w:rPr>
                  <w:b/>
                  <w:i/>
                  <w:highlight w:val="yellow"/>
                </w:rPr>
                <w:t>pdcch-RACH-SwitchingTimeList-r18</w:t>
              </w:r>
            </w:ins>
          </w:p>
          <w:p w14:paraId="77387D1D" w14:textId="77777777" w:rsidR="00E112F9" w:rsidRPr="007C0164" w:rsidRDefault="00E112F9" w:rsidP="00E112F9">
            <w:pPr>
              <w:pStyle w:val="TAL"/>
              <w:rPr>
                <w:ins w:id="505" w:author="NR_Mob_enh2-Core-R2-127" w:date="2024-08-25T18:01:00Z"/>
                <w:highlight w:val="yellow"/>
                <w:rPrChange w:id="506" w:author="NR_Mob_enh2-Core" w:date="2024-05-27T15:54:00Z">
                  <w:rPr>
                    <w:ins w:id="507" w:author="NR_Mob_enh2-Core-R2-127" w:date="2024-08-25T18:01:00Z"/>
                    <w:b/>
                    <w:i/>
                  </w:rPr>
                </w:rPrChange>
              </w:rPr>
            </w:pPr>
            <w:ins w:id="508" w:author="NR_Mob_enh2-Core-R2-127" w:date="2024-08-25T18:01:00Z">
              <w:r w:rsidRPr="007C0164">
                <w:rPr>
                  <w:highlight w:val="yellow"/>
                  <w:rPrChange w:id="509" w:author="NR_Mob_enh2-Core" w:date="2024-05-27T15:54:00Z">
                    <w:rPr>
                      <w:b/>
                      <w:i/>
                    </w:rPr>
                  </w:rPrChange>
                </w:rPr>
                <w:t xml:space="preserve">Indicates the interruption length (Y </w:t>
              </w:r>
              <w:proofErr w:type="spellStart"/>
              <w:r w:rsidRPr="007C0164">
                <w:rPr>
                  <w:highlight w:val="yellow"/>
                  <w:rPrChange w:id="510" w:author="NR_Mob_enh2-Core" w:date="2024-05-27T15:54:00Z">
                    <w:rPr>
                      <w:b/>
                      <w:i/>
                    </w:rPr>
                  </w:rPrChange>
                </w:rPr>
                <w:t>ms</w:t>
              </w:r>
              <w:proofErr w:type="spellEnd"/>
              <w:r w:rsidRPr="007C0164">
                <w:rPr>
                  <w:highlight w:val="yellow"/>
                  <w:rPrChange w:id="511" w:author="NR_Mob_enh2-Core" w:date="2024-05-27T15:54:00Z">
                    <w:rPr>
                      <w:b/>
                      <w:i/>
                    </w:rPr>
                  </w:rPrChange>
                </w:rPr>
                <w:t>)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512" w:author="NR_Mob_enh2-Core-R2-127" w:date="2024-08-25T18:01:00Z"/>
                <w:highlight w:val="yellow"/>
                <w:rPrChange w:id="513" w:author="NR_Mob_enh2-Core" w:date="2024-05-27T15:54:00Z">
                  <w:rPr>
                    <w:ins w:id="514" w:author="NR_Mob_enh2-Core-R2-127" w:date="2024-08-25T18:01:00Z"/>
                    <w:b/>
                    <w:i/>
                  </w:rPr>
                </w:rPrChange>
              </w:rPr>
            </w:pPr>
            <w:ins w:id="515" w:author="NR_Mob_enh2-Core-R2-127" w:date="2024-08-25T18:01:00Z">
              <w:r w:rsidRPr="007C0164">
                <w:rPr>
                  <w:highlight w:val="yellow"/>
                  <w:rPrChange w:id="516" w:author="NR_Mob_enh2-Core" w:date="2024-05-27T15:54:00Z">
                    <w:rPr>
                      <w:b/>
                      <w:i/>
                    </w:rPr>
                  </w:rPrChange>
                </w:rPr>
                <w:t xml:space="preserve">A UE supporting this feature shall also indicate support of </w:t>
              </w:r>
              <w:r w:rsidRPr="007C0164">
                <w:rPr>
                  <w:i/>
                  <w:iCs/>
                  <w:highlight w:val="yellow"/>
                  <w:rPrChange w:id="517" w:author="NR_Mob_enh2-Core" w:date="2024-05-27T15:55:00Z">
                    <w:rPr>
                      <w:b/>
                      <w:i/>
                    </w:rPr>
                  </w:rPrChange>
                </w:rPr>
                <w:t>rach-EarlyTA-Measurement-r18</w:t>
              </w:r>
              <w:r w:rsidRPr="007C0164">
                <w:rPr>
                  <w:highlight w:val="yellow"/>
                  <w:rPrChange w:id="518" w:author="NR_Mob_enh2-Core" w:date="2024-05-27T15:54:00Z">
                    <w:rPr>
                      <w:b/>
                      <w:i/>
                    </w:rPr>
                  </w:rPrChange>
                </w:rPr>
                <w:t>.</w:t>
              </w:r>
            </w:ins>
          </w:p>
          <w:p w14:paraId="1357C1CC" w14:textId="77777777" w:rsidR="00E112F9" w:rsidRPr="007C0164" w:rsidRDefault="00E112F9" w:rsidP="00E112F9">
            <w:pPr>
              <w:pStyle w:val="TAL"/>
              <w:rPr>
                <w:ins w:id="519" w:author="NR_Mob_enh2-Core-R2-127" w:date="2024-08-25T18:01:00Z"/>
                <w:highlight w:val="yellow"/>
              </w:rPr>
            </w:pPr>
            <w:ins w:id="520" w:author="NR_Mob_enh2-Core-R2-127" w:date="2024-08-25T18:01:00Z">
              <w:r w:rsidRPr="007C0164">
                <w:rPr>
                  <w:highlight w:val="yellow"/>
                  <w:rPrChange w:id="521"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522" w:author="NR_Mob_enh2-Core-R2-127" w:date="2024-08-25T18:03:00Z"/>
                <w:highlight w:val="yellow"/>
              </w:rPr>
            </w:pPr>
            <w:ins w:id="523" w:author="NR_Mob_enh2-Core-R2-127" w:date="2024-08-25T18:03:00Z">
              <w:r w:rsidRPr="007C0164">
                <w:rPr>
                  <w:highlight w:val="yellow"/>
                </w:rPr>
                <w:t xml:space="preserve">The target bands only consist of the bands </w:t>
              </w:r>
            </w:ins>
            <w:ins w:id="524" w:author="NR_Mob_enh2-Core-R2-127" w:date="2024-08-25T18:04:00Z">
              <w:r w:rsidRPr="007C0164">
                <w:rPr>
                  <w:highlight w:val="yellow"/>
                </w:rPr>
                <w:t>indicated</w:t>
              </w:r>
            </w:ins>
            <w:ins w:id="525" w:author="NR_Mob_enh2-Core-R2-127" w:date="2024-08-25T18:03: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7184B92C" w14:textId="456564D3" w:rsidR="00E112F9" w:rsidRPr="007C0164" w:rsidDel="001A49B0" w:rsidRDefault="00E112F9" w:rsidP="00E112F9">
            <w:pPr>
              <w:pStyle w:val="TAL"/>
              <w:rPr>
                <w:ins w:id="526" w:author="NR_Mob_enh2-Core-R2-127" w:date="2024-08-25T17:59:00Z"/>
                <w:rFonts w:cs="Arial"/>
                <w:szCs w:val="18"/>
                <w:highlight w:val="yellow"/>
                <w:lang w:eastAsia="zh-CN"/>
                <w:rPrChange w:id="527" w:author="NR_Mob_enh2-Core-R2-127" w:date="2024-08-25T18:04:00Z">
                  <w:rPr>
                    <w:ins w:id="528" w:author="NR_Mob_enh2-Core-R2-127" w:date="2024-08-25T17:59:00Z"/>
                    <w:b/>
                    <w:bCs/>
                    <w:i/>
                    <w:iCs/>
                  </w:rPr>
                </w:rPrChange>
              </w:rPr>
            </w:pPr>
            <w:ins w:id="529" w:author="NR_Mob_enh2-Core-R2-127" w:date="2024-08-25T18: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530" w:author="NR_Mob_enh2-Core-R2-127" w:date="2024-08-25T17:59:00Z"/>
                <w:highlight w:val="yellow"/>
              </w:rPr>
            </w:pPr>
            <w:ins w:id="531"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532" w:author="NR_Mob_enh2-Core-R2-127" w:date="2024-08-25T17:59:00Z"/>
                <w:highlight w:val="yellow"/>
              </w:rPr>
            </w:pPr>
            <w:ins w:id="533"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534" w:author="NR_Mob_enh2-Core-R2-127" w:date="2024-08-25T17:59:00Z"/>
                <w:highlight w:val="yellow"/>
              </w:rPr>
            </w:pPr>
            <w:ins w:id="535"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36" w:author="NR_Mob_enh2-Core-R2-127" w:date="2024-08-25T17:59:00Z"/>
                <w:highlight w:val="yellow"/>
              </w:rPr>
            </w:pPr>
            <w:ins w:id="537" w:author="NR_Mob_enh2-Core-R2-127" w:date="2024-08-25T18: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lastRenderedPageBreak/>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proofErr w:type="spellStart"/>
            <w:r>
              <w:rPr>
                <w:i/>
              </w:rPr>
              <w:t>rateMatchingLTE</w:t>
            </w:r>
            <w:proofErr w:type="spellEnd"/>
            <w:r>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lastRenderedPageBreak/>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 xml:space="preserve">If this feature is not supported, UE expects that </w:t>
            </w:r>
            <w:proofErr w:type="spellStart"/>
            <w:r>
              <w:rPr>
                <w:rFonts w:eastAsia="SimSun"/>
                <w:lang w:eastAsia="zh-CN"/>
              </w:rPr>
              <w:t>gNB</w:t>
            </w:r>
            <w:proofErr w:type="spellEnd"/>
            <w:r>
              <w:rPr>
                <w:rFonts w:eastAsia="SimSun"/>
                <w:lang w:eastAsia="zh-CN"/>
              </w:rPr>
              <w:t xml:space="preserve"> shall apply at least the following scheduling restriction for PDSCH for FD-OCC 4 in </w:t>
            </w:r>
            <w:proofErr w:type="spellStart"/>
            <w:r>
              <w:rPr>
                <w:rFonts w:eastAsia="SimSun"/>
                <w:lang w:eastAsia="zh-CN"/>
              </w:rPr>
              <w:t>eType</w:t>
            </w:r>
            <w:proofErr w:type="spellEnd"/>
            <w:r>
              <w:rPr>
                <w:rFonts w:eastAsia="SimSun"/>
                <w:lang w:eastAsia="zh-CN"/>
              </w:rPr>
              <w:t xml:space="preserv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proofErr w:type="spellStart"/>
            <w:r>
              <w:rPr>
                <w:rFonts w:ascii="Arial" w:hAnsi="Arial"/>
                <w:b/>
                <w:i/>
                <w:sz w:val="18"/>
              </w:rPr>
              <w:t>pdsch-SeparationWithGap</w:t>
            </w:r>
            <w:proofErr w:type="spellEnd"/>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4FD6189D" w14:textId="77777777" w:rsidR="001A49B0" w:rsidRDefault="001A49B0">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t>rtt-BasedPDC-PRS-r17</w:t>
            </w:r>
          </w:p>
          <w:p w14:paraId="76B9552A"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proofErr w:type="spellStart"/>
            <w:r>
              <w:rPr>
                <w:b/>
                <w:i/>
              </w:rPr>
              <w:t>scalingFactor</w:t>
            </w:r>
            <w:proofErr w:type="spellEnd"/>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proofErr w:type="spellStart"/>
            <w:r>
              <w:rPr>
                <w:b/>
                <w:i/>
              </w:rPr>
              <w:t>scellWithoutSSB</w:t>
            </w:r>
            <w:proofErr w:type="spellEnd"/>
          </w:p>
          <w:p w14:paraId="7B79F0EA" w14:textId="77777777" w:rsidR="001A49B0" w:rsidRDefault="001A49B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lastRenderedPageBreak/>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proofErr w:type="spellStart"/>
            <w:r>
              <w:rPr>
                <w:rFonts w:eastAsiaTheme="minorEastAsia" w:cs="Arial"/>
              </w:rPr>
              <w:t>SCell</w:t>
            </w:r>
            <w:proofErr w:type="spellEnd"/>
            <w:r>
              <w:rPr>
                <w:rFonts w:eastAsiaTheme="minorEastAsia" w:cs="Arial"/>
              </w:rPr>
              <w:t xml:space="preserve"> without SS/PBCH block for inter-band CA.</w:t>
            </w:r>
          </w:p>
          <w:p w14:paraId="66F8A79A" w14:textId="77777777" w:rsidR="001A49B0" w:rsidRDefault="001A49B0">
            <w:pPr>
              <w:pStyle w:val="TAL"/>
            </w:pPr>
            <w:r>
              <w:t xml:space="preserve">For each band within the band combination, UE indicates if it supports the inter-band SSB-less </w:t>
            </w:r>
            <w:proofErr w:type="spellStart"/>
            <w:r>
              <w:t>SCell</w:t>
            </w:r>
            <w:proofErr w:type="spellEnd"/>
            <w:r>
              <w:t xml:space="preserve"> operation with </w:t>
            </w:r>
            <w:proofErr w:type="spellStart"/>
            <w:r>
              <w:rPr>
                <w:i/>
              </w:rPr>
              <w:t>supportOfSingleGroup</w:t>
            </w:r>
            <w:proofErr w:type="spellEnd"/>
            <w:r>
              <w:t xml:space="preserve"> or </w:t>
            </w:r>
            <w:proofErr w:type="spellStart"/>
            <w:r>
              <w:rPr>
                <w:i/>
              </w:rPr>
              <w:t>supportOfMulti</w:t>
            </w:r>
            <w:r>
              <w:rPr>
                <w:rFonts w:eastAsia="SimSun"/>
                <w:i/>
                <w:lang w:eastAsia="zh-CN"/>
              </w:rPr>
              <w:t>ple</w:t>
            </w:r>
            <w:r>
              <w:rPr>
                <w:i/>
              </w:rPr>
              <w:t>Group</w:t>
            </w:r>
            <w:r>
              <w:rPr>
                <w:rFonts w:eastAsia="SimSun"/>
                <w:i/>
                <w:lang w:eastAsia="zh-CN"/>
              </w:rPr>
              <w:t>s</w:t>
            </w:r>
            <w:proofErr w:type="spellEnd"/>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supportOfSingleGroup</w:t>
            </w:r>
            <w:proofErr w:type="spellEnd"/>
            <w:r>
              <w:rPr>
                <w:rFonts w:ascii="Arial" w:hAnsi="Arial" w:cs="Arial"/>
                <w:sz w:val="18"/>
                <w:szCs w:val="18"/>
              </w:rPr>
              <w:t>, the band indicated as '</w:t>
            </w:r>
            <w:proofErr w:type="spellStart"/>
            <w:r>
              <w:rPr>
                <w:rFonts w:ascii="Arial" w:hAnsi="Arial" w:cs="Arial"/>
                <w:i/>
                <w:sz w:val="18"/>
                <w:szCs w:val="18"/>
              </w:rPr>
              <w:t>referenceBand</w:t>
            </w:r>
            <w:proofErr w:type="spellEnd"/>
            <w:r>
              <w:rPr>
                <w:rFonts w:ascii="Arial" w:hAnsi="Arial" w:cs="Arial"/>
                <w:sz w:val="18"/>
                <w:szCs w:val="18"/>
              </w:rPr>
              <w:t>' can be configured as the reference band for all other band(s) indicated as '</w:t>
            </w:r>
            <w:proofErr w:type="spellStart"/>
            <w:r>
              <w:rPr>
                <w:rFonts w:ascii="Arial" w:hAnsi="Arial" w:cs="Arial"/>
                <w:i/>
                <w:sz w:val="18"/>
                <w:szCs w:val="18"/>
              </w:rPr>
              <w:t>scellWithoutSSB</w:t>
            </w:r>
            <w:proofErr w:type="spellEnd"/>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proofErr w:type="spellStart"/>
            <w:r>
              <w:rPr>
                <w:rFonts w:ascii="Arial" w:hAnsi="Arial" w:cs="Arial"/>
                <w:i/>
                <w:sz w:val="18"/>
                <w:szCs w:val="18"/>
              </w:rPr>
              <w:t>referenceBand</w:t>
            </w:r>
            <w:proofErr w:type="spellEnd"/>
            <w:r>
              <w:rPr>
                <w:rFonts w:ascii="Arial" w:hAnsi="Arial" w:cs="Arial"/>
                <w:sz w:val="18"/>
                <w:szCs w:val="18"/>
              </w:rPr>
              <w:t>' or '</w:t>
            </w:r>
            <w:proofErr w:type="spellStart"/>
            <w:r>
              <w:rPr>
                <w:rFonts w:ascii="Arial" w:hAnsi="Arial" w:cs="Arial"/>
                <w:i/>
                <w:sz w:val="18"/>
                <w:szCs w:val="18"/>
              </w:rPr>
              <w:t>scellWithoutSSB</w:t>
            </w:r>
            <w:proofErr w:type="spellEnd"/>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proofErr w:type="spellEnd"/>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w:t>
            </w:r>
            <w:proofErr w:type="spellStart"/>
            <w:r>
              <w:rPr>
                <w:rFonts w:cs="Arial"/>
                <w:b w:val="0"/>
                <w:bCs/>
                <w:iCs/>
                <w:szCs w:val="18"/>
              </w:rPr>
              <w:t>SCell</w:t>
            </w:r>
            <w:proofErr w:type="spellEnd"/>
            <w:r>
              <w:rPr>
                <w:rFonts w:cs="Arial"/>
                <w:b w:val="0"/>
                <w:bCs/>
                <w:iCs/>
                <w:szCs w:val="18"/>
              </w:rPr>
              <w:t xml:space="preserve"> operation.</w:t>
            </w:r>
          </w:p>
          <w:p w14:paraId="4BCDD70A" w14:textId="77777777" w:rsidR="001A49B0" w:rsidRDefault="001A49B0">
            <w:pPr>
              <w:pStyle w:val="TAL"/>
              <w:rPr>
                <w:b/>
                <w:i/>
              </w:rPr>
            </w:pPr>
            <w:r>
              <w:rPr>
                <w:rFonts w:cs="Arial"/>
                <w:bCs/>
                <w:iCs/>
                <w:szCs w:val="18"/>
              </w:rPr>
              <w:t xml:space="preserve">If the inter-band SSB-less </w:t>
            </w:r>
            <w:proofErr w:type="spellStart"/>
            <w:r>
              <w:rPr>
                <w:rFonts w:cs="Arial"/>
                <w:bCs/>
                <w:iCs/>
                <w:szCs w:val="18"/>
              </w:rPr>
              <w:t>SCell</w:t>
            </w:r>
            <w:proofErr w:type="spellEnd"/>
            <w:r>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proofErr w:type="spellStart"/>
            <w:r>
              <w:rPr>
                <w:b/>
                <w:i/>
              </w:rPr>
              <w:t>searchSpaceSharingCA</w:t>
            </w:r>
            <w:proofErr w:type="spellEnd"/>
            <w:r>
              <w:rPr>
                <w:b/>
                <w:i/>
              </w:rPr>
              <w:t>-DL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lastRenderedPageBreak/>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 xml:space="preserve">Indicates whether the UE supports SPS group-common PDSCH for multicast on </w:t>
            </w:r>
            <w:proofErr w:type="spellStart"/>
            <w:r>
              <w:t>PCell</w:t>
            </w:r>
            <w:proofErr w:type="spellEnd"/>
            <w:r>
              <w:t>,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proofErr w:type="spellStart"/>
            <w:r>
              <w:rPr>
                <w:b/>
                <w:i/>
              </w:rPr>
              <w:t>supportedSRS</w:t>
            </w:r>
            <w:proofErr w:type="spellEnd"/>
            <w:r>
              <w:rPr>
                <w:b/>
                <w:i/>
              </w:rPr>
              <w:t>-Resources</w:t>
            </w:r>
          </w:p>
          <w:p w14:paraId="3C6629EE" w14:textId="77777777" w:rsidR="001A49B0" w:rsidRDefault="001A49B0">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proofErr w:type="spellStart"/>
            <w:r>
              <w:rPr>
                <w:b/>
                <w:i/>
              </w:rPr>
              <w:t>timeDurationForQCL</w:t>
            </w:r>
            <w:proofErr w:type="spellEnd"/>
            <w:r>
              <w:rPr>
                <w:b/>
                <w:i/>
              </w:rPr>
              <w:t>,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proofErr w:type="spellStart"/>
            <w:r>
              <w:rPr>
                <w:b/>
                <w:i/>
              </w:rPr>
              <w:lastRenderedPageBreak/>
              <w:t>ue</w:t>
            </w:r>
            <w:proofErr w:type="spellEnd"/>
            <w:r>
              <w:rPr>
                <w:b/>
                <w:i/>
              </w:rPr>
              <w:t>-</w:t>
            </w:r>
            <w:proofErr w:type="spellStart"/>
            <w:r>
              <w:rPr>
                <w:b/>
                <w:i/>
              </w:rPr>
              <w:t>SpecificUL</w:t>
            </w:r>
            <w:proofErr w:type="spellEnd"/>
            <w:r>
              <w:rPr>
                <w:b/>
                <w:i/>
              </w:rPr>
              <w:t>-DL-Assignment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538" w:name="_Toc12750905"/>
            <w:bookmarkStart w:id="539" w:name="_Toc29382270"/>
            <w:bookmarkStart w:id="540" w:name="_Toc37093387"/>
            <w:bookmarkStart w:id="541" w:name="_Toc37238663"/>
            <w:bookmarkStart w:id="542" w:name="_Toc37238777"/>
            <w:bookmarkStart w:id="543" w:name="_Toc46488674"/>
            <w:bookmarkStart w:id="544" w:name="_Toc52574095"/>
            <w:bookmarkStart w:id="545" w:name="_Toc52574181"/>
            <w:bookmarkStart w:id="546" w:name="_Toc162955628"/>
            <w:r w:rsidRPr="005143D0">
              <w:lastRenderedPageBreak/>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538"/>
      <w:bookmarkEnd w:id="539"/>
      <w:bookmarkEnd w:id="540"/>
      <w:bookmarkEnd w:id="541"/>
      <w:bookmarkEnd w:id="542"/>
      <w:bookmarkEnd w:id="543"/>
      <w:bookmarkEnd w:id="544"/>
      <w:bookmarkEnd w:id="545"/>
      <w:bookmarkEnd w:id="54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47"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48" w:author="NR_Mob_enh2-Core" w:date="2024-08-06T11:08:00Z"/>
                <w:b/>
                <w:bCs/>
                <w:i/>
                <w:iCs/>
              </w:rPr>
            </w:pPr>
            <w:ins w:id="549" w:author="NR_Mob_enh2-Core" w:date="2024-08-06T11:08:00Z">
              <w:r>
                <w:rPr>
                  <w:b/>
                  <w:bCs/>
                  <w:i/>
                  <w:iCs/>
                </w:rPr>
                <w:t>ltm-MCG-NRDC-r18</w:t>
              </w:r>
            </w:ins>
          </w:p>
          <w:p w14:paraId="5A703D34" w14:textId="219F0086" w:rsidR="00707B56" w:rsidRPr="006A51C3" w:rsidRDefault="00707B56" w:rsidP="00707B56">
            <w:pPr>
              <w:pStyle w:val="TAL"/>
              <w:rPr>
                <w:ins w:id="550" w:author="NR_Mob_enh2-Core" w:date="2024-08-06T11:08:00Z"/>
                <w:b/>
                <w:bCs/>
                <w:i/>
                <w:iCs/>
              </w:rPr>
            </w:pPr>
            <w:ins w:id="551"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52" w:author="NR_Mob_enh2-Core" w:date="2024-08-06T11:08:00Z"/>
                <w:rFonts w:cs="Arial"/>
                <w:bCs/>
                <w:iCs/>
                <w:szCs w:val="18"/>
              </w:rPr>
            </w:pPr>
            <w:ins w:id="553"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54" w:author="NR_Mob_enh2-Core" w:date="2024-08-06T11:08:00Z"/>
                <w:rFonts w:cs="Arial"/>
                <w:bCs/>
                <w:iCs/>
                <w:szCs w:val="18"/>
              </w:rPr>
            </w:pPr>
            <w:ins w:id="555"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56" w:author="NR_Mob_enh2-Core" w:date="2024-08-06T11:08:00Z"/>
                <w:rFonts w:cs="Arial"/>
                <w:bCs/>
                <w:iCs/>
                <w:szCs w:val="18"/>
              </w:rPr>
            </w:pPr>
            <w:ins w:id="557"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58" w:author="NR_Mob_enh2-Core" w:date="2024-08-06T11:08:00Z"/>
                <w:rFonts w:eastAsia="MS Mincho" w:cs="Arial"/>
                <w:bCs/>
                <w:iCs/>
                <w:szCs w:val="18"/>
              </w:rPr>
            </w:pPr>
            <w:ins w:id="559" w:author="NR_Mob_enh2-Core" w:date="2024-08-06T11:08:00Z">
              <w:r>
                <w:rPr>
                  <w:rFonts w:eastAsia="MS Mincho" w:cs="Arial"/>
                  <w:bCs/>
                  <w:iCs/>
                  <w:szCs w:val="18"/>
                </w:rPr>
                <w:t>No</w:t>
              </w:r>
            </w:ins>
          </w:p>
        </w:tc>
      </w:tr>
      <w:tr w:rsidR="00707B56" w:rsidRPr="006A51C3" w14:paraId="39F97C50" w14:textId="77777777" w:rsidTr="00936461">
        <w:trPr>
          <w:cantSplit/>
          <w:ins w:id="560"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61" w:author="NR_Mob_enh2-Core" w:date="2024-08-06T11:08:00Z"/>
                <w:b/>
                <w:bCs/>
                <w:i/>
                <w:iCs/>
              </w:rPr>
            </w:pPr>
            <w:bookmarkStart w:id="562" w:name="_Hlk173783716"/>
            <w:commentRangeStart w:id="563"/>
            <w:commentRangeStart w:id="564"/>
            <w:ins w:id="565" w:author="NR_Mob_enh2-Core" w:date="2024-08-06T11:08:00Z">
              <w:r>
                <w:rPr>
                  <w:b/>
                  <w:bCs/>
                  <w:i/>
                  <w:iCs/>
                </w:rPr>
                <w:lastRenderedPageBreak/>
                <w:t>ltm-MCG-NRDC-Release-r18</w:t>
              </w:r>
            </w:ins>
            <w:bookmarkEnd w:id="562"/>
            <w:commentRangeEnd w:id="563"/>
            <w:r w:rsidR="00D32F98">
              <w:rPr>
                <w:rStyle w:val="CommentReference"/>
                <w:rFonts w:ascii="Times New Roman" w:eastAsiaTheme="minorEastAsia" w:hAnsi="Times New Roman"/>
                <w:lang w:eastAsia="en-US"/>
              </w:rPr>
              <w:commentReference w:id="563"/>
            </w:r>
            <w:commentRangeEnd w:id="564"/>
            <w:r w:rsidR="003B4597">
              <w:rPr>
                <w:rStyle w:val="CommentReference"/>
                <w:rFonts w:ascii="Times New Roman" w:eastAsiaTheme="minorEastAsia" w:hAnsi="Times New Roman"/>
                <w:lang w:eastAsia="en-US"/>
              </w:rPr>
              <w:commentReference w:id="564"/>
            </w:r>
          </w:p>
          <w:p w14:paraId="21DB9117" w14:textId="4792B5A0" w:rsidR="00707B56" w:rsidRPr="006A51C3" w:rsidRDefault="00707B56" w:rsidP="00707B56">
            <w:pPr>
              <w:pStyle w:val="TAL"/>
              <w:rPr>
                <w:ins w:id="566" w:author="NR_Mob_enh2-Core" w:date="2024-08-06T11:08:00Z"/>
                <w:b/>
                <w:bCs/>
                <w:i/>
                <w:iCs/>
              </w:rPr>
            </w:pPr>
            <w:ins w:id="567" w:author="NR_Mob_enh2-Core" w:date="2024-08-06T11:08:00Z">
              <w:r w:rsidRPr="00E97EE1">
                <w:t xml:space="preserve">Indicates whether the UE supports </w:t>
              </w:r>
            </w:ins>
            <w:ins w:id="568" w:author="NR_Mob_enh2-Core" w:date="2024-08-08T20:17:00Z">
              <w:r w:rsidR="00A94E12">
                <w:t xml:space="preserve"> LTM for </w:t>
              </w:r>
            </w:ins>
            <w:ins w:id="569" w:author="NR_Mob_enh2-Core" w:date="2024-08-08T20:18:00Z">
              <w:r w:rsidR="00A94E12">
                <w:t xml:space="preserve">MCG with </w:t>
              </w:r>
            </w:ins>
            <w:ins w:id="570" w:author="NR_Mob_enh2-Core" w:date="2024-08-06T11:08:00Z">
              <w:r w:rsidRPr="00E97EE1">
                <w:t>the release of NR-DC configuration as part of LTM execution when LTM cell switch command MAC CE is received.</w:t>
              </w:r>
            </w:ins>
            <w:ins w:id="571" w:author="NR_Mob_enh2-Core" w:date="2024-08-08T20: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572" w:author="NR_Mob_enh2-Core" w:date="2024-08-06T11:08:00Z"/>
                <w:rFonts w:cs="Arial"/>
                <w:bCs/>
                <w:iCs/>
                <w:szCs w:val="18"/>
              </w:rPr>
            </w:pPr>
            <w:ins w:id="573"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574" w:author="NR_Mob_enh2-Core" w:date="2024-08-06T11:08:00Z"/>
                <w:rFonts w:cs="Arial"/>
                <w:bCs/>
                <w:iCs/>
                <w:szCs w:val="18"/>
              </w:rPr>
            </w:pPr>
            <w:ins w:id="575"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576" w:author="NR_Mob_enh2-Core" w:date="2024-08-06T11:08:00Z"/>
                <w:rFonts w:cs="Arial"/>
                <w:bCs/>
                <w:iCs/>
                <w:szCs w:val="18"/>
              </w:rPr>
            </w:pPr>
            <w:ins w:id="577"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578" w:author="NR_Mob_enh2-Core" w:date="2024-08-06T11:08:00Z"/>
                <w:rFonts w:eastAsia="MS Mincho" w:cs="Arial"/>
                <w:bCs/>
                <w:iCs/>
                <w:szCs w:val="18"/>
              </w:rPr>
            </w:pPr>
            <w:ins w:id="579" w:author="NR_Mob_enh2-Core" w:date="2024-08-06T11:08:00Z">
              <w:r>
                <w:rPr>
                  <w:rFonts w:eastAsia="MS Mincho" w:cs="Arial"/>
                  <w:bCs/>
                  <w:iCs/>
                  <w:szCs w:val="18"/>
                </w:rPr>
                <w:t>No</w:t>
              </w:r>
            </w:ins>
          </w:p>
        </w:tc>
      </w:tr>
      <w:tr w:rsidR="00707B56" w:rsidRPr="006A51C3" w14:paraId="66D8A9FD" w14:textId="77777777" w:rsidTr="00936461">
        <w:trPr>
          <w:cantSplit/>
          <w:ins w:id="580"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581" w:author="NR_Mob_enh2-Core" w:date="2024-08-06T11:08:00Z"/>
                <w:b/>
                <w:bCs/>
                <w:i/>
                <w:iCs/>
              </w:rPr>
            </w:pPr>
            <w:ins w:id="582" w:author="NR_Mob_enh2-Core" w:date="2024-08-06T11:08:00Z">
              <w:r w:rsidRPr="000A1F15">
                <w:rPr>
                  <w:b/>
                  <w:bCs/>
                  <w:i/>
                  <w:iCs/>
                </w:rPr>
                <w:t>ltm-InterFreq-r18</w:t>
              </w:r>
            </w:ins>
          </w:p>
          <w:p w14:paraId="261D4117" w14:textId="4F87182F" w:rsidR="00707B56" w:rsidRDefault="00707B56" w:rsidP="00707B56">
            <w:pPr>
              <w:pStyle w:val="TAL"/>
              <w:rPr>
                <w:ins w:id="583" w:author="NR_Mob_enh2-Core" w:date="2024-08-06T11:08:00Z"/>
              </w:rPr>
            </w:pPr>
            <w:ins w:id="584" w:author="NR_Mob_enh2-Core" w:date="2024-08-06T11:08:00Z">
              <w:r>
                <w:t xml:space="preserve">Indicates UE supports inter-frequency </w:t>
              </w:r>
            </w:ins>
            <w:ins w:id="585" w:author="NR_Mob_enh2-Core" w:date="2024-08-06T11:07:00Z">
              <w:r w:rsidR="003970A6">
                <w:t xml:space="preserve">MCG LTM </w:t>
              </w:r>
            </w:ins>
            <w:ins w:id="586" w:author="NR_Mob_enh2-Core" w:date="2024-08-08T20:21:00Z">
              <w:r w:rsidR="009F5813">
                <w:t xml:space="preserve">on all the bands where </w:t>
              </w:r>
            </w:ins>
            <w:ins w:id="587"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588" w:author="NR_Mob_enh2-Core" w:date="2024-08-06T11:08:00Z">
              <w:r w:rsidR="003970A6">
                <w:t>inter-frequency</w:t>
              </w:r>
            </w:ins>
            <w:r w:rsidR="003970A6">
              <w:t xml:space="preserve"> </w:t>
            </w:r>
            <w:ins w:id="589" w:author="NR_Mob_enh2-Core" w:date="2024-08-06T11:07:00Z">
              <w:r w:rsidR="003970A6">
                <w:t xml:space="preserve">SCG LTM </w:t>
              </w:r>
            </w:ins>
            <w:ins w:id="590" w:author="NR_Mob_enh2-Core" w:date="2024-08-08T20:21:00Z">
              <w:r w:rsidR="009F5813">
                <w:t xml:space="preserve">on all the bands where </w:t>
              </w:r>
            </w:ins>
            <w:ins w:id="591"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592" w:author="NR_Mob_enh2-Core" w:date="2024-08-06T11:08:00Z">
              <w:r>
                <w:t>.</w:t>
              </w:r>
            </w:ins>
          </w:p>
          <w:p w14:paraId="0BE0B5FA" w14:textId="4B56D4AA" w:rsidR="00707B56" w:rsidRPr="006A51C3" w:rsidRDefault="00707B56" w:rsidP="00707B56">
            <w:pPr>
              <w:pStyle w:val="TAL"/>
              <w:rPr>
                <w:ins w:id="593" w:author="NR_Mob_enh2-Core" w:date="2024-08-06T11:08:00Z"/>
                <w:b/>
                <w:bCs/>
                <w:i/>
                <w:iCs/>
              </w:rPr>
            </w:pPr>
            <w:ins w:id="594" w:author="NR_Mob_enh2-Core" w:date="2024-08-06T11: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595" w:author="NR_Mob_enh2-Core" w:date="2024-08-06T11:08:00Z"/>
                <w:rFonts w:cs="Arial"/>
                <w:bCs/>
                <w:iCs/>
                <w:szCs w:val="18"/>
              </w:rPr>
            </w:pPr>
            <w:ins w:id="596"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597" w:author="NR_Mob_enh2-Core" w:date="2024-08-06T11:08:00Z"/>
                <w:rFonts w:cs="Arial"/>
                <w:bCs/>
                <w:iCs/>
                <w:szCs w:val="18"/>
              </w:rPr>
            </w:pPr>
            <w:ins w:id="598"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599" w:author="NR_Mob_enh2-Core" w:date="2024-08-06T11:08:00Z"/>
                <w:rFonts w:cs="Arial"/>
                <w:bCs/>
                <w:iCs/>
                <w:szCs w:val="18"/>
              </w:rPr>
            </w:pPr>
            <w:ins w:id="600"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601" w:author="NR_Mob_enh2-Core" w:date="2024-08-06T11:08:00Z"/>
                <w:rFonts w:eastAsia="MS Mincho" w:cs="Arial"/>
                <w:bCs/>
                <w:iCs/>
                <w:szCs w:val="18"/>
              </w:rPr>
            </w:pPr>
            <w:ins w:id="602"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603" w:author="NR_Mob_enh2-Core" w:date="2024-08-06T06:33:00Z">
              <w:r w:rsidR="008B6F66" w:rsidRPr="00E97EE1">
                <w:rPr>
                  <w:i/>
                  <w:iCs/>
                </w:rPr>
                <w:t>interFreqL1-MeasConfig-r18</w:t>
              </w:r>
            </w:ins>
            <w:del w:id="604"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605"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606" w:author="NR_Mob_enh2-Core" w:date="2024-08-06T11:07:00Z"/>
                <w:b/>
                <w:bCs/>
                <w:i/>
                <w:iCs/>
              </w:rPr>
            </w:pPr>
            <w:bookmarkStart w:id="607" w:name="_Hlk159096014"/>
            <w:commentRangeStart w:id="608"/>
            <w:commentRangeStart w:id="609"/>
            <w:ins w:id="610" w:author="NR_Mob_enh2-Core" w:date="2024-08-06T11:07:00Z">
              <w:r>
                <w:rPr>
                  <w:b/>
                  <w:bCs/>
                  <w:i/>
                  <w:iCs/>
                </w:rPr>
                <w:t>ltm-RACH-LessCG-r18</w:t>
              </w:r>
              <w:bookmarkEnd w:id="607"/>
            </w:ins>
          </w:p>
          <w:p w14:paraId="0F50CB05" w14:textId="77777777" w:rsidR="003B0C35" w:rsidRDefault="003B0C35" w:rsidP="003B0C35">
            <w:pPr>
              <w:pStyle w:val="TAL"/>
              <w:rPr>
                <w:ins w:id="611" w:author="NR_Mob_enh2-Core" w:date="2024-08-06T11:07:00Z"/>
              </w:rPr>
            </w:pPr>
            <w:ins w:id="612"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608"/>
            <w:r w:rsidR="008D402F">
              <w:rPr>
                <w:rStyle w:val="CommentReference"/>
                <w:rFonts w:ascii="Times New Roman" w:eastAsiaTheme="minorEastAsia" w:hAnsi="Times New Roman"/>
                <w:lang w:eastAsia="en-US"/>
              </w:rPr>
              <w:commentReference w:id="608"/>
            </w:r>
            <w:commentRangeEnd w:id="609"/>
            <w:r w:rsidR="003B4597">
              <w:rPr>
                <w:rStyle w:val="CommentReference"/>
                <w:rFonts w:ascii="Times New Roman" w:eastAsiaTheme="minorEastAsia" w:hAnsi="Times New Roman"/>
                <w:lang w:eastAsia="en-US"/>
              </w:rPr>
              <w:commentReference w:id="609"/>
            </w:r>
          </w:p>
          <w:p w14:paraId="63CCAF14" w14:textId="29892ED9" w:rsidR="003B0C35" w:rsidRPr="006A51C3" w:rsidRDefault="003B0C35" w:rsidP="003B0C35">
            <w:pPr>
              <w:pStyle w:val="TAL"/>
              <w:rPr>
                <w:ins w:id="613" w:author="NR_Mob_enh2-Core" w:date="2024-08-06T11:07:00Z"/>
                <w:b/>
                <w:bCs/>
                <w:i/>
                <w:iCs/>
              </w:rPr>
            </w:pPr>
            <w:ins w:id="614"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615" w:author="NR_Mob_enh2-Core" w:date="2024-08-06T11:07:00Z"/>
                <w:rFonts w:cs="Arial"/>
                <w:bCs/>
                <w:iCs/>
                <w:szCs w:val="18"/>
              </w:rPr>
            </w:pPr>
            <w:ins w:id="61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617" w:author="NR_Mob_enh2-Core" w:date="2024-08-06T11:07:00Z"/>
                <w:rFonts w:cs="Arial"/>
                <w:bCs/>
                <w:iCs/>
                <w:szCs w:val="18"/>
              </w:rPr>
            </w:pPr>
            <w:ins w:id="61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619" w:author="NR_Mob_enh2-Core" w:date="2024-08-06T11:07:00Z"/>
                <w:rFonts w:cs="Arial"/>
                <w:bCs/>
                <w:iCs/>
                <w:szCs w:val="18"/>
              </w:rPr>
            </w:pPr>
            <w:ins w:id="62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621" w:author="NR_Mob_enh2-Core" w:date="2024-08-06T11:07:00Z"/>
                <w:rFonts w:eastAsia="MS Mincho" w:cs="Arial"/>
                <w:bCs/>
                <w:iCs/>
                <w:szCs w:val="18"/>
              </w:rPr>
            </w:pPr>
            <w:ins w:id="622" w:author="NR_Mob_enh2-Core" w:date="2024-08-06T11:07:00Z">
              <w:r>
                <w:rPr>
                  <w:rFonts w:eastAsia="MS Mincho" w:cs="Arial"/>
                  <w:bCs/>
                  <w:iCs/>
                  <w:szCs w:val="18"/>
                </w:rPr>
                <w:t>No</w:t>
              </w:r>
            </w:ins>
          </w:p>
        </w:tc>
      </w:tr>
      <w:tr w:rsidR="003B0C35" w:rsidRPr="006A51C3" w14:paraId="39445439" w14:textId="77777777" w:rsidTr="00936461">
        <w:trPr>
          <w:cantSplit/>
          <w:ins w:id="623"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624" w:author="NR_Mob_enh2-Core" w:date="2024-08-06T11:07:00Z"/>
                <w:b/>
                <w:bCs/>
                <w:i/>
                <w:iCs/>
              </w:rPr>
            </w:pPr>
            <w:bookmarkStart w:id="625" w:name="_Hlk159096000"/>
            <w:ins w:id="626" w:author="NR_Mob_enh2-Core" w:date="2024-08-06T11:07:00Z">
              <w:r>
                <w:rPr>
                  <w:b/>
                  <w:bCs/>
                  <w:i/>
                  <w:iCs/>
                </w:rPr>
                <w:t>ltm-RACH-LessDG-r18</w:t>
              </w:r>
              <w:bookmarkEnd w:id="625"/>
            </w:ins>
          </w:p>
          <w:p w14:paraId="7A525A77" w14:textId="77777777" w:rsidR="003B0C35" w:rsidRDefault="003B0C35" w:rsidP="003B0C35">
            <w:pPr>
              <w:pStyle w:val="TAL"/>
              <w:rPr>
                <w:ins w:id="627" w:author="NR_Mob_enh2-Core" w:date="2024-08-06T11:07:00Z"/>
                <w:rFonts w:cs="Arial"/>
                <w:szCs w:val="18"/>
              </w:rPr>
            </w:pPr>
            <w:ins w:id="628"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629" w:author="NR_Mob_enh2-Core" w:date="2024-08-06T11:07:00Z"/>
                <w:b/>
                <w:bCs/>
                <w:i/>
                <w:iCs/>
              </w:rPr>
            </w:pPr>
            <w:ins w:id="630"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631" w:author="NR_Mob_enh2-Core" w:date="2024-08-06T11:07:00Z"/>
                <w:rFonts w:cs="Arial"/>
                <w:bCs/>
                <w:iCs/>
                <w:szCs w:val="18"/>
              </w:rPr>
            </w:pPr>
            <w:ins w:id="632"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633" w:author="NR_Mob_enh2-Core" w:date="2024-08-06T11:07:00Z"/>
                <w:rFonts w:cs="Arial"/>
                <w:bCs/>
                <w:iCs/>
                <w:szCs w:val="18"/>
              </w:rPr>
            </w:pPr>
            <w:ins w:id="634"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635" w:author="NR_Mob_enh2-Core" w:date="2024-08-06T11:07:00Z"/>
                <w:rFonts w:cs="Arial"/>
                <w:bCs/>
                <w:iCs/>
                <w:szCs w:val="18"/>
              </w:rPr>
            </w:pPr>
            <w:ins w:id="636"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637" w:author="NR_Mob_enh2-Core" w:date="2024-08-06T11:07:00Z"/>
                <w:rFonts w:eastAsia="MS Mincho" w:cs="Arial"/>
                <w:bCs/>
                <w:iCs/>
                <w:szCs w:val="18"/>
              </w:rPr>
            </w:pPr>
            <w:ins w:id="638" w:author="NR_Mob_enh2-Core" w:date="2024-08-06T11:07:00Z">
              <w:r>
                <w:rPr>
                  <w:rFonts w:eastAsia="MS Mincho" w:cs="Arial"/>
                  <w:bCs/>
                  <w:iCs/>
                  <w:szCs w:val="18"/>
                </w:rPr>
                <w:t>No</w:t>
              </w:r>
            </w:ins>
          </w:p>
        </w:tc>
      </w:tr>
      <w:tr w:rsidR="003B0C35" w:rsidRPr="006A51C3" w14:paraId="547C544D" w14:textId="77777777" w:rsidTr="00936461">
        <w:trPr>
          <w:cantSplit/>
          <w:ins w:id="639"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640" w:author="NR_Mob_enh2-Core" w:date="2024-08-06T11:07:00Z"/>
                <w:b/>
                <w:bCs/>
                <w:i/>
                <w:iCs/>
              </w:rPr>
            </w:pPr>
            <w:bookmarkStart w:id="641" w:name="_Hlk157949475"/>
            <w:ins w:id="642" w:author="NR_Mob_enh2-Core" w:date="2024-08-06T11:07:00Z">
              <w:r>
                <w:rPr>
                  <w:b/>
                  <w:bCs/>
                  <w:i/>
                  <w:iCs/>
                </w:rPr>
                <w:t>ltm-Recovery-r18</w:t>
              </w:r>
              <w:bookmarkEnd w:id="641"/>
            </w:ins>
          </w:p>
          <w:p w14:paraId="10CA3524" w14:textId="2132D310" w:rsidR="003B0C35" w:rsidRPr="006A51C3" w:rsidRDefault="003B0C35" w:rsidP="003B0C35">
            <w:pPr>
              <w:pStyle w:val="TAL"/>
              <w:rPr>
                <w:ins w:id="643" w:author="NR_Mob_enh2-Core" w:date="2024-08-06T11:07:00Z"/>
                <w:b/>
                <w:bCs/>
                <w:i/>
                <w:iCs/>
              </w:rPr>
            </w:pPr>
            <w:ins w:id="644" w:author="NR_Mob_enh2-Core" w:date="2024-08-06T11: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645" w:author="NR_Mob_enh2-Core" w:date="2024-08-06T11:07:00Z"/>
                <w:rFonts w:cs="Arial"/>
                <w:bCs/>
                <w:iCs/>
                <w:szCs w:val="18"/>
              </w:rPr>
            </w:pPr>
            <w:ins w:id="64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47" w:author="NR_Mob_enh2-Core" w:date="2024-08-06T11:07:00Z"/>
                <w:rFonts w:cs="Arial"/>
                <w:bCs/>
                <w:iCs/>
                <w:szCs w:val="18"/>
              </w:rPr>
            </w:pPr>
            <w:ins w:id="64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49" w:author="NR_Mob_enh2-Core" w:date="2024-08-06T11:07:00Z"/>
                <w:rFonts w:cs="Arial"/>
                <w:bCs/>
                <w:iCs/>
                <w:szCs w:val="18"/>
              </w:rPr>
            </w:pPr>
            <w:ins w:id="65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51" w:author="NR_Mob_enh2-Core" w:date="2024-08-06T11:07:00Z"/>
                <w:rFonts w:eastAsia="MS Mincho" w:cs="Arial"/>
                <w:bCs/>
                <w:iCs/>
                <w:szCs w:val="18"/>
              </w:rPr>
            </w:pPr>
            <w:ins w:id="652" w:author="NR_Mob_enh2-Core" w:date="2024-08-06T11:07:00Z">
              <w:r>
                <w:rPr>
                  <w:rFonts w:eastAsia="MS Mincho" w:cs="Arial"/>
                  <w:bCs/>
                  <w:iCs/>
                  <w:szCs w:val="18"/>
                </w:rPr>
                <w:t>No</w:t>
              </w:r>
            </w:ins>
          </w:p>
        </w:tc>
      </w:tr>
      <w:tr w:rsidR="003B0C35" w:rsidRPr="006A51C3" w14:paraId="32B0335A" w14:textId="77777777" w:rsidTr="00936461">
        <w:trPr>
          <w:cantSplit/>
          <w:ins w:id="653"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54" w:author="NR_Mob_enh2-Core" w:date="2024-08-06T11:07:00Z"/>
                <w:b/>
                <w:bCs/>
                <w:i/>
                <w:iCs/>
              </w:rPr>
            </w:pPr>
            <w:ins w:id="655" w:author="NR_Mob_enh2-Core" w:date="2024-08-06T11:07:00Z">
              <w:r>
                <w:rPr>
                  <w:b/>
                  <w:bCs/>
                  <w:i/>
                  <w:iCs/>
                </w:rPr>
                <w:t>ltm-ReferenceConfig-r18</w:t>
              </w:r>
            </w:ins>
          </w:p>
          <w:p w14:paraId="12EB17B3" w14:textId="4DCC3366" w:rsidR="003B0C35" w:rsidRPr="006A51C3" w:rsidRDefault="003B0C35" w:rsidP="003B0C35">
            <w:pPr>
              <w:pStyle w:val="TAL"/>
              <w:rPr>
                <w:ins w:id="656" w:author="NR_Mob_enh2-Core" w:date="2024-08-06T11:06:00Z"/>
                <w:b/>
                <w:bCs/>
                <w:i/>
                <w:iCs/>
              </w:rPr>
            </w:pPr>
            <w:ins w:id="657" w:author="NR_Mob_enh2-Core" w:date="2024-08-06T11: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658" w:author="NR_Mob_enh2-Core" w:date="2024-08-06T11:06:00Z"/>
                <w:rFonts w:cs="Arial"/>
                <w:bCs/>
                <w:iCs/>
                <w:szCs w:val="18"/>
              </w:rPr>
            </w:pPr>
            <w:ins w:id="65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660" w:author="NR_Mob_enh2-Core" w:date="2024-08-06T11:06:00Z"/>
                <w:rFonts w:cs="Arial"/>
                <w:bCs/>
                <w:iCs/>
                <w:szCs w:val="18"/>
              </w:rPr>
            </w:pPr>
            <w:ins w:id="66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662" w:author="NR_Mob_enh2-Core" w:date="2024-08-06T11:06:00Z"/>
                <w:rFonts w:cs="Arial"/>
                <w:bCs/>
                <w:iCs/>
                <w:szCs w:val="18"/>
              </w:rPr>
            </w:pPr>
            <w:ins w:id="66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664" w:author="NR_Mob_enh2-Core" w:date="2024-08-06T11:06:00Z"/>
                <w:rFonts w:eastAsia="MS Mincho" w:cs="Arial"/>
                <w:bCs/>
                <w:iCs/>
                <w:szCs w:val="18"/>
              </w:rPr>
            </w:pPr>
            <w:ins w:id="665"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8" w:author="MediaTek" w:date="2024-08-26T15:12:00Z" w:initials="MTK">
    <w:p w14:paraId="2C5D2A6F" w14:textId="77777777" w:rsidR="006870F3" w:rsidRDefault="006870F3">
      <w:pPr>
        <w:pStyle w:val="CommentText"/>
      </w:pPr>
      <w:r>
        <w:rPr>
          <w:rStyle w:val="CommentReference"/>
        </w:rPr>
        <w:annotationRef/>
      </w:r>
      <w:r>
        <w:rPr>
          <w:lang w:val="fi-FI"/>
        </w:rPr>
        <w:t>We had following agreement (for R2-2406852) in this meeting :</w:t>
      </w:r>
    </w:p>
    <w:p w14:paraId="0D31A37E" w14:textId="77777777" w:rsidR="006870F3" w:rsidRDefault="006870F3">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6870F3" w:rsidRDefault="006870F3">
      <w:pPr>
        <w:pStyle w:val="CommentText"/>
        <w:ind w:left="1240"/>
      </w:pPr>
    </w:p>
    <w:p w14:paraId="44B29CC6" w14:textId="77777777" w:rsidR="006870F3" w:rsidRDefault="006870F3">
      <w:pPr>
        <w:pStyle w:val="CommentText"/>
        <w:numPr>
          <w:ilvl w:val="0"/>
          <w:numId w:val="8"/>
        </w:numPr>
      </w:pPr>
      <w:r>
        <w:rPr>
          <w:highlight w:val="yellow"/>
        </w:rPr>
        <w:t xml:space="preserve">Option 2 is agreed. </w:t>
      </w:r>
    </w:p>
    <w:p w14:paraId="13353A3D" w14:textId="77777777" w:rsidR="006870F3" w:rsidRDefault="006870F3">
      <w:pPr>
        <w:pStyle w:val="CommentText"/>
      </w:pPr>
    </w:p>
    <w:p w14:paraId="0A24C072" w14:textId="77777777" w:rsidR="006870F3" w:rsidRDefault="006870F3" w:rsidP="005A23C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59" w:author="NR_Mob_enh2-Core-R2-127" w:date="2024-08-27T00:40:00Z" w:initials="SKP">
    <w:p w14:paraId="73FA1F13" w14:textId="77777777" w:rsidR="005707CA" w:rsidRDefault="005707CA" w:rsidP="005707CA">
      <w:pPr>
        <w:pStyle w:val="CommentText"/>
      </w:pPr>
      <w:r>
        <w:rPr>
          <w:rStyle w:val="CommentReference"/>
        </w:rPr>
        <w:annotationRef/>
      </w:r>
      <w:r>
        <w:t>Updated as suggested.  Other company comments welcome.</w:t>
      </w:r>
    </w:p>
  </w:comment>
  <w:comment w:id="86" w:author="NR_Mob_enh2-Core-R2-127" w:date="2024-08-25T22:49:00Z" w:initials="SKP">
    <w:p w14:paraId="5483EAD1" w14:textId="34A662C1" w:rsidR="00214521" w:rsidRDefault="00214521"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273" w:author="Nokia " w:date="2024-08-26T11:25:00Z" w:initials="Nokia">
    <w:p w14:paraId="022323D9" w14:textId="77777777" w:rsidR="00994D67" w:rsidRDefault="008D6C9C" w:rsidP="00994D67">
      <w:pPr>
        <w:pStyle w:val="CommentText"/>
      </w:pPr>
      <w:r>
        <w:rPr>
          <w:rStyle w:val="CommentReference"/>
        </w:rPr>
        <w:annotationRef/>
      </w:r>
    </w:p>
    <w:p w14:paraId="6EA572DC" w14:textId="77777777" w:rsidR="00994D67" w:rsidRDefault="00994D67" w:rsidP="00994D67">
      <w:pPr>
        <w:pStyle w:val="CommentText"/>
      </w:pPr>
      <w:r>
        <w:t>Suggest adding a note about this capability of how it is shared between SCG and MCG LTM.</w:t>
      </w:r>
    </w:p>
  </w:comment>
  <w:comment w:id="274" w:author="NR_Mob_enh2-Core-R2-127" w:date="2024-08-27T00:17:00Z" w:initials="SKP">
    <w:p w14:paraId="04CD8EC7" w14:textId="77777777" w:rsidR="00544CE5" w:rsidRDefault="00544CE5" w:rsidP="00544CE5">
      <w:pPr>
        <w:pStyle w:val="CommentText"/>
      </w:pPr>
      <w:r>
        <w:rPr>
          <w:rStyle w:val="CommentReference"/>
        </w:rPr>
        <w:annotationRef/>
      </w:r>
      <w:r>
        <w:t>Not sure - it is not clear from RAN1/4 feature list. Anyone has any input?  Thanks.</w:t>
      </w:r>
    </w:p>
  </w:comment>
  <w:comment w:id="288" w:author="Nokia " w:date="2024-08-26T11:26:00Z" w:initials="Nokia">
    <w:p w14:paraId="393556AF" w14:textId="5F872A77" w:rsidR="001D0F1E" w:rsidRDefault="001D0F1E" w:rsidP="001D0F1E">
      <w:pPr>
        <w:pStyle w:val="CommentText"/>
      </w:pPr>
      <w:r>
        <w:rPr>
          <w:rStyle w:val="CommentReference"/>
        </w:rPr>
        <w:annotationRef/>
      </w:r>
      <w:r>
        <w:t>Typo: Indicates the maximum number of neighbour cells per frequency layer.</w:t>
      </w:r>
    </w:p>
  </w:comment>
  <w:comment w:id="289" w:author="NR_Mob_enh2-Core-R2-127" w:date="2024-08-27T00:14:00Z" w:initials="SKP">
    <w:p w14:paraId="6515F1EE" w14:textId="77777777" w:rsidR="003B4597" w:rsidRDefault="003B4597" w:rsidP="003B4597">
      <w:pPr>
        <w:pStyle w:val="CommentText"/>
      </w:pPr>
      <w:r>
        <w:rPr>
          <w:rStyle w:val="CommentReference"/>
        </w:rPr>
        <w:annotationRef/>
      </w:r>
      <w:r>
        <w:t>Thanks.</w:t>
      </w:r>
    </w:p>
  </w:comment>
  <w:comment w:id="563" w:author="Nokia " w:date="2024-08-26T11:23:00Z" w:initials="Nokia">
    <w:p w14:paraId="6B9B3486" w14:textId="04AA1720" w:rsidR="00D32F98" w:rsidRDefault="00D32F98" w:rsidP="00D32F98">
      <w:pPr>
        <w:pStyle w:val="CommentText"/>
      </w:pPr>
      <w:r>
        <w:rPr>
          <w:rStyle w:val="CommentReference"/>
        </w:rPr>
        <w:annotationRef/>
      </w:r>
      <w:r>
        <w:t>Will a UE that does not support l</w:t>
      </w:r>
      <w:r>
        <w:rPr>
          <w:b/>
          <w:bCs/>
          <w:i/>
          <w:iCs/>
        </w:rPr>
        <w:t>ltm-MCG-NRDC-r18</w:t>
      </w:r>
    </w:p>
    <w:p w14:paraId="54416C44" w14:textId="77777777" w:rsidR="00D32F98" w:rsidRDefault="00D32F98" w:rsidP="00D32F98">
      <w:pPr>
        <w:pStyle w:val="CommentText"/>
      </w:pPr>
      <w:r>
        <w:t xml:space="preserve">needs to release the NR-DC during LTM execution? </w:t>
      </w:r>
      <w:r>
        <w:br/>
      </w:r>
      <w:r>
        <w:br/>
        <w:t>if yes, then how will this NR-DC release is used?</w:t>
      </w:r>
    </w:p>
  </w:comment>
  <w:comment w:id="564" w:author="NR_Mob_enh2-Core-R2-127" w:date="2024-08-27T00:14:00Z" w:initials="SKP">
    <w:p w14:paraId="4EB5EA42" w14:textId="77777777" w:rsidR="00A61218" w:rsidRDefault="003B4597" w:rsidP="00A61218">
      <w:pPr>
        <w:pStyle w:val="CommentText"/>
      </w:pPr>
      <w:r>
        <w:rPr>
          <w:rStyle w:val="CommentReference"/>
        </w:rPr>
        <w:annotationRef/>
      </w:r>
      <w:r w:rsidR="00A61218">
        <w:t>No, this is explicit release (based on RRC Reconfiguration) of NR-DC during MCG LTM execution.  There is no such implicit release specified in 331, I think.</w:t>
      </w:r>
    </w:p>
  </w:comment>
  <w:comment w:id="608" w:author="Nokia " w:date="2024-08-26T11:21:00Z" w:initials="Nokia">
    <w:p w14:paraId="23D90C9F" w14:textId="0A524C40" w:rsidR="008D402F" w:rsidRDefault="008D402F" w:rsidP="008D402F">
      <w:pPr>
        <w:pStyle w:val="CommentText"/>
      </w:pPr>
      <w:r>
        <w:rPr>
          <w:rStyle w:val="CommentReference"/>
        </w:rPr>
        <w:annotationRef/>
      </w:r>
      <w:r>
        <w:t xml:space="preserve">We need to clarify the case when MCG and SCG LTM is configured at the same time. </w:t>
      </w:r>
    </w:p>
  </w:comment>
  <w:comment w:id="609" w:author="NR_Mob_enh2-Core-R2-127" w:date="2024-08-27T00:13:00Z" w:initials="SKP">
    <w:p w14:paraId="35D6AA5E" w14:textId="77777777" w:rsidR="003B4597" w:rsidRDefault="003B4597" w:rsidP="003B4597">
      <w:pPr>
        <w:pStyle w:val="CommentText"/>
      </w:pPr>
      <w:r>
        <w:rPr>
          <w:rStyle w:val="CommentReference"/>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3B4597" w:rsidRDefault="003B4597" w:rsidP="003B4597">
      <w:pPr>
        <w:pStyle w:val="CommentText"/>
      </w:pPr>
      <w:r>
        <w:t>Comments from other companies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24C072" w15:done="0"/>
  <w15:commentEx w15:paraId="73FA1F13" w15:paraIdParent="0A24C072" w15:done="0"/>
  <w15:commentEx w15:paraId="5483EAD1" w15:done="0"/>
  <w15:commentEx w15:paraId="6EA572DC" w15:done="0"/>
  <w15:commentEx w15:paraId="04CD8EC7" w15:paraIdParent="6EA572DC" w15:done="0"/>
  <w15:commentEx w15:paraId="393556AF" w15:done="0"/>
  <w15:commentEx w15:paraId="6515F1EE" w15:paraIdParent="393556AF" w15:done="0"/>
  <w15:commentEx w15:paraId="54416C44" w15:done="0"/>
  <w15:commentEx w15:paraId="4EB5EA42" w15:paraIdParent="54416C44" w15:done="0"/>
  <w15:commentEx w15:paraId="23D90C9F" w15:done="0"/>
  <w15:commentEx w15:paraId="260A0726" w15:paraIdParent="23D90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19F4" w16cex:dateUtc="2024-08-26T12:12:00Z"/>
  <w16cex:commentExtensible w16cex:durableId="597AAE33" w16cex:dateUtc="2024-08-26T23:40:00Z"/>
  <w16cex:commentExtensible w16cex:durableId="16987D3D" w16cex:dateUtc="2024-08-25T21:49:00Z"/>
  <w16cex:commentExtensible w16cex:durableId="2691F248" w16cex:dateUtc="2024-08-26T09:25:00Z"/>
  <w16cex:commentExtensible w16cex:durableId="796872E0" w16cex:dateUtc="2024-08-26T23:17:00Z"/>
  <w16cex:commentExtensible w16cex:durableId="0FBB22F8" w16cex:dateUtc="2024-08-26T09:26:00Z"/>
  <w16cex:commentExtensible w16cex:durableId="497EE42A" w16cex:dateUtc="2024-08-26T23:14:00Z"/>
  <w16cex:commentExtensible w16cex:durableId="17DBB89D" w16cex:dateUtc="2024-08-26T09:23:00Z"/>
  <w16cex:commentExtensible w16cex:durableId="0D28F780" w16cex:dateUtc="2024-08-26T23:14:00Z"/>
  <w16cex:commentExtensible w16cex:durableId="6F95ED36" w16cex:dateUtc="2024-08-26T09:21:00Z"/>
  <w16cex:commentExtensible w16cex:durableId="6E339DB4" w16cex:dateUtc="2024-08-2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24C072" w16cid:durableId="2A7719F4"/>
  <w16cid:commentId w16cid:paraId="73FA1F13" w16cid:durableId="597AAE33"/>
  <w16cid:commentId w16cid:paraId="5483EAD1" w16cid:durableId="16987D3D"/>
  <w16cid:commentId w16cid:paraId="6EA572DC" w16cid:durableId="2691F248"/>
  <w16cid:commentId w16cid:paraId="04CD8EC7" w16cid:durableId="796872E0"/>
  <w16cid:commentId w16cid:paraId="393556AF" w16cid:durableId="0FBB22F8"/>
  <w16cid:commentId w16cid:paraId="6515F1EE" w16cid:durableId="497EE42A"/>
  <w16cid:commentId w16cid:paraId="54416C44" w16cid:durableId="17DBB89D"/>
  <w16cid:commentId w16cid:paraId="4EB5EA42" w16cid:durableId="0D28F780"/>
  <w16cid:commentId w16cid:paraId="23D90C9F" w16cid:durableId="6F95ED36"/>
  <w16cid:commentId w16cid:paraId="260A0726" w16cid:durableId="6E339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49A0E" w14:textId="77777777" w:rsidR="00525B17" w:rsidRPr="0095297E" w:rsidRDefault="00525B17">
      <w:r w:rsidRPr="0095297E">
        <w:separator/>
      </w:r>
    </w:p>
  </w:endnote>
  <w:endnote w:type="continuationSeparator" w:id="0">
    <w:p w14:paraId="23C51B3B" w14:textId="77777777" w:rsidR="00525B17" w:rsidRPr="0095297E" w:rsidRDefault="00525B17">
      <w:r w:rsidRPr="0095297E">
        <w:continuationSeparator/>
      </w:r>
    </w:p>
  </w:endnote>
  <w:endnote w:type="continuationNotice" w:id="1">
    <w:p w14:paraId="670470B9" w14:textId="77777777" w:rsidR="00525B17" w:rsidRDefault="00525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F3183D" w:rsidRPr="0095297E" w:rsidRDefault="00F3183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0BADD" w14:textId="77777777" w:rsidR="00525B17" w:rsidRPr="0095297E" w:rsidRDefault="00525B17">
      <w:r w:rsidRPr="0095297E">
        <w:separator/>
      </w:r>
    </w:p>
  </w:footnote>
  <w:footnote w:type="continuationSeparator" w:id="0">
    <w:p w14:paraId="705CA87A" w14:textId="77777777" w:rsidR="00525B17" w:rsidRPr="0095297E" w:rsidRDefault="00525B17">
      <w:r w:rsidRPr="0095297E">
        <w:continuationSeparator/>
      </w:r>
    </w:p>
  </w:footnote>
  <w:footnote w:type="continuationNotice" w:id="1">
    <w:p w14:paraId="10BFAFFB" w14:textId="77777777" w:rsidR="00525B17" w:rsidRDefault="00525B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F3183D" w:rsidRPr="0095297E" w:rsidRDefault="00F3183D">
    <w:pPr>
      <w:framePr w:h="284" w:hRule="exact" w:wrap="around" w:vAnchor="text" w:hAnchor="margin" w:xAlign="right" w:y="1"/>
      <w:rPr>
        <w:rFonts w:ascii="Arial" w:hAnsi="Arial" w:cs="Arial"/>
        <w:b/>
        <w:sz w:val="18"/>
        <w:szCs w:val="18"/>
      </w:rPr>
    </w:pPr>
  </w:p>
  <w:p w14:paraId="45170A1C" w14:textId="77777777" w:rsidR="00F3183D" w:rsidRPr="0095297E" w:rsidRDefault="00F3183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F3183D" w:rsidRPr="0095297E" w:rsidRDefault="00F3183D">
    <w:pPr>
      <w:framePr w:h="284" w:hRule="exact" w:wrap="around" w:vAnchor="text" w:hAnchor="margin" w:y="7"/>
      <w:rPr>
        <w:rFonts w:ascii="Arial" w:hAnsi="Arial" w:cs="Arial"/>
        <w:b/>
        <w:sz w:val="18"/>
        <w:szCs w:val="18"/>
      </w:rPr>
    </w:pPr>
  </w:p>
  <w:p w14:paraId="2CED3861" w14:textId="77777777" w:rsidR="00F3183D" w:rsidRPr="0095297E" w:rsidRDefault="00F3183D">
    <w:pPr>
      <w:pStyle w:val="Header"/>
    </w:pPr>
  </w:p>
  <w:p w14:paraId="2398AB45" w14:textId="77777777" w:rsidR="00F3183D" w:rsidRPr="0095297E" w:rsidRDefault="00F3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486937534">
    <w:abstractNumId w:val="1"/>
  </w:num>
  <w:num w:numId="2" w16cid:durableId="194464263">
    <w:abstractNumId w:val="4"/>
  </w:num>
  <w:num w:numId="3" w16cid:durableId="1874073829">
    <w:abstractNumId w:val="6"/>
  </w:num>
  <w:num w:numId="4" w16cid:durableId="630090330">
    <w:abstractNumId w:val="0"/>
  </w:num>
  <w:num w:numId="5" w16cid:durableId="515927570">
    <w:abstractNumId w:val="7"/>
  </w:num>
  <w:num w:numId="6" w16cid:durableId="1109811393">
    <w:abstractNumId w:val="3"/>
  </w:num>
  <w:num w:numId="7" w16cid:durableId="1853107124">
    <w:abstractNumId w:val="5"/>
  </w:num>
  <w:num w:numId="8" w16cid:durableId="13960799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
    <w15:presenceInfo w15:providerId="None" w15:userId="Nokia "/>
  </w15:person>
  <w15:person w15:author="NR_Mob_enh2-Core">
    <w15:presenceInfo w15:providerId="None" w15:userId="NR_Mob_enh2-Cor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34D8"/>
    <w:rsid w:val="003C3971"/>
    <w:rsid w:val="003C4ABA"/>
    <w:rsid w:val="003C515A"/>
    <w:rsid w:val="003C5252"/>
    <w:rsid w:val="003C564B"/>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07CA"/>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7EAA6291-895D-4D8F-A4C7-3492414EB0D9}">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6.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7.xml><?xml version="1.0" encoding="utf-8"?>
<ds:datastoreItem xmlns:ds="http://schemas.openxmlformats.org/officeDocument/2006/customXml" ds:itemID="{04ED7874-13BE-4086-9318-F3FF330F1F84}">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182</Pages>
  <Words>83520</Words>
  <Characters>476070</Characters>
  <Application>Microsoft Office Word</Application>
  <DocSecurity>0</DocSecurity>
  <Lines>3967</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NR_Mob_enh2-Core-R2-127</cp:lastModifiedBy>
  <cp:revision>3</cp:revision>
  <cp:lastPrinted>2020-12-18T20:15:00Z</cp:lastPrinted>
  <dcterms:created xsi:type="dcterms:W3CDTF">2024-08-26T23:41:00Z</dcterms:created>
  <dcterms:modified xsi:type="dcterms:W3CDTF">2024-08-26T23:42:00Z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