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DD120" w14:textId="629015DF" w:rsidR="008A2BD1" w:rsidRPr="003B56F7" w:rsidRDefault="008A2BD1" w:rsidP="008A2BD1">
      <w:pPr>
        <w:pStyle w:val="CRCoverPage"/>
        <w:tabs>
          <w:tab w:val="right" w:pos="9498"/>
        </w:tabs>
        <w:outlineLvl w:val="0"/>
        <w:rPr>
          <w:b/>
          <w:noProof/>
          <w:sz w:val="24"/>
        </w:rPr>
      </w:pPr>
      <w:bookmarkStart w:id="0" w:name="_Hlk167716291"/>
      <w:bookmarkStart w:id="1" w:name="_Hlk167718088"/>
      <w:r w:rsidRPr="003B56F7">
        <w:rPr>
          <w:b/>
          <w:noProof/>
          <w:sz w:val="24"/>
        </w:rPr>
        <w:t>3GPP TSG-RAN WG2 Meeting #127</w:t>
      </w:r>
      <w:r w:rsidRPr="003B56F7">
        <w:rPr>
          <w:b/>
          <w:noProof/>
          <w:sz w:val="24"/>
        </w:rPr>
        <w:tab/>
      </w:r>
      <w:r w:rsidR="00985317" w:rsidRPr="00985317">
        <w:rPr>
          <w:b/>
          <w:noProof/>
          <w:sz w:val="24"/>
        </w:rPr>
        <w:t>R2-240</w:t>
      </w:r>
      <w:r w:rsidR="00B273DF">
        <w:rPr>
          <w:b/>
          <w:noProof/>
          <w:sz w:val="24"/>
        </w:rPr>
        <w:t>xxxx</w:t>
      </w:r>
    </w:p>
    <w:p w14:paraId="235CA6D9" w14:textId="77777777" w:rsidR="008A2BD1" w:rsidRDefault="008A2BD1" w:rsidP="008A2BD1">
      <w:pPr>
        <w:pStyle w:val="CRCoverPage"/>
        <w:outlineLvl w:val="0"/>
        <w:rPr>
          <w:b/>
          <w:noProof/>
          <w:sz w:val="24"/>
        </w:rPr>
      </w:pPr>
      <w:r w:rsidRPr="003B56F7">
        <w:rPr>
          <w:b/>
          <w:noProof/>
          <w:sz w:val="24"/>
        </w:rPr>
        <w:t>Maastricht, Netherlands, Aug 19th – 23rd,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A2BD1" w14:paraId="3641C970" w14:textId="77777777" w:rsidTr="00AB71B4">
        <w:tc>
          <w:tcPr>
            <w:tcW w:w="9641" w:type="dxa"/>
            <w:gridSpan w:val="9"/>
            <w:tcBorders>
              <w:top w:val="single" w:sz="4" w:space="0" w:color="auto"/>
              <w:left w:val="single" w:sz="4" w:space="0" w:color="auto"/>
              <w:bottom w:val="nil"/>
              <w:right w:val="single" w:sz="4" w:space="0" w:color="auto"/>
            </w:tcBorders>
            <w:hideMark/>
          </w:tcPr>
          <w:bookmarkEnd w:id="0"/>
          <w:p w14:paraId="34798DCD" w14:textId="77777777" w:rsidR="008A2BD1" w:rsidRDefault="008A2BD1" w:rsidP="00AB71B4">
            <w:pPr>
              <w:pStyle w:val="CRCoverPage"/>
              <w:spacing w:after="0"/>
              <w:jc w:val="right"/>
              <w:rPr>
                <w:i/>
                <w:noProof/>
                <w:lang w:val="sv-SE"/>
              </w:rPr>
            </w:pPr>
            <w:r>
              <w:rPr>
                <w:i/>
                <w:noProof/>
                <w:sz w:val="14"/>
                <w:lang w:val="sv-SE"/>
              </w:rPr>
              <w:t>CR-Form-v12.3</w:t>
            </w:r>
          </w:p>
        </w:tc>
      </w:tr>
      <w:tr w:rsidR="008A2BD1" w14:paraId="7E66E76B" w14:textId="77777777" w:rsidTr="00AB71B4">
        <w:tc>
          <w:tcPr>
            <w:tcW w:w="9641" w:type="dxa"/>
            <w:gridSpan w:val="9"/>
            <w:tcBorders>
              <w:top w:val="nil"/>
              <w:left w:val="single" w:sz="4" w:space="0" w:color="auto"/>
              <w:bottom w:val="nil"/>
              <w:right w:val="single" w:sz="4" w:space="0" w:color="auto"/>
            </w:tcBorders>
            <w:hideMark/>
          </w:tcPr>
          <w:p w14:paraId="14D9B0F8" w14:textId="77777777" w:rsidR="008A2BD1" w:rsidRDefault="008A2BD1" w:rsidP="00AB71B4">
            <w:pPr>
              <w:pStyle w:val="CRCoverPage"/>
              <w:spacing w:after="0"/>
              <w:jc w:val="center"/>
              <w:rPr>
                <w:noProof/>
                <w:lang w:val="sv-SE"/>
              </w:rPr>
            </w:pPr>
            <w:r>
              <w:rPr>
                <w:b/>
                <w:noProof/>
                <w:sz w:val="32"/>
                <w:lang w:val="sv-SE"/>
              </w:rPr>
              <w:t>CHANGE REQUEST</w:t>
            </w:r>
          </w:p>
        </w:tc>
      </w:tr>
      <w:tr w:rsidR="008A2BD1" w14:paraId="512372DC" w14:textId="77777777" w:rsidTr="00AB71B4">
        <w:tc>
          <w:tcPr>
            <w:tcW w:w="9641" w:type="dxa"/>
            <w:gridSpan w:val="9"/>
            <w:tcBorders>
              <w:top w:val="nil"/>
              <w:left w:val="single" w:sz="4" w:space="0" w:color="auto"/>
              <w:bottom w:val="nil"/>
              <w:right w:val="single" w:sz="4" w:space="0" w:color="auto"/>
            </w:tcBorders>
          </w:tcPr>
          <w:p w14:paraId="4CC8DF18" w14:textId="77777777" w:rsidR="008A2BD1" w:rsidRDefault="008A2BD1" w:rsidP="00AB71B4">
            <w:pPr>
              <w:pStyle w:val="CRCoverPage"/>
              <w:spacing w:after="0"/>
              <w:rPr>
                <w:noProof/>
                <w:sz w:val="8"/>
                <w:szCs w:val="8"/>
                <w:lang w:val="sv-SE"/>
              </w:rPr>
            </w:pPr>
          </w:p>
        </w:tc>
      </w:tr>
      <w:tr w:rsidR="008A2BD1" w14:paraId="4F74BB44" w14:textId="77777777" w:rsidTr="00AB71B4">
        <w:tc>
          <w:tcPr>
            <w:tcW w:w="142" w:type="dxa"/>
            <w:tcBorders>
              <w:top w:val="nil"/>
              <w:left w:val="single" w:sz="4" w:space="0" w:color="auto"/>
              <w:bottom w:val="nil"/>
              <w:right w:val="nil"/>
            </w:tcBorders>
          </w:tcPr>
          <w:p w14:paraId="57FA4547" w14:textId="77777777" w:rsidR="008A2BD1" w:rsidRDefault="008A2BD1" w:rsidP="00AB71B4">
            <w:pPr>
              <w:pStyle w:val="CRCoverPage"/>
              <w:spacing w:after="0"/>
              <w:jc w:val="right"/>
              <w:rPr>
                <w:noProof/>
                <w:lang w:val="sv-SE"/>
              </w:rPr>
            </w:pPr>
          </w:p>
        </w:tc>
        <w:tc>
          <w:tcPr>
            <w:tcW w:w="1559" w:type="dxa"/>
            <w:shd w:val="pct30" w:color="FFFF00" w:fill="auto"/>
            <w:hideMark/>
          </w:tcPr>
          <w:p w14:paraId="37408917" w14:textId="6BCE1AD2" w:rsidR="008A2BD1" w:rsidRDefault="008A2BD1" w:rsidP="00AB71B4">
            <w:pPr>
              <w:pStyle w:val="CRCoverPage"/>
              <w:spacing w:after="0"/>
              <w:jc w:val="center"/>
              <w:rPr>
                <w:b/>
                <w:noProof/>
                <w:sz w:val="28"/>
                <w:lang w:val="sv-SE"/>
              </w:rPr>
            </w:pPr>
            <w:r>
              <w:rPr>
                <w:lang w:val="sv-SE"/>
              </w:rPr>
              <w:fldChar w:fldCharType="begin"/>
            </w:r>
            <w:r>
              <w:rPr>
                <w:b/>
                <w:sz w:val="28"/>
                <w:lang w:val="sv-SE"/>
              </w:rPr>
              <w:instrText xml:space="preserve"> DOCPROPERTY  Spec#  \* MERGEFORMAT </w:instrText>
            </w:r>
            <w:r>
              <w:rPr>
                <w:lang w:val="sv-SE"/>
              </w:rPr>
              <w:fldChar w:fldCharType="end"/>
            </w:r>
            <w:r>
              <w:rPr>
                <w:b/>
                <w:sz w:val="28"/>
                <w:lang w:val="sv-SE"/>
              </w:rPr>
              <w:t>38.3</w:t>
            </w:r>
            <w:r w:rsidR="00985317">
              <w:rPr>
                <w:b/>
                <w:sz w:val="28"/>
                <w:lang w:val="sv-SE"/>
              </w:rPr>
              <w:t>06</w:t>
            </w:r>
          </w:p>
        </w:tc>
        <w:tc>
          <w:tcPr>
            <w:tcW w:w="709" w:type="dxa"/>
            <w:hideMark/>
          </w:tcPr>
          <w:p w14:paraId="41D7F818" w14:textId="77777777" w:rsidR="008A2BD1" w:rsidRDefault="008A2BD1" w:rsidP="00AB71B4">
            <w:pPr>
              <w:pStyle w:val="CRCoverPage"/>
              <w:spacing w:after="0"/>
              <w:jc w:val="center"/>
              <w:rPr>
                <w:noProof/>
                <w:lang w:val="sv-SE"/>
              </w:rPr>
            </w:pPr>
            <w:r>
              <w:rPr>
                <w:b/>
                <w:noProof/>
                <w:sz w:val="28"/>
                <w:lang w:val="sv-SE"/>
              </w:rPr>
              <w:t>CR</w:t>
            </w:r>
          </w:p>
        </w:tc>
        <w:tc>
          <w:tcPr>
            <w:tcW w:w="1276" w:type="dxa"/>
            <w:shd w:val="pct30" w:color="FFFF00" w:fill="auto"/>
            <w:hideMark/>
          </w:tcPr>
          <w:p w14:paraId="1555882A" w14:textId="77777777" w:rsidR="008A2BD1" w:rsidRDefault="008A2BD1" w:rsidP="00AB71B4">
            <w:pPr>
              <w:pStyle w:val="CRCoverPage"/>
              <w:spacing w:after="0"/>
              <w:rPr>
                <w:noProof/>
                <w:lang w:val="sv-SE"/>
              </w:rPr>
            </w:pPr>
            <w:r>
              <w:rPr>
                <w:lang w:val="sv-SE"/>
              </w:rPr>
              <w:fldChar w:fldCharType="begin"/>
            </w:r>
            <w:r>
              <w:rPr>
                <w:lang w:val="sv-SE"/>
              </w:rPr>
              <w:instrText xml:space="preserve"> DOCPROPERTY  Cr#  \* MERGEFORMAT </w:instrText>
            </w:r>
            <w:r>
              <w:rPr>
                <w:lang w:val="sv-SE"/>
              </w:rPr>
              <w:fldChar w:fldCharType="end"/>
            </w:r>
            <w:r>
              <w:rPr>
                <w:noProof/>
                <w:lang w:val="sv-SE"/>
              </w:rPr>
              <w:t xml:space="preserve"> DraftCR</w:t>
            </w:r>
          </w:p>
        </w:tc>
        <w:tc>
          <w:tcPr>
            <w:tcW w:w="709" w:type="dxa"/>
            <w:hideMark/>
          </w:tcPr>
          <w:p w14:paraId="0D5565C3" w14:textId="77777777" w:rsidR="008A2BD1" w:rsidRDefault="008A2BD1" w:rsidP="00AB71B4">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202DADA7" w14:textId="77777777" w:rsidR="008A2BD1" w:rsidRDefault="008A2BD1" w:rsidP="00AB71B4">
            <w:pPr>
              <w:pStyle w:val="CRCoverPage"/>
              <w:spacing w:after="0"/>
              <w:jc w:val="center"/>
              <w:rPr>
                <w:b/>
                <w:noProof/>
                <w:lang w:val="sv-SE"/>
              </w:rPr>
            </w:pPr>
            <w:r>
              <w:rPr>
                <w:b/>
                <w:sz w:val="28"/>
                <w:lang w:val="sv-SE"/>
              </w:rPr>
              <w:t>-</w:t>
            </w:r>
          </w:p>
        </w:tc>
        <w:tc>
          <w:tcPr>
            <w:tcW w:w="2410" w:type="dxa"/>
            <w:hideMark/>
          </w:tcPr>
          <w:p w14:paraId="136BA1E8" w14:textId="77777777" w:rsidR="008A2BD1" w:rsidRDefault="008A2BD1" w:rsidP="00AB71B4">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232F0AA3" w14:textId="77777777" w:rsidR="008A2BD1" w:rsidRDefault="008A2BD1" w:rsidP="00AB71B4">
            <w:pPr>
              <w:pStyle w:val="CRCoverPage"/>
              <w:spacing w:after="0"/>
              <w:jc w:val="center"/>
              <w:rPr>
                <w:noProof/>
                <w:sz w:val="28"/>
                <w:lang w:val="sv-SE"/>
              </w:rPr>
            </w:pPr>
            <w:r>
              <w:rPr>
                <w:b/>
                <w:bCs/>
                <w:sz w:val="28"/>
                <w:lang w:val="sv-SE"/>
              </w:rPr>
              <w:t>18.2.0</w:t>
            </w:r>
          </w:p>
        </w:tc>
        <w:tc>
          <w:tcPr>
            <w:tcW w:w="143" w:type="dxa"/>
            <w:tcBorders>
              <w:top w:val="nil"/>
              <w:left w:val="nil"/>
              <w:bottom w:val="nil"/>
              <w:right w:val="single" w:sz="4" w:space="0" w:color="auto"/>
            </w:tcBorders>
          </w:tcPr>
          <w:p w14:paraId="5EB7E262" w14:textId="77777777" w:rsidR="008A2BD1" w:rsidRDefault="008A2BD1" w:rsidP="00AB71B4">
            <w:pPr>
              <w:pStyle w:val="CRCoverPage"/>
              <w:spacing w:after="0"/>
              <w:rPr>
                <w:noProof/>
                <w:lang w:val="sv-SE"/>
              </w:rPr>
            </w:pPr>
          </w:p>
        </w:tc>
      </w:tr>
      <w:tr w:rsidR="008A2BD1" w14:paraId="76D9D6D3" w14:textId="77777777" w:rsidTr="00AB71B4">
        <w:tc>
          <w:tcPr>
            <w:tcW w:w="9641" w:type="dxa"/>
            <w:gridSpan w:val="9"/>
            <w:tcBorders>
              <w:top w:val="nil"/>
              <w:left w:val="single" w:sz="4" w:space="0" w:color="auto"/>
              <w:bottom w:val="nil"/>
              <w:right w:val="single" w:sz="4" w:space="0" w:color="auto"/>
            </w:tcBorders>
          </w:tcPr>
          <w:p w14:paraId="4C410E99" w14:textId="77777777" w:rsidR="008A2BD1" w:rsidRDefault="008A2BD1" w:rsidP="00AB71B4">
            <w:pPr>
              <w:pStyle w:val="CRCoverPage"/>
              <w:spacing w:after="0"/>
              <w:rPr>
                <w:noProof/>
                <w:lang w:val="sv-SE"/>
              </w:rPr>
            </w:pPr>
          </w:p>
        </w:tc>
      </w:tr>
      <w:tr w:rsidR="008A2BD1" w14:paraId="66BBBC71" w14:textId="77777777" w:rsidTr="00AB71B4">
        <w:tc>
          <w:tcPr>
            <w:tcW w:w="9641" w:type="dxa"/>
            <w:gridSpan w:val="9"/>
            <w:tcBorders>
              <w:top w:val="single" w:sz="4" w:space="0" w:color="auto"/>
              <w:left w:val="nil"/>
              <w:bottom w:val="nil"/>
              <w:right w:val="nil"/>
            </w:tcBorders>
            <w:hideMark/>
          </w:tcPr>
          <w:p w14:paraId="1E13554A" w14:textId="77777777" w:rsidR="008A2BD1" w:rsidRDefault="008A2BD1" w:rsidP="00AB71B4">
            <w:pPr>
              <w:pStyle w:val="CRCoverPage"/>
              <w:spacing w:after="0"/>
              <w:jc w:val="center"/>
              <w:rPr>
                <w:i/>
                <w:noProof/>
                <w:lang w:val="sv-SE"/>
              </w:rPr>
            </w:pPr>
            <w:r>
              <w:rPr>
                <w:i/>
                <w:noProof/>
                <w:lang w:val="sv-SE"/>
              </w:rPr>
              <w:t xml:space="preserve">For </w:t>
            </w:r>
            <w:hyperlink r:id="rId13" w:anchor="_blank" w:history="1">
              <w:r>
                <w:rPr>
                  <w:rStyle w:val="Hyperlink"/>
                  <w:b/>
                  <w:i/>
                  <w:noProof/>
                  <w:color w:val="FF0000"/>
                  <w:lang w:val="sv-SE"/>
                </w:rPr>
                <w:t>HE</w:t>
              </w:r>
              <w:bookmarkStart w:id="2" w:name="_Hlt497126619"/>
              <w:r>
                <w:rPr>
                  <w:rStyle w:val="Hyperlink"/>
                  <w:b/>
                  <w:i/>
                  <w:noProof/>
                  <w:color w:val="FF0000"/>
                  <w:lang w:val="sv-SE"/>
                </w:rPr>
                <w:t>L</w:t>
              </w:r>
              <w:bookmarkEnd w:id="2"/>
              <w:r>
                <w:rPr>
                  <w:rStyle w:val="Hyperlink"/>
                  <w:b/>
                  <w:i/>
                  <w:noProof/>
                  <w:color w:val="FF0000"/>
                  <w:lang w:val="sv-SE"/>
                </w:rPr>
                <w:t>P</w:t>
              </w:r>
            </w:hyperlink>
            <w:r>
              <w:rPr>
                <w:b/>
                <w:i/>
                <w:noProof/>
                <w:color w:val="FF0000"/>
                <w:lang w:val="sv-SE"/>
              </w:rPr>
              <w:t xml:space="preserve"> </w:t>
            </w:r>
            <w:r>
              <w:rPr>
                <w:i/>
                <w:noProof/>
                <w:lang w:val="sv-SE"/>
              </w:rPr>
              <w:t xml:space="preserve">on using this form: comprehensive instructions can be found at </w:t>
            </w:r>
            <w:r>
              <w:rPr>
                <w:i/>
                <w:noProof/>
                <w:lang w:val="sv-SE"/>
              </w:rPr>
              <w:br/>
            </w:r>
            <w:hyperlink r:id="rId14" w:history="1">
              <w:r>
                <w:rPr>
                  <w:rStyle w:val="Hyperlink"/>
                  <w:i/>
                  <w:noProof/>
                  <w:lang w:val="sv-SE"/>
                </w:rPr>
                <w:t>http://www.3gpp.org/Change-Requests</w:t>
              </w:r>
            </w:hyperlink>
            <w:r>
              <w:rPr>
                <w:i/>
                <w:noProof/>
                <w:lang w:val="sv-SE"/>
              </w:rPr>
              <w:t>.</w:t>
            </w:r>
          </w:p>
        </w:tc>
      </w:tr>
      <w:tr w:rsidR="008A2BD1" w14:paraId="690B532D" w14:textId="77777777" w:rsidTr="00AB71B4">
        <w:tc>
          <w:tcPr>
            <w:tcW w:w="9641" w:type="dxa"/>
            <w:gridSpan w:val="9"/>
          </w:tcPr>
          <w:p w14:paraId="4B391C9B" w14:textId="77777777" w:rsidR="008A2BD1" w:rsidRDefault="008A2BD1" w:rsidP="00AB71B4">
            <w:pPr>
              <w:pStyle w:val="CRCoverPage"/>
              <w:spacing w:after="0"/>
              <w:rPr>
                <w:rFonts w:cs="Times New Roman"/>
                <w:noProof/>
                <w:sz w:val="8"/>
                <w:szCs w:val="8"/>
                <w:lang w:val="sv-SE"/>
              </w:rPr>
            </w:pPr>
          </w:p>
        </w:tc>
      </w:tr>
    </w:tbl>
    <w:p w14:paraId="7282E2A0" w14:textId="77777777" w:rsidR="008A2BD1" w:rsidRDefault="008A2BD1" w:rsidP="008A2BD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A2BD1" w14:paraId="4A7A9F3A" w14:textId="77777777" w:rsidTr="00AB71B4">
        <w:tc>
          <w:tcPr>
            <w:tcW w:w="2835" w:type="dxa"/>
            <w:hideMark/>
          </w:tcPr>
          <w:p w14:paraId="223D08F1" w14:textId="77777777" w:rsidR="008A2BD1" w:rsidRDefault="008A2BD1" w:rsidP="00AB71B4">
            <w:pPr>
              <w:pStyle w:val="CRCoverPage"/>
              <w:tabs>
                <w:tab w:val="right" w:pos="2751"/>
              </w:tabs>
              <w:spacing w:after="0"/>
              <w:rPr>
                <w:b/>
                <w:i/>
                <w:noProof/>
                <w:lang w:val="sv-SE"/>
              </w:rPr>
            </w:pPr>
            <w:r>
              <w:rPr>
                <w:b/>
                <w:i/>
                <w:noProof/>
                <w:lang w:val="sv-SE"/>
              </w:rPr>
              <w:t>Proposed change affects:</w:t>
            </w:r>
          </w:p>
        </w:tc>
        <w:tc>
          <w:tcPr>
            <w:tcW w:w="1418" w:type="dxa"/>
            <w:hideMark/>
          </w:tcPr>
          <w:p w14:paraId="1A8CBFEC" w14:textId="77777777" w:rsidR="008A2BD1" w:rsidRDefault="008A2BD1" w:rsidP="00AB71B4">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AB8752" w14:textId="77777777" w:rsidR="008A2BD1" w:rsidRDefault="008A2BD1" w:rsidP="00AB71B4">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63730C4F" w14:textId="77777777" w:rsidR="008A2BD1" w:rsidRDefault="008A2BD1" w:rsidP="00AB71B4">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FAC2364" w14:textId="77777777" w:rsidR="008A2BD1" w:rsidRDefault="008A2BD1" w:rsidP="00AB71B4">
            <w:pPr>
              <w:pStyle w:val="CRCoverPage"/>
              <w:spacing w:after="0"/>
              <w:jc w:val="center"/>
              <w:rPr>
                <w:b/>
                <w:caps/>
                <w:noProof/>
                <w:lang w:val="sv-SE"/>
              </w:rPr>
            </w:pPr>
            <w:r>
              <w:rPr>
                <w:b/>
                <w:caps/>
                <w:noProof/>
                <w:lang w:val="sv-SE"/>
              </w:rPr>
              <w:t>X</w:t>
            </w:r>
          </w:p>
        </w:tc>
        <w:tc>
          <w:tcPr>
            <w:tcW w:w="2126" w:type="dxa"/>
            <w:hideMark/>
          </w:tcPr>
          <w:p w14:paraId="19D6945D" w14:textId="77777777" w:rsidR="008A2BD1" w:rsidRDefault="008A2BD1" w:rsidP="00AB71B4">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58066FE0" w14:textId="77777777" w:rsidR="008A2BD1" w:rsidRDefault="008A2BD1" w:rsidP="00AB71B4">
            <w:pPr>
              <w:pStyle w:val="CRCoverPage"/>
              <w:spacing w:after="0"/>
              <w:jc w:val="center"/>
              <w:rPr>
                <w:b/>
                <w:caps/>
                <w:noProof/>
                <w:lang w:val="sv-SE"/>
              </w:rPr>
            </w:pPr>
            <w:r>
              <w:rPr>
                <w:b/>
                <w:caps/>
                <w:noProof/>
                <w:lang w:val="sv-SE"/>
              </w:rPr>
              <w:t>X</w:t>
            </w:r>
          </w:p>
        </w:tc>
        <w:tc>
          <w:tcPr>
            <w:tcW w:w="1418" w:type="dxa"/>
            <w:hideMark/>
          </w:tcPr>
          <w:p w14:paraId="09FED825" w14:textId="77777777" w:rsidR="008A2BD1" w:rsidRDefault="008A2BD1" w:rsidP="00AB71B4">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0B6A8E9" w14:textId="77777777" w:rsidR="008A2BD1" w:rsidRDefault="008A2BD1" w:rsidP="00AB71B4">
            <w:pPr>
              <w:pStyle w:val="CRCoverPage"/>
              <w:spacing w:after="0"/>
              <w:jc w:val="center"/>
              <w:rPr>
                <w:b/>
                <w:bCs/>
                <w:caps/>
                <w:noProof/>
                <w:lang w:val="sv-SE"/>
              </w:rPr>
            </w:pPr>
          </w:p>
        </w:tc>
      </w:tr>
    </w:tbl>
    <w:p w14:paraId="5D3B50D5" w14:textId="77777777" w:rsidR="008A2BD1" w:rsidRDefault="008A2BD1" w:rsidP="008A2BD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A2BD1" w14:paraId="4C7ADF8D" w14:textId="77777777" w:rsidTr="00AB71B4">
        <w:tc>
          <w:tcPr>
            <w:tcW w:w="9640" w:type="dxa"/>
            <w:gridSpan w:val="11"/>
          </w:tcPr>
          <w:p w14:paraId="4798D046" w14:textId="77777777" w:rsidR="008A2BD1" w:rsidRDefault="008A2BD1" w:rsidP="00AB71B4">
            <w:pPr>
              <w:pStyle w:val="CRCoverPage"/>
              <w:spacing w:after="0"/>
              <w:rPr>
                <w:noProof/>
                <w:sz w:val="8"/>
                <w:szCs w:val="8"/>
                <w:lang w:val="sv-SE"/>
              </w:rPr>
            </w:pPr>
          </w:p>
        </w:tc>
      </w:tr>
      <w:tr w:rsidR="008A2BD1" w14:paraId="5F6C6310" w14:textId="77777777" w:rsidTr="00AB71B4">
        <w:tc>
          <w:tcPr>
            <w:tcW w:w="1843" w:type="dxa"/>
            <w:tcBorders>
              <w:top w:val="single" w:sz="4" w:space="0" w:color="auto"/>
              <w:left w:val="single" w:sz="4" w:space="0" w:color="auto"/>
              <w:bottom w:val="nil"/>
              <w:right w:val="nil"/>
            </w:tcBorders>
            <w:hideMark/>
          </w:tcPr>
          <w:p w14:paraId="20DF0110" w14:textId="77777777" w:rsidR="008A2BD1" w:rsidRDefault="008A2BD1" w:rsidP="00AB71B4">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26387850" w14:textId="77777777" w:rsidR="008A2BD1" w:rsidRDefault="008A2BD1" w:rsidP="00AB71B4">
            <w:pPr>
              <w:pStyle w:val="CRCoverPage"/>
              <w:spacing w:after="0"/>
              <w:ind w:left="100"/>
              <w:rPr>
                <w:noProof/>
                <w:lang w:val="sv-SE"/>
              </w:rPr>
            </w:pPr>
            <w:r>
              <w:rPr>
                <w:noProof/>
                <w:lang w:val="sv-SE"/>
              </w:rPr>
              <w:t>Updated to UE FeMob LTM capabilities</w:t>
            </w:r>
          </w:p>
        </w:tc>
      </w:tr>
      <w:tr w:rsidR="008A2BD1" w14:paraId="1D3B5E14" w14:textId="77777777" w:rsidTr="00AB71B4">
        <w:tc>
          <w:tcPr>
            <w:tcW w:w="1843" w:type="dxa"/>
            <w:tcBorders>
              <w:top w:val="nil"/>
              <w:left w:val="single" w:sz="4" w:space="0" w:color="auto"/>
              <w:bottom w:val="nil"/>
              <w:right w:val="nil"/>
            </w:tcBorders>
          </w:tcPr>
          <w:p w14:paraId="5C213A06" w14:textId="77777777" w:rsidR="008A2BD1" w:rsidRDefault="008A2BD1" w:rsidP="00AB71B4">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01BBD086" w14:textId="77777777" w:rsidR="008A2BD1" w:rsidRDefault="008A2BD1" w:rsidP="00AB71B4">
            <w:pPr>
              <w:pStyle w:val="CRCoverPage"/>
              <w:spacing w:after="0"/>
              <w:rPr>
                <w:noProof/>
                <w:sz w:val="8"/>
                <w:szCs w:val="8"/>
                <w:lang w:val="sv-SE"/>
              </w:rPr>
            </w:pPr>
          </w:p>
        </w:tc>
      </w:tr>
      <w:tr w:rsidR="008A2BD1" w14:paraId="562C6CB2" w14:textId="77777777" w:rsidTr="00AB71B4">
        <w:tc>
          <w:tcPr>
            <w:tcW w:w="1843" w:type="dxa"/>
            <w:tcBorders>
              <w:top w:val="nil"/>
              <w:left w:val="single" w:sz="4" w:space="0" w:color="auto"/>
              <w:bottom w:val="nil"/>
              <w:right w:val="nil"/>
            </w:tcBorders>
            <w:hideMark/>
          </w:tcPr>
          <w:p w14:paraId="0994DDFE" w14:textId="77777777" w:rsidR="008A2BD1" w:rsidRDefault="008A2BD1" w:rsidP="00AB71B4">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2F1510A6" w14:textId="77777777" w:rsidR="008A2BD1" w:rsidRDefault="008A2BD1" w:rsidP="00AB71B4">
            <w:pPr>
              <w:pStyle w:val="CRCoverPage"/>
              <w:spacing w:after="0"/>
              <w:ind w:left="100"/>
              <w:rPr>
                <w:noProof/>
                <w:lang w:val="sv-SE"/>
              </w:rPr>
            </w:pPr>
            <w:r>
              <w:rPr>
                <w:lang w:val="sv-SE"/>
              </w:rPr>
              <w:t>Intel Corporation</w:t>
            </w:r>
            <w:r>
              <w:rPr>
                <w:lang w:val="sv-SE"/>
              </w:rPr>
              <w:fldChar w:fldCharType="begin"/>
            </w:r>
            <w:r>
              <w:rPr>
                <w:lang w:val="sv-SE"/>
              </w:rPr>
              <w:instrText xml:space="preserve"> DOCPROPERTY  SourceIfWg  \* MERGEFORMAT </w:instrText>
            </w:r>
            <w:r>
              <w:rPr>
                <w:lang w:val="sv-SE"/>
              </w:rPr>
              <w:fldChar w:fldCharType="end"/>
            </w:r>
          </w:p>
        </w:tc>
      </w:tr>
      <w:tr w:rsidR="008A2BD1" w14:paraId="5950B6A3" w14:textId="77777777" w:rsidTr="00AB71B4">
        <w:tc>
          <w:tcPr>
            <w:tcW w:w="1843" w:type="dxa"/>
            <w:tcBorders>
              <w:top w:val="nil"/>
              <w:left w:val="single" w:sz="4" w:space="0" w:color="auto"/>
              <w:bottom w:val="nil"/>
              <w:right w:val="nil"/>
            </w:tcBorders>
            <w:hideMark/>
          </w:tcPr>
          <w:p w14:paraId="0152D1F1" w14:textId="77777777" w:rsidR="008A2BD1" w:rsidRDefault="008A2BD1" w:rsidP="00AB71B4">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tcPr>
          <w:p w14:paraId="614CC5E4" w14:textId="77777777" w:rsidR="008A2BD1" w:rsidRDefault="008A2BD1" w:rsidP="00AB71B4">
            <w:pPr>
              <w:pStyle w:val="CRCoverPage"/>
              <w:spacing w:after="0"/>
              <w:rPr>
                <w:noProof/>
                <w:lang w:val="sv-SE"/>
              </w:rPr>
            </w:pPr>
          </w:p>
        </w:tc>
      </w:tr>
      <w:tr w:rsidR="008A2BD1" w14:paraId="7CDDE26D" w14:textId="77777777" w:rsidTr="00AB71B4">
        <w:tc>
          <w:tcPr>
            <w:tcW w:w="1843" w:type="dxa"/>
            <w:tcBorders>
              <w:top w:val="nil"/>
              <w:left w:val="single" w:sz="4" w:space="0" w:color="auto"/>
              <w:bottom w:val="nil"/>
              <w:right w:val="nil"/>
            </w:tcBorders>
          </w:tcPr>
          <w:p w14:paraId="087B655B" w14:textId="77777777" w:rsidR="008A2BD1" w:rsidRDefault="008A2BD1" w:rsidP="00AB71B4">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00EC1B3F" w14:textId="77777777" w:rsidR="008A2BD1" w:rsidRDefault="008A2BD1" w:rsidP="00AB71B4">
            <w:pPr>
              <w:pStyle w:val="CRCoverPage"/>
              <w:spacing w:after="0"/>
              <w:rPr>
                <w:noProof/>
                <w:sz w:val="8"/>
                <w:szCs w:val="8"/>
                <w:lang w:val="sv-SE"/>
              </w:rPr>
            </w:pPr>
          </w:p>
        </w:tc>
      </w:tr>
      <w:tr w:rsidR="008A2BD1" w14:paraId="12FC4840" w14:textId="77777777" w:rsidTr="00AB71B4">
        <w:tc>
          <w:tcPr>
            <w:tcW w:w="1843" w:type="dxa"/>
            <w:tcBorders>
              <w:top w:val="nil"/>
              <w:left w:val="single" w:sz="4" w:space="0" w:color="auto"/>
              <w:bottom w:val="nil"/>
              <w:right w:val="nil"/>
            </w:tcBorders>
            <w:hideMark/>
          </w:tcPr>
          <w:p w14:paraId="674465AF" w14:textId="77777777" w:rsidR="008A2BD1" w:rsidRDefault="008A2BD1" w:rsidP="00AB71B4">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45FDDA24" w14:textId="77777777" w:rsidR="008A2BD1" w:rsidRDefault="008A2BD1" w:rsidP="00AB71B4">
            <w:pPr>
              <w:pStyle w:val="CRCoverPage"/>
              <w:spacing w:after="0"/>
              <w:ind w:left="100"/>
              <w:rPr>
                <w:noProof/>
                <w:lang w:val="sv-SE"/>
              </w:rPr>
            </w:pPr>
            <w:r>
              <w:rPr>
                <w:rFonts w:eastAsia="DengXian"/>
                <w:bCs/>
                <w:lang w:val="en-US" w:eastAsia="zh-CN"/>
              </w:rPr>
              <w:t>NR_Mob_enh2-Core</w:t>
            </w:r>
          </w:p>
        </w:tc>
        <w:tc>
          <w:tcPr>
            <w:tcW w:w="567" w:type="dxa"/>
          </w:tcPr>
          <w:p w14:paraId="36A682AD" w14:textId="77777777" w:rsidR="008A2BD1" w:rsidRDefault="008A2BD1" w:rsidP="00AB71B4">
            <w:pPr>
              <w:pStyle w:val="CRCoverPage"/>
              <w:spacing w:after="0"/>
              <w:ind w:right="100"/>
              <w:rPr>
                <w:noProof/>
                <w:lang w:val="sv-SE"/>
              </w:rPr>
            </w:pPr>
          </w:p>
        </w:tc>
        <w:tc>
          <w:tcPr>
            <w:tcW w:w="1417" w:type="dxa"/>
            <w:gridSpan w:val="3"/>
            <w:hideMark/>
          </w:tcPr>
          <w:p w14:paraId="2CEFFA65" w14:textId="77777777" w:rsidR="008A2BD1" w:rsidRDefault="008A2BD1" w:rsidP="00AB71B4">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0D65BC7A" w14:textId="77777777" w:rsidR="008A2BD1" w:rsidRDefault="008A2BD1" w:rsidP="00AB71B4">
            <w:pPr>
              <w:pStyle w:val="CRCoverPage"/>
              <w:spacing w:after="0"/>
              <w:ind w:left="100"/>
              <w:rPr>
                <w:noProof/>
                <w:lang w:val="sv-SE"/>
              </w:rPr>
            </w:pPr>
            <w:r>
              <w:rPr>
                <w:lang w:val="sv-SE"/>
              </w:rPr>
              <w:t>2024-08-06</w:t>
            </w:r>
          </w:p>
        </w:tc>
      </w:tr>
      <w:tr w:rsidR="008A2BD1" w14:paraId="43909C4C" w14:textId="77777777" w:rsidTr="00AB71B4">
        <w:tc>
          <w:tcPr>
            <w:tcW w:w="1843" w:type="dxa"/>
            <w:tcBorders>
              <w:top w:val="nil"/>
              <w:left w:val="single" w:sz="4" w:space="0" w:color="auto"/>
              <w:bottom w:val="nil"/>
              <w:right w:val="nil"/>
            </w:tcBorders>
          </w:tcPr>
          <w:p w14:paraId="736C6E01" w14:textId="77777777" w:rsidR="008A2BD1" w:rsidRDefault="008A2BD1" w:rsidP="00AB71B4">
            <w:pPr>
              <w:pStyle w:val="CRCoverPage"/>
              <w:spacing w:after="0"/>
              <w:rPr>
                <w:b/>
                <w:i/>
                <w:noProof/>
                <w:sz w:val="8"/>
                <w:szCs w:val="8"/>
                <w:lang w:val="sv-SE"/>
              </w:rPr>
            </w:pPr>
          </w:p>
        </w:tc>
        <w:tc>
          <w:tcPr>
            <w:tcW w:w="1986" w:type="dxa"/>
            <w:gridSpan w:val="4"/>
          </w:tcPr>
          <w:p w14:paraId="21C50364" w14:textId="77777777" w:rsidR="008A2BD1" w:rsidRDefault="008A2BD1" w:rsidP="00AB71B4">
            <w:pPr>
              <w:pStyle w:val="CRCoverPage"/>
              <w:spacing w:after="0"/>
              <w:rPr>
                <w:noProof/>
                <w:sz w:val="8"/>
                <w:szCs w:val="8"/>
                <w:lang w:val="sv-SE"/>
              </w:rPr>
            </w:pPr>
          </w:p>
        </w:tc>
        <w:tc>
          <w:tcPr>
            <w:tcW w:w="2267" w:type="dxa"/>
            <w:gridSpan w:val="2"/>
          </w:tcPr>
          <w:p w14:paraId="1E1FE3E1" w14:textId="77777777" w:rsidR="008A2BD1" w:rsidRDefault="008A2BD1" w:rsidP="00AB71B4">
            <w:pPr>
              <w:pStyle w:val="CRCoverPage"/>
              <w:spacing w:after="0"/>
              <w:rPr>
                <w:noProof/>
                <w:sz w:val="8"/>
                <w:szCs w:val="8"/>
                <w:lang w:val="sv-SE"/>
              </w:rPr>
            </w:pPr>
          </w:p>
        </w:tc>
        <w:tc>
          <w:tcPr>
            <w:tcW w:w="1417" w:type="dxa"/>
            <w:gridSpan w:val="3"/>
          </w:tcPr>
          <w:p w14:paraId="4875EC54" w14:textId="77777777" w:rsidR="008A2BD1" w:rsidRDefault="008A2BD1" w:rsidP="00AB71B4">
            <w:pPr>
              <w:pStyle w:val="CRCoverPage"/>
              <w:spacing w:after="0"/>
              <w:rPr>
                <w:noProof/>
                <w:sz w:val="8"/>
                <w:szCs w:val="8"/>
                <w:lang w:val="sv-SE"/>
              </w:rPr>
            </w:pPr>
          </w:p>
        </w:tc>
        <w:tc>
          <w:tcPr>
            <w:tcW w:w="2127" w:type="dxa"/>
            <w:tcBorders>
              <w:top w:val="nil"/>
              <w:left w:val="nil"/>
              <w:bottom w:val="nil"/>
              <w:right w:val="single" w:sz="4" w:space="0" w:color="auto"/>
            </w:tcBorders>
          </w:tcPr>
          <w:p w14:paraId="6EF83831" w14:textId="77777777" w:rsidR="008A2BD1" w:rsidRDefault="008A2BD1" w:rsidP="00AB71B4">
            <w:pPr>
              <w:pStyle w:val="CRCoverPage"/>
              <w:spacing w:after="0"/>
              <w:rPr>
                <w:noProof/>
                <w:sz w:val="8"/>
                <w:szCs w:val="8"/>
                <w:lang w:val="sv-SE"/>
              </w:rPr>
            </w:pPr>
          </w:p>
        </w:tc>
      </w:tr>
      <w:tr w:rsidR="008A2BD1" w14:paraId="1E289FB9" w14:textId="77777777" w:rsidTr="00AB71B4">
        <w:trPr>
          <w:cantSplit/>
        </w:trPr>
        <w:tc>
          <w:tcPr>
            <w:tcW w:w="1843" w:type="dxa"/>
            <w:tcBorders>
              <w:top w:val="nil"/>
              <w:left w:val="single" w:sz="4" w:space="0" w:color="auto"/>
              <w:bottom w:val="nil"/>
              <w:right w:val="nil"/>
            </w:tcBorders>
            <w:hideMark/>
          </w:tcPr>
          <w:p w14:paraId="1DC8EA0D" w14:textId="77777777" w:rsidR="008A2BD1" w:rsidRDefault="008A2BD1" w:rsidP="00AB71B4">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3FC7B16A" w14:textId="77777777" w:rsidR="008A2BD1" w:rsidRDefault="008A2BD1" w:rsidP="00AB71B4">
            <w:pPr>
              <w:pStyle w:val="CRCoverPage"/>
              <w:spacing w:after="0"/>
              <w:ind w:left="100" w:right="-609"/>
              <w:rPr>
                <w:b/>
                <w:noProof/>
                <w:lang w:val="sv-SE"/>
              </w:rPr>
            </w:pPr>
            <w:r>
              <w:rPr>
                <w:lang w:val="sv-SE"/>
              </w:rPr>
              <w:t>-</w:t>
            </w:r>
            <w:r>
              <w:rPr>
                <w:lang w:val="sv-SE"/>
              </w:rPr>
              <w:fldChar w:fldCharType="begin"/>
            </w:r>
            <w:r>
              <w:rPr>
                <w:lang w:val="sv-SE"/>
              </w:rPr>
              <w:instrText xml:space="preserve"> DOCPROPERTY  Cat  \* MERGEFORMAT </w:instrText>
            </w:r>
            <w:r>
              <w:rPr>
                <w:lang w:val="sv-SE"/>
              </w:rPr>
              <w:fldChar w:fldCharType="end"/>
            </w:r>
          </w:p>
        </w:tc>
        <w:tc>
          <w:tcPr>
            <w:tcW w:w="3402" w:type="dxa"/>
            <w:gridSpan w:val="5"/>
          </w:tcPr>
          <w:p w14:paraId="6AEE0E4A" w14:textId="77777777" w:rsidR="008A2BD1" w:rsidRDefault="008A2BD1" w:rsidP="00AB71B4">
            <w:pPr>
              <w:pStyle w:val="CRCoverPage"/>
              <w:spacing w:after="0"/>
              <w:rPr>
                <w:noProof/>
                <w:lang w:val="sv-SE"/>
              </w:rPr>
            </w:pPr>
          </w:p>
        </w:tc>
        <w:tc>
          <w:tcPr>
            <w:tcW w:w="1417" w:type="dxa"/>
            <w:gridSpan w:val="3"/>
            <w:hideMark/>
          </w:tcPr>
          <w:p w14:paraId="49A72478" w14:textId="77777777" w:rsidR="008A2BD1" w:rsidRDefault="008A2BD1" w:rsidP="00AB71B4">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2C2EE58A" w14:textId="77777777" w:rsidR="008A2BD1" w:rsidRDefault="008A2BD1" w:rsidP="00AB71B4">
            <w:pPr>
              <w:pStyle w:val="CRCoverPage"/>
              <w:spacing w:after="0"/>
              <w:ind w:left="100"/>
              <w:rPr>
                <w:noProof/>
                <w:lang w:val="sv-SE"/>
              </w:rPr>
            </w:pPr>
            <w:r>
              <w:rPr>
                <w:lang w:val="sv-SE"/>
              </w:rPr>
              <w:t>Rel-18</w:t>
            </w:r>
          </w:p>
        </w:tc>
      </w:tr>
      <w:tr w:rsidR="008A2BD1" w14:paraId="5485FC0D" w14:textId="77777777" w:rsidTr="00AB71B4">
        <w:tc>
          <w:tcPr>
            <w:tcW w:w="1843" w:type="dxa"/>
            <w:tcBorders>
              <w:top w:val="nil"/>
              <w:left w:val="single" w:sz="4" w:space="0" w:color="auto"/>
              <w:bottom w:val="single" w:sz="4" w:space="0" w:color="auto"/>
              <w:right w:val="nil"/>
            </w:tcBorders>
          </w:tcPr>
          <w:p w14:paraId="178445B7" w14:textId="77777777" w:rsidR="008A2BD1" w:rsidRDefault="008A2BD1" w:rsidP="00AB71B4">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48733839" w14:textId="77777777" w:rsidR="008A2BD1" w:rsidRDefault="008A2BD1" w:rsidP="00AB71B4">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0740CC23" w14:textId="77777777" w:rsidR="008A2BD1" w:rsidRDefault="008A2BD1" w:rsidP="00AB71B4">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5" w:history="1">
              <w:r>
                <w:rPr>
                  <w:rStyle w:val="Hyperlink"/>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5BE3FDA1" w14:textId="77777777" w:rsidR="008A2BD1" w:rsidRDefault="008A2BD1" w:rsidP="00AB71B4">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r>
              <w:rPr>
                <w:i/>
                <w:noProof/>
                <w:sz w:val="18"/>
                <w:lang w:val="sv-SE"/>
              </w:rPr>
              <w:br/>
              <w:t>Rel-19</w:t>
            </w:r>
            <w:r>
              <w:rPr>
                <w:i/>
                <w:noProof/>
                <w:sz w:val="18"/>
                <w:lang w:val="sv-SE"/>
              </w:rPr>
              <w:tab/>
              <w:t xml:space="preserve">(Release 19) </w:t>
            </w:r>
            <w:r>
              <w:rPr>
                <w:i/>
                <w:noProof/>
                <w:sz w:val="18"/>
                <w:lang w:val="sv-SE"/>
              </w:rPr>
              <w:br/>
              <w:t>Rel-20</w:t>
            </w:r>
            <w:r>
              <w:rPr>
                <w:i/>
                <w:noProof/>
                <w:sz w:val="18"/>
                <w:lang w:val="sv-SE"/>
              </w:rPr>
              <w:tab/>
              <w:t>(Release 20)</w:t>
            </w:r>
          </w:p>
        </w:tc>
      </w:tr>
      <w:tr w:rsidR="008A2BD1" w14:paraId="24FFAF28" w14:textId="77777777" w:rsidTr="00AB71B4">
        <w:tc>
          <w:tcPr>
            <w:tcW w:w="1843" w:type="dxa"/>
          </w:tcPr>
          <w:p w14:paraId="33237483" w14:textId="77777777" w:rsidR="008A2BD1" w:rsidRDefault="008A2BD1" w:rsidP="00AB71B4">
            <w:pPr>
              <w:pStyle w:val="CRCoverPage"/>
              <w:spacing w:after="0"/>
              <w:rPr>
                <w:b/>
                <w:i/>
                <w:noProof/>
                <w:sz w:val="8"/>
                <w:szCs w:val="8"/>
                <w:lang w:val="sv-SE"/>
              </w:rPr>
            </w:pPr>
          </w:p>
        </w:tc>
        <w:tc>
          <w:tcPr>
            <w:tcW w:w="7797" w:type="dxa"/>
            <w:gridSpan w:val="10"/>
          </w:tcPr>
          <w:p w14:paraId="72398DBE" w14:textId="77777777" w:rsidR="008A2BD1" w:rsidRDefault="008A2BD1" w:rsidP="00AB71B4">
            <w:pPr>
              <w:pStyle w:val="CRCoverPage"/>
              <w:spacing w:after="0"/>
              <w:rPr>
                <w:noProof/>
                <w:sz w:val="8"/>
                <w:szCs w:val="8"/>
                <w:lang w:val="sv-SE"/>
              </w:rPr>
            </w:pPr>
          </w:p>
        </w:tc>
      </w:tr>
      <w:tr w:rsidR="008A2BD1" w14:paraId="1023703E" w14:textId="77777777" w:rsidTr="00AB71B4">
        <w:tc>
          <w:tcPr>
            <w:tcW w:w="2694" w:type="dxa"/>
            <w:gridSpan w:val="2"/>
            <w:tcBorders>
              <w:top w:val="single" w:sz="4" w:space="0" w:color="auto"/>
              <w:left w:val="single" w:sz="4" w:space="0" w:color="auto"/>
              <w:bottom w:val="nil"/>
              <w:right w:val="nil"/>
            </w:tcBorders>
            <w:hideMark/>
          </w:tcPr>
          <w:p w14:paraId="7FEF5231" w14:textId="77777777" w:rsidR="008A2BD1" w:rsidRDefault="008A2BD1" w:rsidP="00AB71B4">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1B3118A4" w14:textId="77777777" w:rsidR="008A2BD1" w:rsidRDefault="008A2BD1" w:rsidP="00AB71B4">
            <w:pPr>
              <w:pStyle w:val="CRCoverPage"/>
              <w:spacing w:after="0"/>
              <w:rPr>
                <w:lang w:val="sv-SE"/>
              </w:rPr>
            </w:pPr>
            <w:r>
              <w:rPr>
                <w:lang w:val="sv-SE"/>
              </w:rPr>
              <w:t xml:space="preserve">Capture the proposals from </w:t>
            </w:r>
            <w:r w:rsidRPr="003B56F7">
              <w:rPr>
                <w:lang w:val="sv-SE"/>
              </w:rPr>
              <w:t>[Post126][514][R18MobE] UE capabilities Open Issues</w:t>
            </w:r>
            <w:r>
              <w:rPr>
                <w:lang w:val="sv-SE"/>
              </w:rPr>
              <w:t>:</w:t>
            </w:r>
          </w:p>
          <w:p w14:paraId="458B025A" w14:textId="77777777" w:rsidR="008A2BD1" w:rsidRPr="00D43F6A" w:rsidRDefault="008A2BD1" w:rsidP="00AB71B4">
            <w:pPr>
              <w:pStyle w:val="Agreement"/>
              <w:numPr>
                <w:ilvl w:val="0"/>
                <w:numId w:val="0"/>
              </w:numPr>
              <w:ind w:left="720"/>
              <w:rPr>
                <w:b w:val="0"/>
                <w:lang w:val="sv-SE" w:eastAsia="ja-JP"/>
              </w:rPr>
            </w:pPr>
            <w:r w:rsidRPr="00D43F6A">
              <w:rPr>
                <w:b w:val="0"/>
                <w:szCs w:val="22"/>
                <w:lang w:val="sv-SE" w:eastAsia="ja-JP"/>
              </w:rPr>
              <w:t>RAN1 feature 45-1 and 45-1a for intra and inter-frequency L1 measurements is defined per serving cell BC</w:t>
            </w:r>
          </w:p>
          <w:p w14:paraId="00E60812" w14:textId="77777777" w:rsidR="008A2BD1" w:rsidRPr="00D43F6A" w:rsidRDefault="008A2BD1" w:rsidP="00AB71B4">
            <w:pPr>
              <w:pStyle w:val="Agreement"/>
              <w:numPr>
                <w:ilvl w:val="0"/>
                <w:numId w:val="0"/>
              </w:numPr>
              <w:ind w:left="720"/>
              <w:rPr>
                <w:b w:val="0"/>
              </w:rPr>
            </w:pPr>
            <w:r w:rsidRPr="00D43F6A">
              <w:rPr>
                <w:b w:val="0"/>
                <w:lang w:val="en-US" w:eastAsia="ja-JP"/>
              </w:rPr>
              <w:t xml:space="preserve">RAN2 LTM MCG and SCG capabilities are defined per band, consistent </w:t>
            </w:r>
            <w:r w:rsidRPr="00D43F6A">
              <w:rPr>
                <w:b w:val="0"/>
              </w:rPr>
              <w:t>across all TDD-FR1 bands, all TDD-FR2-1 bands and all TDD-FR2-2 bands.  An additional capability bit is used to indicate inter-frequency LTM capability.</w:t>
            </w:r>
          </w:p>
          <w:p w14:paraId="13D0580F" w14:textId="77777777" w:rsidR="008A2BD1" w:rsidRDefault="008A2BD1" w:rsidP="00AB71B4">
            <w:pPr>
              <w:rPr>
                <w:rFonts w:ascii="Arial" w:hAnsi="Arial" w:cs="Arial"/>
                <w:sz w:val="22"/>
                <w:szCs w:val="22"/>
                <w:lang w:val="sv-SE" w:eastAsia="en-US"/>
              </w:rPr>
            </w:pPr>
          </w:p>
          <w:p w14:paraId="3ACEEFCC" w14:textId="3913B139" w:rsidR="008A2BD1" w:rsidRPr="008A2BD1" w:rsidRDefault="00616CB6" w:rsidP="00AB71B4">
            <w:pPr>
              <w:rPr>
                <w:rFonts w:ascii="Arial" w:hAnsi="Arial" w:cs="Arial"/>
                <w:lang w:val="sv-SE" w:eastAsia="en-US"/>
              </w:rPr>
            </w:pPr>
            <w:r>
              <w:rPr>
                <w:rFonts w:ascii="Arial" w:hAnsi="Arial" w:cs="Arial"/>
                <w:lang w:val="sv-SE" w:eastAsia="en-US"/>
              </w:rPr>
              <w:t>Previously d</w:t>
            </w:r>
            <w:r w:rsidR="008A2BD1" w:rsidRPr="008A2BD1">
              <w:rPr>
                <w:rFonts w:ascii="Arial" w:hAnsi="Arial" w:cs="Arial"/>
                <w:lang w:val="sv-SE" w:eastAsia="en-US"/>
              </w:rPr>
              <w:t>eleted RAN2 LTM capabilities to be reintroduced</w:t>
            </w:r>
          </w:p>
          <w:p w14:paraId="2FD23ADE" w14:textId="77777777" w:rsidR="008A2BD1" w:rsidRPr="008A2BD1" w:rsidRDefault="008A2BD1" w:rsidP="00AB71B4">
            <w:pPr>
              <w:rPr>
                <w:rFonts w:ascii="Arial" w:hAnsi="Arial" w:cs="Arial"/>
                <w:lang w:val="sv-SE" w:eastAsia="en-US"/>
              </w:rPr>
            </w:pPr>
            <w:r w:rsidRPr="008A2BD1">
              <w:rPr>
                <w:rFonts w:ascii="Arial" w:hAnsi="Arial" w:cs="Arial"/>
                <w:lang w:val="sv-SE" w:eastAsia="en-US"/>
              </w:rPr>
              <w:t>RAN4 per BC features that were not previously included needs to be included</w:t>
            </w:r>
          </w:p>
          <w:p w14:paraId="2F291909" w14:textId="77777777" w:rsidR="008A2BD1" w:rsidRPr="008A2BD1" w:rsidRDefault="008A2BD1" w:rsidP="00AB71B4">
            <w:pPr>
              <w:rPr>
                <w:rFonts w:ascii="Arial" w:hAnsi="Arial" w:cs="Arial"/>
                <w:lang w:val="sv-SE" w:eastAsia="en-US"/>
              </w:rPr>
            </w:pPr>
            <w:r w:rsidRPr="008A2BD1">
              <w:rPr>
                <w:rFonts w:ascii="Arial" w:hAnsi="Arial" w:cs="Arial"/>
                <w:lang w:val="sv-SE" w:eastAsia="en-US"/>
              </w:rPr>
              <w:t>Agreements from R2-126 on P3 from R2-2403289 to introduce a separate capability bit for NR-DC release during LTM execution and to remove this basic LTM MCG capability</w:t>
            </w:r>
          </w:p>
          <w:p w14:paraId="64970366" w14:textId="77777777" w:rsidR="008A2BD1" w:rsidRDefault="008A2BD1" w:rsidP="00AB71B4">
            <w:pPr>
              <w:rPr>
                <w:rFonts w:ascii="Arial" w:hAnsi="Arial" w:cs="Arial"/>
                <w:lang w:val="sv-SE" w:eastAsia="en-US"/>
              </w:rPr>
            </w:pPr>
            <w:r w:rsidRPr="008A2BD1">
              <w:rPr>
                <w:rFonts w:ascii="Arial" w:hAnsi="Arial" w:cs="Arial"/>
                <w:lang w:val="sv-SE" w:eastAsia="en-US"/>
              </w:rPr>
              <w:t>Dependencies in RAN1/4 FS to the newly introduced capabilities needs to be updated.</w:t>
            </w:r>
          </w:p>
          <w:p w14:paraId="44899A2E" w14:textId="77777777" w:rsidR="00B3557C" w:rsidRDefault="00B3557C" w:rsidP="00B3557C">
            <w:pPr>
              <w:spacing w:line="256" w:lineRule="auto"/>
              <w:rPr>
                <w:ins w:id="3" w:author="NR_Mob_enh2-Core-R2-127" w:date="2024-08-26T08:13:00Z" w16du:dateUtc="2024-08-26T07:13:00Z"/>
                <w:rFonts w:ascii="Arial" w:hAnsi="Arial" w:cs="Arial"/>
                <w:lang w:val="sv-SE" w:eastAsia="en-US"/>
              </w:rPr>
            </w:pPr>
            <w:ins w:id="4" w:author="NR_Mob_enh2-Core-R2-127" w:date="2024-08-26T08:13:00Z" w16du:dateUtc="2024-08-26T07:13:00Z">
              <w:r>
                <w:rPr>
                  <w:rFonts w:ascii="Arial" w:hAnsi="Arial" w:cs="Arial"/>
                  <w:lang w:val="sv-SE" w:eastAsia="en-US"/>
                </w:rPr>
                <w:t>Capture the remaining agreements in R2-127:</w:t>
              </w:r>
            </w:ins>
          </w:p>
          <w:p w14:paraId="6DECA47C" w14:textId="77777777" w:rsidR="00B3557C" w:rsidRDefault="00B3557C" w:rsidP="00B3557C">
            <w:pPr>
              <w:ind w:left="284"/>
              <w:rPr>
                <w:ins w:id="5" w:author="NR_Mob_enh2-Core-R2-127" w:date="2024-08-26T08:13:00Z" w16du:dateUtc="2024-08-26T07:13:00Z"/>
                <w:rFonts w:ascii="Arial" w:hAnsi="Arial" w:cs="Arial"/>
                <w:lang w:val="sv-SE" w:eastAsia="en-US"/>
              </w:rPr>
            </w:pPr>
            <w:ins w:id="6" w:author="NR_Mob_enh2-Core-R2-127" w:date="2024-08-26T08:13:00Z" w16du:dateUtc="2024-08-26T07:13:00Z">
              <w:r w:rsidRPr="001553E4">
                <w:rPr>
                  <w:rFonts w:ascii="Arial" w:hAnsi="Arial" w:cs="Arial"/>
                  <w:lang w:val="sv-SE" w:eastAsia="en-US"/>
                </w:rPr>
                <w:t>39-4a and 39-5 are coupled but 39-4 is decoupled. Suggest to follow RAN4 guideline, i.e. to make all independent for safe.</w:t>
              </w:r>
            </w:ins>
          </w:p>
          <w:p w14:paraId="2A6F17B8" w14:textId="77777777" w:rsidR="00B3557C" w:rsidRPr="00B3557C" w:rsidRDefault="00B3557C" w:rsidP="00B3557C">
            <w:pPr>
              <w:ind w:left="284"/>
              <w:rPr>
                <w:ins w:id="7" w:author="NR_Mob_enh2-Core-R2-127" w:date="2024-08-26T08:13:00Z" w16du:dateUtc="2024-08-26T07:13:00Z"/>
                <w:rFonts w:ascii="Arial" w:hAnsi="Arial" w:cs="Arial"/>
                <w:lang w:val="sv-SE" w:eastAsia="en-US"/>
                <w:rPrChange w:id="8" w:author="NR_Mob_enh2-Core-R2-127" w:date="2024-08-26T08:13:00Z" w16du:dateUtc="2024-08-26T07:13:00Z">
                  <w:rPr>
                    <w:ins w:id="9" w:author="NR_Mob_enh2-Core-R2-127" w:date="2024-08-26T08:13:00Z" w16du:dateUtc="2024-08-26T07:13:00Z"/>
                    <w:rFonts w:ascii="Arial" w:hAnsi="Arial" w:cs="Arial"/>
                    <w:sz w:val="22"/>
                    <w:szCs w:val="22"/>
                    <w:lang w:val="sv-SE" w:eastAsia="en-US"/>
                  </w:rPr>
                </w:rPrChange>
              </w:rPr>
            </w:pPr>
            <w:ins w:id="10" w:author="NR_Mob_enh2-Core-R2-127" w:date="2024-08-26T08:13:00Z" w16du:dateUtc="2024-08-26T07:13:00Z">
              <w:r w:rsidRPr="007C0164">
                <w:rPr>
                  <w:rFonts w:ascii="Arial" w:hAnsi="Arial" w:cs="Arial"/>
                  <w:sz w:val="22"/>
                  <w:szCs w:val="22"/>
                  <w:lang w:val="sv-SE" w:eastAsia="en-US"/>
                </w:rPr>
                <w:t>l</w:t>
              </w:r>
              <w:r w:rsidRPr="00B3557C">
                <w:rPr>
                  <w:rFonts w:ascii="Arial" w:hAnsi="Arial" w:cs="Arial"/>
                  <w:lang w:val="sv-SE" w:eastAsia="en-US"/>
                  <w:rPrChange w:id="11" w:author="NR_Mob_enh2-Core-R2-127" w:date="2024-08-26T08:13:00Z" w16du:dateUtc="2024-08-26T07:13:00Z">
                    <w:rPr>
                      <w:rFonts w:ascii="Arial" w:hAnsi="Arial" w:cs="Arial"/>
                      <w:sz w:val="22"/>
                      <w:szCs w:val="22"/>
                      <w:lang w:val="sv-SE" w:eastAsia="en-US"/>
                    </w:rPr>
                  </w:rPrChange>
                </w:rPr>
                <w:t xml:space="preserve">tm-FastProcessingConfig-r18 (R4 39-6) is per UE according to R4 feature table </w:t>
              </w:r>
            </w:ins>
          </w:p>
          <w:p w14:paraId="56B2458F" w14:textId="02EDAC43" w:rsidR="00DA07DD" w:rsidRPr="00D43F6A" w:rsidRDefault="00B3557C" w:rsidP="00B3557C">
            <w:pPr>
              <w:ind w:left="284"/>
              <w:rPr>
                <w:rFonts w:ascii="Arial" w:hAnsi="Arial" w:cs="Arial"/>
                <w:sz w:val="22"/>
                <w:szCs w:val="22"/>
                <w:lang w:val="sv-SE" w:eastAsia="en-US"/>
              </w:rPr>
            </w:pPr>
            <w:ins w:id="12" w:author="NR_Mob_enh2-Core-R2-127" w:date="2024-08-26T08:13:00Z" w16du:dateUtc="2024-08-26T07:13:00Z">
              <w:r w:rsidRPr="00B3557C">
                <w:rPr>
                  <w:rFonts w:ascii="Arial" w:hAnsi="Arial" w:cs="Arial"/>
                  <w:lang w:val="sv-SE" w:eastAsia="en-US"/>
                  <w:rPrChange w:id="13" w:author="NR_Mob_enh2-Core-R2-127" w:date="2024-08-26T08:13:00Z" w16du:dateUtc="2024-08-26T07:13:00Z">
                    <w:rPr>
                      <w:rFonts w:ascii="Arial" w:hAnsi="Arial" w:cs="Arial"/>
                      <w:sz w:val="22"/>
                      <w:szCs w:val="22"/>
                      <w:lang w:val="sv-SE" w:eastAsia="en-US"/>
                    </w:rPr>
                  </w:rPrChange>
                </w:rPr>
                <w:t>maxNumberConfigs-r18 represents the maximum number of LTM candidate configuration for which the UE can perform early ASN.1 decoding and validity check, as described in TS 38.133</w:t>
              </w:r>
            </w:ins>
          </w:p>
        </w:tc>
      </w:tr>
      <w:tr w:rsidR="008A2BD1" w14:paraId="7307D702" w14:textId="77777777" w:rsidTr="00AB71B4">
        <w:tc>
          <w:tcPr>
            <w:tcW w:w="2694" w:type="dxa"/>
            <w:gridSpan w:val="2"/>
            <w:tcBorders>
              <w:top w:val="nil"/>
              <w:left w:val="single" w:sz="4" w:space="0" w:color="auto"/>
              <w:bottom w:val="nil"/>
              <w:right w:val="nil"/>
            </w:tcBorders>
          </w:tcPr>
          <w:p w14:paraId="3A95C694" w14:textId="77777777" w:rsidR="008A2BD1" w:rsidRDefault="008A2BD1" w:rsidP="00AB71B4">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EFDD41" w14:textId="77777777" w:rsidR="008A2BD1" w:rsidRDefault="008A2BD1" w:rsidP="00AB71B4">
            <w:pPr>
              <w:pStyle w:val="CRCoverPage"/>
              <w:spacing w:after="0"/>
              <w:rPr>
                <w:noProof/>
                <w:sz w:val="8"/>
                <w:szCs w:val="8"/>
                <w:lang w:val="sv-SE"/>
              </w:rPr>
            </w:pPr>
          </w:p>
        </w:tc>
      </w:tr>
      <w:tr w:rsidR="008A2BD1" w14:paraId="0F3D6198" w14:textId="77777777" w:rsidTr="00AB71B4">
        <w:tc>
          <w:tcPr>
            <w:tcW w:w="2694" w:type="dxa"/>
            <w:gridSpan w:val="2"/>
            <w:tcBorders>
              <w:top w:val="nil"/>
              <w:left w:val="single" w:sz="4" w:space="0" w:color="auto"/>
              <w:bottom w:val="nil"/>
              <w:right w:val="nil"/>
            </w:tcBorders>
            <w:hideMark/>
          </w:tcPr>
          <w:p w14:paraId="0ED0641C" w14:textId="77777777" w:rsidR="008A2BD1" w:rsidRDefault="008A2BD1" w:rsidP="00AB71B4">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6B9D4DBA" w14:textId="77777777" w:rsidR="008A2BD1" w:rsidRPr="00D43F6A" w:rsidRDefault="008A2BD1" w:rsidP="00AB71B4">
            <w:pPr>
              <w:pStyle w:val="Agreement"/>
              <w:numPr>
                <w:ilvl w:val="0"/>
                <w:numId w:val="0"/>
              </w:numPr>
              <w:rPr>
                <w:b w:val="0"/>
                <w:lang w:val="sv-SE" w:eastAsia="ja-JP"/>
              </w:rPr>
            </w:pPr>
            <w:r>
              <w:rPr>
                <w:b w:val="0"/>
                <w:bCs/>
                <w:noProof/>
                <w:lang w:val="sv-SE" w:eastAsia="sv-SE"/>
              </w:rPr>
              <w:t xml:space="preserve"> 1. </w:t>
            </w:r>
            <w:r w:rsidRPr="00D43F6A">
              <w:rPr>
                <w:b w:val="0"/>
                <w:szCs w:val="22"/>
                <w:lang w:val="sv-SE" w:eastAsia="ja-JP"/>
              </w:rPr>
              <w:t>RAN1 feature 45-1 and 45-1a for intra and inter-frequency L1 measurements is defined per serving cell BC</w:t>
            </w:r>
          </w:p>
          <w:p w14:paraId="0CBBC452" w14:textId="77777777" w:rsidR="008A2BD1" w:rsidRPr="00D43F6A" w:rsidRDefault="008A2BD1" w:rsidP="00AB71B4">
            <w:pPr>
              <w:pStyle w:val="Agreement"/>
              <w:numPr>
                <w:ilvl w:val="0"/>
                <w:numId w:val="0"/>
              </w:numPr>
              <w:rPr>
                <w:b w:val="0"/>
              </w:rPr>
            </w:pPr>
            <w:r>
              <w:rPr>
                <w:b w:val="0"/>
                <w:lang w:val="en-US" w:eastAsia="ja-JP"/>
              </w:rPr>
              <w:t xml:space="preserve">2. </w:t>
            </w:r>
            <w:r w:rsidRPr="00D43F6A">
              <w:rPr>
                <w:b w:val="0"/>
                <w:lang w:val="en-US" w:eastAsia="ja-JP"/>
              </w:rPr>
              <w:t xml:space="preserve">RAN2 LTM MCG and SCG capabilities are defined per band, consistent </w:t>
            </w:r>
            <w:r w:rsidRPr="00D43F6A">
              <w:rPr>
                <w:b w:val="0"/>
              </w:rPr>
              <w:t xml:space="preserve">across all TDD-FR1 bands, all TDD-FR2-1 bands and all TDD-FR2-2 bands.  </w:t>
            </w:r>
            <w:r>
              <w:rPr>
                <w:b w:val="0"/>
              </w:rPr>
              <w:t>3.</w:t>
            </w:r>
            <w:r w:rsidRPr="00D43F6A">
              <w:rPr>
                <w:b w:val="0"/>
              </w:rPr>
              <w:t>An additional capability bit is used to indicate inter-frequency LTM capability.</w:t>
            </w:r>
          </w:p>
          <w:p w14:paraId="1A67390F" w14:textId="77CF10D4" w:rsidR="008A2BD1" w:rsidRDefault="008A2BD1" w:rsidP="00AB71B4">
            <w:pPr>
              <w:pStyle w:val="Agreement"/>
              <w:numPr>
                <w:ilvl w:val="0"/>
                <w:numId w:val="0"/>
              </w:numPr>
              <w:tabs>
                <w:tab w:val="left" w:pos="720"/>
              </w:tabs>
              <w:rPr>
                <w:b w:val="0"/>
                <w:bCs/>
                <w:noProof/>
                <w:lang w:val="sv-SE" w:eastAsia="sv-SE"/>
              </w:rPr>
            </w:pPr>
            <w:r>
              <w:rPr>
                <w:b w:val="0"/>
                <w:bCs/>
                <w:noProof/>
                <w:lang w:val="sv-SE" w:eastAsia="sv-SE"/>
              </w:rPr>
              <w:t xml:space="preserve">4. </w:t>
            </w:r>
            <w:r w:rsidR="00616CB6" w:rsidRPr="00616CB6">
              <w:rPr>
                <w:b w:val="0"/>
                <w:bCs/>
                <w:noProof/>
                <w:lang w:val="sv-SE" w:eastAsia="sv-SE"/>
              </w:rPr>
              <w:t>Previously d</w:t>
            </w:r>
            <w:r>
              <w:rPr>
                <w:b w:val="0"/>
                <w:bCs/>
                <w:noProof/>
                <w:lang w:val="sv-SE" w:eastAsia="sv-SE"/>
              </w:rPr>
              <w:t>eleted RAN2 LTM capabilities are re-introduced</w:t>
            </w:r>
          </w:p>
          <w:p w14:paraId="0504C1EE" w14:textId="77777777" w:rsidR="008A2BD1" w:rsidRPr="008A2BD1" w:rsidRDefault="008A2BD1" w:rsidP="008A2BD1">
            <w:pPr>
              <w:spacing w:after="0"/>
              <w:rPr>
                <w:rFonts w:ascii="Arial" w:eastAsia="MS Mincho" w:hAnsi="Arial"/>
                <w:bCs/>
                <w:noProof/>
                <w:lang w:val="sv-SE" w:eastAsia="sv-SE"/>
              </w:rPr>
            </w:pPr>
            <w:r w:rsidRPr="008A2BD1">
              <w:rPr>
                <w:rFonts w:ascii="Arial" w:eastAsia="MS Mincho" w:hAnsi="Arial"/>
                <w:bCs/>
                <w:noProof/>
                <w:lang w:val="sv-SE" w:eastAsia="sv-SE"/>
              </w:rPr>
              <w:t>5. RAN4 per BC features that were not previously included needs to be included</w:t>
            </w:r>
          </w:p>
          <w:p w14:paraId="229073E5" w14:textId="77777777" w:rsidR="008A2BD1" w:rsidRPr="008A2BD1" w:rsidRDefault="008A2BD1" w:rsidP="008A2BD1">
            <w:pPr>
              <w:spacing w:after="0"/>
              <w:rPr>
                <w:rFonts w:ascii="Arial" w:hAnsi="Arial" w:cs="Arial"/>
                <w:lang w:val="sv-SE" w:eastAsia="en-US"/>
              </w:rPr>
            </w:pPr>
            <w:r w:rsidRPr="008A2BD1">
              <w:rPr>
                <w:rFonts w:ascii="Arial" w:eastAsia="MS Mincho" w:hAnsi="Arial"/>
                <w:bCs/>
                <w:noProof/>
                <w:lang w:val="sv-SE" w:eastAsia="sv-SE"/>
              </w:rPr>
              <w:t xml:space="preserve">6. </w:t>
            </w:r>
            <w:r w:rsidRPr="008A2BD1">
              <w:rPr>
                <w:rFonts w:ascii="Arial" w:hAnsi="Arial" w:cs="Arial"/>
                <w:lang w:val="sv-SE" w:eastAsia="en-US"/>
              </w:rPr>
              <w:t>A separate capability bit for NR-DC release during LTM execution is introduced</w:t>
            </w:r>
          </w:p>
          <w:p w14:paraId="3457BFF4" w14:textId="77777777" w:rsidR="008A2BD1" w:rsidRDefault="008A2BD1" w:rsidP="008A2BD1">
            <w:pPr>
              <w:spacing w:after="0"/>
              <w:rPr>
                <w:rFonts w:ascii="Arial" w:hAnsi="Arial" w:cs="Arial"/>
                <w:lang w:val="sv-SE" w:eastAsia="en-US"/>
              </w:rPr>
            </w:pPr>
            <w:r w:rsidRPr="008A2BD1">
              <w:rPr>
                <w:rFonts w:ascii="Arial" w:hAnsi="Arial" w:cs="Arial"/>
                <w:lang w:val="sv-SE" w:eastAsia="en-US"/>
              </w:rPr>
              <w:t>7. Dependencies in RAN1/4 FS to the newly introduced capabilities are  updated.</w:t>
            </w:r>
          </w:p>
          <w:p w14:paraId="167DF8F9" w14:textId="77777777" w:rsidR="00B3557C" w:rsidRPr="00FB12B3" w:rsidRDefault="00B3557C" w:rsidP="00B3557C">
            <w:pPr>
              <w:spacing w:after="0"/>
              <w:rPr>
                <w:ins w:id="14" w:author="NR_Mob_enh2-Core-R2-127" w:date="2024-08-26T08:12:00Z" w16du:dateUtc="2024-08-26T07:12:00Z"/>
                <w:rFonts w:ascii="Arial" w:hAnsi="Arial" w:cs="Arial"/>
                <w:u w:val="single"/>
                <w:lang w:val="sv-SE" w:eastAsia="en-US"/>
              </w:rPr>
            </w:pPr>
            <w:ins w:id="15" w:author="NR_Mob_enh2-Core-R2-127" w:date="2024-08-26T08:12:00Z" w16du:dateUtc="2024-08-26T07:12:00Z">
              <w:r w:rsidRPr="00FB12B3">
                <w:rPr>
                  <w:rFonts w:ascii="Arial" w:hAnsi="Arial" w:cs="Arial"/>
                  <w:u w:val="single"/>
                  <w:lang w:val="sv-SE" w:eastAsia="en-US"/>
                </w:rPr>
                <w:t>Post R2-127</w:t>
              </w:r>
            </w:ins>
          </w:p>
          <w:p w14:paraId="79C52871" w14:textId="77777777" w:rsidR="00B3557C" w:rsidRDefault="00B3557C" w:rsidP="00B3557C">
            <w:pPr>
              <w:spacing w:after="0"/>
              <w:rPr>
                <w:ins w:id="16" w:author="NR_Mob_enh2-Core-R2-127" w:date="2024-08-26T08:12:00Z" w16du:dateUtc="2024-08-26T07:12:00Z"/>
                <w:rFonts w:ascii="Arial" w:hAnsi="Arial" w:cs="Arial"/>
                <w:lang w:val="sv-SE" w:eastAsia="en-US"/>
              </w:rPr>
            </w:pPr>
            <w:ins w:id="17" w:author="NR_Mob_enh2-Core-R2-127" w:date="2024-08-26T08:12:00Z" w16du:dateUtc="2024-08-26T07:12:00Z">
              <w:r>
                <w:rPr>
                  <w:rFonts w:ascii="Arial" w:hAnsi="Arial" w:cs="Arial"/>
                  <w:lang w:val="sv-SE" w:eastAsia="en-US"/>
                </w:rPr>
                <w:t xml:space="preserve">8. </w:t>
              </w:r>
              <w:r w:rsidRPr="00FB12B3">
                <w:rPr>
                  <w:rFonts w:ascii="Arial" w:hAnsi="Arial" w:cs="Arial"/>
                  <w:lang w:val="sv-SE" w:eastAsia="en-US"/>
                </w:rPr>
                <w:t>pdcch-RACH-DL-InfoList-r18</w:t>
              </w:r>
              <w:r>
                <w:rPr>
                  <w:rFonts w:ascii="Arial" w:hAnsi="Arial" w:cs="Arial"/>
                  <w:lang w:val="sv-SE" w:eastAsia="en-US"/>
                </w:rPr>
                <w:t xml:space="preserve"> is deleted and the three components, </w:t>
              </w:r>
              <w:r w:rsidRPr="00FB12B3">
                <w:rPr>
                  <w:rFonts w:ascii="Arial" w:hAnsi="Arial" w:cs="Arial"/>
                  <w:lang w:val="sv-SE" w:eastAsia="en-US"/>
                </w:rPr>
                <w:t>pdcch-RACH-AffectedBandsList-r18</w:t>
              </w:r>
              <w:r>
                <w:rPr>
                  <w:rFonts w:ascii="Arial" w:hAnsi="Arial" w:cs="Arial"/>
                  <w:lang w:val="sv-SE" w:eastAsia="en-US"/>
                </w:rPr>
                <w:t xml:space="preserve">, </w:t>
              </w:r>
              <w:r w:rsidRPr="00FB12B3">
                <w:rPr>
                  <w:rFonts w:ascii="Arial" w:hAnsi="Arial" w:cs="Arial"/>
                  <w:lang w:val="sv-SE" w:eastAsia="en-US"/>
                </w:rPr>
                <w:t>pdcch-RACH-PrepTimeList-r18</w:t>
              </w:r>
              <w:r>
                <w:rPr>
                  <w:rFonts w:ascii="Arial" w:hAnsi="Arial" w:cs="Arial"/>
                  <w:lang w:val="sv-SE" w:eastAsia="en-US"/>
                </w:rPr>
                <w:t xml:space="preserve">, </w:t>
              </w:r>
              <w:r w:rsidRPr="00FB12B3">
                <w:rPr>
                  <w:rFonts w:ascii="Arial" w:hAnsi="Arial" w:cs="Arial"/>
                  <w:lang w:val="sv-SE" w:eastAsia="en-US"/>
                </w:rPr>
                <w:t>pdcch-RACH-SwitchingTimeList-r18</w:t>
              </w:r>
              <w:r>
                <w:rPr>
                  <w:rFonts w:ascii="Arial" w:hAnsi="Arial" w:cs="Arial"/>
                  <w:lang w:val="sv-SE" w:eastAsia="en-US"/>
                </w:rPr>
                <w:t xml:space="preserve">introduced as separate rows.  </w:t>
              </w:r>
            </w:ins>
          </w:p>
          <w:p w14:paraId="1BAD7BE7" w14:textId="77777777" w:rsidR="00B3557C" w:rsidRDefault="00B3557C" w:rsidP="00B3557C">
            <w:pPr>
              <w:spacing w:after="0"/>
              <w:rPr>
                <w:ins w:id="18" w:author="NR_Mob_enh2-Core-R2-127" w:date="2024-08-26T08:12:00Z" w16du:dateUtc="2024-08-26T07:12:00Z"/>
                <w:rFonts w:ascii="Arial" w:hAnsi="Arial" w:cs="Arial"/>
                <w:lang w:val="sv-SE" w:eastAsia="en-US"/>
              </w:rPr>
            </w:pPr>
            <w:ins w:id="19" w:author="NR_Mob_enh2-Core-R2-127" w:date="2024-08-26T08:12:00Z" w16du:dateUtc="2024-08-26T07:12:00Z">
              <w:r>
                <w:rPr>
                  <w:rFonts w:ascii="Arial" w:hAnsi="Arial" w:cs="Arial"/>
                  <w:lang w:val="sv-SE" w:eastAsia="en-US"/>
                </w:rPr>
                <w:t xml:space="preserve">9. Corrected that </w:t>
              </w:r>
              <w:r w:rsidRPr="00ED03FC">
                <w:rPr>
                  <w:rFonts w:ascii="Arial" w:hAnsi="Arial" w:cs="Arial"/>
                  <w:lang w:val="sv-SE" w:eastAsia="en-US"/>
                </w:rPr>
                <w:t>appliedFreqBandListFilter</w:t>
              </w:r>
              <w:r>
                <w:rPr>
                  <w:rFonts w:ascii="Arial" w:hAnsi="Arial" w:cs="Arial"/>
                  <w:lang w:val="sv-SE" w:eastAsia="en-US"/>
                </w:rPr>
                <w:t xml:space="preserve"> is what is indicated (instead of network signalled as was previously captured)</w:t>
              </w:r>
            </w:ins>
          </w:p>
          <w:p w14:paraId="69770257" w14:textId="77777777" w:rsidR="00B3557C" w:rsidRDefault="00B3557C" w:rsidP="00B3557C">
            <w:pPr>
              <w:spacing w:after="0"/>
              <w:rPr>
                <w:ins w:id="20" w:author="NR_Mob_enh2-Core-R2-127" w:date="2024-08-26T08:12:00Z" w16du:dateUtc="2024-08-26T07:12:00Z"/>
                <w:rFonts w:ascii="Arial" w:hAnsi="Arial" w:cs="Arial"/>
                <w:lang w:val="sv-SE" w:eastAsia="en-US"/>
              </w:rPr>
            </w:pPr>
            <w:ins w:id="21" w:author="NR_Mob_enh2-Core-R2-127" w:date="2024-08-26T08:12:00Z" w16du:dateUtc="2024-08-26T07:12:00Z">
              <w:r>
                <w:rPr>
                  <w:rFonts w:ascii="Arial" w:hAnsi="Arial" w:cs="Arial"/>
                  <w:lang w:val="sv-SE" w:eastAsia="en-US"/>
                </w:rPr>
                <w:t xml:space="preserve">10. </w:t>
              </w:r>
              <w:r w:rsidRPr="00ED03FC">
                <w:rPr>
                  <w:rFonts w:ascii="Arial" w:hAnsi="Arial" w:cs="Arial"/>
                  <w:lang w:val="sv-SE" w:eastAsia="en-US"/>
                </w:rPr>
                <w:t>ltm-FastProcessingConfig-r18</w:t>
              </w:r>
              <w:r>
                <w:rPr>
                  <w:rFonts w:ascii="Arial" w:hAnsi="Arial" w:cs="Arial"/>
                  <w:lang w:val="sv-SE" w:eastAsia="en-US"/>
                </w:rPr>
                <w:t xml:space="preserve"> is updated that the value is consistent across all bands to make it applicable per UE</w:t>
              </w:r>
            </w:ins>
          </w:p>
          <w:p w14:paraId="1ABAE705" w14:textId="15A1B101" w:rsidR="00ED03FC" w:rsidRPr="00D43F6A" w:rsidRDefault="00B3557C" w:rsidP="00B3557C">
            <w:pPr>
              <w:spacing w:after="0"/>
              <w:rPr>
                <w:lang w:val="sv-SE" w:eastAsia="sv-SE"/>
              </w:rPr>
            </w:pPr>
            <w:ins w:id="22" w:author="NR_Mob_enh2-Core-R2-127" w:date="2024-08-26T08:12:00Z" w16du:dateUtc="2024-08-26T07:12:00Z">
              <w:r>
                <w:rPr>
                  <w:rFonts w:ascii="Arial" w:hAnsi="Arial" w:cs="Arial"/>
                  <w:lang w:val="sv-SE" w:eastAsia="en-US"/>
                </w:rPr>
                <w:t xml:space="preserve">11. Clarified that </w:t>
              </w:r>
              <w:r w:rsidRPr="00B2174B">
                <w:rPr>
                  <w:rFonts w:ascii="Arial" w:hAnsi="Arial" w:cs="Arial"/>
                  <w:lang w:val="sv-SE" w:eastAsia="en-US"/>
                </w:rPr>
                <w:t>maxNumberStoredConfigCells-r18 and maxNumberConfigs-r18</w:t>
              </w:r>
              <w:r>
                <w:rPr>
                  <w:rFonts w:ascii="Arial" w:hAnsi="Arial" w:cs="Arial"/>
                  <w:lang w:val="sv-SE" w:eastAsia="en-US"/>
                </w:rPr>
                <w:t xml:space="preserve"> is for UE and across for all band</w:t>
              </w:r>
            </w:ins>
          </w:p>
        </w:tc>
      </w:tr>
      <w:tr w:rsidR="008A2BD1" w14:paraId="60F973FC" w14:textId="77777777" w:rsidTr="00AB71B4">
        <w:tc>
          <w:tcPr>
            <w:tcW w:w="2694" w:type="dxa"/>
            <w:gridSpan w:val="2"/>
            <w:tcBorders>
              <w:top w:val="nil"/>
              <w:left w:val="single" w:sz="4" w:space="0" w:color="auto"/>
              <w:bottom w:val="nil"/>
              <w:right w:val="nil"/>
            </w:tcBorders>
          </w:tcPr>
          <w:p w14:paraId="40D5AF3A" w14:textId="77777777" w:rsidR="008A2BD1" w:rsidRDefault="008A2BD1" w:rsidP="00AB71B4">
            <w:pPr>
              <w:pStyle w:val="CRCoverPage"/>
              <w:spacing w:after="0"/>
              <w:rPr>
                <w:b/>
                <w:i/>
                <w:noProof/>
                <w:sz w:val="8"/>
                <w:szCs w:val="8"/>
                <w:lang w:val="sv-SE" w:eastAsia="en-US"/>
              </w:rPr>
            </w:pPr>
          </w:p>
        </w:tc>
        <w:tc>
          <w:tcPr>
            <w:tcW w:w="6946" w:type="dxa"/>
            <w:gridSpan w:val="9"/>
            <w:tcBorders>
              <w:top w:val="nil"/>
              <w:left w:val="nil"/>
              <w:bottom w:val="nil"/>
              <w:right w:val="single" w:sz="4" w:space="0" w:color="auto"/>
            </w:tcBorders>
          </w:tcPr>
          <w:p w14:paraId="60B027F3" w14:textId="77777777" w:rsidR="008A2BD1" w:rsidRDefault="008A2BD1" w:rsidP="00AB71B4">
            <w:pPr>
              <w:pStyle w:val="CRCoverPage"/>
              <w:spacing w:after="0"/>
              <w:rPr>
                <w:noProof/>
                <w:sz w:val="8"/>
                <w:szCs w:val="8"/>
                <w:lang w:val="sv-SE"/>
              </w:rPr>
            </w:pPr>
          </w:p>
        </w:tc>
      </w:tr>
      <w:tr w:rsidR="008A2BD1" w14:paraId="6DF6345D" w14:textId="77777777" w:rsidTr="00AB71B4">
        <w:tc>
          <w:tcPr>
            <w:tcW w:w="2694" w:type="dxa"/>
            <w:gridSpan w:val="2"/>
            <w:tcBorders>
              <w:top w:val="nil"/>
              <w:left w:val="single" w:sz="4" w:space="0" w:color="auto"/>
              <w:bottom w:val="single" w:sz="4" w:space="0" w:color="auto"/>
              <w:right w:val="nil"/>
            </w:tcBorders>
            <w:hideMark/>
          </w:tcPr>
          <w:p w14:paraId="5CE37B2A" w14:textId="77777777" w:rsidR="008A2BD1" w:rsidRDefault="008A2BD1" w:rsidP="00AB71B4">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1DF8D453" w14:textId="77777777" w:rsidR="008A2BD1" w:rsidRDefault="008A2BD1" w:rsidP="00AB71B4">
            <w:pPr>
              <w:pStyle w:val="CRCoverPage"/>
              <w:spacing w:after="0"/>
              <w:ind w:left="100"/>
              <w:rPr>
                <w:noProof/>
                <w:lang w:val="sv-SE"/>
              </w:rPr>
            </w:pPr>
            <w:r>
              <w:rPr>
                <w:lang w:val="sv-SE"/>
              </w:rPr>
              <w:t>Agreements in R2-127 will not be captured in specifications</w:t>
            </w:r>
          </w:p>
        </w:tc>
      </w:tr>
      <w:tr w:rsidR="008A2BD1" w14:paraId="31520C37" w14:textId="77777777" w:rsidTr="00AB71B4">
        <w:tc>
          <w:tcPr>
            <w:tcW w:w="2694" w:type="dxa"/>
            <w:gridSpan w:val="2"/>
          </w:tcPr>
          <w:p w14:paraId="1943C72D" w14:textId="77777777" w:rsidR="008A2BD1" w:rsidRDefault="008A2BD1" w:rsidP="00AB71B4">
            <w:pPr>
              <w:pStyle w:val="CRCoverPage"/>
              <w:spacing w:after="0"/>
              <w:rPr>
                <w:b/>
                <w:i/>
                <w:noProof/>
                <w:sz w:val="8"/>
                <w:szCs w:val="8"/>
                <w:lang w:val="sv-SE"/>
              </w:rPr>
            </w:pPr>
          </w:p>
        </w:tc>
        <w:tc>
          <w:tcPr>
            <w:tcW w:w="6946" w:type="dxa"/>
            <w:gridSpan w:val="9"/>
          </w:tcPr>
          <w:p w14:paraId="583CD8B2" w14:textId="77777777" w:rsidR="008A2BD1" w:rsidRDefault="008A2BD1" w:rsidP="00AB71B4">
            <w:pPr>
              <w:pStyle w:val="CRCoverPage"/>
              <w:spacing w:after="0"/>
              <w:rPr>
                <w:noProof/>
                <w:sz w:val="8"/>
                <w:szCs w:val="8"/>
                <w:lang w:val="sv-SE"/>
              </w:rPr>
            </w:pPr>
          </w:p>
        </w:tc>
      </w:tr>
      <w:tr w:rsidR="008A2BD1" w14:paraId="077C513B" w14:textId="77777777" w:rsidTr="00AB71B4">
        <w:tc>
          <w:tcPr>
            <w:tcW w:w="2694" w:type="dxa"/>
            <w:gridSpan w:val="2"/>
            <w:tcBorders>
              <w:top w:val="single" w:sz="4" w:space="0" w:color="auto"/>
              <w:left w:val="single" w:sz="4" w:space="0" w:color="auto"/>
              <w:bottom w:val="nil"/>
              <w:right w:val="nil"/>
            </w:tcBorders>
            <w:hideMark/>
          </w:tcPr>
          <w:p w14:paraId="33AB74DF" w14:textId="77777777" w:rsidR="008A2BD1" w:rsidRDefault="008A2BD1" w:rsidP="00AB71B4">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53AF4F26" w14:textId="797217B4" w:rsidR="008A2BD1" w:rsidRDefault="008A2BD1" w:rsidP="008A2BD1">
            <w:pPr>
              <w:pStyle w:val="CRCoverPage"/>
              <w:spacing w:after="0"/>
              <w:ind w:left="100" w:hanging="45"/>
              <w:rPr>
                <w:noProof/>
                <w:lang w:val="sv-SE"/>
              </w:rPr>
            </w:pPr>
            <w:r>
              <w:rPr>
                <w:noProof/>
                <w:lang w:val="sv-SE"/>
              </w:rPr>
              <w:t xml:space="preserve">4.2.7.2, 4.2.7.4, </w:t>
            </w:r>
            <w:r w:rsidR="00A76C43">
              <w:rPr>
                <w:noProof/>
                <w:lang w:val="sv-SE"/>
              </w:rPr>
              <w:t xml:space="preserve">4.2.7.5, </w:t>
            </w:r>
            <w:r>
              <w:rPr>
                <w:noProof/>
                <w:lang w:val="sv-SE"/>
              </w:rPr>
              <w:t xml:space="preserve">4.2.9 </w:t>
            </w:r>
          </w:p>
        </w:tc>
      </w:tr>
      <w:tr w:rsidR="008A2BD1" w14:paraId="1C780F1D" w14:textId="77777777" w:rsidTr="00AB71B4">
        <w:tc>
          <w:tcPr>
            <w:tcW w:w="2694" w:type="dxa"/>
            <w:gridSpan w:val="2"/>
            <w:tcBorders>
              <w:top w:val="nil"/>
              <w:left w:val="single" w:sz="4" w:space="0" w:color="auto"/>
              <w:bottom w:val="nil"/>
              <w:right w:val="nil"/>
            </w:tcBorders>
          </w:tcPr>
          <w:p w14:paraId="4744F18A" w14:textId="77777777" w:rsidR="008A2BD1" w:rsidRDefault="008A2BD1" w:rsidP="00AB71B4">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3AF3224F" w14:textId="77777777" w:rsidR="008A2BD1" w:rsidRDefault="008A2BD1" w:rsidP="00AB71B4">
            <w:pPr>
              <w:pStyle w:val="CRCoverPage"/>
              <w:spacing w:after="0"/>
              <w:rPr>
                <w:noProof/>
                <w:sz w:val="8"/>
                <w:szCs w:val="8"/>
                <w:lang w:val="sv-SE"/>
              </w:rPr>
            </w:pPr>
          </w:p>
        </w:tc>
      </w:tr>
      <w:tr w:rsidR="008A2BD1" w14:paraId="41BFF925" w14:textId="77777777" w:rsidTr="00AB71B4">
        <w:tc>
          <w:tcPr>
            <w:tcW w:w="2694" w:type="dxa"/>
            <w:gridSpan w:val="2"/>
            <w:tcBorders>
              <w:top w:val="nil"/>
              <w:left w:val="single" w:sz="4" w:space="0" w:color="auto"/>
              <w:bottom w:val="nil"/>
              <w:right w:val="nil"/>
            </w:tcBorders>
          </w:tcPr>
          <w:p w14:paraId="44E879EA" w14:textId="77777777" w:rsidR="008A2BD1" w:rsidRDefault="008A2BD1" w:rsidP="00AB71B4">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2599F08F" w14:textId="77777777" w:rsidR="008A2BD1" w:rsidRDefault="008A2BD1" w:rsidP="00AB71B4">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1DAE5CAB" w14:textId="77777777" w:rsidR="008A2BD1" w:rsidRDefault="008A2BD1" w:rsidP="00AB71B4">
            <w:pPr>
              <w:pStyle w:val="CRCoverPage"/>
              <w:spacing w:after="0"/>
              <w:jc w:val="center"/>
              <w:rPr>
                <w:b/>
                <w:caps/>
                <w:noProof/>
                <w:lang w:val="sv-SE"/>
              </w:rPr>
            </w:pPr>
            <w:r>
              <w:rPr>
                <w:b/>
                <w:caps/>
                <w:noProof/>
                <w:lang w:val="sv-SE"/>
              </w:rPr>
              <w:t>N</w:t>
            </w:r>
          </w:p>
        </w:tc>
        <w:tc>
          <w:tcPr>
            <w:tcW w:w="2977" w:type="dxa"/>
            <w:gridSpan w:val="4"/>
          </w:tcPr>
          <w:p w14:paraId="4525C0DF" w14:textId="77777777" w:rsidR="008A2BD1" w:rsidRDefault="008A2BD1" w:rsidP="00AB71B4">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5465000E" w14:textId="77777777" w:rsidR="008A2BD1" w:rsidRDefault="008A2BD1" w:rsidP="00AB71B4">
            <w:pPr>
              <w:pStyle w:val="CRCoverPage"/>
              <w:spacing w:after="0"/>
              <w:ind w:left="99"/>
              <w:rPr>
                <w:noProof/>
                <w:lang w:val="sv-SE"/>
              </w:rPr>
            </w:pPr>
          </w:p>
        </w:tc>
      </w:tr>
      <w:tr w:rsidR="008A2BD1" w14:paraId="05D35DF5" w14:textId="77777777" w:rsidTr="00AB71B4">
        <w:tc>
          <w:tcPr>
            <w:tcW w:w="2694" w:type="dxa"/>
            <w:gridSpan w:val="2"/>
            <w:tcBorders>
              <w:top w:val="nil"/>
              <w:left w:val="single" w:sz="4" w:space="0" w:color="auto"/>
              <w:bottom w:val="nil"/>
              <w:right w:val="nil"/>
            </w:tcBorders>
            <w:hideMark/>
          </w:tcPr>
          <w:p w14:paraId="7CC5D508" w14:textId="77777777" w:rsidR="008A2BD1" w:rsidRDefault="008A2BD1" w:rsidP="00AB71B4">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4C8A96E1" w14:textId="77777777" w:rsidR="008A2BD1" w:rsidRDefault="008A2BD1" w:rsidP="00AB71B4">
            <w:pPr>
              <w:pStyle w:val="CRCoverPage"/>
              <w:spacing w:after="0"/>
              <w:jc w:val="center"/>
              <w:rPr>
                <w:b/>
                <w:caps/>
                <w:noProof/>
                <w:lang w:val="sv-SE"/>
              </w:rPr>
            </w:pPr>
            <w:r>
              <w:rPr>
                <w:b/>
                <w:caps/>
                <w:noProof/>
                <w:lang w:val="sv-SE"/>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B230E" w14:textId="77777777" w:rsidR="008A2BD1" w:rsidRDefault="008A2BD1" w:rsidP="00AB71B4">
            <w:pPr>
              <w:pStyle w:val="CRCoverPage"/>
              <w:spacing w:after="0"/>
              <w:jc w:val="center"/>
              <w:rPr>
                <w:b/>
                <w:caps/>
                <w:noProof/>
                <w:lang w:val="sv-SE"/>
              </w:rPr>
            </w:pPr>
          </w:p>
        </w:tc>
        <w:tc>
          <w:tcPr>
            <w:tcW w:w="2977" w:type="dxa"/>
            <w:gridSpan w:val="4"/>
            <w:hideMark/>
          </w:tcPr>
          <w:p w14:paraId="3B0CD0D0" w14:textId="77777777" w:rsidR="008A2BD1" w:rsidRDefault="008A2BD1" w:rsidP="00AB71B4">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75B397CC" w14:textId="60E59703" w:rsidR="008A2BD1" w:rsidRDefault="008A2BD1" w:rsidP="00AB71B4">
            <w:pPr>
              <w:pStyle w:val="CRCoverPage"/>
              <w:spacing w:after="0"/>
              <w:ind w:left="99"/>
              <w:rPr>
                <w:noProof/>
                <w:lang w:val="sv-SE"/>
              </w:rPr>
            </w:pPr>
            <w:r>
              <w:rPr>
                <w:noProof/>
                <w:lang w:val="sv-SE"/>
              </w:rPr>
              <w:t xml:space="preserve">TS38.331 </w:t>
            </w:r>
            <w:r w:rsidR="00A76C43">
              <w:rPr>
                <w:noProof/>
                <w:lang w:val="sv-SE"/>
              </w:rPr>
              <w:t>draft</w:t>
            </w:r>
            <w:r>
              <w:rPr>
                <w:noProof/>
                <w:lang w:val="sv-SE"/>
              </w:rPr>
              <w:t>CR</w:t>
            </w:r>
          </w:p>
        </w:tc>
      </w:tr>
      <w:tr w:rsidR="008A2BD1" w14:paraId="12085B49" w14:textId="77777777" w:rsidTr="00AB71B4">
        <w:tc>
          <w:tcPr>
            <w:tcW w:w="2694" w:type="dxa"/>
            <w:gridSpan w:val="2"/>
            <w:tcBorders>
              <w:top w:val="nil"/>
              <w:left w:val="single" w:sz="4" w:space="0" w:color="auto"/>
              <w:bottom w:val="nil"/>
              <w:right w:val="nil"/>
            </w:tcBorders>
            <w:hideMark/>
          </w:tcPr>
          <w:p w14:paraId="18C82266" w14:textId="77777777" w:rsidR="008A2BD1" w:rsidRDefault="008A2BD1" w:rsidP="00AB71B4">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50DC64D7" w14:textId="77777777" w:rsidR="008A2BD1" w:rsidRDefault="008A2BD1" w:rsidP="00AB71B4">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157861" w14:textId="77777777" w:rsidR="008A2BD1" w:rsidRDefault="008A2BD1" w:rsidP="00AB71B4">
            <w:pPr>
              <w:pStyle w:val="CRCoverPage"/>
              <w:spacing w:after="0"/>
              <w:jc w:val="center"/>
              <w:rPr>
                <w:b/>
                <w:caps/>
                <w:noProof/>
                <w:lang w:val="sv-SE"/>
              </w:rPr>
            </w:pPr>
          </w:p>
        </w:tc>
        <w:tc>
          <w:tcPr>
            <w:tcW w:w="2977" w:type="dxa"/>
            <w:gridSpan w:val="4"/>
            <w:hideMark/>
          </w:tcPr>
          <w:p w14:paraId="7CB7E6C5" w14:textId="77777777" w:rsidR="008A2BD1" w:rsidRDefault="008A2BD1" w:rsidP="00AB71B4">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361D02FC" w14:textId="77777777" w:rsidR="008A2BD1" w:rsidRDefault="008A2BD1" w:rsidP="00AB71B4">
            <w:pPr>
              <w:pStyle w:val="CRCoverPage"/>
              <w:spacing w:after="0"/>
              <w:ind w:left="99"/>
              <w:rPr>
                <w:noProof/>
                <w:lang w:val="sv-SE"/>
              </w:rPr>
            </w:pPr>
            <w:r>
              <w:rPr>
                <w:noProof/>
                <w:lang w:val="sv-SE"/>
              </w:rPr>
              <w:t xml:space="preserve">TS/TR ... CR ... </w:t>
            </w:r>
          </w:p>
        </w:tc>
      </w:tr>
      <w:tr w:rsidR="008A2BD1" w14:paraId="004A0919" w14:textId="77777777" w:rsidTr="00AB71B4">
        <w:tc>
          <w:tcPr>
            <w:tcW w:w="2694" w:type="dxa"/>
            <w:gridSpan w:val="2"/>
            <w:tcBorders>
              <w:top w:val="nil"/>
              <w:left w:val="single" w:sz="4" w:space="0" w:color="auto"/>
              <w:bottom w:val="nil"/>
              <w:right w:val="nil"/>
            </w:tcBorders>
            <w:hideMark/>
          </w:tcPr>
          <w:p w14:paraId="65A2BBE9" w14:textId="77777777" w:rsidR="008A2BD1" w:rsidRDefault="008A2BD1" w:rsidP="00AB71B4">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F0FC2EC" w14:textId="77777777" w:rsidR="008A2BD1" w:rsidRDefault="008A2BD1" w:rsidP="00AB71B4">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B59315" w14:textId="77777777" w:rsidR="008A2BD1" w:rsidRDefault="008A2BD1" w:rsidP="00AB71B4">
            <w:pPr>
              <w:pStyle w:val="CRCoverPage"/>
              <w:spacing w:after="0"/>
              <w:jc w:val="center"/>
              <w:rPr>
                <w:b/>
                <w:caps/>
                <w:noProof/>
                <w:lang w:val="sv-SE"/>
              </w:rPr>
            </w:pPr>
          </w:p>
        </w:tc>
        <w:tc>
          <w:tcPr>
            <w:tcW w:w="2977" w:type="dxa"/>
            <w:gridSpan w:val="4"/>
            <w:hideMark/>
          </w:tcPr>
          <w:p w14:paraId="72D83AB5" w14:textId="77777777" w:rsidR="008A2BD1" w:rsidRDefault="008A2BD1" w:rsidP="00AB71B4">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C5126CA" w14:textId="77777777" w:rsidR="008A2BD1" w:rsidRDefault="008A2BD1" w:rsidP="00AB71B4">
            <w:pPr>
              <w:pStyle w:val="CRCoverPage"/>
              <w:spacing w:after="0"/>
              <w:ind w:left="99"/>
              <w:rPr>
                <w:noProof/>
                <w:lang w:val="sv-SE"/>
              </w:rPr>
            </w:pPr>
            <w:r>
              <w:rPr>
                <w:noProof/>
                <w:lang w:val="sv-SE"/>
              </w:rPr>
              <w:t xml:space="preserve">TS/TR ... CR ... </w:t>
            </w:r>
          </w:p>
        </w:tc>
      </w:tr>
      <w:tr w:rsidR="008A2BD1" w14:paraId="0419696C" w14:textId="77777777" w:rsidTr="00AB71B4">
        <w:tc>
          <w:tcPr>
            <w:tcW w:w="2694" w:type="dxa"/>
            <w:gridSpan w:val="2"/>
            <w:tcBorders>
              <w:top w:val="nil"/>
              <w:left w:val="single" w:sz="4" w:space="0" w:color="auto"/>
              <w:bottom w:val="nil"/>
              <w:right w:val="nil"/>
            </w:tcBorders>
          </w:tcPr>
          <w:p w14:paraId="334BC558" w14:textId="77777777" w:rsidR="008A2BD1" w:rsidRDefault="008A2BD1" w:rsidP="00AB71B4">
            <w:pPr>
              <w:pStyle w:val="CRCoverPage"/>
              <w:spacing w:after="0"/>
              <w:rPr>
                <w:b/>
                <w:i/>
                <w:noProof/>
                <w:lang w:val="sv-SE"/>
              </w:rPr>
            </w:pPr>
          </w:p>
        </w:tc>
        <w:tc>
          <w:tcPr>
            <w:tcW w:w="6946" w:type="dxa"/>
            <w:gridSpan w:val="9"/>
            <w:tcBorders>
              <w:top w:val="nil"/>
              <w:left w:val="nil"/>
              <w:bottom w:val="nil"/>
              <w:right w:val="single" w:sz="4" w:space="0" w:color="auto"/>
            </w:tcBorders>
          </w:tcPr>
          <w:p w14:paraId="7CDEA2D3" w14:textId="77777777" w:rsidR="008A2BD1" w:rsidRDefault="008A2BD1" w:rsidP="00AB71B4">
            <w:pPr>
              <w:pStyle w:val="CRCoverPage"/>
              <w:spacing w:after="0"/>
              <w:rPr>
                <w:noProof/>
                <w:lang w:val="sv-SE"/>
              </w:rPr>
            </w:pPr>
          </w:p>
        </w:tc>
      </w:tr>
      <w:tr w:rsidR="008A2BD1" w14:paraId="78768FFF" w14:textId="77777777" w:rsidTr="00AB71B4">
        <w:tc>
          <w:tcPr>
            <w:tcW w:w="2694" w:type="dxa"/>
            <w:gridSpan w:val="2"/>
            <w:tcBorders>
              <w:top w:val="nil"/>
              <w:left w:val="single" w:sz="4" w:space="0" w:color="auto"/>
              <w:bottom w:val="single" w:sz="4" w:space="0" w:color="auto"/>
              <w:right w:val="nil"/>
            </w:tcBorders>
            <w:hideMark/>
          </w:tcPr>
          <w:p w14:paraId="5DEE15F2" w14:textId="77777777" w:rsidR="008A2BD1" w:rsidRDefault="008A2BD1" w:rsidP="00AB71B4">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11CCCA38" w14:textId="77777777" w:rsidR="008A2BD1" w:rsidRDefault="008A2BD1" w:rsidP="00AB71B4">
            <w:pPr>
              <w:pStyle w:val="CRCoverPage"/>
              <w:spacing w:after="0"/>
              <w:ind w:left="100"/>
              <w:rPr>
                <w:noProof/>
                <w:lang w:val="sv-SE"/>
              </w:rPr>
            </w:pPr>
          </w:p>
        </w:tc>
      </w:tr>
      <w:tr w:rsidR="008A2BD1" w14:paraId="50022889" w14:textId="77777777" w:rsidTr="00AB71B4">
        <w:tc>
          <w:tcPr>
            <w:tcW w:w="2694" w:type="dxa"/>
            <w:gridSpan w:val="2"/>
            <w:tcBorders>
              <w:top w:val="single" w:sz="4" w:space="0" w:color="auto"/>
              <w:left w:val="nil"/>
              <w:bottom w:val="single" w:sz="4" w:space="0" w:color="auto"/>
              <w:right w:val="nil"/>
            </w:tcBorders>
          </w:tcPr>
          <w:p w14:paraId="777F18AD" w14:textId="77777777" w:rsidR="008A2BD1" w:rsidRDefault="008A2BD1" w:rsidP="00AB71B4">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61E2AC8B" w14:textId="77777777" w:rsidR="008A2BD1" w:rsidRDefault="008A2BD1" w:rsidP="00AB71B4">
            <w:pPr>
              <w:pStyle w:val="CRCoverPage"/>
              <w:spacing w:after="0"/>
              <w:ind w:left="100"/>
              <w:rPr>
                <w:noProof/>
                <w:sz w:val="8"/>
                <w:szCs w:val="8"/>
                <w:lang w:val="sv-SE"/>
              </w:rPr>
            </w:pPr>
          </w:p>
        </w:tc>
      </w:tr>
      <w:tr w:rsidR="008A2BD1" w14:paraId="3505BA7D" w14:textId="77777777" w:rsidTr="00AB71B4">
        <w:tc>
          <w:tcPr>
            <w:tcW w:w="2694" w:type="dxa"/>
            <w:gridSpan w:val="2"/>
            <w:tcBorders>
              <w:top w:val="single" w:sz="4" w:space="0" w:color="auto"/>
              <w:left w:val="single" w:sz="4" w:space="0" w:color="auto"/>
              <w:bottom w:val="single" w:sz="4" w:space="0" w:color="auto"/>
              <w:right w:val="nil"/>
            </w:tcBorders>
            <w:hideMark/>
          </w:tcPr>
          <w:p w14:paraId="7DD9FA04" w14:textId="77777777" w:rsidR="008A2BD1" w:rsidRDefault="008A2BD1" w:rsidP="00AB71B4">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2E595B06" w14:textId="77777777" w:rsidR="008A2BD1" w:rsidRDefault="008A2BD1" w:rsidP="00AB71B4">
            <w:pPr>
              <w:pStyle w:val="CRCoverPage"/>
              <w:spacing w:after="0"/>
              <w:ind w:left="100"/>
              <w:rPr>
                <w:noProof/>
                <w:lang w:val="sv-SE"/>
              </w:rPr>
            </w:pPr>
          </w:p>
        </w:tc>
        <w:bookmarkEnd w:id="1"/>
      </w:tr>
    </w:tbl>
    <w:p w14:paraId="37D027ED" w14:textId="77777777" w:rsidR="008A2BD1" w:rsidRDefault="008A2BD1" w:rsidP="008A2BD1">
      <w:pPr>
        <w:overflowPunct/>
        <w:autoSpaceDE/>
        <w:autoSpaceDN/>
        <w:adjustRightInd/>
        <w:spacing w:after="0"/>
        <w:sectPr w:rsidR="008A2BD1" w:rsidSect="008A2BD1">
          <w:footnotePr>
            <w:numRestart w:val="eachSect"/>
          </w:footnotePr>
          <w:pgSz w:w="11907" w:h="16840"/>
          <w:pgMar w:top="1418" w:right="1134" w:bottom="1134" w:left="1134" w:header="851" w:footer="340" w:gutter="0"/>
          <w:cols w:space="720"/>
          <w:formProt w:val="0"/>
        </w:sectPr>
      </w:pPr>
    </w:p>
    <w:p w14:paraId="796F4261" w14:textId="77777777" w:rsidR="00A43323" w:rsidRPr="006A51C3" w:rsidRDefault="00A43323" w:rsidP="00A43323">
      <w:pPr>
        <w:pStyle w:val="Heading4"/>
      </w:pPr>
      <w:bookmarkStart w:id="23" w:name="_Toc12750894"/>
      <w:bookmarkStart w:id="24" w:name="_Toc29382258"/>
      <w:bookmarkStart w:id="25" w:name="_Toc37093375"/>
      <w:bookmarkStart w:id="26" w:name="_Toc37238651"/>
      <w:bookmarkStart w:id="27" w:name="_Toc37238765"/>
      <w:bookmarkStart w:id="28" w:name="_Toc46488660"/>
      <w:bookmarkStart w:id="29" w:name="_Toc52574081"/>
      <w:bookmarkStart w:id="30" w:name="_Toc52574167"/>
      <w:bookmarkStart w:id="31" w:name="_Toc162955612"/>
      <w:r w:rsidRPr="006A51C3">
        <w:t>4.2.7.2</w:t>
      </w:r>
      <w:r w:rsidRPr="006A51C3">
        <w:tab/>
      </w:r>
      <w:proofErr w:type="spellStart"/>
      <w:r w:rsidRPr="006A51C3">
        <w:rPr>
          <w:i/>
        </w:rPr>
        <w:t>BandNR</w:t>
      </w:r>
      <w:proofErr w:type="spellEnd"/>
      <w:r w:rsidRPr="006A51C3">
        <w:rPr>
          <w:i/>
        </w:rPr>
        <w:t xml:space="preserve"> parameters</w:t>
      </w:r>
      <w:bookmarkEnd w:id="23"/>
      <w:bookmarkEnd w:id="24"/>
      <w:bookmarkEnd w:id="25"/>
      <w:bookmarkEnd w:id="26"/>
      <w:bookmarkEnd w:id="27"/>
      <w:bookmarkEnd w:id="28"/>
      <w:bookmarkEnd w:id="29"/>
      <w:bookmarkEnd w:id="30"/>
      <w:bookmarkEnd w:id="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A51C3" w:rsidRPr="006A51C3" w14:paraId="2517C599" w14:textId="77777777" w:rsidTr="0026000E">
        <w:trPr>
          <w:cantSplit/>
          <w:tblHeader/>
        </w:trPr>
        <w:tc>
          <w:tcPr>
            <w:tcW w:w="6917" w:type="dxa"/>
          </w:tcPr>
          <w:p w14:paraId="3C52762E" w14:textId="77777777" w:rsidR="00A43323" w:rsidRPr="006A51C3" w:rsidRDefault="00A43323" w:rsidP="00A43323">
            <w:pPr>
              <w:pStyle w:val="TAH"/>
            </w:pPr>
            <w:r w:rsidRPr="006A51C3">
              <w:t>Definitions for parameters</w:t>
            </w:r>
          </w:p>
        </w:tc>
        <w:tc>
          <w:tcPr>
            <w:tcW w:w="709" w:type="dxa"/>
          </w:tcPr>
          <w:p w14:paraId="428C8EC3" w14:textId="77777777" w:rsidR="00A43323" w:rsidRPr="006A51C3" w:rsidRDefault="00A43323" w:rsidP="00A43323">
            <w:pPr>
              <w:pStyle w:val="TAH"/>
            </w:pPr>
            <w:r w:rsidRPr="006A51C3">
              <w:t>Per</w:t>
            </w:r>
          </w:p>
        </w:tc>
        <w:tc>
          <w:tcPr>
            <w:tcW w:w="567" w:type="dxa"/>
          </w:tcPr>
          <w:p w14:paraId="254DB6B1" w14:textId="77777777" w:rsidR="00A43323" w:rsidRPr="006A51C3" w:rsidRDefault="00A43323" w:rsidP="00A43323">
            <w:pPr>
              <w:pStyle w:val="TAH"/>
            </w:pPr>
            <w:r w:rsidRPr="006A51C3">
              <w:t>M</w:t>
            </w:r>
          </w:p>
        </w:tc>
        <w:tc>
          <w:tcPr>
            <w:tcW w:w="709" w:type="dxa"/>
          </w:tcPr>
          <w:p w14:paraId="316674B3" w14:textId="77777777" w:rsidR="00A43323" w:rsidRPr="006A51C3" w:rsidRDefault="00A43323" w:rsidP="00A43323">
            <w:pPr>
              <w:pStyle w:val="TAH"/>
            </w:pPr>
            <w:r w:rsidRPr="006A51C3">
              <w:t>FDD</w:t>
            </w:r>
            <w:r w:rsidR="0062184B" w:rsidRPr="006A51C3">
              <w:t>-</w:t>
            </w:r>
            <w:r w:rsidRPr="006A51C3">
              <w:t>TDD</w:t>
            </w:r>
          </w:p>
          <w:p w14:paraId="4297CD0C" w14:textId="77777777" w:rsidR="00A43323" w:rsidRPr="006A51C3" w:rsidRDefault="00A43323" w:rsidP="00A43323">
            <w:pPr>
              <w:pStyle w:val="TAH"/>
            </w:pPr>
            <w:r w:rsidRPr="006A51C3">
              <w:t>DIFF</w:t>
            </w:r>
          </w:p>
        </w:tc>
        <w:tc>
          <w:tcPr>
            <w:tcW w:w="728" w:type="dxa"/>
          </w:tcPr>
          <w:p w14:paraId="54A20CEA" w14:textId="77777777" w:rsidR="00A43323" w:rsidRPr="006A51C3" w:rsidRDefault="00A43323" w:rsidP="00A43323">
            <w:pPr>
              <w:pStyle w:val="TAH"/>
            </w:pPr>
            <w:r w:rsidRPr="006A51C3">
              <w:t>FR1</w:t>
            </w:r>
            <w:r w:rsidR="00B1646F" w:rsidRPr="006A51C3">
              <w:t>-</w:t>
            </w:r>
            <w:r w:rsidRPr="006A51C3">
              <w:t>FR2</w:t>
            </w:r>
          </w:p>
          <w:p w14:paraId="67D658C1" w14:textId="77777777" w:rsidR="00A43323" w:rsidRPr="006A51C3" w:rsidRDefault="00A43323" w:rsidP="00A43323">
            <w:pPr>
              <w:pStyle w:val="TAH"/>
            </w:pPr>
            <w:r w:rsidRPr="006A51C3">
              <w:t>DIFF</w:t>
            </w:r>
          </w:p>
        </w:tc>
      </w:tr>
      <w:tr w:rsidR="006A51C3" w:rsidRPr="006A51C3" w14:paraId="24FCD5CF" w14:textId="77777777" w:rsidTr="004C06EC">
        <w:trPr>
          <w:cantSplit/>
          <w:tblHeader/>
        </w:trPr>
        <w:tc>
          <w:tcPr>
            <w:tcW w:w="6917" w:type="dxa"/>
          </w:tcPr>
          <w:p w14:paraId="156329D3" w14:textId="77777777" w:rsidR="00F42775" w:rsidRPr="006A51C3" w:rsidRDefault="00F42775" w:rsidP="004C06EC">
            <w:pPr>
              <w:pStyle w:val="TAL"/>
              <w:rPr>
                <w:b/>
                <w:i/>
              </w:rPr>
            </w:pPr>
            <w:r w:rsidRPr="006A51C3">
              <w:rPr>
                <w:b/>
                <w:i/>
              </w:rPr>
              <w:t>ack-NACK-FeedbackForMulticastWithDCI-Enabler-r17</w:t>
            </w:r>
          </w:p>
          <w:p w14:paraId="18483F39" w14:textId="16A319CD" w:rsidR="00F42775" w:rsidRPr="006A51C3" w:rsidRDefault="00F42775" w:rsidP="004C06EC">
            <w:pPr>
              <w:pStyle w:val="TAL"/>
            </w:pPr>
            <w:r w:rsidRPr="006A51C3">
              <w:t>Indicates whether the UE supports DCI-based enabling/disabling ACK/NACK based HARQ-ACK feedback configured per G-RNTI by RRC signal</w:t>
            </w:r>
            <w:r w:rsidR="003E7C3C" w:rsidRPr="006A51C3">
              <w:t>l</w:t>
            </w:r>
            <w:r w:rsidRPr="006A51C3">
              <w:t xml:space="preserve">ing </w:t>
            </w:r>
            <w:r w:rsidRPr="006A51C3">
              <w:rPr>
                <w:rFonts w:cs="Arial"/>
                <w:szCs w:val="18"/>
              </w:rPr>
              <w:t>via DCI format 4_2</w:t>
            </w:r>
            <w:r w:rsidRPr="006A51C3">
              <w:t>.</w:t>
            </w:r>
          </w:p>
          <w:p w14:paraId="26AE30B2" w14:textId="77777777" w:rsidR="00F42775" w:rsidRPr="006A51C3" w:rsidRDefault="00F42775" w:rsidP="004C06EC">
            <w:pPr>
              <w:pStyle w:val="TAL"/>
              <w:rPr>
                <w:bCs/>
                <w:iCs/>
              </w:rPr>
            </w:pPr>
          </w:p>
          <w:p w14:paraId="038EDEFB" w14:textId="77777777" w:rsidR="00F42775" w:rsidRPr="006A51C3" w:rsidRDefault="00F42775" w:rsidP="004C06EC">
            <w:pPr>
              <w:pStyle w:val="TAL"/>
              <w:rPr>
                <w:b/>
                <w:i/>
              </w:rPr>
            </w:pPr>
            <w:r w:rsidRPr="006A51C3">
              <w:t xml:space="preserve">A UE supporting this feature shall also indicate support of </w:t>
            </w:r>
            <w:r w:rsidRPr="006A51C3">
              <w:rPr>
                <w:bCs/>
                <w:i/>
              </w:rPr>
              <w:t>ack-NACK-FeedbackForMulticast-r17</w:t>
            </w:r>
            <w:r w:rsidRPr="006A51C3">
              <w:rPr>
                <w:bCs/>
                <w:iCs/>
              </w:rPr>
              <w:t xml:space="preserve"> and </w:t>
            </w:r>
            <w:r w:rsidRPr="006A51C3">
              <w:rPr>
                <w:bCs/>
                <w:i/>
              </w:rPr>
              <w:t>dynamicMulticastDCI-Format4-2-r17</w:t>
            </w:r>
            <w:r w:rsidRPr="006A51C3">
              <w:rPr>
                <w:bCs/>
              </w:rPr>
              <w:t>.</w:t>
            </w:r>
          </w:p>
        </w:tc>
        <w:tc>
          <w:tcPr>
            <w:tcW w:w="709" w:type="dxa"/>
          </w:tcPr>
          <w:p w14:paraId="1B0CED25" w14:textId="77777777" w:rsidR="00F42775" w:rsidRPr="006A51C3" w:rsidRDefault="00F42775" w:rsidP="004C06EC">
            <w:pPr>
              <w:pStyle w:val="TAL"/>
              <w:jc w:val="center"/>
            </w:pPr>
            <w:r w:rsidRPr="006A51C3">
              <w:t>Band</w:t>
            </w:r>
          </w:p>
        </w:tc>
        <w:tc>
          <w:tcPr>
            <w:tcW w:w="567" w:type="dxa"/>
          </w:tcPr>
          <w:p w14:paraId="59F2737D" w14:textId="77777777" w:rsidR="00F42775" w:rsidRPr="006A51C3" w:rsidRDefault="00F42775" w:rsidP="004C06EC">
            <w:pPr>
              <w:pStyle w:val="TAL"/>
              <w:jc w:val="center"/>
            </w:pPr>
            <w:r w:rsidRPr="006A51C3">
              <w:t>No</w:t>
            </w:r>
          </w:p>
        </w:tc>
        <w:tc>
          <w:tcPr>
            <w:tcW w:w="709" w:type="dxa"/>
          </w:tcPr>
          <w:p w14:paraId="45457473" w14:textId="77777777" w:rsidR="00F42775" w:rsidRPr="006A51C3" w:rsidRDefault="00F42775" w:rsidP="004C06EC">
            <w:pPr>
              <w:pStyle w:val="TAL"/>
              <w:jc w:val="center"/>
              <w:rPr>
                <w:bCs/>
                <w:iCs/>
              </w:rPr>
            </w:pPr>
            <w:r w:rsidRPr="006A51C3">
              <w:rPr>
                <w:bCs/>
                <w:iCs/>
              </w:rPr>
              <w:t>N/A</w:t>
            </w:r>
          </w:p>
        </w:tc>
        <w:tc>
          <w:tcPr>
            <w:tcW w:w="728" w:type="dxa"/>
          </w:tcPr>
          <w:p w14:paraId="14914B27" w14:textId="77777777" w:rsidR="00F42775" w:rsidRPr="006A51C3" w:rsidRDefault="00F42775" w:rsidP="004C06EC">
            <w:pPr>
              <w:pStyle w:val="TAL"/>
              <w:jc w:val="center"/>
              <w:rPr>
                <w:bCs/>
                <w:iCs/>
              </w:rPr>
            </w:pPr>
            <w:r w:rsidRPr="006A51C3">
              <w:rPr>
                <w:bCs/>
                <w:iCs/>
              </w:rPr>
              <w:t>N/A</w:t>
            </w:r>
          </w:p>
        </w:tc>
      </w:tr>
      <w:tr w:rsidR="006A51C3" w:rsidRPr="006A51C3" w14:paraId="534CCD39" w14:textId="77777777" w:rsidTr="004C06EC">
        <w:trPr>
          <w:cantSplit/>
          <w:tblHeader/>
        </w:trPr>
        <w:tc>
          <w:tcPr>
            <w:tcW w:w="6917" w:type="dxa"/>
          </w:tcPr>
          <w:p w14:paraId="12A33A59" w14:textId="77777777" w:rsidR="00F42775" w:rsidRPr="006A51C3" w:rsidRDefault="00F42775" w:rsidP="004C06EC">
            <w:pPr>
              <w:pStyle w:val="TAL"/>
              <w:rPr>
                <w:b/>
                <w:i/>
              </w:rPr>
            </w:pPr>
            <w:r w:rsidRPr="006A51C3">
              <w:rPr>
                <w:b/>
                <w:i/>
              </w:rPr>
              <w:t>ack-NACK-FeedbackForSPS-MulticastWithDCI-Enabler-r17</w:t>
            </w:r>
          </w:p>
          <w:p w14:paraId="1B021B23" w14:textId="4012D0B9" w:rsidR="00F42775" w:rsidRPr="006A51C3" w:rsidRDefault="00F42775" w:rsidP="004C06EC">
            <w:pPr>
              <w:pStyle w:val="TAL"/>
            </w:pPr>
            <w:r w:rsidRPr="006A51C3">
              <w:t>Indicates whether the UE supports DCI-based enabling/disabling ACK/NACK based HARQ-ACK feedback configured per G-CS-RNTI for multicast by RRC signa</w:t>
            </w:r>
            <w:r w:rsidR="003E7C3C" w:rsidRPr="006A51C3">
              <w:t>l</w:t>
            </w:r>
            <w:r w:rsidRPr="006A51C3">
              <w:t>ling</w:t>
            </w:r>
            <w:r w:rsidR="00D75C20" w:rsidRPr="006A51C3">
              <w:t xml:space="preserve"> </w:t>
            </w:r>
            <w:r w:rsidR="00D75C20" w:rsidRPr="006A51C3">
              <w:rPr>
                <w:rFonts w:cs="Arial"/>
                <w:szCs w:val="18"/>
              </w:rPr>
              <w:t>via DCI format 4_2</w:t>
            </w:r>
            <w:r w:rsidRPr="006A51C3">
              <w:t>.</w:t>
            </w:r>
          </w:p>
          <w:p w14:paraId="3AD7C709" w14:textId="77777777" w:rsidR="00F42775" w:rsidRPr="006A51C3" w:rsidRDefault="00F42775" w:rsidP="004C06EC">
            <w:pPr>
              <w:pStyle w:val="TAL"/>
              <w:rPr>
                <w:bCs/>
                <w:iCs/>
              </w:rPr>
            </w:pPr>
          </w:p>
          <w:p w14:paraId="02FB7C64" w14:textId="0CDE9766" w:rsidR="00F42775" w:rsidRPr="006A51C3" w:rsidRDefault="00F42775" w:rsidP="004C06EC">
            <w:pPr>
              <w:pStyle w:val="TAL"/>
              <w:rPr>
                <w:b/>
                <w:i/>
              </w:rPr>
            </w:pPr>
            <w:r w:rsidRPr="006A51C3">
              <w:t xml:space="preserve">A UE supporting this feature shall also indicate support of </w:t>
            </w:r>
            <w:r w:rsidRPr="006A51C3">
              <w:rPr>
                <w:bCs/>
                <w:i/>
              </w:rPr>
              <w:t>ack-NACK-FeedbackForSPS-Multicast-r17</w:t>
            </w:r>
            <w:r w:rsidR="00296667" w:rsidRPr="006A51C3">
              <w:rPr>
                <w:bCs/>
                <w:iCs/>
              </w:rPr>
              <w:t xml:space="preserve"> and</w:t>
            </w:r>
            <w:r w:rsidR="00296667" w:rsidRPr="006A51C3">
              <w:t xml:space="preserve"> </w:t>
            </w:r>
            <w:r w:rsidR="00296667" w:rsidRPr="006A51C3">
              <w:rPr>
                <w:bCs/>
                <w:i/>
              </w:rPr>
              <w:t>sps-MulticastDCI-Format4-2-r17</w:t>
            </w:r>
            <w:r w:rsidRPr="006A51C3">
              <w:rPr>
                <w:bCs/>
              </w:rPr>
              <w:t>.</w:t>
            </w:r>
          </w:p>
        </w:tc>
        <w:tc>
          <w:tcPr>
            <w:tcW w:w="709" w:type="dxa"/>
          </w:tcPr>
          <w:p w14:paraId="04DFACD2" w14:textId="77777777" w:rsidR="00F42775" w:rsidRPr="006A51C3" w:rsidRDefault="00F42775" w:rsidP="004C06EC">
            <w:pPr>
              <w:pStyle w:val="TAL"/>
              <w:jc w:val="center"/>
            </w:pPr>
            <w:r w:rsidRPr="006A51C3">
              <w:t>Band</w:t>
            </w:r>
          </w:p>
        </w:tc>
        <w:tc>
          <w:tcPr>
            <w:tcW w:w="567" w:type="dxa"/>
          </w:tcPr>
          <w:p w14:paraId="13F5B961" w14:textId="77777777" w:rsidR="00F42775" w:rsidRPr="006A51C3" w:rsidRDefault="00F42775" w:rsidP="004C06EC">
            <w:pPr>
              <w:pStyle w:val="TAL"/>
              <w:jc w:val="center"/>
            </w:pPr>
            <w:r w:rsidRPr="006A51C3">
              <w:t>No</w:t>
            </w:r>
          </w:p>
        </w:tc>
        <w:tc>
          <w:tcPr>
            <w:tcW w:w="709" w:type="dxa"/>
          </w:tcPr>
          <w:p w14:paraId="54D5747A" w14:textId="77777777" w:rsidR="00F42775" w:rsidRPr="006A51C3" w:rsidRDefault="00F42775" w:rsidP="004C06EC">
            <w:pPr>
              <w:pStyle w:val="TAL"/>
              <w:jc w:val="center"/>
              <w:rPr>
                <w:bCs/>
                <w:iCs/>
              </w:rPr>
            </w:pPr>
            <w:r w:rsidRPr="006A51C3">
              <w:rPr>
                <w:bCs/>
                <w:iCs/>
              </w:rPr>
              <w:t>N/A</w:t>
            </w:r>
          </w:p>
        </w:tc>
        <w:tc>
          <w:tcPr>
            <w:tcW w:w="728" w:type="dxa"/>
          </w:tcPr>
          <w:p w14:paraId="1BE24A65" w14:textId="77777777" w:rsidR="00F42775" w:rsidRPr="006A51C3" w:rsidRDefault="00F42775" w:rsidP="004C06EC">
            <w:pPr>
              <w:pStyle w:val="TAL"/>
              <w:jc w:val="center"/>
              <w:rPr>
                <w:bCs/>
                <w:iCs/>
              </w:rPr>
            </w:pPr>
            <w:r w:rsidRPr="006A51C3">
              <w:rPr>
                <w:bCs/>
                <w:iCs/>
              </w:rPr>
              <w:t>N/A</w:t>
            </w:r>
          </w:p>
        </w:tc>
      </w:tr>
      <w:tr w:rsidR="006A51C3" w:rsidRPr="006A51C3" w14:paraId="386A8973" w14:textId="77777777" w:rsidTr="00963B9B">
        <w:trPr>
          <w:cantSplit/>
          <w:tblHeader/>
        </w:trPr>
        <w:tc>
          <w:tcPr>
            <w:tcW w:w="6917" w:type="dxa"/>
          </w:tcPr>
          <w:p w14:paraId="1C043E20" w14:textId="77777777" w:rsidR="00172633" w:rsidRPr="006A51C3" w:rsidRDefault="00172633" w:rsidP="00963B9B">
            <w:pPr>
              <w:pStyle w:val="TAL"/>
              <w:rPr>
                <w:b/>
                <w:i/>
              </w:rPr>
            </w:pPr>
            <w:r w:rsidRPr="006A51C3">
              <w:rPr>
                <w:b/>
                <w:i/>
              </w:rPr>
              <w:t>activeConfiguredGrant-r16</w:t>
            </w:r>
          </w:p>
          <w:p w14:paraId="69D0064C" w14:textId="77777777" w:rsidR="00172633" w:rsidRPr="006A51C3" w:rsidRDefault="00172633" w:rsidP="00963B9B">
            <w:pPr>
              <w:pStyle w:val="TAL"/>
            </w:pPr>
            <w:r w:rsidRPr="006A51C3">
              <w:t>Indicates whether the UE supports up to 12 configured/active configured grant configurations in a BWP of a serving cell. This field includes the following parameters:</w:t>
            </w:r>
          </w:p>
          <w:p w14:paraId="6C8E860C" w14:textId="77777777"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configured/active configured grant configurations in a BWP of a serving cell.</w:t>
            </w:r>
          </w:p>
          <w:p w14:paraId="32B95E8A" w14:textId="2C1461A8"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configured/active configured grant configurations across all serving cells in a MAC entity</w:t>
            </w:r>
            <w:r w:rsidR="00E13616" w:rsidRPr="006A51C3">
              <w:rPr>
                <w:rFonts w:ascii="Arial" w:hAnsi="Arial" w:cs="Arial"/>
                <w:sz w:val="18"/>
                <w:szCs w:val="18"/>
              </w:rPr>
              <w:t>, and across MCG and SCG in case of NR-DC</w:t>
            </w:r>
            <w:r w:rsidRPr="006A51C3">
              <w:rPr>
                <w:rFonts w:ascii="Arial" w:hAnsi="Arial" w:cs="Arial"/>
                <w:sz w:val="18"/>
                <w:szCs w:val="18"/>
              </w:rPr>
              <w:t>.</w:t>
            </w:r>
          </w:p>
          <w:p w14:paraId="5EBC2D55" w14:textId="38D2B3F8" w:rsidR="00E13616" w:rsidRPr="006A51C3" w:rsidRDefault="00172633" w:rsidP="00E13616">
            <w:pPr>
              <w:pStyle w:val="TAL"/>
              <w:rPr>
                <w:rFonts w:cs="Arial"/>
                <w:szCs w:val="18"/>
              </w:rPr>
            </w:pPr>
            <w:r w:rsidRPr="006A51C3">
              <w:rPr>
                <w:rFonts w:cs="Arial"/>
                <w:szCs w:val="18"/>
              </w:rPr>
              <w:t xml:space="preserve">The UE can include this feature only if the UE indicates support of either </w:t>
            </w:r>
            <w:r w:rsidRPr="006A51C3">
              <w:rPr>
                <w:rFonts w:cs="Arial"/>
                <w:i/>
                <w:szCs w:val="18"/>
              </w:rPr>
              <w:t>configuredUL-GrantType1</w:t>
            </w:r>
            <w:r w:rsidRPr="006A51C3">
              <w:rPr>
                <w:rFonts w:cs="Arial"/>
                <w:szCs w:val="18"/>
              </w:rPr>
              <w:t xml:space="preserve"> </w:t>
            </w:r>
            <w:r w:rsidR="00691A9D" w:rsidRPr="006A51C3">
              <w:rPr>
                <w:rFonts w:cs="Arial"/>
                <w:i/>
                <w:szCs w:val="18"/>
              </w:rPr>
              <w:t xml:space="preserve">or configuredUL-GrantType1-v1650 </w:t>
            </w:r>
            <w:r w:rsidR="00F42775" w:rsidRPr="006A51C3">
              <w:rPr>
                <w:rFonts w:cs="Arial"/>
                <w:iCs/>
                <w:szCs w:val="18"/>
              </w:rPr>
              <w:t>and/</w:t>
            </w:r>
            <w:r w:rsidRPr="006A51C3">
              <w:rPr>
                <w:rFonts w:cs="Arial"/>
                <w:szCs w:val="18"/>
              </w:rPr>
              <w:t xml:space="preserve">or </w:t>
            </w:r>
            <w:r w:rsidRPr="006A51C3">
              <w:rPr>
                <w:rFonts w:cs="Arial"/>
                <w:i/>
                <w:szCs w:val="18"/>
              </w:rPr>
              <w:t>configuredUL-GrantType2</w:t>
            </w:r>
            <w:r w:rsidR="00691A9D" w:rsidRPr="006A51C3">
              <w:rPr>
                <w:rFonts w:cs="Arial"/>
                <w:i/>
                <w:szCs w:val="18"/>
              </w:rPr>
              <w:t xml:space="preserve"> or configuredUL-GrantType2-v1650</w:t>
            </w:r>
            <w:r w:rsidRPr="006A51C3">
              <w:rPr>
                <w:rFonts w:cs="Arial"/>
                <w:szCs w:val="18"/>
              </w:rPr>
              <w:t>.</w:t>
            </w:r>
          </w:p>
          <w:p w14:paraId="74240C7D" w14:textId="77777777" w:rsidR="00E13616" w:rsidRPr="006A51C3" w:rsidRDefault="00E13616" w:rsidP="00E13616">
            <w:pPr>
              <w:pStyle w:val="TAL"/>
              <w:rPr>
                <w:rFonts w:cs="Arial"/>
                <w:szCs w:val="18"/>
              </w:rPr>
            </w:pPr>
          </w:p>
          <w:p w14:paraId="5AE60196" w14:textId="77777777" w:rsidR="00E13616" w:rsidRPr="006A51C3"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6A51C3">
              <w:rPr>
                <w:rFonts w:cs="Arial"/>
                <w:szCs w:val="18"/>
              </w:rPr>
              <w:t>NOTE:</w:t>
            </w:r>
          </w:p>
          <w:p w14:paraId="7D8436D5" w14:textId="70859225"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54568DB0" w14:textId="671C4EA0"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FR1 is no greater than X1.</w:t>
            </w:r>
          </w:p>
          <w:p w14:paraId="47EDED64" w14:textId="69A0D02C"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FR2 is no greater than X2.</w:t>
            </w:r>
          </w:p>
          <w:p w14:paraId="0C6CA86E" w14:textId="2F38B4CF" w:rsidR="00172633" w:rsidRPr="006A51C3" w:rsidRDefault="00E13616" w:rsidP="00082137">
            <w:pPr>
              <w:pStyle w:val="B1"/>
              <w:spacing w:after="0"/>
              <w:rPr>
                <w:b/>
                <w:i/>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6A51C3" w:rsidRDefault="00172633" w:rsidP="00963B9B">
            <w:pPr>
              <w:pStyle w:val="TAL"/>
              <w:jc w:val="center"/>
            </w:pPr>
            <w:r w:rsidRPr="006A51C3">
              <w:t>Band</w:t>
            </w:r>
          </w:p>
        </w:tc>
        <w:tc>
          <w:tcPr>
            <w:tcW w:w="567" w:type="dxa"/>
          </w:tcPr>
          <w:p w14:paraId="1D065E79" w14:textId="77777777" w:rsidR="00172633" w:rsidRPr="006A51C3" w:rsidRDefault="00172633" w:rsidP="00963B9B">
            <w:pPr>
              <w:pStyle w:val="TAL"/>
              <w:jc w:val="center"/>
            </w:pPr>
            <w:r w:rsidRPr="006A51C3">
              <w:t>No</w:t>
            </w:r>
          </w:p>
        </w:tc>
        <w:tc>
          <w:tcPr>
            <w:tcW w:w="709" w:type="dxa"/>
          </w:tcPr>
          <w:p w14:paraId="1862FA76" w14:textId="77777777" w:rsidR="00172633" w:rsidRPr="006A51C3" w:rsidRDefault="00172633" w:rsidP="00963B9B">
            <w:pPr>
              <w:pStyle w:val="TAL"/>
              <w:jc w:val="center"/>
              <w:rPr>
                <w:bCs/>
                <w:iCs/>
              </w:rPr>
            </w:pPr>
            <w:r w:rsidRPr="006A51C3">
              <w:rPr>
                <w:bCs/>
                <w:iCs/>
              </w:rPr>
              <w:t>N/A</w:t>
            </w:r>
          </w:p>
        </w:tc>
        <w:tc>
          <w:tcPr>
            <w:tcW w:w="728" w:type="dxa"/>
          </w:tcPr>
          <w:p w14:paraId="282F44AE" w14:textId="77777777" w:rsidR="00172633" w:rsidRPr="006A51C3" w:rsidRDefault="00172633" w:rsidP="00963B9B">
            <w:pPr>
              <w:pStyle w:val="TAL"/>
              <w:jc w:val="center"/>
              <w:rPr>
                <w:bCs/>
                <w:iCs/>
              </w:rPr>
            </w:pPr>
            <w:r w:rsidRPr="006A51C3">
              <w:rPr>
                <w:bCs/>
                <w:iCs/>
              </w:rPr>
              <w:t>N/A</w:t>
            </w:r>
          </w:p>
        </w:tc>
      </w:tr>
      <w:tr w:rsidR="006A51C3" w:rsidRPr="006A51C3" w14:paraId="21989FB2" w14:textId="77777777" w:rsidTr="0026000E">
        <w:trPr>
          <w:cantSplit/>
          <w:tblHeader/>
        </w:trPr>
        <w:tc>
          <w:tcPr>
            <w:tcW w:w="6917" w:type="dxa"/>
          </w:tcPr>
          <w:p w14:paraId="6A27CA21" w14:textId="77777777" w:rsidR="00A43323" w:rsidRPr="006A51C3" w:rsidRDefault="00A43323" w:rsidP="00A43323">
            <w:pPr>
              <w:pStyle w:val="TAL"/>
              <w:rPr>
                <w:b/>
                <w:i/>
              </w:rPr>
            </w:pPr>
            <w:proofErr w:type="spellStart"/>
            <w:r w:rsidRPr="006A51C3">
              <w:rPr>
                <w:b/>
                <w:i/>
              </w:rPr>
              <w:t>additionalActiveTCI-StatePDCCH</w:t>
            </w:r>
            <w:proofErr w:type="spellEnd"/>
          </w:p>
          <w:p w14:paraId="13824D86" w14:textId="77777777" w:rsidR="00A43323" w:rsidRPr="006A51C3" w:rsidRDefault="00A43323" w:rsidP="00A43323">
            <w:pPr>
              <w:pStyle w:val="TAL"/>
            </w:pPr>
            <w:r w:rsidRPr="006A51C3">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6A51C3">
              <w:rPr>
                <w:rFonts w:cs="Arial"/>
                <w:i/>
                <w:szCs w:val="18"/>
              </w:rPr>
              <w:t>maxNumberActiveTCI-PerBWP</w:t>
            </w:r>
            <w:proofErr w:type="spellEnd"/>
            <w:r w:rsidRPr="006A51C3">
              <w:rPr>
                <w:rFonts w:cs="Arial"/>
                <w:szCs w:val="18"/>
              </w:rPr>
              <w:t xml:space="preserve"> in </w:t>
            </w:r>
            <w:proofErr w:type="spellStart"/>
            <w:r w:rsidRPr="006A51C3">
              <w:rPr>
                <w:rFonts w:cs="Arial"/>
                <w:i/>
                <w:szCs w:val="18"/>
              </w:rPr>
              <w:t>tci-StatePDSCH</w:t>
            </w:r>
            <w:proofErr w:type="spellEnd"/>
            <w:r w:rsidR="001D0750" w:rsidRPr="006A51C3">
              <w:rPr>
                <w:rFonts w:cs="Arial"/>
                <w:i/>
                <w:szCs w:val="18"/>
              </w:rPr>
              <w:t xml:space="preserve"> </w:t>
            </w:r>
            <w:r w:rsidR="001D0750" w:rsidRPr="006A51C3">
              <w:rPr>
                <w:rFonts w:cs="Arial"/>
                <w:szCs w:val="18"/>
              </w:rPr>
              <w:t xml:space="preserve">is set to </w:t>
            </w:r>
            <w:r w:rsidR="001D0750" w:rsidRPr="006A51C3">
              <w:rPr>
                <w:rFonts w:cs="Arial"/>
                <w:i/>
                <w:szCs w:val="18"/>
              </w:rPr>
              <w:t>n1</w:t>
            </w:r>
            <w:r w:rsidRPr="006A51C3">
              <w:rPr>
                <w:rFonts w:cs="Arial"/>
                <w:szCs w:val="18"/>
              </w:rPr>
              <w:t>. Otherwise, the UE does not include this field.</w:t>
            </w:r>
          </w:p>
        </w:tc>
        <w:tc>
          <w:tcPr>
            <w:tcW w:w="709" w:type="dxa"/>
          </w:tcPr>
          <w:p w14:paraId="08E4D8FC" w14:textId="77777777" w:rsidR="00A43323" w:rsidRPr="006A51C3" w:rsidRDefault="00A43323" w:rsidP="00A43323">
            <w:pPr>
              <w:pStyle w:val="TAL"/>
              <w:jc w:val="center"/>
            </w:pPr>
            <w:r w:rsidRPr="006A51C3">
              <w:rPr>
                <w:rFonts w:cs="Arial"/>
                <w:szCs w:val="18"/>
              </w:rPr>
              <w:t>Band</w:t>
            </w:r>
          </w:p>
        </w:tc>
        <w:tc>
          <w:tcPr>
            <w:tcW w:w="567" w:type="dxa"/>
          </w:tcPr>
          <w:p w14:paraId="4E650414" w14:textId="71B6EDF3" w:rsidR="00A43323" w:rsidRPr="006A51C3" w:rsidRDefault="00A21C6D" w:rsidP="00A43323">
            <w:pPr>
              <w:pStyle w:val="TAL"/>
              <w:jc w:val="center"/>
            </w:pPr>
            <w:r w:rsidRPr="006A51C3">
              <w:rPr>
                <w:rFonts w:cs="Arial"/>
                <w:szCs w:val="18"/>
              </w:rPr>
              <w:t>No</w:t>
            </w:r>
          </w:p>
        </w:tc>
        <w:tc>
          <w:tcPr>
            <w:tcW w:w="709" w:type="dxa"/>
          </w:tcPr>
          <w:p w14:paraId="145A4684" w14:textId="77777777" w:rsidR="00A43323" w:rsidRPr="006A51C3" w:rsidRDefault="001F7FB0" w:rsidP="00A43323">
            <w:pPr>
              <w:pStyle w:val="TAL"/>
              <w:jc w:val="center"/>
            </w:pPr>
            <w:r w:rsidRPr="006A51C3">
              <w:rPr>
                <w:rFonts w:eastAsia="DengXian"/>
              </w:rPr>
              <w:t>N/A</w:t>
            </w:r>
          </w:p>
        </w:tc>
        <w:tc>
          <w:tcPr>
            <w:tcW w:w="728" w:type="dxa"/>
          </w:tcPr>
          <w:p w14:paraId="664FE1DC" w14:textId="77777777" w:rsidR="00A43323" w:rsidRPr="006A51C3" w:rsidRDefault="001F7FB0" w:rsidP="00A43323">
            <w:pPr>
              <w:pStyle w:val="TAL"/>
              <w:jc w:val="center"/>
            </w:pPr>
            <w:r w:rsidRPr="006A51C3">
              <w:rPr>
                <w:rFonts w:eastAsia="DengXian"/>
              </w:rPr>
              <w:t>N/A</w:t>
            </w:r>
          </w:p>
        </w:tc>
      </w:tr>
      <w:tr w:rsidR="006A51C3" w:rsidRPr="006A51C3" w14:paraId="6439CED0" w14:textId="77777777" w:rsidTr="0026000E">
        <w:trPr>
          <w:cantSplit/>
          <w:tblHeader/>
        </w:trPr>
        <w:tc>
          <w:tcPr>
            <w:tcW w:w="6917" w:type="dxa"/>
          </w:tcPr>
          <w:p w14:paraId="1665932D" w14:textId="77777777" w:rsidR="00BF33B4" w:rsidRPr="006A51C3" w:rsidRDefault="00BF33B4" w:rsidP="00BF33B4">
            <w:pPr>
              <w:keepNext/>
              <w:keepLines/>
              <w:spacing w:after="0"/>
              <w:rPr>
                <w:rFonts w:ascii="Arial" w:hAnsi="Arial"/>
                <w:b/>
                <w:i/>
                <w:sz w:val="18"/>
              </w:rPr>
            </w:pPr>
            <w:r w:rsidRPr="006A51C3">
              <w:rPr>
                <w:rFonts w:ascii="Arial" w:hAnsi="Arial"/>
                <w:b/>
                <w:i/>
                <w:sz w:val="18"/>
              </w:rPr>
              <w:t>antennaArrayType-r18</w:t>
            </w:r>
          </w:p>
          <w:p w14:paraId="7272DF4B" w14:textId="10114D09" w:rsidR="00BF33B4" w:rsidRPr="006A51C3" w:rsidRDefault="00BF33B4" w:rsidP="00BF33B4">
            <w:pPr>
              <w:pStyle w:val="TAL"/>
              <w:rPr>
                <w:b/>
                <w:i/>
              </w:rPr>
            </w:pPr>
            <w:r w:rsidRPr="006A51C3">
              <w:t xml:space="preserve">Indicates whether the UE supports the RF and RRM requirements with antenna array as specified in TS 38.101-1 [2] </w:t>
            </w:r>
            <w:r w:rsidR="00475423" w:rsidRPr="006A51C3">
              <w:t>clause</w:t>
            </w:r>
            <w:r w:rsidRPr="006A51C3">
              <w:t xml:space="preserve"> 6.1J, 7.1J and TS 38.133 [5]. If the field is absent, the RF and RRM requirements with omni-directional antenna applies as specified in TS 38.101-1 [2] </w:t>
            </w:r>
            <w:r w:rsidR="00475423" w:rsidRPr="006A51C3">
              <w:t>clause</w:t>
            </w:r>
            <w:r w:rsidRPr="006A51C3">
              <w:t xml:space="preserve"> 6.1J, 7.1J and TS 38.133 [5].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3BED3D01" w14:textId="15217EA1" w:rsidR="00BF33B4" w:rsidRPr="006A51C3" w:rsidRDefault="00BF33B4" w:rsidP="00BF33B4">
            <w:pPr>
              <w:pStyle w:val="TAL"/>
              <w:jc w:val="center"/>
              <w:rPr>
                <w:rFonts w:cs="Arial"/>
                <w:szCs w:val="18"/>
              </w:rPr>
            </w:pPr>
            <w:r w:rsidRPr="006A51C3">
              <w:t>Band</w:t>
            </w:r>
          </w:p>
        </w:tc>
        <w:tc>
          <w:tcPr>
            <w:tcW w:w="567" w:type="dxa"/>
          </w:tcPr>
          <w:p w14:paraId="174A137A" w14:textId="41039757" w:rsidR="00BF33B4" w:rsidRPr="006A51C3" w:rsidRDefault="00BF33B4" w:rsidP="00BF33B4">
            <w:pPr>
              <w:pStyle w:val="TAL"/>
              <w:jc w:val="center"/>
              <w:rPr>
                <w:rFonts w:cs="Arial"/>
                <w:szCs w:val="18"/>
              </w:rPr>
            </w:pPr>
            <w:r w:rsidRPr="006A51C3">
              <w:t>CY</w:t>
            </w:r>
          </w:p>
        </w:tc>
        <w:tc>
          <w:tcPr>
            <w:tcW w:w="709" w:type="dxa"/>
          </w:tcPr>
          <w:p w14:paraId="0FD9E712" w14:textId="41D1CEEE" w:rsidR="00BF33B4" w:rsidRPr="006A51C3" w:rsidRDefault="00BF33B4" w:rsidP="00BF33B4">
            <w:pPr>
              <w:pStyle w:val="TAL"/>
              <w:jc w:val="center"/>
              <w:rPr>
                <w:rFonts w:eastAsia="DengXian"/>
              </w:rPr>
            </w:pPr>
            <w:r w:rsidRPr="006A51C3">
              <w:t>N/A</w:t>
            </w:r>
          </w:p>
        </w:tc>
        <w:tc>
          <w:tcPr>
            <w:tcW w:w="728" w:type="dxa"/>
          </w:tcPr>
          <w:p w14:paraId="35825669" w14:textId="28FC50A3" w:rsidR="00BF33B4" w:rsidRPr="006A51C3" w:rsidRDefault="00BF33B4" w:rsidP="00BF33B4">
            <w:pPr>
              <w:pStyle w:val="TAL"/>
              <w:jc w:val="center"/>
              <w:rPr>
                <w:rFonts w:eastAsia="DengXian"/>
              </w:rPr>
            </w:pPr>
            <w:r w:rsidRPr="006A51C3">
              <w:rPr>
                <w:bCs/>
                <w:iCs/>
              </w:rPr>
              <w:t>FR1 only</w:t>
            </w:r>
          </w:p>
        </w:tc>
      </w:tr>
      <w:tr w:rsidR="006A51C3" w:rsidRPr="006A51C3" w14:paraId="16799065" w14:textId="77777777" w:rsidTr="0026000E">
        <w:trPr>
          <w:cantSplit/>
          <w:tblHeader/>
        </w:trPr>
        <w:tc>
          <w:tcPr>
            <w:tcW w:w="6917" w:type="dxa"/>
          </w:tcPr>
          <w:p w14:paraId="77334348" w14:textId="77777777" w:rsidR="00A43323" w:rsidRPr="006A51C3" w:rsidRDefault="00A43323" w:rsidP="00A43323">
            <w:pPr>
              <w:pStyle w:val="TAL"/>
              <w:rPr>
                <w:b/>
                <w:i/>
              </w:rPr>
            </w:pPr>
            <w:proofErr w:type="spellStart"/>
            <w:r w:rsidRPr="006A51C3">
              <w:rPr>
                <w:b/>
                <w:i/>
              </w:rPr>
              <w:t>aperiodicBeamReport</w:t>
            </w:r>
            <w:proofErr w:type="spellEnd"/>
          </w:p>
          <w:p w14:paraId="04A91646" w14:textId="77777777" w:rsidR="00A43323" w:rsidRPr="006A51C3" w:rsidRDefault="00A43323" w:rsidP="00A43323">
            <w:pPr>
              <w:pStyle w:val="TAL"/>
            </w:pPr>
            <w:r w:rsidRPr="006A51C3">
              <w:t>Indicates whether the UE supports aperiodic 'CRI/RSRP' or 'SSBRI/RSRP' reporting on PUSCH.</w:t>
            </w:r>
            <w:r w:rsidR="0016337F" w:rsidRPr="006A51C3">
              <w:t xml:space="preserve"> The UE provides the capability for the band number for which the report is provided (where the measurement is performed).</w:t>
            </w:r>
          </w:p>
        </w:tc>
        <w:tc>
          <w:tcPr>
            <w:tcW w:w="709" w:type="dxa"/>
          </w:tcPr>
          <w:p w14:paraId="65C82B4F" w14:textId="77777777" w:rsidR="00A43323" w:rsidRPr="006A51C3" w:rsidRDefault="00A43323" w:rsidP="00A43323">
            <w:pPr>
              <w:pStyle w:val="TAL"/>
              <w:jc w:val="center"/>
              <w:rPr>
                <w:rFonts w:cs="Arial"/>
                <w:szCs w:val="18"/>
              </w:rPr>
            </w:pPr>
            <w:r w:rsidRPr="006A51C3">
              <w:t>Band</w:t>
            </w:r>
          </w:p>
        </w:tc>
        <w:tc>
          <w:tcPr>
            <w:tcW w:w="567" w:type="dxa"/>
          </w:tcPr>
          <w:p w14:paraId="4B325229" w14:textId="77777777" w:rsidR="00A43323" w:rsidRPr="006A51C3" w:rsidRDefault="00EC0ED1" w:rsidP="00A43323">
            <w:pPr>
              <w:pStyle w:val="TAL"/>
              <w:jc w:val="center"/>
              <w:rPr>
                <w:rFonts w:cs="Arial"/>
                <w:szCs w:val="18"/>
              </w:rPr>
            </w:pPr>
            <w:r w:rsidRPr="006A51C3">
              <w:t>Yes</w:t>
            </w:r>
          </w:p>
        </w:tc>
        <w:tc>
          <w:tcPr>
            <w:tcW w:w="709" w:type="dxa"/>
          </w:tcPr>
          <w:p w14:paraId="6486CE47" w14:textId="77777777" w:rsidR="00A43323" w:rsidRPr="006A51C3" w:rsidRDefault="001F7FB0" w:rsidP="00A43323">
            <w:pPr>
              <w:pStyle w:val="TAL"/>
              <w:jc w:val="center"/>
              <w:rPr>
                <w:rFonts w:cs="Arial"/>
                <w:szCs w:val="18"/>
              </w:rPr>
            </w:pPr>
            <w:r w:rsidRPr="006A51C3">
              <w:rPr>
                <w:rFonts w:eastAsia="DengXian"/>
              </w:rPr>
              <w:t>N/A</w:t>
            </w:r>
          </w:p>
        </w:tc>
        <w:tc>
          <w:tcPr>
            <w:tcW w:w="728" w:type="dxa"/>
          </w:tcPr>
          <w:p w14:paraId="22A45C67" w14:textId="77777777" w:rsidR="00A43323" w:rsidRPr="006A51C3" w:rsidRDefault="001F7FB0" w:rsidP="00A43323">
            <w:pPr>
              <w:pStyle w:val="TAL"/>
              <w:jc w:val="center"/>
            </w:pPr>
            <w:r w:rsidRPr="006A51C3">
              <w:rPr>
                <w:rFonts w:eastAsia="DengXian"/>
              </w:rPr>
              <w:t>N/A</w:t>
            </w:r>
          </w:p>
        </w:tc>
      </w:tr>
      <w:tr w:rsidR="006A51C3" w:rsidRPr="006A51C3" w14:paraId="1B2DFE97" w14:textId="77777777" w:rsidTr="0026000E">
        <w:trPr>
          <w:cantSplit/>
          <w:tblHeader/>
        </w:trPr>
        <w:tc>
          <w:tcPr>
            <w:tcW w:w="6917" w:type="dxa"/>
          </w:tcPr>
          <w:p w14:paraId="56FBA4C4" w14:textId="77777777" w:rsidR="00494675" w:rsidRPr="006A51C3" w:rsidRDefault="00494675" w:rsidP="00494675">
            <w:pPr>
              <w:pStyle w:val="TAL"/>
              <w:rPr>
                <w:b/>
                <w:i/>
              </w:rPr>
            </w:pPr>
            <w:r w:rsidRPr="006A51C3">
              <w:rPr>
                <w:b/>
                <w:i/>
              </w:rPr>
              <w:t>aperiodicCSI-RS-AdditionalBandwidth-r17</w:t>
            </w:r>
          </w:p>
          <w:p w14:paraId="0EECD49D" w14:textId="0AB1AD32" w:rsidR="00494675" w:rsidRPr="006A51C3" w:rsidRDefault="00494675" w:rsidP="00494675">
            <w:pPr>
              <w:pStyle w:val="TAL"/>
            </w:pPr>
            <w:r w:rsidRPr="006A51C3">
              <w:t xml:space="preserve">Indicates the UE supported TRS bandwidths for fast </w:t>
            </w:r>
            <w:proofErr w:type="spellStart"/>
            <w:r w:rsidRPr="006A51C3">
              <w:t>SCell</w:t>
            </w:r>
            <w:proofErr w:type="spellEnd"/>
            <w:r w:rsidRPr="006A51C3">
              <w:t xml:space="preserve"> activation, in addition to 52 RBs, for a 10MHz UE channel bandwidth. This field only applies for the BWPs configured with 52 RBs size and 15kHz SCS, in FDD bands and indicates the values:</w:t>
            </w:r>
          </w:p>
          <w:p w14:paraId="2EA5439B" w14:textId="77777777" w:rsidR="00494675" w:rsidRPr="006A51C3" w:rsidRDefault="00494675" w:rsidP="00494675">
            <w:pPr>
              <w:pStyle w:val="TAL"/>
              <w:ind w:left="284"/>
            </w:pPr>
            <w:r w:rsidRPr="006A51C3">
              <w:t xml:space="preserve">Value </w:t>
            </w:r>
            <w:r w:rsidRPr="006A51C3">
              <w:rPr>
                <w:i/>
              </w:rPr>
              <w:t>addBW-Set1</w:t>
            </w:r>
            <w:r w:rsidRPr="006A51C3">
              <w:t xml:space="preserve"> indicates 28, 32, 36, 40, 44, 48 RBs.</w:t>
            </w:r>
          </w:p>
          <w:p w14:paraId="151F7078" w14:textId="77777777" w:rsidR="00494675" w:rsidRPr="006A51C3" w:rsidRDefault="00494675" w:rsidP="00494675">
            <w:pPr>
              <w:pStyle w:val="TAL"/>
              <w:ind w:left="284"/>
            </w:pPr>
            <w:r w:rsidRPr="006A51C3">
              <w:t xml:space="preserve">Value </w:t>
            </w:r>
            <w:r w:rsidRPr="006A51C3">
              <w:rPr>
                <w:i/>
              </w:rPr>
              <w:t>addBW-Set2</w:t>
            </w:r>
            <w:r w:rsidRPr="006A51C3">
              <w:t xml:space="preserve"> indicates 32, 36, 40, 44, 48 RBs.</w:t>
            </w:r>
          </w:p>
          <w:p w14:paraId="722A794B" w14:textId="77777777" w:rsidR="00494675" w:rsidRPr="006A51C3" w:rsidRDefault="00494675" w:rsidP="00494675">
            <w:pPr>
              <w:pStyle w:val="TAL"/>
            </w:pPr>
          </w:p>
          <w:p w14:paraId="0D0C8A53" w14:textId="3C840B05" w:rsidR="00494675" w:rsidRPr="006A51C3" w:rsidRDefault="00494675" w:rsidP="00494675">
            <w:pPr>
              <w:pStyle w:val="TAL"/>
              <w:rPr>
                <w:b/>
                <w:i/>
              </w:rPr>
            </w:pPr>
            <w:r w:rsidRPr="006A51C3">
              <w:t xml:space="preserve">The UE can include this feature only if the UE indicates support of </w:t>
            </w:r>
            <w:r w:rsidRPr="006A51C3">
              <w:rPr>
                <w:i/>
                <w:iCs/>
              </w:rPr>
              <w:t>aperiodicCSI-RS-FastScellActivation-r17</w:t>
            </w:r>
            <w:r w:rsidRPr="006A51C3">
              <w:t>.</w:t>
            </w:r>
          </w:p>
        </w:tc>
        <w:tc>
          <w:tcPr>
            <w:tcW w:w="709" w:type="dxa"/>
          </w:tcPr>
          <w:p w14:paraId="35234960" w14:textId="4DFC41BD" w:rsidR="00494675" w:rsidRPr="006A51C3" w:rsidRDefault="00494675" w:rsidP="00494675">
            <w:pPr>
              <w:pStyle w:val="TAL"/>
              <w:jc w:val="center"/>
            </w:pPr>
            <w:r w:rsidRPr="006A51C3">
              <w:t>Band</w:t>
            </w:r>
          </w:p>
        </w:tc>
        <w:tc>
          <w:tcPr>
            <w:tcW w:w="567" w:type="dxa"/>
          </w:tcPr>
          <w:p w14:paraId="25C2BCB2" w14:textId="6172CDEB" w:rsidR="00494675" w:rsidRPr="006A51C3" w:rsidRDefault="00494675" w:rsidP="00494675">
            <w:pPr>
              <w:pStyle w:val="TAL"/>
              <w:jc w:val="center"/>
            </w:pPr>
            <w:r w:rsidRPr="006A51C3">
              <w:t>No</w:t>
            </w:r>
          </w:p>
        </w:tc>
        <w:tc>
          <w:tcPr>
            <w:tcW w:w="709" w:type="dxa"/>
          </w:tcPr>
          <w:p w14:paraId="3ACDC3D1" w14:textId="0C529D8C" w:rsidR="00494675" w:rsidRPr="006A51C3" w:rsidRDefault="00494675" w:rsidP="00494675">
            <w:pPr>
              <w:pStyle w:val="TAL"/>
              <w:jc w:val="center"/>
              <w:rPr>
                <w:rFonts w:eastAsia="DengXian"/>
              </w:rPr>
            </w:pPr>
            <w:r w:rsidRPr="006A51C3">
              <w:rPr>
                <w:bCs/>
                <w:iCs/>
              </w:rPr>
              <w:t>FDD only</w:t>
            </w:r>
          </w:p>
        </w:tc>
        <w:tc>
          <w:tcPr>
            <w:tcW w:w="728" w:type="dxa"/>
          </w:tcPr>
          <w:p w14:paraId="02DE09E3" w14:textId="5872A9EC" w:rsidR="00494675" w:rsidRPr="006A51C3" w:rsidRDefault="00494675" w:rsidP="00494675">
            <w:pPr>
              <w:pStyle w:val="TAL"/>
              <w:jc w:val="center"/>
              <w:rPr>
                <w:rFonts w:eastAsia="DengXian"/>
              </w:rPr>
            </w:pPr>
            <w:r w:rsidRPr="006A51C3">
              <w:rPr>
                <w:bCs/>
                <w:iCs/>
              </w:rPr>
              <w:t>FR1 only</w:t>
            </w:r>
          </w:p>
        </w:tc>
      </w:tr>
      <w:tr w:rsidR="006A51C3" w:rsidRPr="006A51C3" w14:paraId="22B8AF08" w14:textId="77777777" w:rsidTr="0026000E">
        <w:trPr>
          <w:cantSplit/>
          <w:tblHeader/>
        </w:trPr>
        <w:tc>
          <w:tcPr>
            <w:tcW w:w="6917" w:type="dxa"/>
          </w:tcPr>
          <w:p w14:paraId="41EDA710" w14:textId="77777777" w:rsidR="00494675" w:rsidRPr="006A51C3" w:rsidRDefault="00494675" w:rsidP="00494675">
            <w:pPr>
              <w:pStyle w:val="TAL"/>
              <w:rPr>
                <w:b/>
                <w:i/>
              </w:rPr>
            </w:pPr>
            <w:r w:rsidRPr="006A51C3">
              <w:rPr>
                <w:b/>
                <w:i/>
              </w:rPr>
              <w:t>aperiodicCSI-RS-FastScellActivation-r17</w:t>
            </w:r>
          </w:p>
          <w:p w14:paraId="552EF2F8" w14:textId="2C325A4A" w:rsidR="00494675" w:rsidRPr="006A51C3" w:rsidRDefault="00494675" w:rsidP="00494675">
            <w:pPr>
              <w:pStyle w:val="TAL"/>
            </w:pPr>
            <w:r w:rsidRPr="006A51C3">
              <w:t xml:space="preserve">Indicates whether the UE supports aperiodic CSI-RS for tracking for fast </w:t>
            </w:r>
            <w:proofErr w:type="spellStart"/>
            <w:r w:rsidRPr="006A51C3">
              <w:t>SCell</w:t>
            </w:r>
            <w:proofErr w:type="spellEnd"/>
            <w:r w:rsidRPr="006A51C3">
              <w:t xml:space="preserve"> activation, i.e.,</w:t>
            </w:r>
          </w:p>
          <w:p w14:paraId="6108BBB2" w14:textId="77777777" w:rsidR="007D1E1D" w:rsidRPr="006A51C3" w:rsidRDefault="00494675" w:rsidP="00494675">
            <w:pPr>
              <w:pStyle w:val="TAL"/>
              <w:ind w:left="284"/>
            </w:pPr>
            <w:r w:rsidRPr="006A51C3">
              <w:t xml:space="preserve">1) Aperiodic CSI-RS for tracking for fast </w:t>
            </w:r>
            <w:proofErr w:type="spellStart"/>
            <w:r w:rsidRPr="006A51C3">
              <w:t>SCell</w:t>
            </w:r>
            <w:proofErr w:type="spellEnd"/>
            <w:r w:rsidRPr="006A51C3">
              <w:t xml:space="preserve"> activation is triggered by enhanced </w:t>
            </w:r>
            <w:proofErr w:type="spellStart"/>
            <w:r w:rsidRPr="006A51C3">
              <w:t>SCell</w:t>
            </w:r>
            <w:proofErr w:type="spellEnd"/>
            <w:r w:rsidRPr="006A51C3">
              <w:t xml:space="preserve"> activation/deactivation MAC CE;</w:t>
            </w:r>
          </w:p>
          <w:p w14:paraId="46049F79" w14:textId="77777777" w:rsidR="007D1E1D" w:rsidRPr="006A51C3" w:rsidRDefault="00494675" w:rsidP="00494675">
            <w:pPr>
              <w:pStyle w:val="TAL"/>
              <w:ind w:left="284"/>
            </w:pPr>
            <w:r w:rsidRPr="006A51C3">
              <w:t xml:space="preserve">2) Aperiodic CSI-RS for tracking for fast </w:t>
            </w:r>
            <w:proofErr w:type="spellStart"/>
            <w:r w:rsidRPr="006A51C3">
              <w:t>SCell</w:t>
            </w:r>
            <w:proofErr w:type="spellEnd"/>
            <w:r w:rsidRPr="006A51C3">
              <w:t xml:space="preserve"> activation is triggered within the BWP indicated by </w:t>
            </w:r>
            <w:proofErr w:type="spellStart"/>
            <w:r w:rsidRPr="006A51C3">
              <w:rPr>
                <w:i/>
              </w:rPr>
              <w:t>firstActiveDownlinkBWP</w:t>
            </w:r>
            <w:proofErr w:type="spellEnd"/>
            <w:r w:rsidRPr="006A51C3">
              <w:rPr>
                <w:i/>
              </w:rPr>
              <w:t>-Id</w:t>
            </w:r>
            <w:r w:rsidRPr="006A51C3">
              <w:t xml:space="preserve"> for the </w:t>
            </w:r>
            <w:proofErr w:type="spellStart"/>
            <w:r w:rsidRPr="006A51C3">
              <w:t>SCell</w:t>
            </w:r>
            <w:proofErr w:type="spellEnd"/>
            <w:r w:rsidRPr="006A51C3">
              <w:t>.</w:t>
            </w:r>
          </w:p>
          <w:p w14:paraId="51260F5E" w14:textId="3A66BB33" w:rsidR="00494675" w:rsidRPr="006A51C3" w:rsidRDefault="00494675" w:rsidP="00494675">
            <w:pPr>
              <w:pStyle w:val="TAL"/>
            </w:pPr>
          </w:p>
          <w:p w14:paraId="3C2873FF" w14:textId="77777777" w:rsidR="00494675" w:rsidRPr="006A51C3" w:rsidRDefault="00494675" w:rsidP="00494675">
            <w:pPr>
              <w:pStyle w:val="TAL"/>
            </w:pPr>
            <w:r w:rsidRPr="006A51C3">
              <w:t>This field includes the following parameters:</w:t>
            </w:r>
          </w:p>
          <w:p w14:paraId="76F6E3B0"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indicates the maximum number of aperiodic CSI-RS resource set configurations for tracking for fast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activation that can be configured to UE per CC in a reported band.</w:t>
            </w:r>
            <w:r w:rsidRPr="006A51C3">
              <w:t xml:space="preserve"> </w:t>
            </w:r>
            <w:r w:rsidRPr="006A51C3">
              <w:rPr>
                <w:rFonts w:ascii="Arial" w:hAnsi="Arial" w:cs="Arial"/>
                <w:sz w:val="18"/>
                <w:szCs w:val="18"/>
              </w:rPr>
              <w:t>Value n8 corresponds to 8, n16 corresponds to 16, and so on.</w:t>
            </w:r>
          </w:p>
          <w:p w14:paraId="7889BFE9"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maxNumberAperiodicCSI-RS-AcrossCCs-r17 </w:t>
            </w:r>
            <w:r w:rsidRPr="006A51C3">
              <w:rPr>
                <w:rFonts w:ascii="Arial" w:hAnsi="Arial" w:cs="Arial"/>
                <w:sz w:val="18"/>
                <w:szCs w:val="18"/>
              </w:rPr>
              <w:t xml:space="preserve">indicates the maximum number of aperiodic CSI-RS resource set configurations for tracking for fast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activation that can be configured to UE across CCs in a reported band.</w:t>
            </w:r>
            <w:r w:rsidRPr="006A51C3">
              <w:t xml:space="preserve"> </w:t>
            </w:r>
            <w:r w:rsidRPr="006A51C3">
              <w:rPr>
                <w:rFonts w:ascii="Arial" w:hAnsi="Arial" w:cs="Arial"/>
                <w:sz w:val="18"/>
                <w:szCs w:val="18"/>
              </w:rPr>
              <w:t>Value n8 corresponds to 8, n16 corresponds to 16, and so on.</w:t>
            </w:r>
          </w:p>
          <w:p w14:paraId="537EBA35" w14:textId="77777777" w:rsidR="00494675" w:rsidRPr="006A51C3" w:rsidRDefault="00494675" w:rsidP="0036510F">
            <w:pPr>
              <w:pStyle w:val="TAN"/>
            </w:pPr>
            <w:r w:rsidRPr="006A51C3">
              <w:t>NOTE:</w:t>
            </w:r>
          </w:p>
          <w:p w14:paraId="3FBA5CCB" w14:textId="77777777" w:rsidR="00494675" w:rsidRPr="006A51C3" w:rsidRDefault="00494675" w:rsidP="004946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and </w:t>
            </w:r>
            <w:r w:rsidRPr="006A51C3">
              <w:rPr>
                <w:rFonts w:ascii="Arial" w:hAnsi="Arial" w:cs="Arial"/>
                <w:i/>
                <w:sz w:val="18"/>
                <w:szCs w:val="18"/>
              </w:rPr>
              <w:t xml:space="preserve">maxNumberAperiodicCSI-RS-AcrossCCs-r17 </w:t>
            </w:r>
            <w:r w:rsidRPr="006A51C3">
              <w:rPr>
                <w:rFonts w:ascii="Arial" w:hAnsi="Arial" w:cs="Arial"/>
                <w:sz w:val="18"/>
                <w:szCs w:val="18"/>
              </w:rPr>
              <w:t xml:space="preserve">values refer to the number of RS configurations for fast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activation that can be indicated by the MAC CE.</w:t>
            </w:r>
          </w:p>
          <w:p w14:paraId="4D91A888" w14:textId="16C2625C" w:rsidR="00494675" w:rsidRPr="006A51C3" w:rsidRDefault="0049467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The NZP-CSI-RS configured as RS for tracking for fast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activation are not considered when counting the maximum NZP-CSI-RS configurations of CSI-RS and CSI-IM reception for CSI feedback.</w:t>
            </w:r>
          </w:p>
        </w:tc>
        <w:tc>
          <w:tcPr>
            <w:tcW w:w="709" w:type="dxa"/>
          </w:tcPr>
          <w:p w14:paraId="67FB4ABC" w14:textId="29B0B528" w:rsidR="00494675" w:rsidRPr="006A51C3" w:rsidRDefault="00494675" w:rsidP="00494675">
            <w:pPr>
              <w:pStyle w:val="TAL"/>
              <w:jc w:val="center"/>
            </w:pPr>
            <w:r w:rsidRPr="006A51C3">
              <w:t>Band</w:t>
            </w:r>
          </w:p>
        </w:tc>
        <w:tc>
          <w:tcPr>
            <w:tcW w:w="567" w:type="dxa"/>
          </w:tcPr>
          <w:p w14:paraId="2E6F0CA1" w14:textId="7B228C54" w:rsidR="00494675" w:rsidRPr="006A51C3" w:rsidRDefault="00494675" w:rsidP="00494675">
            <w:pPr>
              <w:pStyle w:val="TAL"/>
              <w:jc w:val="center"/>
            </w:pPr>
            <w:r w:rsidRPr="006A51C3">
              <w:t>No</w:t>
            </w:r>
          </w:p>
        </w:tc>
        <w:tc>
          <w:tcPr>
            <w:tcW w:w="709" w:type="dxa"/>
          </w:tcPr>
          <w:p w14:paraId="75443967" w14:textId="776E79AF" w:rsidR="00494675" w:rsidRPr="006A51C3" w:rsidRDefault="00494675" w:rsidP="00494675">
            <w:pPr>
              <w:pStyle w:val="TAL"/>
              <w:jc w:val="center"/>
              <w:rPr>
                <w:rFonts w:eastAsia="DengXian"/>
              </w:rPr>
            </w:pPr>
            <w:r w:rsidRPr="006A51C3">
              <w:rPr>
                <w:bCs/>
                <w:iCs/>
              </w:rPr>
              <w:t>N/A</w:t>
            </w:r>
          </w:p>
        </w:tc>
        <w:tc>
          <w:tcPr>
            <w:tcW w:w="728" w:type="dxa"/>
          </w:tcPr>
          <w:p w14:paraId="555B181B" w14:textId="643F227D" w:rsidR="00494675" w:rsidRPr="006A51C3" w:rsidRDefault="00494675" w:rsidP="00494675">
            <w:pPr>
              <w:pStyle w:val="TAL"/>
              <w:jc w:val="center"/>
              <w:rPr>
                <w:rFonts w:eastAsia="DengXian"/>
              </w:rPr>
            </w:pPr>
            <w:r w:rsidRPr="006A51C3">
              <w:rPr>
                <w:bCs/>
                <w:iCs/>
              </w:rPr>
              <w:t>N/A</w:t>
            </w:r>
          </w:p>
        </w:tc>
      </w:tr>
      <w:tr w:rsidR="006A51C3" w:rsidRPr="006A51C3" w14:paraId="352D8BF3" w14:textId="77777777" w:rsidTr="0026000E">
        <w:trPr>
          <w:cantSplit/>
          <w:tblHeader/>
        </w:trPr>
        <w:tc>
          <w:tcPr>
            <w:tcW w:w="6917" w:type="dxa"/>
          </w:tcPr>
          <w:p w14:paraId="50A53647" w14:textId="77777777" w:rsidR="00A43323" w:rsidRPr="006A51C3" w:rsidRDefault="00A43323" w:rsidP="00A43323">
            <w:pPr>
              <w:pStyle w:val="TAL"/>
              <w:rPr>
                <w:b/>
                <w:i/>
              </w:rPr>
            </w:pPr>
            <w:proofErr w:type="spellStart"/>
            <w:r w:rsidRPr="006A51C3">
              <w:rPr>
                <w:b/>
                <w:i/>
              </w:rPr>
              <w:t>aperiodicTRS</w:t>
            </w:r>
            <w:proofErr w:type="spellEnd"/>
          </w:p>
          <w:p w14:paraId="6D20157C" w14:textId="77777777" w:rsidR="00A43323" w:rsidRPr="006A51C3" w:rsidRDefault="00A43323" w:rsidP="00A43323">
            <w:pPr>
              <w:pStyle w:val="TAL"/>
            </w:pPr>
            <w:r w:rsidRPr="006A51C3">
              <w:rPr>
                <w:rFonts w:cs="Arial"/>
                <w:szCs w:val="18"/>
              </w:rPr>
              <w:t>Indicates whether the UE supports DCI triggering aperiodic TRS associated with periodic TRS.</w:t>
            </w:r>
          </w:p>
        </w:tc>
        <w:tc>
          <w:tcPr>
            <w:tcW w:w="709" w:type="dxa"/>
          </w:tcPr>
          <w:p w14:paraId="02E53222" w14:textId="77777777" w:rsidR="00A43323" w:rsidRPr="006A51C3" w:rsidRDefault="00A43323" w:rsidP="00A43323">
            <w:pPr>
              <w:pStyle w:val="TAL"/>
              <w:jc w:val="center"/>
            </w:pPr>
            <w:r w:rsidRPr="006A51C3">
              <w:rPr>
                <w:rFonts w:cs="Arial"/>
                <w:szCs w:val="18"/>
              </w:rPr>
              <w:t>Band</w:t>
            </w:r>
          </w:p>
        </w:tc>
        <w:tc>
          <w:tcPr>
            <w:tcW w:w="567" w:type="dxa"/>
          </w:tcPr>
          <w:p w14:paraId="2DC0EE09" w14:textId="77777777" w:rsidR="00A43323" w:rsidRPr="006A51C3" w:rsidRDefault="00A43323" w:rsidP="00A43323">
            <w:pPr>
              <w:pStyle w:val="TAL"/>
              <w:jc w:val="center"/>
            </w:pPr>
            <w:r w:rsidRPr="006A51C3">
              <w:rPr>
                <w:rFonts w:cs="Arial"/>
                <w:szCs w:val="18"/>
              </w:rPr>
              <w:t>No</w:t>
            </w:r>
          </w:p>
        </w:tc>
        <w:tc>
          <w:tcPr>
            <w:tcW w:w="709" w:type="dxa"/>
          </w:tcPr>
          <w:p w14:paraId="5D78A523" w14:textId="77777777" w:rsidR="00A43323" w:rsidRPr="006A51C3" w:rsidRDefault="001F7FB0" w:rsidP="00A43323">
            <w:pPr>
              <w:pStyle w:val="TAL"/>
              <w:jc w:val="center"/>
            </w:pPr>
            <w:r w:rsidRPr="006A51C3">
              <w:rPr>
                <w:rFonts w:eastAsia="DengXian"/>
              </w:rPr>
              <w:t>N/A</w:t>
            </w:r>
          </w:p>
        </w:tc>
        <w:tc>
          <w:tcPr>
            <w:tcW w:w="728" w:type="dxa"/>
          </w:tcPr>
          <w:p w14:paraId="786426B3" w14:textId="77777777" w:rsidR="00A43323" w:rsidRPr="006A51C3" w:rsidRDefault="004136D7" w:rsidP="00A43323">
            <w:pPr>
              <w:pStyle w:val="TAL"/>
              <w:jc w:val="center"/>
            </w:pPr>
            <w:r w:rsidRPr="006A51C3">
              <w:t>Yes</w:t>
            </w:r>
          </w:p>
        </w:tc>
      </w:tr>
      <w:tr w:rsidR="006A51C3" w:rsidRPr="006A51C3" w14:paraId="11A0863E" w14:textId="77777777" w:rsidTr="0026000E">
        <w:trPr>
          <w:cantSplit/>
          <w:tblHeader/>
        </w:trPr>
        <w:tc>
          <w:tcPr>
            <w:tcW w:w="6917" w:type="dxa"/>
          </w:tcPr>
          <w:p w14:paraId="2F5ECAE9" w14:textId="77777777" w:rsidR="00EA7D8E" w:rsidRPr="006A51C3" w:rsidRDefault="00EA7D8E" w:rsidP="00234276">
            <w:pPr>
              <w:pStyle w:val="TAL"/>
              <w:rPr>
                <w:b/>
                <w:bCs/>
                <w:i/>
                <w:iCs/>
              </w:rPr>
            </w:pPr>
            <w:proofErr w:type="spellStart"/>
            <w:r w:rsidRPr="006A51C3">
              <w:rPr>
                <w:b/>
                <w:bCs/>
                <w:i/>
                <w:iCs/>
              </w:rPr>
              <w:t>asymmetricBandwidthCombinationSet</w:t>
            </w:r>
            <w:proofErr w:type="spellEnd"/>
          </w:p>
          <w:p w14:paraId="629B1A1E" w14:textId="77777777" w:rsidR="00EA7D8E" w:rsidRPr="006A51C3" w:rsidRDefault="00EA7D8E" w:rsidP="00EA7D8E">
            <w:pPr>
              <w:pStyle w:val="TAL"/>
              <w:rPr>
                <w:b/>
                <w:i/>
              </w:rPr>
            </w:pPr>
            <w:r w:rsidRPr="006A51C3">
              <w:rPr>
                <w:rFonts w:cs="Arial"/>
                <w:szCs w:val="18"/>
              </w:rPr>
              <w:t>Defines the supported asymmetric channel bandwidth combination for the band as defined in the TS 38.101-1 [2].</w:t>
            </w:r>
            <w:r w:rsidRPr="006A51C3">
              <w:t xml:space="preserve"> </w:t>
            </w:r>
            <w:r w:rsidRPr="006A51C3">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6A51C3">
              <w:t xml:space="preserve"> </w:t>
            </w:r>
            <w:r w:rsidRPr="006A51C3">
              <w:rPr>
                <w:rFonts w:cs="Arial"/>
                <w:szCs w:val="18"/>
              </w:rPr>
              <w:t>If the field is absent, the UE supports asymmetric channel bandwidth combination set 0.</w:t>
            </w:r>
          </w:p>
        </w:tc>
        <w:tc>
          <w:tcPr>
            <w:tcW w:w="709" w:type="dxa"/>
          </w:tcPr>
          <w:p w14:paraId="7345EA0E" w14:textId="77777777" w:rsidR="00EA7D8E" w:rsidRPr="006A51C3" w:rsidRDefault="00EA7D8E" w:rsidP="00EA7D8E">
            <w:pPr>
              <w:pStyle w:val="TAL"/>
              <w:jc w:val="center"/>
              <w:rPr>
                <w:rFonts w:cs="Arial"/>
                <w:szCs w:val="18"/>
              </w:rPr>
            </w:pPr>
            <w:r w:rsidRPr="006A51C3">
              <w:rPr>
                <w:rFonts w:cs="Arial"/>
                <w:szCs w:val="18"/>
              </w:rPr>
              <w:t>Band</w:t>
            </w:r>
          </w:p>
        </w:tc>
        <w:tc>
          <w:tcPr>
            <w:tcW w:w="567" w:type="dxa"/>
          </w:tcPr>
          <w:p w14:paraId="5C311046" w14:textId="77777777" w:rsidR="00EA7D8E" w:rsidRPr="006A51C3" w:rsidRDefault="00EA7D8E" w:rsidP="00EA7D8E">
            <w:pPr>
              <w:pStyle w:val="TAL"/>
              <w:jc w:val="center"/>
              <w:rPr>
                <w:rFonts w:cs="Arial"/>
                <w:szCs w:val="18"/>
              </w:rPr>
            </w:pPr>
            <w:r w:rsidRPr="006A51C3">
              <w:rPr>
                <w:rFonts w:cs="Arial"/>
                <w:szCs w:val="18"/>
              </w:rPr>
              <w:t>No</w:t>
            </w:r>
          </w:p>
        </w:tc>
        <w:tc>
          <w:tcPr>
            <w:tcW w:w="709" w:type="dxa"/>
          </w:tcPr>
          <w:p w14:paraId="614A2A90" w14:textId="77777777" w:rsidR="00EA7D8E" w:rsidRPr="006A51C3" w:rsidRDefault="001F7FB0" w:rsidP="00EA7D8E">
            <w:pPr>
              <w:pStyle w:val="TAL"/>
              <w:jc w:val="center"/>
              <w:rPr>
                <w:rFonts w:cs="Arial"/>
                <w:szCs w:val="18"/>
              </w:rPr>
            </w:pPr>
            <w:r w:rsidRPr="006A51C3">
              <w:rPr>
                <w:rFonts w:eastAsia="DengXian"/>
              </w:rPr>
              <w:t>N/A</w:t>
            </w:r>
          </w:p>
        </w:tc>
        <w:tc>
          <w:tcPr>
            <w:tcW w:w="728" w:type="dxa"/>
          </w:tcPr>
          <w:p w14:paraId="754FCE0C" w14:textId="77777777" w:rsidR="00EA7D8E" w:rsidRPr="006A51C3" w:rsidRDefault="001F7FB0" w:rsidP="00EA7D8E">
            <w:pPr>
              <w:pStyle w:val="TAL"/>
              <w:jc w:val="center"/>
            </w:pPr>
            <w:r w:rsidRPr="006A51C3">
              <w:rPr>
                <w:rFonts w:eastAsia="DengXian"/>
              </w:rPr>
              <w:t>N/A</w:t>
            </w:r>
          </w:p>
        </w:tc>
      </w:tr>
      <w:tr w:rsidR="006A51C3" w:rsidRPr="006A51C3" w14:paraId="38C71218" w14:textId="77777777" w:rsidTr="0026000E">
        <w:trPr>
          <w:cantSplit/>
          <w:tblHeader/>
        </w:trPr>
        <w:tc>
          <w:tcPr>
            <w:tcW w:w="6917" w:type="dxa"/>
          </w:tcPr>
          <w:p w14:paraId="564AB0F2" w14:textId="77777777" w:rsidR="00A43323" w:rsidRPr="006A51C3" w:rsidRDefault="00A43323" w:rsidP="00A43323">
            <w:pPr>
              <w:pStyle w:val="TAL"/>
              <w:rPr>
                <w:b/>
                <w:i/>
              </w:rPr>
            </w:pPr>
            <w:proofErr w:type="spellStart"/>
            <w:r w:rsidRPr="006A51C3">
              <w:rPr>
                <w:b/>
                <w:i/>
              </w:rPr>
              <w:t>bandNR</w:t>
            </w:r>
            <w:proofErr w:type="spellEnd"/>
          </w:p>
          <w:p w14:paraId="0A730524" w14:textId="7B3082E8" w:rsidR="00A43323" w:rsidRPr="006A51C3" w:rsidRDefault="00A43323" w:rsidP="00A43323">
            <w:pPr>
              <w:pStyle w:val="TAL"/>
            </w:pPr>
            <w:r w:rsidRPr="006A51C3">
              <w:t>Defines supported NR frequency band by NR frequency band number, as specified in TS 38.101-1 [2]</w:t>
            </w:r>
            <w:r w:rsidR="001B63E6" w:rsidRPr="006A51C3">
              <w:t>,</w:t>
            </w:r>
            <w:r w:rsidRPr="006A51C3">
              <w:t xml:space="preserve"> TS 38.101-2 [3]</w:t>
            </w:r>
            <w:r w:rsidR="001B63E6" w:rsidRPr="006A51C3">
              <w:t>, and TS 38.101-5 [34]</w:t>
            </w:r>
            <w:r w:rsidRPr="006A51C3">
              <w:t>.</w:t>
            </w:r>
          </w:p>
        </w:tc>
        <w:tc>
          <w:tcPr>
            <w:tcW w:w="709" w:type="dxa"/>
          </w:tcPr>
          <w:p w14:paraId="7998E5A8" w14:textId="77777777" w:rsidR="00A43323" w:rsidRPr="006A51C3" w:rsidRDefault="00A43323" w:rsidP="00A43323">
            <w:pPr>
              <w:pStyle w:val="TAL"/>
              <w:jc w:val="center"/>
              <w:rPr>
                <w:rFonts w:cs="Arial"/>
                <w:szCs w:val="18"/>
              </w:rPr>
            </w:pPr>
            <w:r w:rsidRPr="006A51C3">
              <w:t>Band</w:t>
            </w:r>
          </w:p>
        </w:tc>
        <w:tc>
          <w:tcPr>
            <w:tcW w:w="567" w:type="dxa"/>
          </w:tcPr>
          <w:p w14:paraId="79AF44FB" w14:textId="77777777" w:rsidR="00A43323" w:rsidRPr="006A51C3" w:rsidRDefault="00A43323" w:rsidP="00A43323">
            <w:pPr>
              <w:pStyle w:val="TAL"/>
              <w:jc w:val="center"/>
              <w:rPr>
                <w:rFonts w:cs="Arial"/>
                <w:szCs w:val="18"/>
              </w:rPr>
            </w:pPr>
            <w:r w:rsidRPr="006A51C3">
              <w:t>Yes</w:t>
            </w:r>
          </w:p>
        </w:tc>
        <w:tc>
          <w:tcPr>
            <w:tcW w:w="709" w:type="dxa"/>
          </w:tcPr>
          <w:p w14:paraId="53F64133" w14:textId="77777777" w:rsidR="00A43323" w:rsidRPr="006A51C3" w:rsidRDefault="001F7FB0" w:rsidP="00A43323">
            <w:pPr>
              <w:pStyle w:val="TAL"/>
              <w:jc w:val="center"/>
              <w:rPr>
                <w:rFonts w:cs="Arial"/>
                <w:szCs w:val="18"/>
              </w:rPr>
            </w:pPr>
            <w:r w:rsidRPr="006A51C3">
              <w:rPr>
                <w:rFonts w:eastAsia="DengXian"/>
              </w:rPr>
              <w:t>N/A</w:t>
            </w:r>
          </w:p>
        </w:tc>
        <w:tc>
          <w:tcPr>
            <w:tcW w:w="728" w:type="dxa"/>
          </w:tcPr>
          <w:p w14:paraId="293030A6" w14:textId="77777777" w:rsidR="00A43323" w:rsidRPr="006A51C3" w:rsidRDefault="001F7FB0" w:rsidP="00A43323">
            <w:pPr>
              <w:pStyle w:val="TAL"/>
              <w:jc w:val="center"/>
            </w:pPr>
            <w:r w:rsidRPr="006A51C3">
              <w:rPr>
                <w:rFonts w:eastAsia="DengXian"/>
              </w:rPr>
              <w:t>N/A</w:t>
            </w:r>
          </w:p>
        </w:tc>
      </w:tr>
      <w:tr w:rsidR="006A51C3" w:rsidRPr="006A51C3" w14:paraId="04EA180B" w14:textId="77777777" w:rsidTr="00963B9B">
        <w:trPr>
          <w:cantSplit/>
          <w:tblHeader/>
        </w:trPr>
        <w:tc>
          <w:tcPr>
            <w:tcW w:w="6917" w:type="dxa"/>
          </w:tcPr>
          <w:p w14:paraId="480DE8A0" w14:textId="77777777" w:rsidR="00172633" w:rsidRPr="006A51C3" w:rsidRDefault="00172633" w:rsidP="00963B9B">
            <w:pPr>
              <w:pStyle w:val="TAL"/>
              <w:rPr>
                <w:b/>
                <w:i/>
              </w:rPr>
            </w:pPr>
            <w:r w:rsidRPr="006A51C3">
              <w:rPr>
                <w:b/>
                <w:i/>
              </w:rPr>
              <w:t>beamCorrespondenceCSI-RS-based-r16</w:t>
            </w:r>
          </w:p>
          <w:p w14:paraId="58A22E05" w14:textId="67CFEFEE" w:rsidR="00172633" w:rsidRPr="006A51C3" w:rsidRDefault="00172633" w:rsidP="00963B9B">
            <w:pPr>
              <w:pStyle w:val="TAL"/>
              <w:rPr>
                <w:rFonts w:cs="Arial"/>
                <w:lang w:eastAsia="zh-CN"/>
              </w:rPr>
            </w:pPr>
            <w:r w:rsidRPr="006A51C3">
              <w:rPr>
                <w:bCs/>
                <w:iCs/>
              </w:rPr>
              <w:t xml:space="preserve">Indicates whether the UE support for beam correspondence based on CSI-RS has the ability to select its uplink beam based on measurement of CSI-RS. </w:t>
            </w:r>
            <w:r w:rsidRPr="006A51C3">
              <w:rPr>
                <w:rFonts w:cs="Arial"/>
                <w:lang w:eastAsia="zh-CN"/>
              </w:rPr>
              <w:t>If a UE supports beam correspondence based on CSI-RS, then the network can expect the UE to also fulfil Rel-15 beam correspondence requirements.</w:t>
            </w:r>
          </w:p>
          <w:p w14:paraId="60CC653C" w14:textId="77777777" w:rsidR="00172633" w:rsidRPr="006A51C3" w:rsidRDefault="00172633" w:rsidP="00963B9B">
            <w:pPr>
              <w:pStyle w:val="TAL"/>
              <w:rPr>
                <w:rFonts w:cs="Arial"/>
                <w:lang w:eastAsia="zh-CN"/>
              </w:rPr>
            </w:pPr>
          </w:p>
          <w:p w14:paraId="1C548C76"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729D404A" w14:textId="77777777" w:rsidR="00172633" w:rsidRPr="006A51C3" w:rsidRDefault="00172633" w:rsidP="00963B9B">
            <w:pPr>
              <w:pStyle w:val="TAL"/>
              <w:rPr>
                <w:b/>
                <w:i/>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xml:space="preserve">, </w:t>
            </w:r>
            <w:proofErr w:type="spellStart"/>
            <w:r w:rsidRPr="006A51C3">
              <w:rPr>
                <w:bCs/>
                <w:iCs/>
              </w:rPr>
              <w:t>gNB</w:t>
            </w:r>
            <w:proofErr w:type="spellEnd"/>
            <w:r w:rsidRPr="006A51C3">
              <w:rPr>
                <w:rFonts w:ascii="Helvetica" w:hAnsi="Helvetica"/>
                <w:szCs w:val="18"/>
              </w:rPr>
              <w:t xml:space="preserve"> can expect the UE to </w:t>
            </w:r>
            <w:proofErr w:type="spellStart"/>
            <w:r w:rsidRPr="006A51C3">
              <w:rPr>
                <w:rFonts w:ascii="Helvetica" w:hAnsi="Helvetica"/>
                <w:szCs w:val="18"/>
              </w:rPr>
              <w:t>fulfill</w:t>
            </w:r>
            <w:proofErr w:type="spellEnd"/>
            <w:r w:rsidRPr="006A51C3">
              <w:rPr>
                <w:rFonts w:ascii="Helvetica" w:hAnsi="Helvetica"/>
                <w:szCs w:val="18"/>
              </w:rPr>
              <w:t xml:space="preserve"> beam correspondence based on Rel-15 beam correspondence requirements.</w:t>
            </w:r>
          </w:p>
        </w:tc>
        <w:tc>
          <w:tcPr>
            <w:tcW w:w="709" w:type="dxa"/>
          </w:tcPr>
          <w:p w14:paraId="15B84448" w14:textId="77777777" w:rsidR="00172633" w:rsidRPr="006A51C3" w:rsidRDefault="00172633" w:rsidP="00963B9B">
            <w:pPr>
              <w:pStyle w:val="TAL"/>
              <w:jc w:val="center"/>
            </w:pPr>
            <w:r w:rsidRPr="006A51C3">
              <w:t>Band</w:t>
            </w:r>
          </w:p>
        </w:tc>
        <w:tc>
          <w:tcPr>
            <w:tcW w:w="567" w:type="dxa"/>
          </w:tcPr>
          <w:p w14:paraId="59203920" w14:textId="77777777" w:rsidR="00172633" w:rsidRPr="006A51C3" w:rsidRDefault="00172633" w:rsidP="00963B9B">
            <w:pPr>
              <w:pStyle w:val="TAL"/>
              <w:jc w:val="center"/>
            </w:pPr>
            <w:r w:rsidRPr="006A51C3">
              <w:t>No</w:t>
            </w:r>
          </w:p>
        </w:tc>
        <w:tc>
          <w:tcPr>
            <w:tcW w:w="709" w:type="dxa"/>
          </w:tcPr>
          <w:p w14:paraId="443C5897" w14:textId="77777777" w:rsidR="00172633" w:rsidRPr="006A51C3" w:rsidRDefault="00172633" w:rsidP="00963B9B">
            <w:pPr>
              <w:pStyle w:val="TAL"/>
              <w:jc w:val="center"/>
              <w:rPr>
                <w:rFonts w:eastAsia="DengXian"/>
              </w:rPr>
            </w:pPr>
            <w:r w:rsidRPr="006A51C3">
              <w:rPr>
                <w:rFonts w:eastAsia="DengXian"/>
              </w:rPr>
              <w:t>TDD only</w:t>
            </w:r>
          </w:p>
        </w:tc>
        <w:tc>
          <w:tcPr>
            <w:tcW w:w="728" w:type="dxa"/>
          </w:tcPr>
          <w:p w14:paraId="5A1F7C22" w14:textId="77777777" w:rsidR="00172633" w:rsidRPr="006A51C3" w:rsidRDefault="00172633" w:rsidP="00963B9B">
            <w:pPr>
              <w:pStyle w:val="TAL"/>
              <w:jc w:val="center"/>
            </w:pPr>
            <w:r w:rsidRPr="006A51C3">
              <w:t>FR2 only</w:t>
            </w:r>
          </w:p>
        </w:tc>
      </w:tr>
      <w:tr w:rsidR="006A51C3" w:rsidRPr="006A51C3" w14:paraId="5DF1F9E4" w14:textId="77777777" w:rsidTr="00963B9B">
        <w:trPr>
          <w:cantSplit/>
          <w:tblHeader/>
        </w:trPr>
        <w:tc>
          <w:tcPr>
            <w:tcW w:w="6917" w:type="dxa"/>
          </w:tcPr>
          <w:p w14:paraId="23A922DB" w14:textId="77777777" w:rsidR="00172633" w:rsidRPr="006A51C3" w:rsidRDefault="00172633" w:rsidP="00963B9B">
            <w:pPr>
              <w:pStyle w:val="TAL"/>
              <w:rPr>
                <w:b/>
                <w:i/>
              </w:rPr>
            </w:pPr>
            <w:r w:rsidRPr="006A51C3">
              <w:rPr>
                <w:b/>
                <w:i/>
              </w:rPr>
              <w:t>beamCorrespondenceSSB-based-r16</w:t>
            </w:r>
          </w:p>
          <w:p w14:paraId="2AAB02A0" w14:textId="35E76EDF" w:rsidR="00172633" w:rsidRPr="006A51C3" w:rsidRDefault="00172633" w:rsidP="00963B9B">
            <w:pPr>
              <w:pStyle w:val="TAL"/>
              <w:rPr>
                <w:rFonts w:cs="Arial"/>
                <w:lang w:eastAsia="zh-CN"/>
              </w:rPr>
            </w:pPr>
            <w:r w:rsidRPr="006A51C3">
              <w:rPr>
                <w:bCs/>
                <w:iCs/>
              </w:rPr>
              <w:t xml:space="preserve">Indicates whether the UE support for beam correspondence based on SSB has the ability to select its uplink beam based on measurement of SSB. </w:t>
            </w:r>
            <w:r w:rsidRPr="006A51C3">
              <w:rPr>
                <w:rFonts w:cs="Arial"/>
                <w:lang w:eastAsia="zh-CN"/>
              </w:rPr>
              <w:t>If a UE supports beam correspondence based on SSB, then the network can expect the UE to also fulfil Rel-15 beam correspondence requirements.</w:t>
            </w:r>
          </w:p>
          <w:p w14:paraId="7D909082" w14:textId="77777777" w:rsidR="00172633" w:rsidRPr="006A51C3" w:rsidRDefault="00172633" w:rsidP="00963B9B">
            <w:pPr>
              <w:pStyle w:val="TAL"/>
              <w:rPr>
                <w:rFonts w:cs="Arial"/>
                <w:lang w:eastAsia="zh-CN"/>
              </w:rPr>
            </w:pPr>
          </w:p>
          <w:p w14:paraId="2E04CA02"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08C66F18" w14:textId="77777777" w:rsidR="00172633" w:rsidRPr="006A51C3" w:rsidRDefault="00172633" w:rsidP="00963B9B">
            <w:pPr>
              <w:pStyle w:val="TAL"/>
              <w:rPr>
                <w:bCs/>
                <w:iCs/>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xml:space="preserve">, </w:t>
            </w:r>
            <w:proofErr w:type="spellStart"/>
            <w:r w:rsidRPr="006A51C3">
              <w:rPr>
                <w:bCs/>
                <w:iCs/>
              </w:rPr>
              <w:t>gNB</w:t>
            </w:r>
            <w:proofErr w:type="spellEnd"/>
            <w:r w:rsidRPr="006A51C3">
              <w:rPr>
                <w:rFonts w:ascii="Helvetica" w:hAnsi="Helvetica"/>
                <w:szCs w:val="18"/>
              </w:rPr>
              <w:t xml:space="preserve"> can expect the UE to fulfil beam correspondence based on Rel-15 beam correspondence requirements.</w:t>
            </w:r>
          </w:p>
          <w:p w14:paraId="3FA0A052" w14:textId="77777777" w:rsidR="00172633" w:rsidRPr="006A51C3" w:rsidRDefault="00172633" w:rsidP="00963B9B">
            <w:pPr>
              <w:pStyle w:val="TAL"/>
              <w:rPr>
                <w:b/>
                <w:i/>
              </w:rPr>
            </w:pPr>
          </w:p>
        </w:tc>
        <w:tc>
          <w:tcPr>
            <w:tcW w:w="709" w:type="dxa"/>
          </w:tcPr>
          <w:p w14:paraId="103330E6" w14:textId="77777777" w:rsidR="00172633" w:rsidRPr="006A51C3" w:rsidRDefault="00172633" w:rsidP="00963B9B">
            <w:pPr>
              <w:pStyle w:val="TAL"/>
              <w:jc w:val="center"/>
            </w:pPr>
            <w:r w:rsidRPr="006A51C3">
              <w:t>Band</w:t>
            </w:r>
          </w:p>
        </w:tc>
        <w:tc>
          <w:tcPr>
            <w:tcW w:w="567" w:type="dxa"/>
          </w:tcPr>
          <w:p w14:paraId="16E7A97F" w14:textId="77777777" w:rsidR="00172633" w:rsidRPr="006A51C3" w:rsidRDefault="00172633" w:rsidP="00963B9B">
            <w:pPr>
              <w:pStyle w:val="TAL"/>
              <w:jc w:val="center"/>
            </w:pPr>
            <w:r w:rsidRPr="006A51C3">
              <w:t>No</w:t>
            </w:r>
          </w:p>
        </w:tc>
        <w:tc>
          <w:tcPr>
            <w:tcW w:w="709" w:type="dxa"/>
          </w:tcPr>
          <w:p w14:paraId="505E1A9E" w14:textId="77777777" w:rsidR="00172633" w:rsidRPr="006A51C3" w:rsidRDefault="00172633" w:rsidP="00963B9B">
            <w:pPr>
              <w:pStyle w:val="TAL"/>
              <w:jc w:val="center"/>
              <w:rPr>
                <w:rFonts w:eastAsia="DengXian"/>
              </w:rPr>
            </w:pPr>
            <w:r w:rsidRPr="006A51C3">
              <w:rPr>
                <w:rFonts w:eastAsia="DengXian"/>
              </w:rPr>
              <w:t>TDD only</w:t>
            </w:r>
          </w:p>
        </w:tc>
        <w:tc>
          <w:tcPr>
            <w:tcW w:w="728" w:type="dxa"/>
          </w:tcPr>
          <w:p w14:paraId="4530030E" w14:textId="77777777" w:rsidR="00172633" w:rsidRPr="006A51C3" w:rsidRDefault="00172633" w:rsidP="00963B9B">
            <w:pPr>
              <w:pStyle w:val="TAL"/>
              <w:jc w:val="center"/>
            </w:pPr>
            <w:r w:rsidRPr="006A51C3">
              <w:t>FR2 only</w:t>
            </w:r>
          </w:p>
        </w:tc>
      </w:tr>
      <w:tr w:rsidR="006A51C3" w:rsidRPr="006A51C3" w14:paraId="6C409360" w14:textId="77777777" w:rsidTr="0026000E">
        <w:trPr>
          <w:cantSplit/>
          <w:tblHeader/>
        </w:trPr>
        <w:tc>
          <w:tcPr>
            <w:tcW w:w="6917" w:type="dxa"/>
          </w:tcPr>
          <w:p w14:paraId="270C7672" w14:textId="77777777" w:rsidR="00A43323" w:rsidRPr="006A51C3" w:rsidRDefault="00A43323" w:rsidP="00A43323">
            <w:pPr>
              <w:pStyle w:val="TAL"/>
              <w:rPr>
                <w:b/>
                <w:i/>
              </w:rPr>
            </w:pPr>
            <w:proofErr w:type="spellStart"/>
            <w:r w:rsidRPr="006A51C3">
              <w:rPr>
                <w:b/>
                <w:i/>
              </w:rPr>
              <w:t>beamCorrespondence</w:t>
            </w:r>
            <w:r w:rsidR="00BB33B8" w:rsidRPr="006A51C3">
              <w:rPr>
                <w:b/>
                <w:i/>
              </w:rPr>
              <w:t>WithoutUL-BeamSweeping</w:t>
            </w:r>
            <w:proofErr w:type="spellEnd"/>
          </w:p>
          <w:p w14:paraId="2428CC5B" w14:textId="77777777" w:rsidR="00A43323" w:rsidRPr="006A51C3" w:rsidRDefault="00A43323" w:rsidP="00A43323">
            <w:pPr>
              <w:pStyle w:val="TAL"/>
            </w:pPr>
            <w:r w:rsidRPr="006A51C3">
              <w:t xml:space="preserve">Indicates </w:t>
            </w:r>
            <w:r w:rsidR="00F85385" w:rsidRPr="006A51C3">
              <w:t xml:space="preserve">how </w:t>
            </w:r>
            <w:r w:rsidRPr="006A51C3">
              <w:t xml:space="preserve">UE supports </w:t>
            </w:r>
            <w:r w:rsidR="00BB33B8" w:rsidRPr="006A51C3">
              <w:t xml:space="preserve">FR2 </w:t>
            </w:r>
            <w:r w:rsidRPr="006A51C3">
              <w:t xml:space="preserve">beam correspondence as </w:t>
            </w:r>
            <w:r w:rsidR="00BB33B8" w:rsidRPr="006A51C3">
              <w:t xml:space="preserve">specified </w:t>
            </w:r>
            <w:r w:rsidRPr="006A51C3">
              <w:t xml:space="preserve">in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w:t>
            </w:r>
            <w:r w:rsidR="00BB33B8" w:rsidRPr="006A51C3">
              <w:t>clause 6.6</w:t>
            </w:r>
            <w:r w:rsidRPr="006A51C3">
              <w:t>.</w:t>
            </w:r>
            <w:r w:rsidR="00BB33B8" w:rsidRPr="006A51C3">
              <w:t xml:space="preserve"> The UE that fulfils the beam correspondence requirement without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set the </w:t>
            </w:r>
            <w:r w:rsidR="00A773BB" w:rsidRPr="006A51C3">
              <w:t>field</w:t>
            </w:r>
            <w:r w:rsidR="00BB33B8" w:rsidRPr="006A51C3">
              <w:t xml:space="preserve"> to </w:t>
            </w:r>
            <w:r w:rsidR="00A773BB" w:rsidRPr="006A51C3">
              <w:rPr>
                <w:i/>
              </w:rPr>
              <w:t>supported</w:t>
            </w:r>
            <w:r w:rsidR="00BB33B8" w:rsidRPr="006A51C3">
              <w:t xml:space="preserve">. The UE that fulfils the beam correspondence requirement with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w:t>
            </w:r>
            <w:r w:rsidR="00A773BB" w:rsidRPr="006A51C3">
              <w:t>not report this field</w:t>
            </w:r>
            <w:r w:rsidR="00BB33B8" w:rsidRPr="006A51C3">
              <w:t>.</w:t>
            </w:r>
          </w:p>
        </w:tc>
        <w:tc>
          <w:tcPr>
            <w:tcW w:w="709" w:type="dxa"/>
          </w:tcPr>
          <w:p w14:paraId="4C3489D6" w14:textId="77777777" w:rsidR="00A43323" w:rsidRPr="006A51C3" w:rsidRDefault="00A43323" w:rsidP="00A43323">
            <w:pPr>
              <w:pStyle w:val="TAL"/>
              <w:jc w:val="center"/>
            </w:pPr>
            <w:r w:rsidRPr="006A51C3">
              <w:t>Band</w:t>
            </w:r>
          </w:p>
        </w:tc>
        <w:tc>
          <w:tcPr>
            <w:tcW w:w="567" w:type="dxa"/>
          </w:tcPr>
          <w:p w14:paraId="1698BB39" w14:textId="77777777" w:rsidR="00A43323" w:rsidRPr="006A51C3" w:rsidRDefault="00BB33B8" w:rsidP="00A43323">
            <w:pPr>
              <w:pStyle w:val="TAL"/>
              <w:jc w:val="center"/>
            </w:pPr>
            <w:r w:rsidRPr="006A51C3">
              <w:t>Yes</w:t>
            </w:r>
          </w:p>
        </w:tc>
        <w:tc>
          <w:tcPr>
            <w:tcW w:w="709" w:type="dxa"/>
          </w:tcPr>
          <w:p w14:paraId="7C53436F" w14:textId="77777777" w:rsidR="00A43323" w:rsidRPr="006A51C3" w:rsidRDefault="001F7FB0" w:rsidP="00A43323">
            <w:pPr>
              <w:pStyle w:val="TAL"/>
              <w:jc w:val="center"/>
            </w:pPr>
            <w:r w:rsidRPr="006A51C3">
              <w:rPr>
                <w:rFonts w:eastAsia="DengXian"/>
              </w:rPr>
              <w:t>N/A</w:t>
            </w:r>
          </w:p>
        </w:tc>
        <w:tc>
          <w:tcPr>
            <w:tcW w:w="728" w:type="dxa"/>
          </w:tcPr>
          <w:p w14:paraId="214EEF57" w14:textId="77777777" w:rsidR="00A43323" w:rsidRPr="006A51C3" w:rsidRDefault="00BB33B8" w:rsidP="00A43323">
            <w:pPr>
              <w:pStyle w:val="TAL"/>
              <w:jc w:val="center"/>
            </w:pPr>
            <w:r w:rsidRPr="006A51C3">
              <w:t>FR2 only</w:t>
            </w:r>
          </w:p>
        </w:tc>
      </w:tr>
      <w:tr w:rsidR="006A51C3" w:rsidRPr="006A51C3" w14:paraId="7F47D8E6" w14:textId="77777777" w:rsidTr="0026000E">
        <w:trPr>
          <w:cantSplit/>
          <w:tblHeader/>
        </w:trPr>
        <w:tc>
          <w:tcPr>
            <w:tcW w:w="6917" w:type="dxa"/>
          </w:tcPr>
          <w:p w14:paraId="0462C19D" w14:textId="77777777" w:rsidR="00A43323" w:rsidRPr="006A51C3" w:rsidRDefault="00A43323" w:rsidP="00A43323">
            <w:pPr>
              <w:pStyle w:val="TAL"/>
              <w:rPr>
                <w:b/>
                <w:i/>
              </w:rPr>
            </w:pPr>
            <w:proofErr w:type="spellStart"/>
            <w:r w:rsidRPr="006A51C3">
              <w:rPr>
                <w:b/>
                <w:i/>
              </w:rPr>
              <w:t>beamManagementSSB</w:t>
            </w:r>
            <w:proofErr w:type="spellEnd"/>
            <w:r w:rsidRPr="006A51C3">
              <w:rPr>
                <w:b/>
                <w:i/>
              </w:rPr>
              <w:t>-CSI-RS</w:t>
            </w:r>
          </w:p>
          <w:p w14:paraId="5BAA61B3" w14:textId="77777777" w:rsidR="00A43323" w:rsidRPr="006A51C3" w:rsidRDefault="00A43323" w:rsidP="00A43323">
            <w:pPr>
              <w:pStyle w:val="TAL"/>
              <w:rPr>
                <w:rFonts w:eastAsia="MS PGothic"/>
              </w:rPr>
            </w:pPr>
            <w:r w:rsidRPr="006A51C3">
              <w:rPr>
                <w:rFonts w:eastAsia="MS PGothic"/>
              </w:rPr>
              <w:t>Defines support of SS/PBCH and CSI-RS based RSRP measurements. The capability comprises signalling of</w:t>
            </w:r>
          </w:p>
          <w:p w14:paraId="3272FCAD"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proofErr w:type="spellStart"/>
            <w:r w:rsidR="00C01EDE" w:rsidRPr="006A51C3">
              <w:rPr>
                <w:rFonts w:ascii="Arial" w:hAnsi="Arial" w:cs="Arial"/>
                <w:i/>
                <w:sz w:val="18"/>
                <w:szCs w:val="18"/>
              </w:rPr>
              <w:t>maxNumberSSB</w:t>
            </w:r>
            <w:proofErr w:type="spellEnd"/>
            <w:r w:rsidR="00C01EDE" w:rsidRPr="006A51C3">
              <w:rPr>
                <w:rFonts w:ascii="Arial" w:hAnsi="Arial" w:cs="Arial"/>
                <w:i/>
                <w:sz w:val="18"/>
                <w:szCs w:val="18"/>
              </w:rPr>
              <w:t>-CSI-RS-</w:t>
            </w:r>
            <w:proofErr w:type="spellStart"/>
            <w:r w:rsidR="00C01EDE" w:rsidRPr="006A51C3">
              <w:rPr>
                <w:rFonts w:ascii="Arial" w:hAnsi="Arial" w:cs="Arial"/>
                <w:i/>
                <w:sz w:val="18"/>
                <w:szCs w:val="18"/>
              </w:rPr>
              <w:t>ResourceOneTx</w:t>
            </w:r>
            <w:proofErr w:type="spellEnd"/>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one port NZP CSI-RS resources and SS/PBCH blocks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 xml:space="preserve">. </w:t>
            </w:r>
            <w:r w:rsidR="00C64D5E" w:rsidRPr="006A51C3">
              <w:rPr>
                <w:rFonts w:ascii="Arial" w:hAnsi="Arial" w:cs="Arial"/>
                <w:sz w:val="18"/>
                <w:szCs w:val="18"/>
              </w:rPr>
              <w:t>On FR2, it is mandatory to report &gt;=8; On FR1, it is mandatory with capability signalling to report &gt;=8.</w:t>
            </w:r>
          </w:p>
          <w:p w14:paraId="00543ADD" w14:textId="77777777" w:rsidR="00C01EDE" w:rsidRPr="006A51C3" w:rsidRDefault="00C01EDE" w:rsidP="00342F8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maxNumberCSI</w:t>
            </w:r>
            <w:proofErr w:type="spellEnd"/>
            <w:r w:rsidRPr="006A51C3">
              <w:rPr>
                <w:rFonts w:ascii="Arial" w:hAnsi="Arial" w:cs="Arial"/>
                <w:i/>
                <w:sz w:val="18"/>
                <w:szCs w:val="18"/>
              </w:rPr>
              <w:t>-RS-Resource</w:t>
            </w:r>
            <w:r w:rsidRPr="006A51C3">
              <w:rPr>
                <w:rFonts w:ascii="Arial" w:hAnsi="Arial" w:cs="Arial"/>
                <w:sz w:val="18"/>
                <w:szCs w:val="18"/>
              </w:rPr>
              <w:t xml:space="preserve"> indicates maximum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NZP-CSI-RS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across all serving cells</w:t>
            </w:r>
            <w:r w:rsidR="00A14F1B" w:rsidRPr="006A51C3">
              <w:rPr>
                <w:rFonts w:ascii="Arial" w:hAnsi="Arial" w:cs="Arial"/>
                <w:sz w:val="18"/>
                <w:szCs w:val="18"/>
              </w:rPr>
              <w:t xml:space="preserve"> (see NOTE)</w:t>
            </w:r>
            <w:r w:rsidRPr="006A51C3">
              <w:rPr>
                <w:rFonts w:ascii="Arial" w:hAnsi="Arial" w:cs="Arial"/>
                <w:sz w:val="18"/>
                <w:szCs w:val="18"/>
              </w:rPr>
              <w:t>. It is mandated to report at least n8 for FR1.</w:t>
            </w:r>
          </w:p>
          <w:p w14:paraId="3A62E4BC"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proofErr w:type="spellStart"/>
            <w:r w:rsidR="00C01EDE" w:rsidRPr="006A51C3">
              <w:rPr>
                <w:rFonts w:ascii="Arial" w:hAnsi="Arial" w:cs="Arial"/>
                <w:i/>
                <w:sz w:val="18"/>
                <w:szCs w:val="18"/>
              </w:rPr>
              <w:t>maxNumberCSI</w:t>
            </w:r>
            <w:proofErr w:type="spellEnd"/>
            <w:r w:rsidR="00C01EDE" w:rsidRPr="006A51C3">
              <w:rPr>
                <w:rFonts w:ascii="Arial" w:hAnsi="Arial" w:cs="Arial"/>
                <w:i/>
                <w:sz w:val="18"/>
                <w:szCs w:val="18"/>
              </w:rPr>
              <w:t>-RS-</w:t>
            </w:r>
            <w:proofErr w:type="spellStart"/>
            <w:r w:rsidR="00C01EDE" w:rsidRPr="006A51C3">
              <w:rPr>
                <w:rFonts w:ascii="Arial" w:hAnsi="Arial" w:cs="Arial"/>
                <w:i/>
                <w:sz w:val="18"/>
                <w:szCs w:val="18"/>
              </w:rPr>
              <w:t>ResourceTwoTx</w:t>
            </w:r>
            <w:proofErr w:type="spellEnd"/>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two ports NZP 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w:t>
            </w:r>
          </w:p>
          <w:p w14:paraId="7EEDDFD4"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proofErr w:type="spellStart"/>
            <w:r w:rsidR="00C01EDE" w:rsidRPr="006A51C3">
              <w:rPr>
                <w:rFonts w:ascii="Arial" w:hAnsi="Arial" w:cs="Arial"/>
                <w:i/>
                <w:sz w:val="18"/>
                <w:szCs w:val="18"/>
              </w:rPr>
              <w:t>supportedCSI</w:t>
            </w:r>
            <w:proofErr w:type="spellEnd"/>
            <w:r w:rsidR="00C01EDE" w:rsidRPr="006A51C3">
              <w:rPr>
                <w:rFonts w:ascii="Arial" w:hAnsi="Arial" w:cs="Arial"/>
                <w:i/>
                <w:sz w:val="18"/>
                <w:szCs w:val="18"/>
              </w:rPr>
              <w:t>-RS-Density</w:t>
            </w:r>
            <w:r w:rsidR="00C01EDE" w:rsidRPr="006A51C3">
              <w:rPr>
                <w:rFonts w:ascii="Arial" w:hAnsi="Arial" w:cs="Arial"/>
                <w:sz w:val="18"/>
                <w:szCs w:val="18"/>
              </w:rPr>
              <w:t xml:space="preserve"> indicates</w:t>
            </w:r>
            <w:r w:rsidRPr="006A51C3">
              <w:rPr>
                <w:rFonts w:ascii="Arial" w:hAnsi="Arial" w:cs="Arial"/>
                <w:sz w:val="18"/>
                <w:szCs w:val="18"/>
              </w:rPr>
              <w:t xml:space="preserve"> density of one RE per PRB for one port NZP CSI-RS resource for RSRP reporting</w:t>
            </w:r>
            <w:r w:rsidR="00C01EDE" w:rsidRPr="006A51C3">
              <w:rPr>
                <w:rFonts w:ascii="Arial" w:hAnsi="Arial" w:cs="Arial"/>
                <w:sz w:val="18"/>
                <w:szCs w:val="18"/>
              </w:rPr>
              <w:t>, if supported</w:t>
            </w:r>
            <w:r w:rsidRPr="006A51C3">
              <w:rPr>
                <w:rFonts w:ascii="Arial" w:hAnsi="Arial" w:cs="Arial"/>
                <w:sz w:val="18"/>
                <w:szCs w:val="18"/>
              </w:rPr>
              <w:t xml:space="preserve">. </w:t>
            </w:r>
            <w:r w:rsidR="00C64D5E" w:rsidRPr="006A51C3">
              <w:rPr>
                <w:rFonts w:ascii="Arial" w:hAnsi="Arial" w:cs="Arial"/>
                <w:sz w:val="18"/>
                <w:szCs w:val="18"/>
              </w:rPr>
              <w:t xml:space="preserve">On FR2, it is mandatory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proofErr w:type="spellStart"/>
            <w:r w:rsidR="00C64D5E" w:rsidRPr="006A51C3">
              <w:rPr>
                <w:rFonts w:ascii="Arial" w:hAnsi="Arial" w:cs="Arial"/>
                <w:sz w:val="18"/>
                <w:szCs w:val="18"/>
              </w:rPr>
              <w:t>oneAndThree</w:t>
            </w:r>
            <w:proofErr w:type="spellEnd"/>
            <w:r w:rsidR="000732DB" w:rsidRPr="006A51C3">
              <w:rPr>
                <w:rFonts w:ascii="Arial" w:hAnsi="Arial" w:cs="Arial"/>
                <w:sz w:val="18"/>
                <w:szCs w:val="18"/>
              </w:rPr>
              <w:t>"</w:t>
            </w:r>
            <w:r w:rsidR="00C64D5E" w:rsidRPr="006A51C3">
              <w:rPr>
                <w:rFonts w:ascii="Arial" w:hAnsi="Arial" w:cs="Arial"/>
                <w:sz w:val="18"/>
                <w:szCs w:val="18"/>
              </w:rPr>
              <w:t xml:space="preserve">; On FR1, it is mandatory with capability signalling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proofErr w:type="spellStart"/>
            <w:r w:rsidR="00C64D5E" w:rsidRPr="006A51C3">
              <w:rPr>
                <w:rFonts w:ascii="Arial" w:hAnsi="Arial" w:cs="Arial"/>
                <w:sz w:val="18"/>
                <w:szCs w:val="18"/>
              </w:rPr>
              <w:t>oneAndThree</w:t>
            </w:r>
            <w:proofErr w:type="spellEnd"/>
            <w:r w:rsidR="000732DB" w:rsidRPr="006A51C3">
              <w:rPr>
                <w:rFonts w:ascii="Arial" w:hAnsi="Arial" w:cs="Arial"/>
                <w:sz w:val="18"/>
                <w:szCs w:val="18"/>
              </w:rPr>
              <w:t>"</w:t>
            </w:r>
            <w:r w:rsidR="00C64D5E" w:rsidRPr="006A51C3">
              <w:rPr>
                <w:rFonts w:ascii="Arial" w:hAnsi="Arial" w:cs="Arial"/>
                <w:sz w:val="18"/>
                <w:szCs w:val="18"/>
              </w:rPr>
              <w:t>.</w:t>
            </w:r>
          </w:p>
          <w:p w14:paraId="06B0C6F3" w14:textId="77777777" w:rsidR="00A14F1B" w:rsidRPr="006A51C3" w:rsidRDefault="00C01EDE" w:rsidP="00A14F1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w:t>
            </w:r>
            <w:proofErr w:type="spellEnd"/>
            <w:r w:rsidRPr="006A51C3">
              <w:rPr>
                <w:rFonts w:ascii="Arial" w:hAnsi="Arial" w:cs="Arial"/>
                <w:i/>
                <w:sz w:val="18"/>
                <w:szCs w:val="18"/>
              </w:rPr>
              <w:t>-RS-Resource</w:t>
            </w:r>
            <w:r w:rsidRPr="006A51C3">
              <w:rPr>
                <w:rFonts w:ascii="Arial" w:hAnsi="Arial" w:cs="Arial"/>
                <w:sz w:val="18"/>
                <w:szCs w:val="18"/>
              </w:rPr>
              <w:t xml:space="preserve"> indicates maximum number of </w:t>
            </w:r>
            <w:r w:rsidR="008367CD" w:rsidRPr="006A51C3">
              <w:rPr>
                <w:rFonts w:ascii="Arial" w:hAnsi="Arial" w:cs="Arial"/>
                <w:sz w:val="18"/>
                <w:szCs w:val="18"/>
              </w:rPr>
              <w:t xml:space="preserve">configured </w:t>
            </w:r>
            <w:r w:rsidRPr="006A51C3">
              <w:rPr>
                <w:rFonts w:ascii="Arial" w:hAnsi="Arial" w:cs="Arial"/>
                <w:sz w:val="18"/>
                <w:szCs w:val="18"/>
              </w:rPr>
              <w:t xml:space="preserve">aperiodic CSI-RS resources across all </w:t>
            </w:r>
            <w:r w:rsidR="00A14F1B" w:rsidRPr="006A51C3">
              <w:rPr>
                <w:rFonts w:ascii="Arial" w:hAnsi="Arial" w:cs="Arial"/>
                <w:sz w:val="18"/>
                <w:szCs w:val="18"/>
              </w:rPr>
              <w:t>serving cells (see NOTE)</w:t>
            </w:r>
            <w:r w:rsidRPr="006A51C3">
              <w:rPr>
                <w:rFonts w:ascii="Arial" w:hAnsi="Arial" w:cs="Arial"/>
                <w:sz w:val="18"/>
                <w:szCs w:val="18"/>
              </w:rPr>
              <w:t>. For FR1 and FR2, the UE is mandated to report at least n4.</w:t>
            </w:r>
          </w:p>
          <w:p w14:paraId="46CD005D" w14:textId="77777777" w:rsidR="00C01EDE" w:rsidRPr="006A51C3" w:rsidRDefault="00A14F1B" w:rsidP="008F5127">
            <w:pPr>
              <w:pStyle w:val="TAN"/>
              <w:rPr>
                <w:rFonts w:cs="Arial"/>
                <w:szCs w:val="18"/>
              </w:rPr>
            </w:pPr>
            <w:r w:rsidRPr="006A51C3">
              <w:t>NOTE:</w:t>
            </w:r>
            <w:r w:rsidRPr="006A51C3">
              <w:tab/>
              <w:t xml:space="preserve">If the UE sets a value other than </w:t>
            </w:r>
            <w:r w:rsidRPr="006A51C3">
              <w:rPr>
                <w:i/>
              </w:rPr>
              <w:t>n0</w:t>
            </w:r>
            <w:r w:rsidRPr="006A51C3">
              <w:t xml:space="preserve"> in an FR1 band, it shall set that same value in all FR1 bands. If the UE sets a value other than </w:t>
            </w:r>
            <w:r w:rsidRPr="006A51C3">
              <w:rPr>
                <w:i/>
              </w:rPr>
              <w:t>n0</w:t>
            </w:r>
            <w:r w:rsidRPr="006A51C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6A51C3" w:rsidRDefault="00A43323" w:rsidP="00A43323">
            <w:pPr>
              <w:pStyle w:val="TAL"/>
              <w:jc w:val="center"/>
            </w:pPr>
            <w:r w:rsidRPr="006A51C3">
              <w:t>Band</w:t>
            </w:r>
          </w:p>
        </w:tc>
        <w:tc>
          <w:tcPr>
            <w:tcW w:w="567" w:type="dxa"/>
          </w:tcPr>
          <w:p w14:paraId="5EB06507" w14:textId="77777777" w:rsidR="00A43323" w:rsidRPr="006A51C3" w:rsidRDefault="00C01EDE" w:rsidP="00A43323">
            <w:pPr>
              <w:pStyle w:val="TAL"/>
              <w:jc w:val="center"/>
            </w:pPr>
            <w:r w:rsidRPr="006A51C3">
              <w:t>Yes</w:t>
            </w:r>
          </w:p>
        </w:tc>
        <w:tc>
          <w:tcPr>
            <w:tcW w:w="709" w:type="dxa"/>
          </w:tcPr>
          <w:p w14:paraId="30209F8D" w14:textId="77777777" w:rsidR="00A43323" w:rsidRPr="006A51C3" w:rsidRDefault="001F7FB0" w:rsidP="00A43323">
            <w:pPr>
              <w:pStyle w:val="TAL"/>
              <w:jc w:val="center"/>
            </w:pPr>
            <w:r w:rsidRPr="006A51C3">
              <w:rPr>
                <w:rFonts w:eastAsia="DengXian"/>
              </w:rPr>
              <w:t>N/A</w:t>
            </w:r>
          </w:p>
        </w:tc>
        <w:tc>
          <w:tcPr>
            <w:tcW w:w="728" w:type="dxa"/>
          </w:tcPr>
          <w:p w14:paraId="6E95AE2D" w14:textId="77777777" w:rsidR="00A43323" w:rsidRPr="006A51C3" w:rsidRDefault="001F7FB0" w:rsidP="00A43323">
            <w:pPr>
              <w:pStyle w:val="TAL"/>
              <w:jc w:val="center"/>
            </w:pPr>
            <w:r w:rsidRPr="006A51C3">
              <w:rPr>
                <w:rFonts w:eastAsia="DengXian"/>
              </w:rPr>
              <w:t>FD</w:t>
            </w:r>
          </w:p>
        </w:tc>
      </w:tr>
      <w:tr w:rsidR="006A51C3" w:rsidRPr="006A51C3" w14:paraId="5C4D50AE" w14:textId="77777777" w:rsidTr="0026000E">
        <w:trPr>
          <w:cantSplit/>
          <w:tblHeader/>
        </w:trPr>
        <w:tc>
          <w:tcPr>
            <w:tcW w:w="6917" w:type="dxa"/>
          </w:tcPr>
          <w:p w14:paraId="0258E6C5" w14:textId="69866822" w:rsidR="00A43323" w:rsidRPr="006A51C3" w:rsidRDefault="00A43323" w:rsidP="00A43323">
            <w:pPr>
              <w:pStyle w:val="TAL"/>
              <w:rPr>
                <w:b/>
                <w:i/>
              </w:rPr>
            </w:pPr>
            <w:proofErr w:type="spellStart"/>
            <w:r w:rsidRPr="006A51C3">
              <w:rPr>
                <w:b/>
                <w:i/>
              </w:rPr>
              <w:t>beamReportTiming</w:t>
            </w:r>
            <w:proofErr w:type="spellEnd"/>
            <w:r w:rsidR="00494675" w:rsidRPr="006A51C3">
              <w:rPr>
                <w:b/>
                <w:i/>
              </w:rPr>
              <w:t>, beamReportTiming-v1710</w:t>
            </w:r>
          </w:p>
          <w:p w14:paraId="2799C6BF" w14:textId="4875DC08" w:rsidR="00A43323" w:rsidRPr="006A51C3" w:rsidRDefault="00A43323" w:rsidP="00A43323">
            <w:pPr>
              <w:pStyle w:val="TAL"/>
            </w:pPr>
            <w:r w:rsidRPr="006A51C3">
              <w:rPr>
                <w:rFonts w:cs="Arial"/>
                <w:szCs w:val="18"/>
              </w:rPr>
              <w:t>Indicates the number of OFDM symbols between</w:t>
            </w:r>
            <w:r w:rsidR="002E1372" w:rsidRPr="006A51C3">
              <w:rPr>
                <w:rFonts w:cs="Arial"/>
                <w:szCs w:val="18"/>
              </w:rPr>
              <w:t xml:space="preserve"> the end of</w:t>
            </w:r>
            <w:r w:rsidRPr="006A51C3">
              <w:rPr>
                <w:rFonts w:cs="Arial"/>
                <w:szCs w:val="18"/>
              </w:rPr>
              <w:t xml:space="preserve"> the last symbol of SSB/CSI-RS and </w:t>
            </w:r>
            <w:r w:rsidR="002E1372" w:rsidRPr="006A51C3">
              <w:rPr>
                <w:rFonts w:cs="Arial"/>
                <w:szCs w:val="18"/>
              </w:rPr>
              <w:t xml:space="preserve">the start of </w:t>
            </w:r>
            <w:r w:rsidRPr="006A51C3">
              <w:rPr>
                <w:rFonts w:cs="Arial"/>
                <w:szCs w:val="18"/>
              </w:rPr>
              <w:t xml:space="preserve">the first symbol of the transmission channel containing beam report. </w:t>
            </w:r>
            <w:r w:rsidR="0016337F" w:rsidRPr="006A51C3">
              <w:rPr>
                <w:rFonts w:cs="Arial"/>
                <w:szCs w:val="18"/>
              </w:rPr>
              <w:t xml:space="preserve">The UE provides the capability for the band number for which the report is provided (where the measurement is performed). </w:t>
            </w:r>
            <w:r w:rsidRPr="006A51C3">
              <w:rPr>
                <w:rFonts w:cs="Arial"/>
                <w:szCs w:val="18"/>
              </w:rPr>
              <w:t>The UE includes this field for each supported sub-carrier spacing.</w:t>
            </w:r>
          </w:p>
        </w:tc>
        <w:tc>
          <w:tcPr>
            <w:tcW w:w="709" w:type="dxa"/>
          </w:tcPr>
          <w:p w14:paraId="516A4330" w14:textId="77777777" w:rsidR="00A43323" w:rsidRPr="006A51C3" w:rsidRDefault="00A43323" w:rsidP="00A43323">
            <w:pPr>
              <w:pStyle w:val="TAL"/>
              <w:jc w:val="center"/>
            </w:pPr>
            <w:r w:rsidRPr="006A51C3">
              <w:rPr>
                <w:rFonts w:cs="Arial"/>
                <w:szCs w:val="18"/>
              </w:rPr>
              <w:t>Band</w:t>
            </w:r>
          </w:p>
        </w:tc>
        <w:tc>
          <w:tcPr>
            <w:tcW w:w="567" w:type="dxa"/>
          </w:tcPr>
          <w:p w14:paraId="74A062F3" w14:textId="77777777" w:rsidR="00A43323" w:rsidRPr="006A51C3" w:rsidRDefault="00233F77" w:rsidP="00A43323">
            <w:pPr>
              <w:pStyle w:val="TAL"/>
              <w:jc w:val="center"/>
            </w:pPr>
            <w:r w:rsidRPr="006A51C3">
              <w:rPr>
                <w:rFonts w:cs="Arial"/>
                <w:szCs w:val="18"/>
              </w:rPr>
              <w:t>Yes</w:t>
            </w:r>
          </w:p>
        </w:tc>
        <w:tc>
          <w:tcPr>
            <w:tcW w:w="709" w:type="dxa"/>
          </w:tcPr>
          <w:p w14:paraId="4800EE4D" w14:textId="77777777" w:rsidR="00A43323" w:rsidRPr="006A51C3" w:rsidRDefault="001F7FB0" w:rsidP="00A43323">
            <w:pPr>
              <w:pStyle w:val="TAL"/>
              <w:jc w:val="center"/>
            </w:pPr>
            <w:r w:rsidRPr="006A51C3">
              <w:rPr>
                <w:bCs/>
                <w:iCs/>
              </w:rPr>
              <w:t>N/A</w:t>
            </w:r>
          </w:p>
        </w:tc>
        <w:tc>
          <w:tcPr>
            <w:tcW w:w="728" w:type="dxa"/>
          </w:tcPr>
          <w:p w14:paraId="66C2DAB5" w14:textId="77777777" w:rsidR="00A43323" w:rsidRPr="006A51C3" w:rsidRDefault="001F7FB0" w:rsidP="00A43323">
            <w:pPr>
              <w:pStyle w:val="TAL"/>
              <w:jc w:val="center"/>
            </w:pPr>
            <w:r w:rsidRPr="006A51C3">
              <w:rPr>
                <w:bCs/>
                <w:iCs/>
              </w:rPr>
              <w:t>N/A</w:t>
            </w:r>
          </w:p>
        </w:tc>
      </w:tr>
      <w:tr w:rsidR="006A51C3" w:rsidRPr="006A51C3" w14:paraId="7629911B" w14:textId="77777777" w:rsidTr="0026000E">
        <w:trPr>
          <w:cantSplit/>
          <w:tblHeader/>
        </w:trPr>
        <w:tc>
          <w:tcPr>
            <w:tcW w:w="6917" w:type="dxa"/>
          </w:tcPr>
          <w:p w14:paraId="34B9F401" w14:textId="77777777" w:rsidR="00BF33B4" w:rsidRPr="006A51C3" w:rsidRDefault="00BF33B4" w:rsidP="00BF33B4">
            <w:pPr>
              <w:pStyle w:val="TAL"/>
              <w:rPr>
                <w:b/>
                <w:i/>
              </w:rPr>
            </w:pPr>
            <w:r w:rsidRPr="006A51C3">
              <w:rPr>
                <w:b/>
                <w:i/>
              </w:rPr>
              <w:t>beamSweepingFactorReduction-r18</w:t>
            </w:r>
          </w:p>
          <w:p w14:paraId="5CD29AAF" w14:textId="77777777" w:rsidR="00BF33B4" w:rsidRPr="006A51C3" w:rsidRDefault="00BF33B4" w:rsidP="00BF33B4">
            <w:pPr>
              <w:pStyle w:val="TAL"/>
              <w:rPr>
                <w:bCs/>
                <w:iCs/>
              </w:rPr>
            </w:pPr>
            <w:r w:rsidRPr="006A51C3">
              <w:rPr>
                <w:bCs/>
                <w:iCs/>
              </w:rPr>
              <w:t xml:space="preserve">Indicates whether the UE supports </w:t>
            </w:r>
            <w:r w:rsidRPr="006A51C3">
              <w:rPr>
                <w:rFonts w:cs="Arial"/>
                <w:szCs w:val="18"/>
              </w:rPr>
              <w:t xml:space="preserve">beam sweeping factor reduction for FR2 unknown </w:t>
            </w:r>
            <w:proofErr w:type="spellStart"/>
            <w:r w:rsidRPr="006A51C3">
              <w:rPr>
                <w:rFonts w:cs="Arial"/>
                <w:szCs w:val="18"/>
              </w:rPr>
              <w:t>SCell</w:t>
            </w:r>
            <w:proofErr w:type="spellEnd"/>
            <w:r w:rsidRPr="006A51C3">
              <w:rPr>
                <w:rFonts w:cs="Arial"/>
                <w:szCs w:val="18"/>
              </w:rPr>
              <w:t xml:space="preserve"> activation.</w:t>
            </w:r>
          </w:p>
          <w:p w14:paraId="168520FD" w14:textId="77777777" w:rsidR="00BF33B4" w:rsidRPr="006A51C3" w:rsidRDefault="00BF33B4" w:rsidP="00BF33B4">
            <w:pPr>
              <w:pStyle w:val="TAL"/>
              <w:rPr>
                <w:rFonts w:eastAsia="MS PGothic"/>
              </w:rPr>
            </w:pPr>
            <w:r w:rsidRPr="006A51C3">
              <w:rPr>
                <w:rFonts w:eastAsia="MS PGothic"/>
              </w:rPr>
              <w:t>The capability comprises signalling of</w:t>
            </w:r>
          </w:p>
          <w:p w14:paraId="0C4F5597" w14:textId="77777777" w:rsidR="00BF33B4" w:rsidRPr="006A51C3" w:rsidRDefault="00BF33B4" w:rsidP="00BF33B4">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reduceForCellDetection</w:t>
            </w:r>
            <w:proofErr w:type="spellEnd"/>
            <w:r w:rsidRPr="006A51C3">
              <w:rPr>
                <w:rFonts w:ascii="Arial" w:hAnsi="Arial" w:cs="Arial"/>
                <w:i/>
                <w:sz w:val="18"/>
                <w:szCs w:val="18"/>
              </w:rPr>
              <w:t xml:space="preserve"> </w:t>
            </w:r>
            <w:r w:rsidRPr="006A51C3">
              <w:rPr>
                <w:rFonts w:ascii="Arial" w:hAnsi="Arial" w:cs="Arial"/>
                <w:sz w:val="18"/>
                <w:szCs w:val="18"/>
              </w:rPr>
              <w:t xml:space="preserve">indicates </w:t>
            </w:r>
            <w:r w:rsidRPr="006A51C3">
              <w:rPr>
                <w:rFonts w:ascii="Arial" w:hAnsi="Arial"/>
                <w:bCs/>
                <w:iCs/>
                <w:sz w:val="18"/>
              </w:rPr>
              <w:t xml:space="preserve">reducing beam sweeping factor for cell detection if UE has full set (N=8) of beam sweeping during AGC settling part during FR2-1 unknown </w:t>
            </w:r>
            <w:proofErr w:type="spellStart"/>
            <w:r w:rsidRPr="006A51C3">
              <w:rPr>
                <w:rFonts w:ascii="Arial" w:hAnsi="Arial"/>
                <w:bCs/>
                <w:iCs/>
                <w:sz w:val="18"/>
              </w:rPr>
              <w:t>SCell</w:t>
            </w:r>
            <w:proofErr w:type="spellEnd"/>
            <w:r w:rsidRPr="006A51C3">
              <w:rPr>
                <w:rFonts w:ascii="Arial" w:hAnsi="Arial"/>
                <w:bCs/>
                <w:iCs/>
                <w:sz w:val="18"/>
              </w:rPr>
              <w:t xml:space="preserve"> activation procedure.</w:t>
            </w:r>
          </w:p>
          <w:p w14:paraId="5A9346DD" w14:textId="77777777" w:rsidR="00BF33B4" w:rsidRPr="006A51C3" w:rsidRDefault="00BF33B4" w:rsidP="00BF33B4">
            <w:pPr>
              <w:pStyle w:val="B1"/>
              <w:rPr>
                <w:bCs/>
                <w:iC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reduceForSSB-L1-RSRP-Meas </w:t>
            </w:r>
            <w:r w:rsidRPr="006A51C3">
              <w:rPr>
                <w:rFonts w:ascii="Arial" w:hAnsi="Arial" w:cs="Arial"/>
                <w:sz w:val="18"/>
                <w:szCs w:val="18"/>
              </w:rPr>
              <w:t xml:space="preserve">indicates </w:t>
            </w:r>
            <w:r w:rsidRPr="006A51C3">
              <w:rPr>
                <w:rFonts w:ascii="Arial" w:hAnsi="Arial"/>
                <w:bCs/>
                <w:iCs/>
                <w:sz w:val="18"/>
              </w:rPr>
              <w:t xml:space="preserve">reducing beam sweeping factor for SSB based L1-RSRP measurement if UE has full set (N=8) of beam sweeping during AGC settling part during FR2-1 unknown </w:t>
            </w:r>
            <w:proofErr w:type="spellStart"/>
            <w:r w:rsidRPr="006A51C3">
              <w:rPr>
                <w:rFonts w:ascii="Arial" w:hAnsi="Arial"/>
                <w:bCs/>
                <w:iCs/>
                <w:sz w:val="18"/>
              </w:rPr>
              <w:t>SCell</w:t>
            </w:r>
            <w:proofErr w:type="spellEnd"/>
            <w:r w:rsidRPr="006A51C3">
              <w:rPr>
                <w:rFonts w:ascii="Arial" w:hAnsi="Arial"/>
                <w:bCs/>
                <w:iCs/>
                <w:sz w:val="18"/>
              </w:rPr>
              <w:t xml:space="preserve"> activation procedure.</w:t>
            </w:r>
          </w:p>
          <w:p w14:paraId="55006922" w14:textId="5F127149" w:rsidR="00BF33B4" w:rsidRPr="006A51C3" w:rsidRDefault="00BF33B4" w:rsidP="00BF33B4">
            <w:pPr>
              <w:pStyle w:val="TAL"/>
              <w:rPr>
                <w:b/>
                <w:i/>
              </w:rPr>
            </w:pPr>
            <w:r w:rsidRPr="006A51C3">
              <w:rPr>
                <w:rFonts w:cs="Arial"/>
                <w:szCs w:val="18"/>
              </w:rPr>
              <w:t xml:space="preserve">UE is required to meet the shortened </w:t>
            </w:r>
            <w:proofErr w:type="spellStart"/>
            <w:r w:rsidRPr="006A51C3">
              <w:rPr>
                <w:rFonts w:cs="Arial"/>
                <w:szCs w:val="18"/>
              </w:rPr>
              <w:t>SCell</w:t>
            </w:r>
            <w:proofErr w:type="spellEnd"/>
            <w:r w:rsidRPr="006A51C3">
              <w:rPr>
                <w:rFonts w:cs="Arial"/>
                <w:szCs w:val="18"/>
              </w:rPr>
              <w:t xml:space="preserve"> activation delay requirement in TS 38.133 [5] if the feature is supported.</w:t>
            </w:r>
          </w:p>
        </w:tc>
        <w:tc>
          <w:tcPr>
            <w:tcW w:w="709" w:type="dxa"/>
          </w:tcPr>
          <w:p w14:paraId="0BCE2D73" w14:textId="6190F807" w:rsidR="00BF33B4" w:rsidRPr="006A51C3" w:rsidRDefault="00BF33B4" w:rsidP="00BF33B4">
            <w:pPr>
              <w:pStyle w:val="TAL"/>
              <w:jc w:val="center"/>
              <w:rPr>
                <w:rFonts w:cs="Arial"/>
                <w:szCs w:val="18"/>
              </w:rPr>
            </w:pPr>
            <w:r w:rsidRPr="006A51C3">
              <w:t>Band</w:t>
            </w:r>
          </w:p>
        </w:tc>
        <w:tc>
          <w:tcPr>
            <w:tcW w:w="567" w:type="dxa"/>
          </w:tcPr>
          <w:p w14:paraId="7FB23E0F" w14:textId="1187FDB6" w:rsidR="00BF33B4" w:rsidRPr="006A51C3" w:rsidRDefault="00BF33B4" w:rsidP="00BF33B4">
            <w:pPr>
              <w:pStyle w:val="TAL"/>
              <w:jc w:val="center"/>
              <w:rPr>
                <w:rFonts w:cs="Arial"/>
                <w:szCs w:val="18"/>
              </w:rPr>
            </w:pPr>
            <w:r w:rsidRPr="006A51C3">
              <w:t>No</w:t>
            </w:r>
          </w:p>
        </w:tc>
        <w:tc>
          <w:tcPr>
            <w:tcW w:w="709" w:type="dxa"/>
          </w:tcPr>
          <w:p w14:paraId="7403C8DF" w14:textId="291CE870" w:rsidR="00BF33B4" w:rsidRPr="006A51C3" w:rsidRDefault="00BF33B4" w:rsidP="00BF33B4">
            <w:pPr>
              <w:pStyle w:val="TAL"/>
              <w:jc w:val="center"/>
              <w:rPr>
                <w:bCs/>
                <w:iCs/>
              </w:rPr>
            </w:pPr>
            <w:r w:rsidRPr="006A51C3">
              <w:rPr>
                <w:bCs/>
                <w:iCs/>
              </w:rPr>
              <w:t>TDD only</w:t>
            </w:r>
          </w:p>
        </w:tc>
        <w:tc>
          <w:tcPr>
            <w:tcW w:w="728" w:type="dxa"/>
          </w:tcPr>
          <w:p w14:paraId="503E03EE" w14:textId="550DE8CD" w:rsidR="00BF33B4" w:rsidRPr="006A51C3" w:rsidRDefault="00BF33B4" w:rsidP="00BF33B4">
            <w:pPr>
              <w:pStyle w:val="TAL"/>
              <w:jc w:val="center"/>
              <w:rPr>
                <w:bCs/>
                <w:iCs/>
              </w:rPr>
            </w:pPr>
            <w:r w:rsidRPr="006A51C3">
              <w:t>FR2-1 only</w:t>
            </w:r>
          </w:p>
        </w:tc>
      </w:tr>
      <w:tr w:rsidR="006A51C3" w:rsidRPr="006A51C3" w14:paraId="3C0FEBE0" w14:textId="77777777" w:rsidTr="0026000E">
        <w:trPr>
          <w:cantSplit/>
          <w:tblHeader/>
        </w:trPr>
        <w:tc>
          <w:tcPr>
            <w:tcW w:w="6917" w:type="dxa"/>
          </w:tcPr>
          <w:p w14:paraId="1D1D17E0" w14:textId="6B92CF80" w:rsidR="00551FAE" w:rsidRPr="006A51C3" w:rsidRDefault="00551FAE" w:rsidP="0068014E">
            <w:pPr>
              <w:pStyle w:val="TAL"/>
              <w:rPr>
                <w:b/>
                <w:i/>
              </w:rPr>
            </w:pPr>
            <w:proofErr w:type="spellStart"/>
            <w:r w:rsidRPr="006A51C3">
              <w:rPr>
                <w:b/>
                <w:i/>
              </w:rPr>
              <w:t>beamSwitchTiming</w:t>
            </w:r>
            <w:proofErr w:type="spellEnd"/>
            <w:r w:rsidR="00494675" w:rsidRPr="006A51C3">
              <w:rPr>
                <w:b/>
                <w:i/>
              </w:rPr>
              <w:t>, beamSwitchTiming-v1710</w:t>
            </w:r>
          </w:p>
          <w:p w14:paraId="0029BF1A" w14:textId="73FAD376" w:rsidR="004E448B" w:rsidRPr="006A51C3" w:rsidRDefault="00551FAE" w:rsidP="0026000E">
            <w:pPr>
              <w:pStyle w:val="TAL"/>
              <w:rPr>
                <w:iCs/>
              </w:rPr>
            </w:pPr>
            <w:r w:rsidRPr="006A51C3">
              <w:t>Indicates the minimum number of OFDM symbols between the DCI triggering of aperiodic CSI-RS and aperiodic CSI-RS transmission. The number of OFDM symbols is measured from</w:t>
            </w:r>
            <w:r w:rsidR="002E1372" w:rsidRPr="006A51C3">
              <w:t xml:space="preserve"> the end of</w:t>
            </w:r>
            <w:r w:rsidRPr="006A51C3">
              <w:t xml:space="preserve"> the last symbol containing the indication to </w:t>
            </w:r>
            <w:r w:rsidR="002E1372" w:rsidRPr="006A51C3">
              <w:t xml:space="preserve">the start of </w:t>
            </w:r>
            <w:r w:rsidRPr="006A51C3">
              <w:t>the first symbol of CSI-RS. The UE includes this field for each supported sub-carrier spacing.</w:t>
            </w:r>
          </w:p>
          <w:p w14:paraId="5C94E9F0" w14:textId="65FF7FB4" w:rsidR="00551FAE" w:rsidRPr="006A51C3" w:rsidRDefault="00E27EC2" w:rsidP="00082137">
            <w:pPr>
              <w:pStyle w:val="TAN"/>
            </w:pPr>
            <w:r w:rsidRPr="006A51C3">
              <w:rPr>
                <w:iCs/>
              </w:rPr>
              <w:t>NOTE:</w:t>
            </w:r>
            <w:r w:rsidRPr="006A51C3">
              <w:tab/>
            </w:r>
            <w:proofErr w:type="spellStart"/>
            <w:r w:rsidRPr="006A51C3">
              <w:rPr>
                <w:i/>
              </w:rPr>
              <w:t>beamSwitchTiming</w:t>
            </w:r>
            <w:proofErr w:type="spellEnd"/>
            <w:r w:rsidRPr="006A51C3">
              <w:t xml:space="preserve"> of value (</w:t>
            </w:r>
            <w:r w:rsidRPr="006A51C3">
              <w:rPr>
                <w:i/>
                <w:iCs/>
              </w:rPr>
              <w:t>sym224</w:t>
            </w:r>
            <w:r w:rsidRPr="006A51C3">
              <w:t xml:space="preserve"> or </w:t>
            </w:r>
            <w:r w:rsidRPr="006A51C3">
              <w:rPr>
                <w:i/>
                <w:iCs/>
              </w:rPr>
              <w:t>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will be used to determine UE expectation/behavio</w:t>
            </w:r>
            <w:r w:rsidR="00941DF2" w:rsidRPr="006A51C3">
              <w:t>u</w:t>
            </w:r>
            <w:r w:rsidRPr="006A51C3">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6A51C3">
              <w:rPr>
                <w:i/>
                <w:iCs/>
              </w:rPr>
              <w:t>trs</w:t>
            </w:r>
            <w:proofErr w:type="spellEnd"/>
            <w:r w:rsidRPr="006A51C3">
              <w:rPr>
                <w:i/>
                <w:iCs/>
              </w:rPr>
              <w:t>-Info</w:t>
            </w:r>
            <w:r w:rsidRPr="006A51C3">
              <w:t xml:space="preserve"> and without repetition) and for beam management (with repetition </w:t>
            </w:r>
            <w:r w:rsidR="00A03730" w:rsidRPr="006A51C3">
              <w:t>'</w:t>
            </w:r>
            <w:r w:rsidRPr="006A51C3">
              <w:t>off</w:t>
            </w:r>
            <w:r w:rsidR="00A03730" w:rsidRPr="006A51C3">
              <w:t>'</w:t>
            </w:r>
            <w:r w:rsidRPr="006A51C3">
              <w:t>).</w:t>
            </w:r>
          </w:p>
        </w:tc>
        <w:tc>
          <w:tcPr>
            <w:tcW w:w="709" w:type="dxa"/>
          </w:tcPr>
          <w:p w14:paraId="57DF7D72" w14:textId="77777777" w:rsidR="00551FAE" w:rsidRPr="006A51C3" w:rsidRDefault="00551FAE" w:rsidP="0026000E">
            <w:pPr>
              <w:pStyle w:val="TAL"/>
              <w:jc w:val="center"/>
            </w:pPr>
            <w:r w:rsidRPr="006A51C3">
              <w:t>Band</w:t>
            </w:r>
          </w:p>
        </w:tc>
        <w:tc>
          <w:tcPr>
            <w:tcW w:w="567" w:type="dxa"/>
          </w:tcPr>
          <w:p w14:paraId="33DC5DCD" w14:textId="77777777" w:rsidR="00551FAE" w:rsidRPr="006A51C3" w:rsidDel="005074D2" w:rsidRDefault="00551FAE" w:rsidP="0026000E">
            <w:pPr>
              <w:pStyle w:val="TAL"/>
              <w:jc w:val="center"/>
            </w:pPr>
            <w:r w:rsidRPr="006A51C3">
              <w:t>No</w:t>
            </w:r>
          </w:p>
        </w:tc>
        <w:tc>
          <w:tcPr>
            <w:tcW w:w="709" w:type="dxa"/>
          </w:tcPr>
          <w:p w14:paraId="28073DB7" w14:textId="77777777" w:rsidR="00551FAE" w:rsidRPr="006A51C3" w:rsidRDefault="001F7FB0" w:rsidP="0026000E">
            <w:pPr>
              <w:pStyle w:val="TAL"/>
              <w:jc w:val="center"/>
            </w:pPr>
            <w:r w:rsidRPr="006A51C3">
              <w:rPr>
                <w:bCs/>
                <w:iCs/>
              </w:rPr>
              <w:t>N/A</w:t>
            </w:r>
          </w:p>
        </w:tc>
        <w:tc>
          <w:tcPr>
            <w:tcW w:w="728" w:type="dxa"/>
          </w:tcPr>
          <w:p w14:paraId="38D770D2" w14:textId="77777777" w:rsidR="00551FAE" w:rsidRPr="006A51C3" w:rsidRDefault="00551FAE" w:rsidP="0026000E">
            <w:pPr>
              <w:pStyle w:val="TAL"/>
              <w:jc w:val="center"/>
            </w:pPr>
            <w:r w:rsidRPr="006A51C3">
              <w:t>FR2 only</w:t>
            </w:r>
          </w:p>
        </w:tc>
      </w:tr>
      <w:tr w:rsidR="006A51C3" w:rsidRPr="006A51C3" w14:paraId="58C5BEBB" w14:textId="77777777" w:rsidTr="0026000E">
        <w:trPr>
          <w:cantSplit/>
          <w:tblHeader/>
        </w:trPr>
        <w:tc>
          <w:tcPr>
            <w:tcW w:w="6917" w:type="dxa"/>
          </w:tcPr>
          <w:p w14:paraId="49D8C412" w14:textId="210DA76A" w:rsidR="005B72AE" w:rsidRPr="006A51C3" w:rsidRDefault="005B72AE" w:rsidP="005B72AE">
            <w:pPr>
              <w:pStyle w:val="TAL"/>
              <w:rPr>
                <w:b/>
                <w:i/>
              </w:rPr>
            </w:pPr>
            <w:r w:rsidRPr="006A51C3">
              <w:rPr>
                <w:b/>
                <w:i/>
              </w:rPr>
              <w:t>beamSwitchTiming-r16</w:t>
            </w:r>
            <w:r w:rsidR="00494675" w:rsidRPr="006A51C3">
              <w:rPr>
                <w:b/>
                <w:i/>
              </w:rPr>
              <w:t>, beamSwitchTiming-r17</w:t>
            </w:r>
          </w:p>
          <w:p w14:paraId="5C2EB9C5" w14:textId="51AD91FC" w:rsidR="0038615A" w:rsidRPr="006A51C3" w:rsidRDefault="005B72AE" w:rsidP="0038615A">
            <w:pPr>
              <w:pStyle w:val="TAL"/>
            </w:pPr>
            <w:r w:rsidRPr="006A51C3">
              <w:t>Indicates the minimum number of required OFDM symbols (sym224, 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between the DCI triggering aperiodic CSI-RS and the corresponding aperiodic CSI-RS transmission in a CSI-RS resource set configured with repetition 'ON'</w:t>
            </w:r>
            <w:r w:rsidR="0038615A" w:rsidRPr="006A51C3">
              <w:t xml:space="preserve"> if </w:t>
            </w:r>
            <w:r w:rsidR="0038615A" w:rsidRPr="006A51C3">
              <w:rPr>
                <w:bCs/>
                <w:i/>
              </w:rPr>
              <w:t>enableBeamSwitchTiming-r16</w:t>
            </w:r>
            <w:r w:rsidR="0038615A" w:rsidRPr="006A51C3">
              <w:rPr>
                <w:bCs/>
                <w:iCs/>
              </w:rPr>
              <w:t xml:space="preserve"> is configured</w:t>
            </w:r>
            <w:r w:rsidRPr="006A51C3">
              <w:t>.</w:t>
            </w:r>
          </w:p>
          <w:p w14:paraId="1BE6BC42" w14:textId="58CE4BC0" w:rsidR="005B72AE" w:rsidRPr="006A51C3" w:rsidRDefault="0038615A" w:rsidP="0038615A">
            <w:pPr>
              <w:pStyle w:val="TAL"/>
              <w:rPr>
                <w:b/>
                <w:i/>
              </w:rPr>
            </w:pPr>
            <w:r w:rsidRPr="006A51C3">
              <w:t xml:space="preserve">For CSI-RS configured with repetition </w:t>
            </w:r>
            <w:r w:rsidR="003E12FC" w:rsidRPr="006A51C3">
              <w:t>"</w:t>
            </w:r>
            <w:r w:rsidR="003E12FC" w:rsidRPr="006A51C3">
              <w:rPr>
                <w:i/>
                <w:iCs/>
              </w:rPr>
              <w:t>off</w:t>
            </w:r>
            <w:r w:rsidR="003E12FC" w:rsidRPr="006A51C3">
              <w:t>"</w:t>
            </w:r>
            <w:r w:rsidRPr="006A51C3">
              <w:t xml:space="preserve">, the UE applies </w:t>
            </w:r>
            <w:r w:rsidRPr="006A51C3">
              <w:rPr>
                <w:lang w:eastAsia="zh-CN"/>
              </w:rPr>
              <w:t>beam</w:t>
            </w:r>
            <w:r w:rsidRPr="006A51C3">
              <w:t xml:space="preserve"> switch time of sym48 if </w:t>
            </w:r>
            <w:r w:rsidRPr="006A51C3">
              <w:rPr>
                <w:i/>
                <w:iCs/>
              </w:rPr>
              <w:t>beamSwitchTiming-r16</w:t>
            </w:r>
            <w:r w:rsidRPr="006A51C3">
              <w:t xml:space="preserve"> is reported and </w:t>
            </w:r>
            <w:r w:rsidRPr="006A51C3">
              <w:rPr>
                <w:bCs/>
                <w:i/>
              </w:rPr>
              <w:t>enableBeamSwitchTiming-r16</w:t>
            </w:r>
            <w:r w:rsidRPr="006A51C3">
              <w:rPr>
                <w:bCs/>
                <w:iCs/>
              </w:rPr>
              <w:t xml:space="preserve"> is configured</w:t>
            </w:r>
            <w:r w:rsidRPr="006A51C3">
              <w:t>.</w:t>
            </w:r>
            <w:r w:rsidRPr="006A51C3">
              <w:rPr>
                <w:rFonts w:eastAsia="MS Mincho" w:cs="Arial"/>
                <w:bCs/>
                <w:sz w:val="20"/>
                <w:lang w:eastAsia="en-US"/>
              </w:rPr>
              <w:t xml:space="preserve"> </w:t>
            </w:r>
            <w:r w:rsidRPr="006A51C3">
              <w:rPr>
                <w:bCs/>
              </w:rPr>
              <w:t xml:space="preserve">For CSI-RS configured without repetition and without </w:t>
            </w:r>
            <w:proofErr w:type="spellStart"/>
            <w:r w:rsidRPr="006A51C3">
              <w:rPr>
                <w:bCs/>
                <w:i/>
                <w:iCs/>
              </w:rPr>
              <w:t>trs</w:t>
            </w:r>
            <w:proofErr w:type="spellEnd"/>
            <w:r w:rsidRPr="006A51C3">
              <w:rPr>
                <w:bCs/>
                <w:i/>
                <w:iCs/>
              </w:rPr>
              <w:t>-info</w:t>
            </w:r>
            <w:r w:rsidRPr="006A51C3">
              <w:rPr>
                <w:bCs/>
              </w:rPr>
              <w:t xml:space="preserve">, the UE applies beam switch time of sym48 if </w:t>
            </w:r>
            <w:r w:rsidRPr="006A51C3">
              <w:rPr>
                <w:bCs/>
                <w:i/>
                <w:iCs/>
              </w:rPr>
              <w:t>beamSwitchTiming-r16</w:t>
            </w:r>
            <w:r w:rsidRPr="006A51C3">
              <w:rPr>
                <w:bCs/>
              </w:rPr>
              <w:t xml:space="preserve"> is reported and </w:t>
            </w:r>
            <w:r w:rsidRPr="006A51C3">
              <w:rPr>
                <w:bCs/>
                <w:i/>
              </w:rPr>
              <w:t>enableBeamSwitchTiming-r16</w:t>
            </w:r>
            <w:r w:rsidRPr="006A51C3">
              <w:rPr>
                <w:bCs/>
                <w:iCs/>
              </w:rPr>
              <w:t xml:space="preserve"> is configured</w:t>
            </w:r>
            <w:r w:rsidRPr="006A51C3">
              <w:rPr>
                <w:bCs/>
              </w:rPr>
              <w:t>.</w:t>
            </w:r>
          </w:p>
        </w:tc>
        <w:tc>
          <w:tcPr>
            <w:tcW w:w="709" w:type="dxa"/>
          </w:tcPr>
          <w:p w14:paraId="7DD10205" w14:textId="77777777" w:rsidR="005B72AE" w:rsidRPr="006A51C3" w:rsidRDefault="005B72AE" w:rsidP="005B72AE">
            <w:pPr>
              <w:pStyle w:val="TAL"/>
              <w:jc w:val="center"/>
            </w:pPr>
            <w:r w:rsidRPr="006A51C3">
              <w:t>Band</w:t>
            </w:r>
          </w:p>
        </w:tc>
        <w:tc>
          <w:tcPr>
            <w:tcW w:w="567" w:type="dxa"/>
          </w:tcPr>
          <w:p w14:paraId="5647760C" w14:textId="77777777" w:rsidR="005B72AE" w:rsidRPr="006A51C3" w:rsidRDefault="005B72AE" w:rsidP="005B72AE">
            <w:pPr>
              <w:pStyle w:val="TAL"/>
              <w:jc w:val="center"/>
            </w:pPr>
            <w:r w:rsidRPr="006A51C3">
              <w:t>No</w:t>
            </w:r>
          </w:p>
        </w:tc>
        <w:tc>
          <w:tcPr>
            <w:tcW w:w="709" w:type="dxa"/>
          </w:tcPr>
          <w:p w14:paraId="0E888A7F" w14:textId="77777777" w:rsidR="005B72AE" w:rsidRPr="006A51C3" w:rsidRDefault="005B72AE" w:rsidP="005B72AE">
            <w:pPr>
              <w:pStyle w:val="TAL"/>
              <w:jc w:val="center"/>
              <w:rPr>
                <w:bCs/>
                <w:iCs/>
              </w:rPr>
            </w:pPr>
            <w:r w:rsidRPr="006A51C3">
              <w:rPr>
                <w:bCs/>
                <w:iCs/>
              </w:rPr>
              <w:t>N/A</w:t>
            </w:r>
          </w:p>
        </w:tc>
        <w:tc>
          <w:tcPr>
            <w:tcW w:w="728" w:type="dxa"/>
          </w:tcPr>
          <w:p w14:paraId="2735DF56" w14:textId="77777777" w:rsidR="005B72AE" w:rsidRPr="006A51C3" w:rsidRDefault="005B72AE" w:rsidP="005B72AE">
            <w:pPr>
              <w:pStyle w:val="TAL"/>
              <w:jc w:val="center"/>
            </w:pPr>
            <w:r w:rsidRPr="006A51C3">
              <w:t>FR2 only</w:t>
            </w:r>
          </w:p>
        </w:tc>
      </w:tr>
      <w:tr w:rsidR="006A51C3" w:rsidRPr="006A51C3" w14:paraId="7BC20C6B" w14:textId="77777777" w:rsidTr="0026000E">
        <w:trPr>
          <w:cantSplit/>
          <w:tblHeader/>
        </w:trPr>
        <w:tc>
          <w:tcPr>
            <w:tcW w:w="6917" w:type="dxa"/>
          </w:tcPr>
          <w:p w14:paraId="78862B29" w14:textId="77777777" w:rsidR="00ED2590" w:rsidRPr="006A51C3" w:rsidRDefault="00ED2590" w:rsidP="00ED2590">
            <w:pPr>
              <w:pStyle w:val="TAL"/>
              <w:rPr>
                <w:b/>
                <w:i/>
              </w:rPr>
            </w:pPr>
            <w:r w:rsidRPr="006A51C3">
              <w:rPr>
                <w:b/>
                <w:i/>
              </w:rPr>
              <w:t>bfd-Relaxation-r17</w:t>
            </w:r>
          </w:p>
          <w:p w14:paraId="672789BD" w14:textId="77777777" w:rsidR="00494675" w:rsidRPr="006A51C3" w:rsidRDefault="00ED2590" w:rsidP="00494675">
            <w:pPr>
              <w:pStyle w:val="TAL"/>
              <w:rPr>
                <w:bCs/>
                <w:iCs/>
              </w:rPr>
            </w:pPr>
            <w:r w:rsidRPr="006A51C3">
              <w:rPr>
                <w:bCs/>
                <w:iCs/>
              </w:rPr>
              <w:t xml:space="preserve">Indicates whether the UE supports BFD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72DBFF95" w14:textId="77777777" w:rsidR="00494675" w:rsidRPr="006A51C3" w:rsidRDefault="00494675" w:rsidP="00494675">
            <w:pPr>
              <w:pStyle w:val="TAL"/>
              <w:rPr>
                <w:bCs/>
                <w:iCs/>
              </w:rPr>
            </w:pPr>
          </w:p>
          <w:p w14:paraId="4294A2A9" w14:textId="7CE8F4DB" w:rsidR="00ED2590" w:rsidRPr="006A51C3" w:rsidRDefault="00494675" w:rsidP="00494675">
            <w:pPr>
              <w:pStyle w:val="TAL"/>
              <w:rPr>
                <w:b/>
                <w:i/>
              </w:rPr>
            </w:pPr>
            <w:r w:rsidRPr="006A51C3">
              <w:rPr>
                <w:bCs/>
                <w:iCs/>
              </w:rPr>
              <w:t xml:space="preserve">UE indicating support of this feature shall also indicate support of </w:t>
            </w:r>
            <w:proofErr w:type="spellStart"/>
            <w:r w:rsidRPr="006A51C3">
              <w:rPr>
                <w:i/>
              </w:rPr>
              <w:t>maxNumberCSI</w:t>
            </w:r>
            <w:proofErr w:type="spellEnd"/>
            <w:r w:rsidRPr="006A51C3">
              <w:rPr>
                <w:i/>
              </w:rPr>
              <w:t xml:space="preserve">-RS-BFD, </w:t>
            </w:r>
            <w:proofErr w:type="spellStart"/>
            <w:r w:rsidRPr="006A51C3">
              <w:rPr>
                <w:i/>
              </w:rPr>
              <w:t>maxNumberSSB</w:t>
            </w:r>
            <w:proofErr w:type="spellEnd"/>
            <w:r w:rsidRPr="006A51C3">
              <w:rPr>
                <w:i/>
              </w:rPr>
              <w:t xml:space="preserve">-BFD </w:t>
            </w:r>
            <w:r w:rsidRPr="006A51C3">
              <w:rPr>
                <w:iCs/>
              </w:rPr>
              <w:t>and</w:t>
            </w:r>
            <w:r w:rsidRPr="006A51C3">
              <w:rPr>
                <w:i/>
              </w:rPr>
              <w:t xml:space="preserve"> </w:t>
            </w:r>
            <w:proofErr w:type="spellStart"/>
            <w:r w:rsidRPr="006A51C3">
              <w:rPr>
                <w:i/>
              </w:rPr>
              <w:t>maxNumberCSI</w:t>
            </w:r>
            <w:proofErr w:type="spellEnd"/>
            <w:r w:rsidRPr="006A51C3">
              <w:rPr>
                <w:i/>
              </w:rPr>
              <w:t>-RS-SSB-CBD.</w:t>
            </w:r>
          </w:p>
        </w:tc>
        <w:tc>
          <w:tcPr>
            <w:tcW w:w="709" w:type="dxa"/>
          </w:tcPr>
          <w:p w14:paraId="5B30F314" w14:textId="0B801182" w:rsidR="00ED2590" w:rsidRPr="006A51C3" w:rsidRDefault="00ED2590" w:rsidP="00ED2590">
            <w:pPr>
              <w:pStyle w:val="TAL"/>
              <w:jc w:val="center"/>
            </w:pPr>
            <w:r w:rsidRPr="006A51C3">
              <w:t xml:space="preserve">Band </w:t>
            </w:r>
          </w:p>
        </w:tc>
        <w:tc>
          <w:tcPr>
            <w:tcW w:w="567" w:type="dxa"/>
          </w:tcPr>
          <w:p w14:paraId="7FEA1D41" w14:textId="4B2C5017" w:rsidR="00ED2590" w:rsidRPr="006A51C3" w:rsidRDefault="00ED2590" w:rsidP="00ED2590">
            <w:pPr>
              <w:pStyle w:val="TAL"/>
              <w:jc w:val="center"/>
            </w:pPr>
            <w:r w:rsidRPr="006A51C3">
              <w:t>No</w:t>
            </w:r>
          </w:p>
        </w:tc>
        <w:tc>
          <w:tcPr>
            <w:tcW w:w="709" w:type="dxa"/>
          </w:tcPr>
          <w:p w14:paraId="53714265" w14:textId="7E094E1B" w:rsidR="00ED2590" w:rsidRPr="006A51C3" w:rsidRDefault="00ED2590" w:rsidP="00ED2590">
            <w:pPr>
              <w:pStyle w:val="TAL"/>
              <w:jc w:val="center"/>
              <w:rPr>
                <w:bCs/>
                <w:iCs/>
              </w:rPr>
            </w:pPr>
            <w:r w:rsidRPr="006A51C3">
              <w:rPr>
                <w:bCs/>
                <w:iCs/>
              </w:rPr>
              <w:t>N/A</w:t>
            </w:r>
          </w:p>
        </w:tc>
        <w:tc>
          <w:tcPr>
            <w:tcW w:w="728" w:type="dxa"/>
          </w:tcPr>
          <w:p w14:paraId="3B0CF93A" w14:textId="46065426" w:rsidR="00ED2590" w:rsidRPr="006A51C3" w:rsidRDefault="00ED2590" w:rsidP="00ED2590">
            <w:pPr>
              <w:pStyle w:val="TAL"/>
              <w:jc w:val="center"/>
            </w:pPr>
            <w:r w:rsidRPr="006A51C3">
              <w:rPr>
                <w:bCs/>
                <w:iCs/>
              </w:rPr>
              <w:t>N/A</w:t>
            </w:r>
          </w:p>
        </w:tc>
      </w:tr>
      <w:tr w:rsidR="006A51C3" w:rsidRPr="006A51C3" w14:paraId="4F6DE1EB" w14:textId="77777777" w:rsidTr="0026000E">
        <w:trPr>
          <w:cantSplit/>
          <w:tblHeader/>
        </w:trPr>
        <w:tc>
          <w:tcPr>
            <w:tcW w:w="6917" w:type="dxa"/>
          </w:tcPr>
          <w:p w14:paraId="3532F9A1" w14:textId="77777777" w:rsidR="00A43323" w:rsidRPr="006A51C3" w:rsidRDefault="00A43323" w:rsidP="00A43323">
            <w:pPr>
              <w:pStyle w:val="TAL"/>
              <w:rPr>
                <w:b/>
                <w:i/>
              </w:rPr>
            </w:pPr>
            <w:proofErr w:type="spellStart"/>
            <w:r w:rsidRPr="006A51C3">
              <w:rPr>
                <w:b/>
                <w:i/>
              </w:rPr>
              <w:t>bwp-DiffNumerology</w:t>
            </w:r>
            <w:proofErr w:type="spellEnd"/>
          </w:p>
          <w:p w14:paraId="7F9F6C54" w14:textId="4D45C227" w:rsidR="00A43323" w:rsidRPr="006A51C3" w:rsidRDefault="00A43323" w:rsidP="00A43323">
            <w:pPr>
              <w:pStyle w:val="TAL"/>
            </w:pPr>
            <w:r w:rsidRPr="006A51C3">
              <w:t>Indicates whether the UE supports BWP adaptation up to 4 BWPs with the different numerologies</w:t>
            </w:r>
            <w:r w:rsidR="00C726D4" w:rsidRPr="006A51C3">
              <w:t>, via DCI and timer</w:t>
            </w:r>
            <w:r w:rsidRPr="006A51C3">
              <w:t xml:space="preserve">. </w:t>
            </w:r>
            <w:r w:rsidR="003C5252" w:rsidRPr="006A51C3">
              <w:t xml:space="preserve">Except for SUL, the UE only supports the same numerology for the active UL and DL BWP. </w:t>
            </w:r>
            <w:r w:rsidRPr="006A51C3">
              <w:t xml:space="preserve">For the UE </w:t>
            </w:r>
            <w:r w:rsidR="00BF33B4" w:rsidRPr="006A51C3">
              <w:t xml:space="preserve">that is </w:t>
            </w:r>
            <w:r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Pr="006A51C3">
              <w:t xml:space="preserve">, the bandwidth of a UE-specific RRC configured </w:t>
            </w:r>
            <w:r w:rsidR="00F85385" w:rsidRPr="006A51C3">
              <w:t xml:space="preserve">DL </w:t>
            </w:r>
            <w:r w:rsidRPr="006A51C3">
              <w:t xml:space="preserve">BWP includes the bandwidth of the </w:t>
            </w:r>
            <w:r w:rsidR="00551FAE" w:rsidRPr="006A51C3">
              <w:t xml:space="preserve">CORESET#0 (if CORESET#0 is present) </w:t>
            </w:r>
            <w:r w:rsidRPr="006A51C3">
              <w:t xml:space="preserve">and SSB for </w:t>
            </w:r>
            <w:proofErr w:type="spellStart"/>
            <w:r w:rsidRPr="006A51C3">
              <w:t>PCell</w:t>
            </w:r>
            <w:proofErr w:type="spellEnd"/>
            <w:r w:rsidRPr="006A51C3">
              <w:t xml:space="preserve"> and </w:t>
            </w:r>
            <w:proofErr w:type="spellStart"/>
            <w:r w:rsidRPr="006A51C3">
              <w:t>PSCell</w:t>
            </w:r>
            <w:proofErr w:type="spellEnd"/>
            <w:r w:rsidR="00551FAE" w:rsidRPr="006A51C3">
              <w:t xml:space="preserve"> (if configured)</w:t>
            </w:r>
            <w:r w:rsidRPr="006A51C3">
              <w:t xml:space="preserve">. </w:t>
            </w:r>
            <w:r w:rsidR="005C7632" w:rsidRPr="006A51C3">
              <w:t xml:space="preserve">For the UE which is a </w:t>
            </w:r>
            <w:r w:rsidR="00BF33B4" w:rsidRPr="006A51C3">
              <w:t>(e)</w:t>
            </w:r>
            <w:proofErr w:type="spellStart"/>
            <w:r w:rsidR="005C7632" w:rsidRPr="006A51C3">
              <w:t>RedCap</w:t>
            </w:r>
            <w:proofErr w:type="spellEnd"/>
            <w:r w:rsidR="005C7632" w:rsidRPr="006A51C3">
              <w:t xml:space="preserve"> UE capable of this feature, the bandwidth of a UE-specific RRC configured DL BWP may not include the bandwidth of the CORESET#0 (if configured) and SSB for </w:t>
            </w:r>
            <w:proofErr w:type="spellStart"/>
            <w:r w:rsidR="005C7632" w:rsidRPr="006A51C3">
              <w:t>P</w:t>
            </w:r>
            <w:r w:rsidR="0064191B" w:rsidRPr="006A51C3">
              <w:t>C</w:t>
            </w:r>
            <w:r w:rsidR="005C7632" w:rsidRPr="006A51C3">
              <w:t>ell</w:t>
            </w:r>
            <w:proofErr w:type="spellEnd"/>
            <w:r w:rsidR="005C7632" w:rsidRPr="006A51C3">
              <w:t xml:space="preserve">. </w:t>
            </w:r>
            <w:r w:rsidRPr="006A51C3">
              <w:t xml:space="preserve">For </w:t>
            </w:r>
            <w:proofErr w:type="spellStart"/>
            <w:r w:rsidRPr="006A51C3">
              <w:t>SCell</w:t>
            </w:r>
            <w:proofErr w:type="spellEnd"/>
            <w:r w:rsidRPr="006A51C3">
              <w:t xml:space="preserve">(s), the bandwidth of the UE-specific RRC configured </w:t>
            </w:r>
            <w:r w:rsidR="00F85385" w:rsidRPr="006A51C3">
              <w:t xml:space="preserve">DL </w:t>
            </w:r>
            <w:r w:rsidRPr="006A51C3">
              <w:t xml:space="preserve">BWP includes SSB, if there is SSB on </w:t>
            </w:r>
            <w:proofErr w:type="spellStart"/>
            <w:r w:rsidRPr="006A51C3">
              <w:t>SCell</w:t>
            </w:r>
            <w:proofErr w:type="spellEnd"/>
            <w:r w:rsidRPr="006A51C3">
              <w:t>(s).</w:t>
            </w:r>
          </w:p>
        </w:tc>
        <w:tc>
          <w:tcPr>
            <w:tcW w:w="709" w:type="dxa"/>
          </w:tcPr>
          <w:p w14:paraId="220BC05D" w14:textId="77777777" w:rsidR="00A43323" w:rsidRPr="006A51C3" w:rsidRDefault="00A43323" w:rsidP="00A43323">
            <w:pPr>
              <w:pStyle w:val="TAL"/>
              <w:jc w:val="center"/>
            </w:pPr>
            <w:r w:rsidRPr="006A51C3">
              <w:t>Band</w:t>
            </w:r>
          </w:p>
        </w:tc>
        <w:tc>
          <w:tcPr>
            <w:tcW w:w="567" w:type="dxa"/>
          </w:tcPr>
          <w:p w14:paraId="37DF6E5A" w14:textId="77777777" w:rsidR="00A43323" w:rsidRPr="006A51C3" w:rsidRDefault="00A43323" w:rsidP="00A43323">
            <w:pPr>
              <w:pStyle w:val="TAL"/>
              <w:jc w:val="center"/>
            </w:pPr>
            <w:r w:rsidRPr="006A51C3">
              <w:t>No</w:t>
            </w:r>
          </w:p>
        </w:tc>
        <w:tc>
          <w:tcPr>
            <w:tcW w:w="709" w:type="dxa"/>
          </w:tcPr>
          <w:p w14:paraId="11993FE0" w14:textId="77777777" w:rsidR="00A43323" w:rsidRPr="006A51C3" w:rsidRDefault="001F7FB0" w:rsidP="00A43323">
            <w:pPr>
              <w:pStyle w:val="TAL"/>
              <w:jc w:val="center"/>
            </w:pPr>
            <w:r w:rsidRPr="006A51C3">
              <w:rPr>
                <w:bCs/>
                <w:iCs/>
              </w:rPr>
              <w:t>N/A</w:t>
            </w:r>
          </w:p>
        </w:tc>
        <w:tc>
          <w:tcPr>
            <w:tcW w:w="728" w:type="dxa"/>
          </w:tcPr>
          <w:p w14:paraId="3F342B4C" w14:textId="77777777" w:rsidR="00A43323" w:rsidRPr="006A51C3" w:rsidRDefault="001F7FB0" w:rsidP="00A43323">
            <w:pPr>
              <w:pStyle w:val="TAL"/>
              <w:jc w:val="center"/>
            </w:pPr>
            <w:r w:rsidRPr="006A51C3">
              <w:rPr>
                <w:bCs/>
                <w:iCs/>
              </w:rPr>
              <w:t>N/A</w:t>
            </w:r>
          </w:p>
        </w:tc>
      </w:tr>
      <w:tr w:rsidR="006A51C3" w:rsidRPr="006A51C3" w14:paraId="543F5F6E" w14:textId="77777777" w:rsidTr="0026000E">
        <w:trPr>
          <w:cantSplit/>
          <w:tblHeader/>
        </w:trPr>
        <w:tc>
          <w:tcPr>
            <w:tcW w:w="6917" w:type="dxa"/>
          </w:tcPr>
          <w:p w14:paraId="4580D002" w14:textId="77777777" w:rsidR="00A43323" w:rsidRPr="006A51C3" w:rsidRDefault="00A43323" w:rsidP="00A43323">
            <w:pPr>
              <w:pStyle w:val="TAL"/>
              <w:rPr>
                <w:b/>
                <w:i/>
              </w:rPr>
            </w:pPr>
            <w:proofErr w:type="spellStart"/>
            <w:r w:rsidRPr="006A51C3">
              <w:rPr>
                <w:b/>
                <w:i/>
              </w:rPr>
              <w:t>bwp-SameNumerology</w:t>
            </w:r>
            <w:proofErr w:type="spellEnd"/>
          </w:p>
          <w:p w14:paraId="79B8BC2F" w14:textId="08362D82" w:rsidR="00A43323" w:rsidRPr="006A51C3" w:rsidRDefault="003C4ABA" w:rsidP="00A43323">
            <w:pPr>
              <w:pStyle w:val="TAL"/>
            </w:pPr>
            <w:r w:rsidRPr="006A51C3">
              <w:t>Indicates whether UE supports</w:t>
            </w:r>
            <w:r w:rsidR="00A43323" w:rsidRPr="006A51C3">
              <w:t xml:space="preserve"> BWP adaptation (up to 2/4 BWPs) with the same numerology</w:t>
            </w:r>
            <w:r w:rsidR="00C726D4" w:rsidRPr="006A51C3">
              <w:t>, via DCI and timer</w:t>
            </w:r>
            <w:r w:rsidR="00A43323" w:rsidRPr="006A51C3">
              <w:t xml:space="preserve">. </w:t>
            </w:r>
            <w:r w:rsidR="003C5252" w:rsidRPr="006A51C3">
              <w:t xml:space="preserve">Except for SUL, the UE only supports the same numerology for the active UL and DL BWP. </w:t>
            </w:r>
            <w:r w:rsidR="00A43323" w:rsidRPr="006A51C3">
              <w:t xml:space="preserve">For the UE </w:t>
            </w:r>
            <w:r w:rsidR="00BF33B4" w:rsidRPr="006A51C3">
              <w:t xml:space="preserve">that is </w:t>
            </w:r>
            <w:r w:rsidR="00A43323"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00A43323" w:rsidRPr="006A51C3">
              <w:t xml:space="preserve">, the bandwidth of a UE-specific RRC configured </w:t>
            </w:r>
            <w:r w:rsidR="00F85385" w:rsidRPr="006A51C3">
              <w:t xml:space="preserve">DL </w:t>
            </w:r>
            <w:r w:rsidR="00A43323" w:rsidRPr="006A51C3">
              <w:t xml:space="preserve">BWP includes the bandwidth of the </w:t>
            </w:r>
            <w:r w:rsidR="00551FAE" w:rsidRPr="006A51C3">
              <w:t xml:space="preserve">CORESET#0 (if CORESET#0 is present) </w:t>
            </w:r>
            <w:r w:rsidR="00A43323" w:rsidRPr="006A51C3">
              <w:t xml:space="preserve">and SSB for </w:t>
            </w:r>
            <w:proofErr w:type="spellStart"/>
            <w:r w:rsidR="00A43323" w:rsidRPr="006A51C3">
              <w:t>PCell</w:t>
            </w:r>
            <w:proofErr w:type="spellEnd"/>
            <w:r w:rsidR="00A43323" w:rsidRPr="006A51C3">
              <w:t xml:space="preserve"> and </w:t>
            </w:r>
            <w:proofErr w:type="spellStart"/>
            <w:r w:rsidR="00A43323" w:rsidRPr="006A51C3">
              <w:t>PSCell</w:t>
            </w:r>
            <w:proofErr w:type="spellEnd"/>
            <w:r w:rsidR="00551FAE" w:rsidRPr="006A51C3">
              <w:t xml:space="preserve"> (if configured)</w:t>
            </w:r>
            <w:r w:rsidR="00A43323" w:rsidRPr="006A51C3">
              <w:t xml:space="preserve">. </w:t>
            </w:r>
            <w:r w:rsidR="005C7632" w:rsidRPr="006A51C3">
              <w:t xml:space="preserve">For the UE which is a </w:t>
            </w:r>
            <w:r w:rsidR="00746D13" w:rsidRPr="006A51C3">
              <w:t>(e)</w:t>
            </w:r>
            <w:proofErr w:type="spellStart"/>
            <w:r w:rsidR="005C7632" w:rsidRPr="006A51C3">
              <w:t>RedCap</w:t>
            </w:r>
            <w:proofErr w:type="spellEnd"/>
            <w:r w:rsidR="005C7632" w:rsidRPr="006A51C3">
              <w:t xml:space="preserve"> UE capable of this feature, the bandwidth of a UE-specific RRC configured DL BWP may not include the bandwidth of the CORESET#0 (if configured) and SSB for </w:t>
            </w:r>
            <w:proofErr w:type="spellStart"/>
            <w:r w:rsidR="005C7632" w:rsidRPr="006A51C3">
              <w:t>PCell</w:t>
            </w:r>
            <w:proofErr w:type="spellEnd"/>
            <w:r w:rsidR="005C7632" w:rsidRPr="006A51C3">
              <w:t xml:space="preserve">. </w:t>
            </w:r>
            <w:r w:rsidR="00A43323" w:rsidRPr="006A51C3">
              <w:t xml:space="preserve">For </w:t>
            </w:r>
            <w:proofErr w:type="spellStart"/>
            <w:r w:rsidR="00A43323" w:rsidRPr="006A51C3">
              <w:t>SCell</w:t>
            </w:r>
            <w:proofErr w:type="spellEnd"/>
            <w:r w:rsidR="00A43323" w:rsidRPr="006A51C3">
              <w:t xml:space="preserve">(s), the bandwidth of the UE-specific RRC configured </w:t>
            </w:r>
            <w:r w:rsidR="00F85385" w:rsidRPr="006A51C3">
              <w:t xml:space="preserve">DL </w:t>
            </w:r>
            <w:r w:rsidR="00A43323" w:rsidRPr="006A51C3">
              <w:t xml:space="preserve">BWP includes SSB, if there is SSB on </w:t>
            </w:r>
            <w:proofErr w:type="spellStart"/>
            <w:r w:rsidR="00A43323" w:rsidRPr="006A51C3">
              <w:t>SCell</w:t>
            </w:r>
            <w:proofErr w:type="spellEnd"/>
            <w:r w:rsidR="00A43323" w:rsidRPr="006A51C3">
              <w:t>(s).</w:t>
            </w:r>
          </w:p>
        </w:tc>
        <w:tc>
          <w:tcPr>
            <w:tcW w:w="709" w:type="dxa"/>
          </w:tcPr>
          <w:p w14:paraId="3F1840A6" w14:textId="77777777" w:rsidR="00A43323" w:rsidRPr="006A51C3" w:rsidRDefault="00A43323" w:rsidP="00A43323">
            <w:pPr>
              <w:pStyle w:val="TAL"/>
              <w:jc w:val="center"/>
            </w:pPr>
            <w:r w:rsidRPr="006A51C3">
              <w:t>Band</w:t>
            </w:r>
          </w:p>
        </w:tc>
        <w:tc>
          <w:tcPr>
            <w:tcW w:w="567" w:type="dxa"/>
          </w:tcPr>
          <w:p w14:paraId="2074F799" w14:textId="77777777" w:rsidR="00A43323" w:rsidRPr="006A51C3" w:rsidRDefault="00A43323" w:rsidP="00A43323">
            <w:pPr>
              <w:pStyle w:val="TAL"/>
              <w:jc w:val="center"/>
            </w:pPr>
            <w:r w:rsidRPr="006A51C3">
              <w:t>No</w:t>
            </w:r>
          </w:p>
        </w:tc>
        <w:tc>
          <w:tcPr>
            <w:tcW w:w="709" w:type="dxa"/>
          </w:tcPr>
          <w:p w14:paraId="424B7383" w14:textId="77777777" w:rsidR="00A43323" w:rsidRPr="006A51C3" w:rsidRDefault="001F7FB0" w:rsidP="00A43323">
            <w:pPr>
              <w:pStyle w:val="TAL"/>
              <w:jc w:val="center"/>
            </w:pPr>
            <w:r w:rsidRPr="006A51C3">
              <w:rPr>
                <w:bCs/>
                <w:iCs/>
              </w:rPr>
              <w:t>N/A</w:t>
            </w:r>
          </w:p>
        </w:tc>
        <w:tc>
          <w:tcPr>
            <w:tcW w:w="728" w:type="dxa"/>
          </w:tcPr>
          <w:p w14:paraId="639B34A4" w14:textId="77777777" w:rsidR="00A43323" w:rsidRPr="006A51C3" w:rsidRDefault="001F7FB0" w:rsidP="00A43323">
            <w:pPr>
              <w:pStyle w:val="TAL"/>
              <w:jc w:val="center"/>
            </w:pPr>
            <w:r w:rsidRPr="006A51C3">
              <w:rPr>
                <w:bCs/>
                <w:iCs/>
              </w:rPr>
              <w:t>N/A</w:t>
            </w:r>
          </w:p>
        </w:tc>
      </w:tr>
      <w:tr w:rsidR="006A51C3" w:rsidRPr="006A51C3" w14:paraId="56C20495" w14:textId="77777777" w:rsidTr="0026000E">
        <w:trPr>
          <w:cantSplit/>
          <w:tblHeader/>
        </w:trPr>
        <w:tc>
          <w:tcPr>
            <w:tcW w:w="6917" w:type="dxa"/>
          </w:tcPr>
          <w:p w14:paraId="1E3CCF5D" w14:textId="77777777" w:rsidR="00A43323" w:rsidRPr="006A51C3" w:rsidRDefault="00A43323" w:rsidP="00A43323">
            <w:pPr>
              <w:pStyle w:val="TAL"/>
              <w:rPr>
                <w:b/>
                <w:i/>
              </w:rPr>
            </w:pPr>
            <w:proofErr w:type="spellStart"/>
            <w:r w:rsidRPr="006A51C3">
              <w:rPr>
                <w:b/>
                <w:i/>
              </w:rPr>
              <w:t>bwp-WithoutRestriction</w:t>
            </w:r>
            <w:proofErr w:type="spellEnd"/>
          </w:p>
          <w:p w14:paraId="1DEBD271" w14:textId="77777777" w:rsidR="00A43323" w:rsidRPr="006A51C3" w:rsidRDefault="00A43323" w:rsidP="00A43323">
            <w:pPr>
              <w:pStyle w:val="TAL"/>
            </w:pPr>
            <w:r w:rsidRPr="006A51C3">
              <w:rPr>
                <w:rFonts w:cs="Arial"/>
                <w:szCs w:val="18"/>
              </w:rPr>
              <w:t xml:space="preserve">Indicates support of BWP operation without bandwidth restriction. The Bandwidth restriction in terms of </w:t>
            </w:r>
            <w:r w:rsidR="00F85385" w:rsidRPr="006A51C3">
              <w:rPr>
                <w:rFonts w:cs="Arial"/>
                <w:szCs w:val="18"/>
              </w:rPr>
              <w:t xml:space="preserve">DL </w:t>
            </w:r>
            <w:r w:rsidRPr="006A51C3">
              <w:rPr>
                <w:rFonts w:cs="Arial"/>
                <w:szCs w:val="18"/>
              </w:rPr>
              <w:t xml:space="preserve">BWP for </w:t>
            </w:r>
            <w:proofErr w:type="spellStart"/>
            <w:r w:rsidRPr="006A51C3">
              <w:rPr>
                <w:rFonts w:cs="Arial"/>
                <w:szCs w:val="18"/>
              </w:rPr>
              <w:t>PCell</w:t>
            </w:r>
            <w:proofErr w:type="spellEnd"/>
            <w:r w:rsidRPr="006A51C3">
              <w:rPr>
                <w:rFonts w:cs="Arial"/>
                <w:szCs w:val="18"/>
              </w:rPr>
              <w:t xml:space="preserve"> and </w:t>
            </w:r>
            <w:proofErr w:type="spellStart"/>
            <w:r w:rsidRPr="006A51C3">
              <w:rPr>
                <w:rFonts w:cs="Arial"/>
                <w:szCs w:val="18"/>
              </w:rPr>
              <w:t>PSCell</w:t>
            </w:r>
            <w:proofErr w:type="spellEnd"/>
            <w:r w:rsidRPr="006A51C3">
              <w:rPr>
                <w:rFonts w:cs="Arial"/>
                <w:szCs w:val="18"/>
              </w:rPr>
              <w:t xml:space="preserve"> means that the bandwidth of a UE-specific RRC configured </w:t>
            </w:r>
            <w:r w:rsidR="00F85385" w:rsidRPr="006A51C3">
              <w:rPr>
                <w:rFonts w:cs="Arial"/>
                <w:szCs w:val="18"/>
              </w:rPr>
              <w:t xml:space="preserve">DL </w:t>
            </w:r>
            <w:r w:rsidRPr="006A51C3">
              <w:rPr>
                <w:rFonts w:cs="Arial"/>
                <w:szCs w:val="18"/>
              </w:rPr>
              <w:t xml:space="preserve">BWP may not include the bandwidth of </w:t>
            </w:r>
            <w:r w:rsidR="002E1530" w:rsidRPr="006A51C3">
              <w:rPr>
                <w:rFonts w:cs="Arial"/>
                <w:szCs w:val="18"/>
              </w:rPr>
              <w:t>CORESET #0 (if configured)</w:t>
            </w:r>
            <w:r w:rsidRPr="006A51C3">
              <w:rPr>
                <w:rFonts w:cs="Arial"/>
                <w:szCs w:val="18"/>
              </w:rPr>
              <w:t xml:space="preserve"> and SSB. For </w:t>
            </w:r>
            <w:proofErr w:type="spellStart"/>
            <w:r w:rsidRPr="006A51C3">
              <w:rPr>
                <w:rFonts w:cs="Arial"/>
                <w:szCs w:val="18"/>
              </w:rPr>
              <w:t>SCell</w:t>
            </w:r>
            <w:proofErr w:type="spellEnd"/>
            <w:r w:rsidRPr="006A51C3">
              <w:rPr>
                <w:rFonts w:cs="Arial"/>
                <w:szCs w:val="18"/>
              </w:rPr>
              <w:t xml:space="preserve">(s), it means that the bandwidth of </w:t>
            </w:r>
            <w:r w:rsidR="00F85385" w:rsidRPr="006A51C3">
              <w:rPr>
                <w:rFonts w:cs="Arial"/>
                <w:szCs w:val="18"/>
              </w:rPr>
              <w:t xml:space="preserve">DL </w:t>
            </w:r>
            <w:r w:rsidRPr="006A51C3">
              <w:rPr>
                <w:rFonts w:cs="Arial"/>
                <w:szCs w:val="18"/>
              </w:rPr>
              <w:t>BWP may not include SSB.</w:t>
            </w:r>
          </w:p>
        </w:tc>
        <w:tc>
          <w:tcPr>
            <w:tcW w:w="709" w:type="dxa"/>
          </w:tcPr>
          <w:p w14:paraId="7AF5009B" w14:textId="77777777" w:rsidR="00A43323" w:rsidRPr="006A51C3" w:rsidRDefault="00A43323" w:rsidP="00A43323">
            <w:pPr>
              <w:pStyle w:val="TAL"/>
              <w:jc w:val="center"/>
              <w:rPr>
                <w:rFonts w:cs="Arial"/>
                <w:szCs w:val="18"/>
              </w:rPr>
            </w:pPr>
            <w:r w:rsidRPr="006A51C3">
              <w:rPr>
                <w:rFonts w:cs="Arial"/>
                <w:szCs w:val="18"/>
              </w:rPr>
              <w:t>Band</w:t>
            </w:r>
          </w:p>
        </w:tc>
        <w:tc>
          <w:tcPr>
            <w:tcW w:w="567" w:type="dxa"/>
          </w:tcPr>
          <w:p w14:paraId="2425260F" w14:textId="77777777" w:rsidR="00A43323" w:rsidRPr="006A51C3" w:rsidRDefault="00A43323" w:rsidP="00A43323">
            <w:pPr>
              <w:pStyle w:val="TAL"/>
              <w:jc w:val="center"/>
              <w:rPr>
                <w:rFonts w:cs="Arial"/>
                <w:szCs w:val="18"/>
              </w:rPr>
            </w:pPr>
            <w:r w:rsidRPr="006A51C3">
              <w:rPr>
                <w:rFonts w:cs="Arial"/>
                <w:szCs w:val="18"/>
              </w:rPr>
              <w:t>No</w:t>
            </w:r>
          </w:p>
        </w:tc>
        <w:tc>
          <w:tcPr>
            <w:tcW w:w="709" w:type="dxa"/>
          </w:tcPr>
          <w:p w14:paraId="4031C8B8" w14:textId="77777777" w:rsidR="00A43323" w:rsidRPr="006A51C3" w:rsidRDefault="001F7FB0" w:rsidP="00A43323">
            <w:pPr>
              <w:pStyle w:val="TAL"/>
              <w:jc w:val="center"/>
              <w:rPr>
                <w:rFonts w:cs="Arial"/>
                <w:szCs w:val="18"/>
              </w:rPr>
            </w:pPr>
            <w:r w:rsidRPr="006A51C3">
              <w:rPr>
                <w:bCs/>
                <w:iCs/>
              </w:rPr>
              <w:t>N/A</w:t>
            </w:r>
          </w:p>
        </w:tc>
        <w:tc>
          <w:tcPr>
            <w:tcW w:w="728" w:type="dxa"/>
          </w:tcPr>
          <w:p w14:paraId="50EE0852" w14:textId="77777777" w:rsidR="00A43323" w:rsidRPr="006A51C3" w:rsidRDefault="001F7FB0" w:rsidP="00A43323">
            <w:pPr>
              <w:pStyle w:val="TAL"/>
              <w:jc w:val="center"/>
            </w:pPr>
            <w:r w:rsidRPr="006A51C3">
              <w:rPr>
                <w:bCs/>
                <w:iCs/>
              </w:rPr>
              <w:t>N/A</w:t>
            </w:r>
          </w:p>
        </w:tc>
      </w:tr>
      <w:tr w:rsidR="006A51C3" w:rsidRPr="006A51C3" w14:paraId="69D40914" w14:textId="77777777" w:rsidTr="0026000E">
        <w:trPr>
          <w:cantSplit/>
          <w:tblHeader/>
        </w:trPr>
        <w:tc>
          <w:tcPr>
            <w:tcW w:w="6917" w:type="dxa"/>
          </w:tcPr>
          <w:p w14:paraId="6C36BD50" w14:textId="77777777" w:rsidR="00071325" w:rsidRPr="006A51C3" w:rsidRDefault="00071325" w:rsidP="00071325">
            <w:pPr>
              <w:pStyle w:val="TAL"/>
              <w:rPr>
                <w:b/>
                <w:i/>
              </w:rPr>
            </w:pPr>
            <w:r w:rsidRPr="006A51C3">
              <w:rPr>
                <w:b/>
                <w:i/>
              </w:rPr>
              <w:t>cancelOverlappingPUSCH-r16</w:t>
            </w:r>
          </w:p>
          <w:p w14:paraId="0B09A991" w14:textId="77777777" w:rsidR="00071325" w:rsidRPr="006A51C3" w:rsidRDefault="004C6EFF" w:rsidP="00071325">
            <w:pPr>
              <w:pStyle w:val="TAL"/>
              <w:rPr>
                <w:b/>
                <w:i/>
              </w:rPr>
            </w:pPr>
            <w:r w:rsidRPr="006A51C3">
              <w:t>Indicates whether UE supports the cancellation of the (repetition of the) PUSCHs transmission on all other intra-band serving cell(s).</w:t>
            </w:r>
            <w:r w:rsidR="00071325" w:rsidRPr="006A51C3">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6A51C3">
              <w:rPr>
                <w:i/>
              </w:rPr>
              <w:t>pa-</w:t>
            </w:r>
            <w:proofErr w:type="spellStart"/>
            <w:r w:rsidR="00071325" w:rsidRPr="006A51C3">
              <w:rPr>
                <w:i/>
              </w:rPr>
              <w:t>PhaseDiscontinuityImpacts</w:t>
            </w:r>
            <w:proofErr w:type="spellEnd"/>
            <w:r w:rsidR="00071325" w:rsidRPr="006A51C3">
              <w:t xml:space="preserve"> and </w:t>
            </w:r>
            <w:r w:rsidR="00071325" w:rsidRPr="006A51C3">
              <w:rPr>
                <w:i/>
              </w:rPr>
              <w:t>ul-CancellationSelfCarrier-r16</w:t>
            </w:r>
            <w:r w:rsidR="00071325" w:rsidRPr="006A51C3">
              <w:t>.</w:t>
            </w:r>
          </w:p>
        </w:tc>
        <w:tc>
          <w:tcPr>
            <w:tcW w:w="709" w:type="dxa"/>
          </w:tcPr>
          <w:p w14:paraId="0CBACAC3" w14:textId="77777777" w:rsidR="00071325" w:rsidRPr="006A51C3" w:rsidRDefault="00071325" w:rsidP="00071325">
            <w:pPr>
              <w:pStyle w:val="TAL"/>
              <w:jc w:val="center"/>
              <w:rPr>
                <w:rFonts w:cs="Arial"/>
                <w:szCs w:val="18"/>
              </w:rPr>
            </w:pPr>
            <w:r w:rsidRPr="006A51C3">
              <w:rPr>
                <w:rFonts w:cs="Arial"/>
                <w:szCs w:val="18"/>
              </w:rPr>
              <w:t>Band</w:t>
            </w:r>
          </w:p>
        </w:tc>
        <w:tc>
          <w:tcPr>
            <w:tcW w:w="567" w:type="dxa"/>
          </w:tcPr>
          <w:p w14:paraId="75015F52" w14:textId="77777777" w:rsidR="00071325" w:rsidRPr="006A51C3" w:rsidRDefault="00071325" w:rsidP="00071325">
            <w:pPr>
              <w:pStyle w:val="TAL"/>
              <w:jc w:val="center"/>
              <w:rPr>
                <w:rFonts w:cs="Arial"/>
                <w:szCs w:val="18"/>
              </w:rPr>
            </w:pPr>
            <w:r w:rsidRPr="006A51C3">
              <w:rPr>
                <w:rFonts w:cs="Arial"/>
                <w:szCs w:val="18"/>
              </w:rPr>
              <w:t>No</w:t>
            </w:r>
          </w:p>
        </w:tc>
        <w:tc>
          <w:tcPr>
            <w:tcW w:w="709" w:type="dxa"/>
          </w:tcPr>
          <w:p w14:paraId="50B2CDBD" w14:textId="77777777" w:rsidR="00071325" w:rsidRPr="006A51C3" w:rsidRDefault="001F7FB0" w:rsidP="00071325">
            <w:pPr>
              <w:pStyle w:val="TAL"/>
              <w:jc w:val="center"/>
              <w:rPr>
                <w:rFonts w:cs="Arial"/>
                <w:szCs w:val="18"/>
              </w:rPr>
            </w:pPr>
            <w:r w:rsidRPr="006A51C3">
              <w:rPr>
                <w:bCs/>
                <w:iCs/>
              </w:rPr>
              <w:t>N/A</w:t>
            </w:r>
          </w:p>
        </w:tc>
        <w:tc>
          <w:tcPr>
            <w:tcW w:w="728" w:type="dxa"/>
          </w:tcPr>
          <w:p w14:paraId="768BBCB9" w14:textId="77777777" w:rsidR="00071325" w:rsidRPr="006A51C3" w:rsidRDefault="001F7FB0" w:rsidP="00071325">
            <w:pPr>
              <w:pStyle w:val="TAL"/>
              <w:jc w:val="center"/>
            </w:pPr>
            <w:r w:rsidRPr="006A51C3">
              <w:rPr>
                <w:bCs/>
                <w:iCs/>
              </w:rPr>
              <w:t>N/A</w:t>
            </w:r>
          </w:p>
        </w:tc>
      </w:tr>
      <w:tr w:rsidR="006A51C3" w:rsidRPr="006A51C3" w14:paraId="129BD9B7" w14:textId="77777777" w:rsidTr="0026000E">
        <w:trPr>
          <w:cantSplit/>
          <w:tblHeader/>
        </w:trPr>
        <w:tc>
          <w:tcPr>
            <w:tcW w:w="6917" w:type="dxa"/>
          </w:tcPr>
          <w:p w14:paraId="04DBA2F9" w14:textId="77777777" w:rsidR="00746D13" w:rsidRPr="006A51C3" w:rsidRDefault="00746D13" w:rsidP="00746D13">
            <w:pPr>
              <w:pStyle w:val="TAL"/>
              <w:rPr>
                <w:b/>
                <w:i/>
              </w:rPr>
            </w:pPr>
            <w:r w:rsidRPr="006A51C3">
              <w:rPr>
                <w:b/>
                <w:i/>
              </w:rPr>
              <w:t>cg-PUSCH-UTO-UCI-Ind-r18</w:t>
            </w:r>
          </w:p>
          <w:p w14:paraId="7907E2CD" w14:textId="77777777" w:rsidR="00746D13" w:rsidRPr="006A51C3" w:rsidRDefault="00746D13" w:rsidP="00746D13">
            <w:pPr>
              <w:pStyle w:val="TAL"/>
              <w:rPr>
                <w:rFonts w:cs="Arial"/>
                <w:szCs w:val="18"/>
              </w:rPr>
            </w:pPr>
            <w:r w:rsidRPr="006A51C3">
              <w:rPr>
                <w:bCs/>
                <w:iCs/>
              </w:rPr>
              <w:t xml:space="preserve">Indicates whether the UE supports </w:t>
            </w:r>
            <w:r w:rsidRPr="006A51C3">
              <w:rPr>
                <w:rFonts w:cs="Arial"/>
                <w:szCs w:val="18"/>
              </w:rPr>
              <w:t>multiplexing of the unused transmission occasions UCI (UTO-UCI) on a CG-PUSCH.</w:t>
            </w:r>
          </w:p>
          <w:p w14:paraId="1F1438FE" w14:textId="521A52A7" w:rsidR="00746D13" w:rsidRPr="006A51C3" w:rsidRDefault="00746D13" w:rsidP="00746D13">
            <w:pPr>
              <w:pStyle w:val="TAL"/>
              <w:rPr>
                <w:b/>
                <w:i/>
              </w:rPr>
            </w:pPr>
            <w:r w:rsidRPr="006A51C3">
              <w:rPr>
                <w:rFonts w:cs="Arial"/>
                <w:szCs w:val="18"/>
              </w:rPr>
              <w:t xml:space="preserve">The UE indicating support of this feature shall also indicate support </w:t>
            </w:r>
            <w:r w:rsidR="0057244B" w:rsidRPr="006A51C3">
              <w:rPr>
                <w:rFonts w:cs="Arial"/>
                <w:szCs w:val="18"/>
              </w:rPr>
              <w:t xml:space="preserve">of </w:t>
            </w:r>
            <w:r w:rsidRPr="006A51C3">
              <w:rPr>
                <w:rFonts w:cs="Arial"/>
                <w:szCs w:val="18"/>
              </w:rPr>
              <w:t xml:space="preserve">at least one of </w:t>
            </w:r>
            <w:r w:rsidRPr="006A51C3">
              <w:rPr>
                <w:i/>
              </w:rPr>
              <w:t>configuredUL-GrantType1, configuredUL-GrantType1-v1650, configuredUL-GrantType2, configuredUL-GrantType2-v1650</w:t>
            </w:r>
            <w:r w:rsidRPr="006A51C3">
              <w:rPr>
                <w:iCs/>
              </w:rPr>
              <w:t>.</w:t>
            </w:r>
          </w:p>
        </w:tc>
        <w:tc>
          <w:tcPr>
            <w:tcW w:w="709" w:type="dxa"/>
          </w:tcPr>
          <w:p w14:paraId="65DB299C" w14:textId="6C0D237E" w:rsidR="00746D13" w:rsidRPr="006A51C3" w:rsidRDefault="00746D13" w:rsidP="00746D13">
            <w:pPr>
              <w:pStyle w:val="TAL"/>
              <w:jc w:val="center"/>
              <w:rPr>
                <w:rFonts w:cs="Arial"/>
                <w:szCs w:val="18"/>
              </w:rPr>
            </w:pPr>
            <w:r w:rsidRPr="006A51C3">
              <w:rPr>
                <w:bCs/>
                <w:iCs/>
              </w:rPr>
              <w:t>Band</w:t>
            </w:r>
          </w:p>
        </w:tc>
        <w:tc>
          <w:tcPr>
            <w:tcW w:w="567" w:type="dxa"/>
          </w:tcPr>
          <w:p w14:paraId="23D82E80" w14:textId="4F178651" w:rsidR="00746D13" w:rsidRPr="006A51C3" w:rsidRDefault="00746D13" w:rsidP="00746D13">
            <w:pPr>
              <w:pStyle w:val="TAL"/>
              <w:jc w:val="center"/>
              <w:rPr>
                <w:rFonts w:cs="Arial"/>
                <w:szCs w:val="18"/>
              </w:rPr>
            </w:pPr>
            <w:r w:rsidRPr="006A51C3">
              <w:rPr>
                <w:bCs/>
                <w:iCs/>
              </w:rPr>
              <w:t>No</w:t>
            </w:r>
          </w:p>
        </w:tc>
        <w:tc>
          <w:tcPr>
            <w:tcW w:w="709" w:type="dxa"/>
          </w:tcPr>
          <w:p w14:paraId="377C9C66" w14:textId="5488C0D8" w:rsidR="00746D13" w:rsidRPr="006A51C3" w:rsidRDefault="00746D13" w:rsidP="00746D13">
            <w:pPr>
              <w:pStyle w:val="TAL"/>
              <w:jc w:val="center"/>
              <w:rPr>
                <w:bCs/>
                <w:iCs/>
              </w:rPr>
            </w:pPr>
            <w:r w:rsidRPr="006A51C3">
              <w:rPr>
                <w:bCs/>
                <w:iCs/>
              </w:rPr>
              <w:t>N/A</w:t>
            </w:r>
          </w:p>
        </w:tc>
        <w:tc>
          <w:tcPr>
            <w:tcW w:w="728" w:type="dxa"/>
          </w:tcPr>
          <w:p w14:paraId="4288BBDD" w14:textId="1D5AFC22" w:rsidR="00746D13" w:rsidRPr="006A51C3" w:rsidRDefault="00746D13" w:rsidP="00746D13">
            <w:pPr>
              <w:pStyle w:val="TAL"/>
              <w:jc w:val="center"/>
              <w:rPr>
                <w:bCs/>
                <w:iCs/>
              </w:rPr>
            </w:pPr>
            <w:r w:rsidRPr="006A51C3">
              <w:rPr>
                <w:bCs/>
                <w:iCs/>
              </w:rPr>
              <w:t>N/A</w:t>
            </w:r>
          </w:p>
        </w:tc>
      </w:tr>
      <w:tr w:rsidR="006A51C3" w:rsidRPr="006A51C3" w14:paraId="2FD7E740" w14:textId="77777777" w:rsidTr="0026000E">
        <w:trPr>
          <w:cantSplit/>
          <w:tblHeader/>
        </w:trPr>
        <w:tc>
          <w:tcPr>
            <w:tcW w:w="6917" w:type="dxa"/>
          </w:tcPr>
          <w:p w14:paraId="1A045852" w14:textId="77777777" w:rsidR="00ED2590" w:rsidRPr="006A51C3" w:rsidRDefault="00ED2590" w:rsidP="00ED2590">
            <w:pPr>
              <w:pStyle w:val="TAL"/>
              <w:rPr>
                <w:b/>
                <w:i/>
              </w:rPr>
            </w:pPr>
            <w:r w:rsidRPr="006A51C3">
              <w:rPr>
                <w:b/>
                <w:i/>
              </w:rPr>
              <w:t>cg-SDT-r17</w:t>
            </w:r>
          </w:p>
          <w:p w14:paraId="312F9AEA" w14:textId="44985F9F" w:rsidR="001C651F" w:rsidRPr="006A51C3" w:rsidRDefault="00ED2590" w:rsidP="00ED2590">
            <w:pPr>
              <w:pStyle w:val="TAL"/>
              <w:rPr>
                <w:bCs/>
                <w:iCs/>
              </w:rPr>
            </w:pPr>
            <w:r w:rsidRPr="006A51C3">
              <w:rPr>
                <w:bCs/>
                <w:iCs/>
              </w:rPr>
              <w:t xml:space="preserve">Indicates whether the UE supports transmission of data and/or signalling over allowed radio bearers in RRC_INACTIVE state via configured grant type 1 (i.e. CG-SDT), as specified in TS 38.331 [9]. </w:t>
            </w:r>
            <w:r w:rsidR="00D75C20" w:rsidRPr="006A51C3">
              <w:rPr>
                <w:bCs/>
                <w:iCs/>
              </w:rPr>
              <w:t xml:space="preserve">Except for NTN bands, </w:t>
            </w:r>
            <w:r w:rsidRPr="006A51C3">
              <w:rPr>
                <w:bCs/>
                <w:iCs/>
              </w:rPr>
              <w:t>UE shall set the capability value consistently</w:t>
            </w:r>
            <w:r w:rsidR="00903358" w:rsidRPr="006A51C3">
              <w:rPr>
                <w:bCs/>
                <w:iCs/>
              </w:rPr>
              <w:t xml:space="preserve"> </w:t>
            </w:r>
            <w:r w:rsidRPr="006A51C3">
              <w:rPr>
                <w:bCs/>
                <w:iCs/>
              </w:rPr>
              <w:t>for all FDD-FR1 bands, all TDD-FR1 bands and all TDD-FR2 bands respectively.</w:t>
            </w:r>
            <w:r w:rsidR="00D75C20" w:rsidRPr="006A51C3">
              <w:rPr>
                <w:bCs/>
                <w:iCs/>
              </w:rPr>
              <w:t xml:space="preserve"> For NTN, UE shall set the capability value consistently for all FDD-FR1 NTN bands</w:t>
            </w:r>
            <w:r w:rsidR="00632203" w:rsidRPr="006A51C3">
              <w:rPr>
                <w:bCs/>
                <w:iCs/>
              </w:rPr>
              <w:t xml:space="preserve"> and all </w:t>
            </w:r>
            <w:r w:rsidR="00632203" w:rsidRPr="006A51C3">
              <w:rPr>
                <w:rFonts w:eastAsia="SimSun"/>
                <w:bCs/>
                <w:iCs/>
                <w:lang w:eastAsia="zh-CN"/>
              </w:rPr>
              <w:t>F</w:t>
            </w:r>
            <w:r w:rsidR="00632203" w:rsidRPr="006A51C3">
              <w:rPr>
                <w:bCs/>
                <w:iCs/>
              </w:rPr>
              <w:t>DD-FR2 NTN bands respectively</w:t>
            </w:r>
            <w:r w:rsidR="00D75C20" w:rsidRPr="006A51C3">
              <w:rPr>
                <w:bCs/>
                <w:iCs/>
              </w:rPr>
              <w:t>.</w:t>
            </w:r>
          </w:p>
          <w:p w14:paraId="18426454" w14:textId="0A56BDD5" w:rsidR="00ED2590" w:rsidRPr="006A51C3" w:rsidRDefault="00ED2590" w:rsidP="00ED2590">
            <w:pPr>
              <w:pStyle w:val="TAL"/>
              <w:rPr>
                <w:b/>
                <w:i/>
              </w:rPr>
            </w:pPr>
            <w:r w:rsidRPr="006A51C3">
              <w:rPr>
                <w:bCs/>
                <w:iCs/>
              </w:rPr>
              <w:t xml:space="preserve">UE supports multiple CG-SDT configurations when a UE indicates the support of this feature and </w:t>
            </w:r>
            <w:r w:rsidRPr="006A51C3">
              <w:rPr>
                <w:bCs/>
                <w:i/>
              </w:rPr>
              <w:t>activeConfiguredGrant-r16</w:t>
            </w:r>
            <w:r w:rsidRPr="006A51C3">
              <w:rPr>
                <w:bCs/>
                <w:iCs/>
              </w:rPr>
              <w:t>; otherwise UE only supports one CG-SDT configuration.</w:t>
            </w:r>
          </w:p>
        </w:tc>
        <w:tc>
          <w:tcPr>
            <w:tcW w:w="709" w:type="dxa"/>
          </w:tcPr>
          <w:p w14:paraId="460FA82E" w14:textId="3524A462" w:rsidR="00ED2590" w:rsidRPr="006A51C3" w:rsidRDefault="00ED2590" w:rsidP="00ED2590">
            <w:pPr>
              <w:pStyle w:val="TAL"/>
              <w:jc w:val="center"/>
              <w:rPr>
                <w:rFonts w:cs="Arial"/>
                <w:szCs w:val="18"/>
              </w:rPr>
            </w:pPr>
            <w:r w:rsidRPr="006A51C3">
              <w:t>Band</w:t>
            </w:r>
          </w:p>
        </w:tc>
        <w:tc>
          <w:tcPr>
            <w:tcW w:w="567" w:type="dxa"/>
          </w:tcPr>
          <w:p w14:paraId="61B3D95B" w14:textId="59C30C22" w:rsidR="00ED2590" w:rsidRPr="006A51C3" w:rsidRDefault="00ED2590" w:rsidP="00ED2590">
            <w:pPr>
              <w:pStyle w:val="TAL"/>
              <w:jc w:val="center"/>
              <w:rPr>
                <w:rFonts w:cs="Arial"/>
                <w:szCs w:val="18"/>
              </w:rPr>
            </w:pPr>
            <w:r w:rsidRPr="006A51C3">
              <w:t>No</w:t>
            </w:r>
          </w:p>
        </w:tc>
        <w:tc>
          <w:tcPr>
            <w:tcW w:w="709" w:type="dxa"/>
          </w:tcPr>
          <w:p w14:paraId="4BA6606F" w14:textId="2AB54799" w:rsidR="00ED2590" w:rsidRPr="006A51C3" w:rsidRDefault="00ED2590" w:rsidP="00ED2590">
            <w:pPr>
              <w:pStyle w:val="TAL"/>
              <w:jc w:val="center"/>
              <w:rPr>
                <w:bCs/>
                <w:iCs/>
              </w:rPr>
            </w:pPr>
            <w:r w:rsidRPr="006A51C3">
              <w:t>N/A</w:t>
            </w:r>
          </w:p>
        </w:tc>
        <w:tc>
          <w:tcPr>
            <w:tcW w:w="728" w:type="dxa"/>
          </w:tcPr>
          <w:p w14:paraId="48CE5D23" w14:textId="07888ADB" w:rsidR="00ED2590" w:rsidRPr="006A51C3" w:rsidRDefault="00ED2590" w:rsidP="00ED2590">
            <w:pPr>
              <w:pStyle w:val="TAL"/>
              <w:jc w:val="center"/>
              <w:rPr>
                <w:bCs/>
                <w:iCs/>
              </w:rPr>
            </w:pPr>
            <w:r w:rsidRPr="006A51C3">
              <w:t>N/A</w:t>
            </w:r>
          </w:p>
        </w:tc>
      </w:tr>
      <w:tr w:rsidR="006A51C3" w:rsidRPr="006A51C3" w14:paraId="7BF5C8B8" w14:textId="77777777" w:rsidTr="0026000E">
        <w:trPr>
          <w:cantSplit/>
          <w:tblHeader/>
        </w:trPr>
        <w:tc>
          <w:tcPr>
            <w:tcW w:w="6917" w:type="dxa"/>
          </w:tcPr>
          <w:p w14:paraId="7B5FD101" w14:textId="77777777" w:rsidR="00746D13" w:rsidRPr="006A51C3" w:rsidRDefault="00746D13" w:rsidP="00936461">
            <w:pPr>
              <w:pStyle w:val="TAL"/>
              <w:rPr>
                <w:b/>
                <w:bCs/>
                <w:i/>
                <w:iCs/>
              </w:rPr>
            </w:pPr>
            <w:r w:rsidRPr="006A51C3">
              <w:rPr>
                <w:b/>
                <w:bCs/>
                <w:i/>
                <w:iCs/>
              </w:rPr>
              <w:t>cg-SDT-PeriodicityExt-r18</w:t>
            </w:r>
          </w:p>
          <w:p w14:paraId="25E21883" w14:textId="6CEBB768" w:rsidR="00746D13" w:rsidRPr="006A51C3" w:rsidRDefault="00746D13" w:rsidP="00936461">
            <w:pPr>
              <w:pStyle w:val="TAL"/>
              <w:rPr>
                <w:bCs/>
                <w:iCs/>
              </w:rPr>
            </w:pPr>
            <w:r w:rsidRPr="006A51C3">
              <w:rPr>
                <w:bCs/>
                <w:iCs/>
              </w:rPr>
              <w:t>Indicates whether the UE supports to extend the range of CG-SDT periodicities for MO-SDT and/or MT-SDT, as specified in TS 38.331 [9].</w:t>
            </w:r>
          </w:p>
          <w:p w14:paraId="1AE04F58" w14:textId="0E750E15" w:rsidR="00746D13" w:rsidRPr="006A51C3" w:rsidRDefault="00746D13" w:rsidP="00746D13">
            <w:pPr>
              <w:pStyle w:val="TAL"/>
              <w:rPr>
                <w:b/>
                <w:i/>
              </w:rPr>
            </w:pPr>
            <w:r w:rsidRPr="006A51C3">
              <w:rPr>
                <w:bCs/>
                <w:iCs/>
              </w:rPr>
              <w:t xml:space="preserve">A UE supporting this feature shall also indicate the support of </w:t>
            </w:r>
            <w:r w:rsidRPr="006A51C3">
              <w:rPr>
                <w:bCs/>
                <w:i/>
              </w:rPr>
              <w:t>ra-InsteadCG-SDT-r18</w:t>
            </w:r>
            <w:r w:rsidRPr="006A51C3">
              <w:rPr>
                <w:bCs/>
                <w:iCs/>
              </w:rPr>
              <w:t xml:space="preserve">. 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09" w:type="dxa"/>
          </w:tcPr>
          <w:p w14:paraId="2A50AB34" w14:textId="59212360" w:rsidR="00746D13" w:rsidRPr="006A51C3" w:rsidRDefault="00746D13" w:rsidP="00746D13">
            <w:pPr>
              <w:pStyle w:val="TAL"/>
              <w:jc w:val="center"/>
            </w:pPr>
            <w:r w:rsidRPr="006A51C3">
              <w:rPr>
                <w:rFonts w:cs="Arial"/>
                <w:szCs w:val="18"/>
              </w:rPr>
              <w:t>Band</w:t>
            </w:r>
          </w:p>
        </w:tc>
        <w:tc>
          <w:tcPr>
            <w:tcW w:w="567" w:type="dxa"/>
          </w:tcPr>
          <w:p w14:paraId="73C4A143" w14:textId="6756FCB4" w:rsidR="00746D13" w:rsidRPr="006A51C3" w:rsidRDefault="00746D13" w:rsidP="00746D13">
            <w:pPr>
              <w:pStyle w:val="TAL"/>
              <w:jc w:val="center"/>
            </w:pPr>
            <w:r w:rsidRPr="006A51C3">
              <w:t>No</w:t>
            </w:r>
          </w:p>
        </w:tc>
        <w:tc>
          <w:tcPr>
            <w:tcW w:w="709" w:type="dxa"/>
          </w:tcPr>
          <w:p w14:paraId="596B6A18" w14:textId="0F2975A3" w:rsidR="00746D13" w:rsidRPr="006A51C3" w:rsidRDefault="00746D13" w:rsidP="00746D13">
            <w:pPr>
              <w:pStyle w:val="TAL"/>
              <w:jc w:val="center"/>
            </w:pPr>
            <w:r w:rsidRPr="006A51C3">
              <w:rPr>
                <w:bCs/>
                <w:iCs/>
              </w:rPr>
              <w:t>N/A</w:t>
            </w:r>
          </w:p>
        </w:tc>
        <w:tc>
          <w:tcPr>
            <w:tcW w:w="728" w:type="dxa"/>
          </w:tcPr>
          <w:p w14:paraId="08D20426" w14:textId="4492A570" w:rsidR="00746D13" w:rsidRPr="006A51C3" w:rsidRDefault="00746D13" w:rsidP="00746D13">
            <w:pPr>
              <w:pStyle w:val="TAL"/>
              <w:jc w:val="center"/>
            </w:pPr>
            <w:r w:rsidRPr="006A51C3">
              <w:rPr>
                <w:bCs/>
                <w:iCs/>
              </w:rPr>
              <w:t>N/A</w:t>
            </w:r>
          </w:p>
        </w:tc>
      </w:tr>
      <w:tr w:rsidR="006A51C3" w:rsidRPr="006A51C3" w14:paraId="75D24DF4" w14:textId="77777777" w:rsidTr="004C06EC">
        <w:trPr>
          <w:cantSplit/>
          <w:tblHeader/>
        </w:trPr>
        <w:tc>
          <w:tcPr>
            <w:tcW w:w="6917" w:type="dxa"/>
          </w:tcPr>
          <w:p w14:paraId="6AD50582" w14:textId="77777777" w:rsidR="00027F99" w:rsidRPr="006A51C3" w:rsidRDefault="00027F99" w:rsidP="004C06EC">
            <w:pPr>
              <w:pStyle w:val="TAL"/>
              <w:rPr>
                <w:b/>
                <w:bCs/>
                <w:i/>
                <w:iCs/>
              </w:rPr>
            </w:pPr>
            <w:r w:rsidRPr="006A51C3">
              <w:rPr>
                <w:b/>
                <w:bCs/>
                <w:i/>
                <w:iCs/>
              </w:rPr>
              <w:t>channelBW-DL-IAB-r16</w:t>
            </w:r>
          </w:p>
          <w:p w14:paraId="09413C53" w14:textId="77777777" w:rsidR="00027F99" w:rsidRPr="006A51C3" w:rsidRDefault="00027F99" w:rsidP="004C06EC">
            <w:pPr>
              <w:pStyle w:val="TAL"/>
              <w:rPr>
                <w:b/>
                <w:i/>
              </w:rPr>
            </w:pPr>
            <w:r w:rsidRPr="006A51C3">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6A51C3" w:rsidRDefault="00027F99" w:rsidP="004C06EC">
            <w:pPr>
              <w:pStyle w:val="TAL"/>
              <w:jc w:val="center"/>
              <w:rPr>
                <w:rFonts w:cs="Arial"/>
                <w:szCs w:val="18"/>
              </w:rPr>
            </w:pPr>
            <w:r w:rsidRPr="006A51C3">
              <w:rPr>
                <w:bCs/>
                <w:iCs/>
              </w:rPr>
              <w:t>Band</w:t>
            </w:r>
          </w:p>
        </w:tc>
        <w:tc>
          <w:tcPr>
            <w:tcW w:w="567" w:type="dxa"/>
          </w:tcPr>
          <w:p w14:paraId="5E75D6BF" w14:textId="77777777" w:rsidR="00027F99" w:rsidRPr="006A51C3" w:rsidRDefault="00027F99" w:rsidP="004C06EC">
            <w:pPr>
              <w:pStyle w:val="TAL"/>
              <w:jc w:val="center"/>
            </w:pPr>
            <w:r w:rsidRPr="006A51C3">
              <w:rPr>
                <w:bCs/>
                <w:iCs/>
              </w:rPr>
              <w:t>No</w:t>
            </w:r>
          </w:p>
        </w:tc>
        <w:tc>
          <w:tcPr>
            <w:tcW w:w="709" w:type="dxa"/>
          </w:tcPr>
          <w:p w14:paraId="69BC4E27" w14:textId="77777777" w:rsidR="00027F99" w:rsidRPr="006A51C3" w:rsidRDefault="00027F99" w:rsidP="004C06EC">
            <w:pPr>
              <w:pStyle w:val="TAL"/>
              <w:jc w:val="center"/>
              <w:rPr>
                <w:rFonts w:cs="Arial"/>
                <w:szCs w:val="18"/>
              </w:rPr>
            </w:pPr>
            <w:r w:rsidRPr="006A51C3">
              <w:rPr>
                <w:bCs/>
                <w:iCs/>
              </w:rPr>
              <w:t>N/A</w:t>
            </w:r>
          </w:p>
        </w:tc>
        <w:tc>
          <w:tcPr>
            <w:tcW w:w="728" w:type="dxa"/>
          </w:tcPr>
          <w:p w14:paraId="780F162A" w14:textId="77777777" w:rsidR="00027F99" w:rsidRPr="006A51C3" w:rsidRDefault="00027F99" w:rsidP="004C06EC">
            <w:pPr>
              <w:pStyle w:val="TAL"/>
              <w:jc w:val="center"/>
              <w:rPr>
                <w:rFonts w:cs="Arial"/>
                <w:szCs w:val="18"/>
              </w:rPr>
            </w:pPr>
            <w:r w:rsidRPr="006A51C3">
              <w:rPr>
                <w:bCs/>
                <w:iCs/>
              </w:rPr>
              <w:t>N/A</w:t>
            </w:r>
          </w:p>
        </w:tc>
      </w:tr>
      <w:tr w:rsidR="006A51C3" w:rsidRPr="006A51C3" w14:paraId="65032888" w14:textId="77777777" w:rsidTr="004C06EC">
        <w:trPr>
          <w:cantSplit/>
          <w:tblHeader/>
        </w:trPr>
        <w:tc>
          <w:tcPr>
            <w:tcW w:w="6917" w:type="dxa"/>
          </w:tcPr>
          <w:p w14:paraId="20057DDB" w14:textId="77777777" w:rsidR="00027F99" w:rsidRPr="006A51C3" w:rsidRDefault="00027F99" w:rsidP="004C06EC">
            <w:pPr>
              <w:pStyle w:val="TAL"/>
              <w:rPr>
                <w:b/>
                <w:bCs/>
                <w:i/>
                <w:iCs/>
              </w:rPr>
            </w:pPr>
            <w:r w:rsidRPr="006A51C3">
              <w:rPr>
                <w:b/>
                <w:bCs/>
                <w:i/>
                <w:iCs/>
              </w:rPr>
              <w:t>channelBW-UL-IAB-r16</w:t>
            </w:r>
          </w:p>
          <w:p w14:paraId="0DBA09E9" w14:textId="77777777" w:rsidR="00027F99" w:rsidRPr="006A51C3" w:rsidRDefault="00027F99" w:rsidP="004C06EC">
            <w:pPr>
              <w:pStyle w:val="TAL"/>
              <w:rPr>
                <w:b/>
                <w:i/>
              </w:rPr>
            </w:pPr>
            <w:r w:rsidRPr="006A51C3">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6A51C3" w:rsidRDefault="00027F99" w:rsidP="004C06EC">
            <w:pPr>
              <w:pStyle w:val="TAL"/>
              <w:jc w:val="center"/>
              <w:rPr>
                <w:rFonts w:cs="Arial"/>
                <w:szCs w:val="18"/>
              </w:rPr>
            </w:pPr>
            <w:r w:rsidRPr="006A51C3">
              <w:rPr>
                <w:bCs/>
                <w:iCs/>
              </w:rPr>
              <w:t>Band</w:t>
            </w:r>
          </w:p>
        </w:tc>
        <w:tc>
          <w:tcPr>
            <w:tcW w:w="567" w:type="dxa"/>
          </w:tcPr>
          <w:p w14:paraId="6595F644" w14:textId="77777777" w:rsidR="00027F99" w:rsidRPr="006A51C3" w:rsidRDefault="00027F99" w:rsidP="004C06EC">
            <w:pPr>
              <w:pStyle w:val="TAL"/>
              <w:jc w:val="center"/>
            </w:pPr>
            <w:r w:rsidRPr="006A51C3">
              <w:rPr>
                <w:bCs/>
                <w:iCs/>
              </w:rPr>
              <w:t>No</w:t>
            </w:r>
          </w:p>
        </w:tc>
        <w:tc>
          <w:tcPr>
            <w:tcW w:w="709" w:type="dxa"/>
          </w:tcPr>
          <w:p w14:paraId="45157534" w14:textId="77777777" w:rsidR="00027F99" w:rsidRPr="006A51C3" w:rsidRDefault="00027F99" w:rsidP="004C06EC">
            <w:pPr>
              <w:pStyle w:val="TAL"/>
              <w:jc w:val="center"/>
              <w:rPr>
                <w:rFonts w:cs="Arial"/>
                <w:szCs w:val="18"/>
              </w:rPr>
            </w:pPr>
            <w:r w:rsidRPr="006A51C3">
              <w:rPr>
                <w:bCs/>
                <w:iCs/>
              </w:rPr>
              <w:t>N/A</w:t>
            </w:r>
          </w:p>
        </w:tc>
        <w:tc>
          <w:tcPr>
            <w:tcW w:w="728" w:type="dxa"/>
          </w:tcPr>
          <w:p w14:paraId="633E384F" w14:textId="77777777" w:rsidR="00027F99" w:rsidRPr="006A51C3" w:rsidRDefault="00027F99" w:rsidP="004C06EC">
            <w:pPr>
              <w:pStyle w:val="TAL"/>
              <w:jc w:val="center"/>
              <w:rPr>
                <w:rFonts w:cs="Arial"/>
                <w:szCs w:val="18"/>
              </w:rPr>
            </w:pPr>
            <w:r w:rsidRPr="006A51C3">
              <w:rPr>
                <w:bCs/>
                <w:iCs/>
              </w:rPr>
              <w:t>N/A</w:t>
            </w:r>
          </w:p>
        </w:tc>
      </w:tr>
      <w:tr w:rsidR="006A51C3" w:rsidRPr="006A51C3" w14:paraId="269AA713" w14:textId="77777777" w:rsidTr="0026000E">
        <w:trPr>
          <w:cantSplit/>
          <w:tblHeader/>
        </w:trPr>
        <w:tc>
          <w:tcPr>
            <w:tcW w:w="6917" w:type="dxa"/>
          </w:tcPr>
          <w:p w14:paraId="066D387C" w14:textId="77777777" w:rsidR="00AF4045" w:rsidRPr="006A51C3" w:rsidRDefault="00AF4045" w:rsidP="00A43323">
            <w:pPr>
              <w:pStyle w:val="TAL"/>
              <w:rPr>
                <w:b/>
                <w:i/>
              </w:rPr>
            </w:pPr>
            <w:proofErr w:type="spellStart"/>
            <w:r w:rsidRPr="006A51C3">
              <w:rPr>
                <w:b/>
                <w:i/>
              </w:rPr>
              <w:t>channelBWs</w:t>
            </w:r>
            <w:proofErr w:type="spellEnd"/>
            <w:r w:rsidRPr="006A51C3">
              <w:rPr>
                <w:b/>
                <w:i/>
              </w:rPr>
              <w:t>-DL</w:t>
            </w:r>
          </w:p>
          <w:p w14:paraId="271C95F6" w14:textId="77777777" w:rsidR="00B40982" w:rsidRPr="006A51C3" w:rsidRDefault="00AF4045" w:rsidP="00A43323">
            <w:pPr>
              <w:pStyle w:val="TAL"/>
            </w:pPr>
            <w:r w:rsidRPr="006A51C3">
              <w:t>Indicates for each subcarrier spacing the UE support</w:t>
            </w:r>
            <w:r w:rsidR="007B3AF2" w:rsidRPr="006A51C3">
              <w:t>ed</w:t>
            </w:r>
            <w:r w:rsidRPr="006A51C3">
              <w:t xml:space="preserve"> channel bandwidths.</w:t>
            </w:r>
            <w:r w:rsidR="00B40982" w:rsidRPr="006A51C3">
              <w:br/>
              <w:t xml:space="preserve">Absence of the </w:t>
            </w:r>
            <w:proofErr w:type="spellStart"/>
            <w:r w:rsidR="00B40982" w:rsidRPr="006A51C3">
              <w:rPr>
                <w:i/>
              </w:rPr>
              <w:t>channelBWs</w:t>
            </w:r>
            <w:proofErr w:type="spellEnd"/>
            <w:r w:rsidR="00B40982" w:rsidRPr="006A51C3">
              <w:rPr>
                <w:i/>
              </w:rPr>
              <w:t>-DL</w:t>
            </w:r>
            <w:r w:rsidR="00B40982" w:rsidRPr="006A51C3">
              <w:t xml:space="preserve"> </w:t>
            </w:r>
            <w:r w:rsidR="00D6654B" w:rsidRPr="006A51C3">
              <w:t xml:space="preserve">(without suffix) </w:t>
            </w:r>
            <w:r w:rsidR="00B40982" w:rsidRPr="006A51C3">
              <w:t xml:space="preserve">for a band or absence of specific </w:t>
            </w:r>
            <w:proofErr w:type="spellStart"/>
            <w:r w:rsidR="00B40982" w:rsidRPr="006A51C3">
              <w:t>scs-XXkHz</w:t>
            </w:r>
            <w:proofErr w:type="spellEnd"/>
            <w:r w:rsidR="00B40982" w:rsidRPr="006A51C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6A51C3">
              <w:rPr>
                <w:rFonts w:eastAsia="SimSun" w:cs="Arial"/>
                <w:szCs w:val="18"/>
                <w:lang w:eastAsia="zh-CN"/>
              </w:rPr>
              <w:t xml:space="preserve"> For IAB-MT, t</w:t>
            </w:r>
            <w:r w:rsidR="00071325" w:rsidRPr="006A51C3">
              <w:rPr>
                <w:rFonts w:cs="Arial"/>
                <w:szCs w:val="18"/>
              </w:rPr>
              <w:t>o determine whether the IAB-MT supports a channel bandwidth of 100 MHz, the network checks c</w:t>
            </w:r>
            <w:r w:rsidR="00071325" w:rsidRPr="006A51C3">
              <w:rPr>
                <w:rFonts w:cs="Arial"/>
                <w:i/>
                <w:iCs/>
                <w:szCs w:val="18"/>
              </w:rPr>
              <w:t>hannelBW-DL-IAB</w:t>
            </w:r>
            <w:r w:rsidR="00C01F84" w:rsidRPr="006A51C3">
              <w:rPr>
                <w:rFonts w:cs="Arial"/>
                <w:i/>
                <w:iCs/>
                <w:szCs w:val="18"/>
              </w:rPr>
              <w:t>-r16</w:t>
            </w:r>
            <w:r w:rsidR="00071325" w:rsidRPr="006A51C3">
              <w:rPr>
                <w:rFonts w:cs="Arial"/>
                <w:szCs w:val="18"/>
              </w:rPr>
              <w:t>.</w:t>
            </w:r>
          </w:p>
          <w:p w14:paraId="0EB1B897" w14:textId="77777777" w:rsidR="00D6654B" w:rsidRPr="006A51C3" w:rsidRDefault="00AF4045" w:rsidP="00D6654B">
            <w:pPr>
              <w:pStyle w:val="TAL"/>
            </w:pPr>
            <w:r w:rsidRPr="006A51C3">
              <w:t xml:space="preserve">For FR1, the bits </w:t>
            </w:r>
            <w:r w:rsidR="00D6654B" w:rsidRPr="006A51C3">
              <w:t xml:space="preserve">in </w:t>
            </w:r>
            <w:proofErr w:type="spellStart"/>
            <w:r w:rsidR="00D6654B" w:rsidRPr="006A51C3">
              <w:rPr>
                <w:i/>
                <w:iCs/>
              </w:rPr>
              <w:t>channelBWs</w:t>
            </w:r>
            <w:proofErr w:type="spellEnd"/>
            <w:r w:rsidR="00D6654B" w:rsidRPr="006A51C3">
              <w:rPr>
                <w:i/>
                <w:iCs/>
              </w:rPr>
              <w:t xml:space="preserve">-DL </w:t>
            </w:r>
            <w:r w:rsidR="00D6654B" w:rsidRPr="006A51C3">
              <w:t xml:space="preserve">(without suffix) </w:t>
            </w:r>
            <w:r w:rsidRPr="006A51C3">
              <w:t xml:space="preserve">starting from the leading / leftmost bit indicate 5, 10, 15, 20, 25, 30, 40, 50, 60 and 80MHz. For FR2, the bits </w:t>
            </w:r>
            <w:r w:rsidR="00D6654B" w:rsidRPr="006A51C3">
              <w:t xml:space="preserve">in </w:t>
            </w:r>
            <w:proofErr w:type="spellStart"/>
            <w:r w:rsidR="00D6654B" w:rsidRPr="006A51C3">
              <w:rPr>
                <w:i/>
              </w:rPr>
              <w:t>channelBWs</w:t>
            </w:r>
            <w:proofErr w:type="spellEnd"/>
            <w:r w:rsidR="00D6654B" w:rsidRPr="006A51C3">
              <w:rPr>
                <w:i/>
              </w:rPr>
              <w:t xml:space="preserve">-DL </w:t>
            </w:r>
            <w:r w:rsidR="00D6654B" w:rsidRPr="006A51C3">
              <w:t xml:space="preserve">(without suffix) </w:t>
            </w:r>
            <w:r w:rsidRPr="006A51C3">
              <w:t>starting from the leading / leftmost bit indicate 50, 100 and 200MHz.</w:t>
            </w:r>
            <w:r w:rsidR="008C7D7A" w:rsidRPr="006A51C3">
              <w:t xml:space="preserve"> </w:t>
            </w:r>
            <w:r w:rsidR="008C7D7A" w:rsidRPr="006A51C3">
              <w:rPr>
                <w:rFonts w:cs="Arial"/>
                <w:szCs w:val="18"/>
              </w:rPr>
              <w:t>The third / rightmost bit (for 200M</w:t>
            </w:r>
            <w:r w:rsidR="00EB211F" w:rsidRPr="006A51C3">
              <w:rPr>
                <w:rFonts w:cs="Arial"/>
                <w:szCs w:val="18"/>
              </w:rPr>
              <w:t>Hz</w:t>
            </w:r>
            <w:r w:rsidR="008C7D7A" w:rsidRPr="006A51C3">
              <w:rPr>
                <w:rFonts w:cs="Arial"/>
                <w:szCs w:val="18"/>
              </w:rPr>
              <w:t>) shall be set to 1</w:t>
            </w:r>
            <w:r w:rsidR="008C7D7A" w:rsidRPr="006A51C3">
              <w:t>.</w:t>
            </w:r>
            <w:r w:rsidR="00071325" w:rsidRPr="006A51C3">
              <w:t xml:space="preserve"> </w:t>
            </w:r>
            <w:r w:rsidR="00071325" w:rsidRPr="006A51C3">
              <w:rPr>
                <w:rFonts w:cs="Arial"/>
                <w:szCs w:val="18"/>
              </w:rPr>
              <w:t xml:space="preserve">For IAB-MT the third / rightmost bit (for 200MHz) is ignored. To determine whether the IAB-MT supports a channel bandwidth of 200 MHz, the network checks </w:t>
            </w:r>
            <w:r w:rsidR="00071325" w:rsidRPr="006A51C3">
              <w:rPr>
                <w:rFonts w:cs="Arial"/>
                <w:i/>
                <w:iCs/>
                <w:szCs w:val="18"/>
              </w:rPr>
              <w:t>channelBW-DL-IAB</w:t>
            </w:r>
            <w:r w:rsidR="00C01F84" w:rsidRPr="006A51C3">
              <w:rPr>
                <w:rFonts w:cs="Arial"/>
                <w:i/>
                <w:iCs/>
                <w:szCs w:val="18"/>
              </w:rPr>
              <w:t>-r16</w:t>
            </w:r>
            <w:r w:rsidR="00071325" w:rsidRPr="006A51C3">
              <w:rPr>
                <w:rFonts w:cs="Arial"/>
                <w:szCs w:val="18"/>
              </w:rPr>
              <w:t>.</w:t>
            </w:r>
          </w:p>
          <w:p w14:paraId="159EC22A" w14:textId="71EBF7B6" w:rsidR="00390AC4" w:rsidRPr="006A51C3" w:rsidRDefault="00D6654B" w:rsidP="00390AC4">
            <w:pPr>
              <w:pStyle w:val="TAL"/>
              <w:rPr>
                <w:rFonts w:cs="Arial"/>
                <w:szCs w:val="21"/>
              </w:rPr>
            </w:pPr>
            <w:r w:rsidRPr="006A51C3">
              <w:t xml:space="preserve">For FR1, the leading/leftmost bit in </w:t>
            </w:r>
            <w:r w:rsidRPr="006A51C3">
              <w:rPr>
                <w:i/>
              </w:rPr>
              <w:t>channelBWs-DL-v1590</w:t>
            </w:r>
            <w:r w:rsidRPr="006A51C3">
              <w:t xml:space="preserve"> indicates 70MHz, </w:t>
            </w:r>
            <w:r w:rsidR="009F4BBD" w:rsidRPr="006A51C3">
              <w:t>the second leftmost bit indicates 45MHz, the third leftmost bit indicates 35MHz</w:t>
            </w:r>
            <w:r w:rsidR="00766EE4" w:rsidRPr="006A51C3">
              <w:t>, the fourth leftmost bit indicates 100MHz</w:t>
            </w:r>
            <w:r w:rsidR="009F4BBD" w:rsidRPr="006A51C3">
              <w:t xml:space="preserve"> </w:t>
            </w:r>
            <w:r w:rsidRPr="006A51C3">
              <w:t xml:space="preserve">and all the remaining bits in </w:t>
            </w:r>
            <w:r w:rsidRPr="006A51C3">
              <w:rPr>
                <w:i/>
              </w:rPr>
              <w:t>channelBWs-DL-v1590</w:t>
            </w:r>
            <w:r w:rsidRPr="006A51C3">
              <w:t xml:space="preserve"> shall be set to 0.</w:t>
            </w:r>
            <w:r w:rsidR="00766EE4" w:rsidRPr="006A51C3">
              <w:rPr>
                <w:rFonts w:cs="Arial"/>
                <w:szCs w:val="21"/>
              </w:rPr>
              <w:t xml:space="preserve"> The </w:t>
            </w:r>
            <w:r w:rsidR="00766EE4" w:rsidRPr="006A51C3">
              <w:t>fourth leftmost bit</w:t>
            </w:r>
            <w:r w:rsidR="00766EE4" w:rsidRPr="006A51C3">
              <w:rPr>
                <w:rFonts w:cs="Arial"/>
                <w:szCs w:val="21"/>
              </w:rPr>
              <w:t xml:space="preserve"> (</w:t>
            </w:r>
            <w:r w:rsidR="00766EE4" w:rsidRPr="006A51C3">
              <w:rPr>
                <w:rFonts w:cs="Arial"/>
                <w:szCs w:val="18"/>
              </w:rPr>
              <w:t xml:space="preserve">for </w:t>
            </w:r>
            <w:r w:rsidR="00766EE4" w:rsidRPr="006A51C3">
              <w:rPr>
                <w:rFonts w:cs="Arial"/>
                <w:szCs w:val="21"/>
              </w:rPr>
              <w:t>100MHz) is not applicable for bands n41, n48, n77, n78, n79 and n90</w:t>
            </w:r>
            <w:r w:rsidR="00766EE4" w:rsidRPr="006A51C3">
              <w:t xml:space="preserve"> </w:t>
            </w:r>
            <w:r w:rsidR="00766EE4" w:rsidRPr="006A51C3">
              <w:rPr>
                <w:rFonts w:cs="Arial"/>
                <w:szCs w:val="21"/>
              </w:rPr>
              <w:t>as defined in TS 38.101-1 [2].</w:t>
            </w:r>
            <w:r w:rsidR="00ED2590" w:rsidRPr="006A51C3">
              <w:rPr>
                <w:rFonts w:cs="Arial"/>
                <w:szCs w:val="21"/>
              </w:rPr>
              <w:t xml:space="preserve"> For each band, </w:t>
            </w:r>
            <w:r w:rsidR="00746D13" w:rsidRPr="006A51C3">
              <w:rPr>
                <w:rFonts w:cs="Arial"/>
                <w:szCs w:val="21"/>
              </w:rPr>
              <w:t>(e)</w:t>
            </w:r>
            <w:proofErr w:type="spellStart"/>
            <w:r w:rsidR="00ED2590" w:rsidRPr="006A51C3">
              <w:rPr>
                <w:rFonts w:cs="Arial"/>
                <w:szCs w:val="21"/>
              </w:rPr>
              <w:t>RedCap</w:t>
            </w:r>
            <w:proofErr w:type="spellEnd"/>
            <w:r w:rsidR="00ED2590" w:rsidRPr="006A51C3">
              <w:rPr>
                <w:rFonts w:cs="Arial"/>
                <w:szCs w:val="21"/>
              </w:rPr>
              <w:t xml:space="preserve"> UEs shall indicate supporting the maximum of those channel bandwidths that are less than or equal to 20 MHz for FR1 and less than or equal to 100 </w:t>
            </w:r>
            <w:proofErr w:type="spellStart"/>
            <w:r w:rsidR="00ED2590" w:rsidRPr="006A51C3">
              <w:rPr>
                <w:rFonts w:cs="Arial"/>
                <w:szCs w:val="21"/>
              </w:rPr>
              <w:t>Mhz</w:t>
            </w:r>
            <w:proofErr w:type="spellEnd"/>
            <w:r w:rsidR="00ED2590" w:rsidRPr="006A51C3">
              <w:rPr>
                <w:rFonts w:cs="Arial"/>
                <w:szCs w:val="21"/>
              </w:rPr>
              <w:t xml:space="preserve"> for FR2, taking restrictions in TS 38.101-1 [2] and TS 38.101-2 [3] into consideration.</w:t>
            </w:r>
            <w:r w:rsidR="001B63E6" w:rsidRPr="006A51C3">
              <w:rPr>
                <w:rFonts w:cs="Arial"/>
                <w:szCs w:val="21"/>
              </w:rPr>
              <w:t xml:space="preserve"> For each band, NTN capable UEs shall indicate the supported channel bandwidths for FR1, taking restrictions in TS 38.101-5 [34] into consideration.</w:t>
            </w:r>
          </w:p>
          <w:p w14:paraId="068B821A" w14:textId="77777777" w:rsidR="00390AC4" w:rsidRPr="006A51C3" w:rsidRDefault="00390AC4" w:rsidP="00390AC4">
            <w:pPr>
              <w:pStyle w:val="TAL"/>
              <w:rPr>
                <w:rFonts w:cs="Arial"/>
                <w:szCs w:val="21"/>
              </w:rPr>
            </w:pPr>
          </w:p>
          <w:p w14:paraId="53033180" w14:textId="0BF10A10" w:rsidR="00AF4045" w:rsidRPr="006A51C3" w:rsidRDefault="00390AC4" w:rsidP="00D6654B">
            <w:pPr>
              <w:pStyle w:val="TAL"/>
            </w:pPr>
            <w:r w:rsidRPr="006A51C3">
              <w:t>This feature is applicable only for FR1 and FR2-1 band, otherwise it is absent.</w:t>
            </w:r>
          </w:p>
          <w:p w14:paraId="3C8EE1A1" w14:textId="77777777" w:rsidR="0016337F" w:rsidRPr="006A51C3" w:rsidRDefault="0016337F" w:rsidP="00A43323">
            <w:pPr>
              <w:pStyle w:val="TAL"/>
            </w:pPr>
          </w:p>
          <w:p w14:paraId="5802FB76" w14:textId="45EB0F00" w:rsidR="00B10802" w:rsidRPr="006A51C3" w:rsidRDefault="0016337F" w:rsidP="00B10802">
            <w:pPr>
              <w:pStyle w:val="TAN"/>
            </w:pPr>
            <w:r w:rsidRPr="006A51C3">
              <w:t>NOTE:</w:t>
            </w:r>
            <w:r w:rsidRPr="006A51C3">
              <w:tab/>
            </w:r>
            <w:r w:rsidR="00B40982" w:rsidRPr="006A51C3">
              <w:t xml:space="preserve">To determine whether the UE supports a specific SCS for a given band, the network validates the </w:t>
            </w:r>
            <w:proofErr w:type="spellStart"/>
            <w:r w:rsidR="00B40982" w:rsidRPr="006A51C3">
              <w:rPr>
                <w:i/>
              </w:rPr>
              <w:t>supportedSubCarrierSpacingDL</w:t>
            </w:r>
            <w:proofErr w:type="spellEnd"/>
            <w:r w:rsidR="00B40982" w:rsidRPr="006A51C3">
              <w:t xml:space="preserve"> and the </w:t>
            </w:r>
            <w:r w:rsidR="00B40982" w:rsidRPr="006A51C3">
              <w:rPr>
                <w:i/>
              </w:rPr>
              <w:t>scs-60kHz</w:t>
            </w:r>
            <w:r w:rsidR="00B40982" w:rsidRPr="006A51C3">
              <w:t>.</w:t>
            </w:r>
            <w:r w:rsidR="00B40982" w:rsidRPr="006A51C3">
              <w:br/>
            </w:r>
            <w:r w:rsidRPr="006A51C3">
              <w:t>To determine whether the UE supports a channel bandwidth of 90 MHz</w:t>
            </w:r>
            <w:r w:rsidR="00B10802" w:rsidRPr="006A51C3">
              <w:t xml:space="preserve"> for the band combination with other bandwidth combination set than BCS5</w:t>
            </w:r>
            <w:r w:rsidRPr="006A51C3">
              <w:t xml:space="preserve">, the network may ignore this capability and validate instead the </w:t>
            </w:r>
            <w:r w:rsidRPr="006A51C3">
              <w:rPr>
                <w:i/>
              </w:rPr>
              <w:t>channelBW-90mhz</w:t>
            </w:r>
            <w:r w:rsidR="00B31D7A" w:rsidRPr="006A51C3">
              <w:t>,</w:t>
            </w:r>
            <w:r w:rsidRPr="006A51C3">
              <w:t xml:space="preserve"> the </w:t>
            </w:r>
            <w:proofErr w:type="spellStart"/>
            <w:r w:rsidRPr="006A51C3">
              <w:rPr>
                <w:i/>
              </w:rPr>
              <w:t>supportedBandwidthCombinationSet</w:t>
            </w:r>
            <w:proofErr w:type="spellEnd"/>
            <w:r w:rsidR="001C12DF" w:rsidRPr="006A51C3">
              <w:rPr>
                <w:iCs/>
              </w:rPr>
              <w:t>,</w:t>
            </w:r>
            <w:r w:rsidR="00B31D7A" w:rsidRPr="006A51C3">
              <w:rPr>
                <w:iCs/>
              </w:rPr>
              <w:t xml:space="preserve"> the </w:t>
            </w:r>
            <w:proofErr w:type="spellStart"/>
            <w:r w:rsidR="00B31D7A" w:rsidRPr="006A51C3">
              <w:rPr>
                <w:i/>
              </w:rPr>
              <w:t>supportedBandwidthCombinationSetIntraENDC</w:t>
            </w:r>
            <w:proofErr w:type="spellEnd"/>
            <w:r w:rsidR="001C12DF" w:rsidRPr="006A51C3">
              <w:t>,</w:t>
            </w:r>
            <w:r w:rsidR="001C12DF" w:rsidRPr="006A51C3">
              <w:rPr>
                <w:iCs/>
              </w:rPr>
              <w:t xml:space="preserve"> and </w:t>
            </w:r>
            <w:r w:rsidR="001C12DF" w:rsidRPr="006A51C3">
              <w:rPr>
                <w:bCs/>
                <w:i/>
                <w:iCs/>
              </w:rPr>
              <w:t>supportedBandwidthCombinationSetIntraENDC-v1790</w:t>
            </w:r>
            <w:r w:rsidRPr="006A51C3">
              <w:t>.</w:t>
            </w:r>
            <w:r w:rsidR="00AA4F24" w:rsidRPr="006A51C3">
              <w:t xml:space="preserve"> </w:t>
            </w:r>
            <w:r w:rsidR="00B10802" w:rsidRPr="006A51C3">
              <w:t xml:space="preserve">To determine whether the UE supports a channel bandwidth of 90 MHz for the band combination with BCS5, the network may ignore this capability and validate instead the </w:t>
            </w:r>
            <w:r w:rsidR="00B10802" w:rsidRPr="006A51C3">
              <w:rPr>
                <w:i/>
                <w:iCs/>
              </w:rPr>
              <w:t>channelBW-90mhz</w:t>
            </w:r>
            <w:r w:rsidR="00B10802" w:rsidRPr="006A51C3">
              <w:t xml:space="preserve">, the </w:t>
            </w:r>
            <w:proofErr w:type="spellStart"/>
            <w:r w:rsidR="00B10802" w:rsidRPr="006A51C3">
              <w:rPr>
                <w:i/>
                <w:iCs/>
              </w:rPr>
              <w:t>supportedBandwidthCombinationSet</w:t>
            </w:r>
            <w:proofErr w:type="spellEnd"/>
            <w:r w:rsidR="00B10802" w:rsidRPr="006A51C3">
              <w:t xml:space="preserve">, the </w:t>
            </w:r>
            <w:proofErr w:type="spellStart"/>
            <w:r w:rsidR="00B10802" w:rsidRPr="006A51C3">
              <w:rPr>
                <w:i/>
                <w:iCs/>
              </w:rPr>
              <w:t>supportedBandwidthCombinationSetIntraENDC</w:t>
            </w:r>
            <w:proofErr w:type="spellEnd"/>
            <w:r w:rsidR="001C12DF" w:rsidRPr="006A51C3">
              <w:t>,</w:t>
            </w:r>
            <w:r w:rsidR="00B10802" w:rsidRPr="006A51C3">
              <w:t xml:space="preserve"> </w:t>
            </w:r>
            <w:r w:rsidR="00B10802" w:rsidRPr="006A51C3">
              <w:rPr>
                <w:i/>
                <w:iCs/>
              </w:rPr>
              <w:t>supportedAggBW-FR1-r17</w:t>
            </w:r>
            <w:r w:rsidR="001C12DF" w:rsidRPr="006A51C3">
              <w:t>,</w:t>
            </w:r>
            <w:r w:rsidR="001C12DF" w:rsidRPr="006A51C3">
              <w:rPr>
                <w:iCs/>
              </w:rPr>
              <w:t xml:space="preserve"> and </w:t>
            </w:r>
            <w:r w:rsidR="001C12DF" w:rsidRPr="006A51C3">
              <w:rPr>
                <w:bCs/>
                <w:i/>
                <w:iCs/>
              </w:rPr>
              <w:t>supportedBandwidthCombinationSetIntraENDC-v1790</w:t>
            </w:r>
            <w:r w:rsidR="00B10802" w:rsidRPr="006A51C3">
              <w:t xml:space="preserve">. </w:t>
            </w:r>
            <w:r w:rsidR="00AA4F24" w:rsidRPr="006A51C3">
              <w:t xml:space="preserve">To determine whether the UE supports a channel bandwidth of 400 MHz, the network may ignore this capability and validate the </w:t>
            </w:r>
            <w:proofErr w:type="spellStart"/>
            <w:r w:rsidR="00AA4F24" w:rsidRPr="006A51C3">
              <w:rPr>
                <w:i/>
                <w:iCs/>
              </w:rPr>
              <w:t>supportedBandwidthCombinationSet</w:t>
            </w:r>
            <w:proofErr w:type="spellEnd"/>
            <w:r w:rsidR="00AA4F24" w:rsidRPr="006A51C3">
              <w:t xml:space="preserve">, the </w:t>
            </w:r>
            <w:proofErr w:type="spellStart"/>
            <w:r w:rsidR="00AA4F24" w:rsidRPr="006A51C3">
              <w:rPr>
                <w:i/>
                <w:iCs/>
              </w:rPr>
              <w:t>supportedBandwidthCombinationSetIntraENDC</w:t>
            </w:r>
            <w:proofErr w:type="spellEnd"/>
            <w:r w:rsidR="00AA4F24" w:rsidRPr="006A51C3">
              <w:t xml:space="preserve">, the </w:t>
            </w:r>
            <w:proofErr w:type="spellStart"/>
            <w:r w:rsidR="00AA4F24" w:rsidRPr="006A51C3">
              <w:rPr>
                <w:i/>
                <w:iCs/>
              </w:rPr>
              <w:t>supportedBandwidthDL</w:t>
            </w:r>
            <w:proofErr w:type="spellEnd"/>
            <w:r w:rsidR="001C12DF" w:rsidRPr="006A51C3">
              <w:t>,</w:t>
            </w:r>
            <w:r w:rsidR="001C12DF" w:rsidRPr="006A51C3">
              <w:rPr>
                <w:iCs/>
              </w:rPr>
              <w:t xml:space="preserve"> and </w:t>
            </w:r>
            <w:r w:rsidR="001C12DF" w:rsidRPr="006A51C3">
              <w:rPr>
                <w:bCs/>
                <w:i/>
                <w:iCs/>
              </w:rPr>
              <w:t>supportedBandwidthCombinationSetIntraENDC-v1790</w:t>
            </w:r>
            <w:r w:rsidR="00AA4F24" w:rsidRPr="006A51C3">
              <w:t>.</w:t>
            </w:r>
            <w:r w:rsidR="00B10802" w:rsidRPr="006A51C3">
              <w:br/>
            </w:r>
            <w:r w:rsidRPr="006A51C3">
              <w:t>For serving cell</w:t>
            </w:r>
            <w:r w:rsidR="00EC6B0E" w:rsidRPr="006A51C3">
              <w:t>(</w:t>
            </w:r>
            <w:r w:rsidRPr="006A51C3">
              <w:t>s</w:t>
            </w:r>
            <w:r w:rsidR="00EC6B0E" w:rsidRPr="006A51C3">
              <w:t>)</w:t>
            </w:r>
            <w:r w:rsidRPr="006A51C3">
              <w:t xml:space="preserve"> with other channel bandwidths</w:t>
            </w:r>
            <w:r w:rsidR="00B10802" w:rsidRPr="006A51C3">
              <w:t>:</w:t>
            </w:r>
          </w:p>
          <w:p w14:paraId="2583AB73" w14:textId="65AB4AE4" w:rsidR="00B10802" w:rsidRPr="006A51C3" w:rsidRDefault="00B10802" w:rsidP="00B10802">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proofErr w:type="spellStart"/>
            <w:r w:rsidRPr="006A51C3">
              <w:rPr>
                <w:i/>
                <w:iCs/>
              </w:rPr>
              <w:t>channelBWs</w:t>
            </w:r>
            <w:proofErr w:type="spellEnd"/>
            <w:r w:rsidRPr="006A51C3">
              <w:rPr>
                <w:i/>
                <w:iCs/>
              </w:rPr>
              <w:t>-DL</w:t>
            </w:r>
            <w:r w:rsidRPr="006A51C3">
              <w:t xml:space="preserv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the</w:t>
            </w:r>
            <w:r w:rsidRPr="006A51C3">
              <w:rPr>
                <w:i/>
                <w:iCs/>
              </w:rPr>
              <w:t xml:space="preserve"> </w:t>
            </w:r>
            <w:proofErr w:type="spellStart"/>
            <w:r w:rsidRPr="006A51C3">
              <w:rPr>
                <w:i/>
                <w:iCs/>
              </w:rPr>
              <w:t>asymmetricBandwidthCombinationSet</w:t>
            </w:r>
            <w:proofErr w:type="spellEnd"/>
            <w:r w:rsidRPr="006A51C3">
              <w:t xml:space="preserve"> (for a band supporting asymmetric channel bandwidth as defined in clause 5.3.6 of TS 38.101-1 [2]), </w:t>
            </w:r>
            <w:r w:rsidRPr="006A51C3">
              <w:rPr>
                <w:i/>
                <w:iCs/>
              </w:rPr>
              <w:t>supportedBandwidthDL-v17</w:t>
            </w:r>
            <w:r w:rsidR="008661D2" w:rsidRPr="006A51C3">
              <w:rPr>
                <w:i/>
                <w:iCs/>
              </w:rPr>
              <w:t>8</w:t>
            </w:r>
            <w:r w:rsidRPr="006A51C3">
              <w:rPr>
                <w:i/>
                <w:iCs/>
              </w:rPr>
              <w:t>0</w:t>
            </w:r>
            <w:r w:rsidRPr="006A51C3">
              <w:t xml:space="preserve">, </w:t>
            </w:r>
            <w:proofErr w:type="spellStart"/>
            <w:r w:rsidRPr="006A51C3">
              <w:rPr>
                <w:i/>
                <w:iCs/>
              </w:rPr>
              <w:t>supportedMinBandwidthDL</w:t>
            </w:r>
            <w:proofErr w:type="spellEnd"/>
            <w:r w:rsidR="001C12DF" w:rsidRPr="006A51C3">
              <w:t>,</w:t>
            </w:r>
            <w:r w:rsidRPr="006A51C3">
              <w:t xml:space="preserve"> </w:t>
            </w:r>
            <w:r w:rsidRPr="006A51C3">
              <w:rPr>
                <w:i/>
                <w:iCs/>
              </w:rPr>
              <w:t>supportedAggBW-FR1-r17</w:t>
            </w:r>
            <w:r w:rsidR="001C12DF" w:rsidRPr="006A51C3">
              <w:t>, and</w:t>
            </w:r>
            <w:r w:rsidR="001C12DF" w:rsidRPr="006A51C3">
              <w:rPr>
                <w:i/>
              </w:rPr>
              <w:t xml:space="preserve"> </w:t>
            </w:r>
            <w:r w:rsidR="001C12DF" w:rsidRPr="006A51C3">
              <w:rPr>
                <w:bCs/>
                <w:i/>
                <w:iCs/>
              </w:rPr>
              <w:t>supportedBandwidthCombinationSetIntraENDC-v1790</w:t>
            </w:r>
            <w:r w:rsidRPr="006A51C3">
              <w:rPr>
                <w:i/>
                <w:iCs/>
              </w:rPr>
              <w:t>.</w:t>
            </w:r>
          </w:p>
          <w:p w14:paraId="5072A711" w14:textId="7764E923" w:rsidR="0016337F" w:rsidRPr="006A51C3" w:rsidRDefault="00B10802" w:rsidP="00CB570C">
            <w:pPr>
              <w:pStyle w:val="TAN"/>
              <w:ind w:left="1168" w:hanging="283"/>
            </w:pPr>
            <w:r w:rsidRPr="006A51C3">
              <w:t>-</w:t>
            </w:r>
            <w:r w:rsidRPr="006A51C3">
              <w:tab/>
              <w:t xml:space="preserve">Otherwise, the network validates the </w:t>
            </w:r>
            <w:proofErr w:type="spellStart"/>
            <w:r w:rsidRPr="006A51C3">
              <w:rPr>
                <w:i/>
              </w:rPr>
              <w:t>channelBWs</w:t>
            </w:r>
            <w:proofErr w:type="spellEnd"/>
            <w:r w:rsidRPr="006A51C3">
              <w:rPr>
                <w:i/>
              </w:rPr>
              <w:t>-DL</w:t>
            </w:r>
            <w:r w:rsidRPr="006A51C3">
              <w:t xml:space="preserve">, the </w:t>
            </w:r>
            <w:proofErr w:type="spellStart"/>
            <w:r w:rsidRPr="006A51C3">
              <w:rPr>
                <w:i/>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the </w:t>
            </w:r>
            <w:proofErr w:type="spellStart"/>
            <w:r w:rsidRPr="006A51C3">
              <w:rPr>
                <w:i/>
              </w:rPr>
              <w:t>asymmetricBandwidthCombinationSet</w:t>
            </w:r>
            <w:proofErr w:type="spellEnd"/>
            <w:r w:rsidRPr="006A51C3">
              <w:rPr>
                <w:i/>
              </w:rPr>
              <w:t xml:space="preserve"> </w:t>
            </w:r>
            <w:r w:rsidRPr="006A51C3">
              <w:t xml:space="preserve">(for a band supporting asymmetric channel bandwidth as defined in clause 5.3.6 of TS 38.101-1 [2]), </w:t>
            </w:r>
            <w:proofErr w:type="spellStart"/>
            <w:r w:rsidRPr="006A51C3">
              <w:rPr>
                <w:i/>
              </w:rPr>
              <w:t>supportedBandwidthDL</w:t>
            </w:r>
            <w:proofErr w:type="spellEnd"/>
            <w:r w:rsidRPr="006A51C3">
              <w:rPr>
                <w:i/>
              </w:rPr>
              <w:t>/supportedBandwidthDL-v1710</w:t>
            </w:r>
            <w:r w:rsidR="008661D2" w:rsidRPr="006A51C3">
              <w:rPr>
                <w:i/>
              </w:rPr>
              <w:t>,</w:t>
            </w:r>
            <w:r w:rsidRPr="006A51C3">
              <w:t xml:space="preserve"> </w:t>
            </w:r>
            <w:proofErr w:type="spellStart"/>
            <w:r w:rsidRPr="006A51C3">
              <w:rPr>
                <w:i/>
              </w:rPr>
              <w:t>supportedMinBandwidthDL</w:t>
            </w:r>
            <w:proofErr w:type="spellEnd"/>
            <w:r w:rsidR="001C12DF" w:rsidRPr="006A51C3">
              <w:rPr>
                <w:iCs/>
              </w:rPr>
              <w:t>,</w:t>
            </w:r>
            <w:r w:rsidRPr="006A51C3">
              <w:t xml:space="preserve"> </w:t>
            </w:r>
            <w:r w:rsidRPr="006A51C3">
              <w:rPr>
                <w:i/>
              </w:rPr>
              <w:t>supportedAggBW-FR2-r17</w:t>
            </w:r>
            <w:r w:rsidR="001C12DF" w:rsidRPr="006A51C3">
              <w:t>, and</w:t>
            </w:r>
            <w:r w:rsidR="001C12DF" w:rsidRPr="006A51C3">
              <w:rPr>
                <w:i/>
              </w:rPr>
              <w:t xml:space="preserve"> </w:t>
            </w:r>
            <w:r w:rsidR="001C12DF" w:rsidRPr="006A51C3">
              <w:rPr>
                <w:bCs/>
                <w:i/>
                <w:iCs/>
              </w:rPr>
              <w:t>supportedBandwidthCombinationSetIntraENDC-v1790</w:t>
            </w:r>
            <w:r w:rsidRPr="006A51C3">
              <w:rPr>
                <w:i/>
              </w:rPr>
              <w:t>.</w:t>
            </w:r>
          </w:p>
        </w:tc>
        <w:tc>
          <w:tcPr>
            <w:tcW w:w="709" w:type="dxa"/>
          </w:tcPr>
          <w:p w14:paraId="59801F40" w14:textId="77777777" w:rsidR="00AF4045" w:rsidRPr="006A51C3" w:rsidRDefault="00AF4045" w:rsidP="00A43323">
            <w:pPr>
              <w:pStyle w:val="TAL"/>
              <w:jc w:val="center"/>
              <w:rPr>
                <w:rFonts w:cs="Arial"/>
                <w:szCs w:val="18"/>
              </w:rPr>
            </w:pPr>
            <w:r w:rsidRPr="006A51C3">
              <w:rPr>
                <w:rFonts w:cs="Arial"/>
                <w:szCs w:val="18"/>
              </w:rPr>
              <w:t>Band</w:t>
            </w:r>
          </w:p>
        </w:tc>
        <w:tc>
          <w:tcPr>
            <w:tcW w:w="567" w:type="dxa"/>
          </w:tcPr>
          <w:p w14:paraId="233BBF8E" w14:textId="77777777" w:rsidR="00AF4045" w:rsidRPr="006A51C3" w:rsidRDefault="00AF4045" w:rsidP="00A43323">
            <w:pPr>
              <w:pStyle w:val="TAL"/>
              <w:jc w:val="center"/>
              <w:rPr>
                <w:rFonts w:cs="Arial"/>
                <w:szCs w:val="18"/>
              </w:rPr>
            </w:pPr>
            <w:r w:rsidRPr="006A51C3">
              <w:t>Yes</w:t>
            </w:r>
          </w:p>
        </w:tc>
        <w:tc>
          <w:tcPr>
            <w:tcW w:w="709" w:type="dxa"/>
          </w:tcPr>
          <w:p w14:paraId="4630743E" w14:textId="77777777" w:rsidR="00AF4045" w:rsidRPr="006A51C3" w:rsidRDefault="001F7FB0" w:rsidP="00A43323">
            <w:pPr>
              <w:pStyle w:val="TAL"/>
              <w:jc w:val="center"/>
              <w:rPr>
                <w:rFonts w:cs="Arial"/>
                <w:szCs w:val="18"/>
              </w:rPr>
            </w:pPr>
            <w:r w:rsidRPr="006A51C3">
              <w:rPr>
                <w:bCs/>
                <w:iCs/>
              </w:rPr>
              <w:t>N/A</w:t>
            </w:r>
          </w:p>
        </w:tc>
        <w:tc>
          <w:tcPr>
            <w:tcW w:w="728" w:type="dxa"/>
          </w:tcPr>
          <w:p w14:paraId="4BE83734" w14:textId="77777777" w:rsidR="00AF4045" w:rsidRPr="006A51C3" w:rsidRDefault="001F7FB0" w:rsidP="00A43323">
            <w:pPr>
              <w:pStyle w:val="TAL"/>
              <w:jc w:val="center"/>
            </w:pPr>
            <w:r w:rsidRPr="006A51C3">
              <w:rPr>
                <w:bCs/>
                <w:iCs/>
              </w:rPr>
              <w:t>N/A</w:t>
            </w:r>
          </w:p>
        </w:tc>
      </w:tr>
      <w:tr w:rsidR="006A51C3" w:rsidRPr="006A51C3" w14:paraId="049506BB" w14:textId="77777777" w:rsidTr="004C06EC">
        <w:trPr>
          <w:cantSplit/>
          <w:tblHeader/>
        </w:trPr>
        <w:tc>
          <w:tcPr>
            <w:tcW w:w="6917" w:type="dxa"/>
          </w:tcPr>
          <w:p w14:paraId="3066CAF5" w14:textId="77777777" w:rsidR="00F42775" w:rsidRPr="006A51C3" w:rsidRDefault="00F42775" w:rsidP="004C06EC">
            <w:pPr>
              <w:pStyle w:val="TAL"/>
              <w:rPr>
                <w:b/>
                <w:i/>
              </w:rPr>
            </w:pPr>
            <w:r w:rsidRPr="006A51C3">
              <w:rPr>
                <w:b/>
                <w:i/>
              </w:rPr>
              <w:t>channelBWs-DL-SCS-120kHz-FR2-2-r17</w:t>
            </w:r>
          </w:p>
          <w:p w14:paraId="7284E86D" w14:textId="77777777" w:rsidR="00F42775" w:rsidRPr="006A51C3" w:rsidRDefault="00F42775" w:rsidP="004C06EC">
            <w:pPr>
              <w:pStyle w:val="TAL"/>
              <w:rPr>
                <w:bCs/>
                <w:iCs/>
              </w:rPr>
            </w:pPr>
            <w:r w:rsidRPr="006A51C3">
              <w:rPr>
                <w:bCs/>
                <w:iCs/>
              </w:rPr>
              <w:t>Indicates the UE supported channel bandwidths in DL for the SCS 120kHz.</w:t>
            </w:r>
          </w:p>
          <w:p w14:paraId="6FD58C1D" w14:textId="77777777" w:rsidR="00F42775" w:rsidRPr="006A51C3" w:rsidRDefault="00F42775" w:rsidP="004C06EC">
            <w:pPr>
              <w:pStyle w:val="TAL"/>
              <w:rPr>
                <w:bCs/>
                <w:iCs/>
              </w:rPr>
            </w:pPr>
            <w:r w:rsidRPr="006A51C3">
              <w:rPr>
                <w:bCs/>
                <w:iCs/>
              </w:rPr>
              <w:t xml:space="preserve">The bits in </w:t>
            </w:r>
            <w:r w:rsidRPr="006A51C3">
              <w:rPr>
                <w:bCs/>
                <w:i/>
              </w:rPr>
              <w:t>channelBWs-DL-SCS-120kHz-FR2-2</w:t>
            </w:r>
            <w:r w:rsidRPr="006A51C3">
              <w:rPr>
                <w:bCs/>
                <w:iCs/>
              </w:rPr>
              <w:t xml:space="preserve"> starting from the leading / leftmost bit indicate 100 and 400MHz.</w:t>
            </w:r>
          </w:p>
          <w:p w14:paraId="6E6D31BD" w14:textId="77777777" w:rsidR="00F42775" w:rsidRPr="006A51C3" w:rsidRDefault="00F42775" w:rsidP="004C06EC">
            <w:pPr>
              <w:pStyle w:val="TAL"/>
              <w:rPr>
                <w:bCs/>
                <w:iCs/>
              </w:rPr>
            </w:pPr>
            <w:r w:rsidRPr="006A51C3">
              <w:rPr>
                <w:bCs/>
                <w:iCs/>
              </w:rPr>
              <w:t>100 and 400 MHz are mandatory channel bandwidths if the UE supports 120 kHz SCS (i.e. the bit for 100 and 400MHz shall always be set to 1).</w:t>
            </w:r>
          </w:p>
          <w:p w14:paraId="6E1A0D94" w14:textId="77777777" w:rsidR="00F42775" w:rsidRPr="006A51C3" w:rsidRDefault="00F42775" w:rsidP="004C06EC">
            <w:pPr>
              <w:pStyle w:val="TAL"/>
              <w:rPr>
                <w:bCs/>
                <w:iCs/>
              </w:rPr>
            </w:pPr>
            <w:r w:rsidRPr="006A51C3">
              <w:rPr>
                <w:bCs/>
                <w:iCs/>
              </w:rPr>
              <w:t xml:space="preserve">UE supporting this feature shall also indicate support of </w:t>
            </w:r>
            <w:r w:rsidRPr="006A51C3">
              <w:rPr>
                <w:bCs/>
                <w:i/>
              </w:rPr>
              <w:t>dl-FR2-2-SCS-120kHz-r17</w:t>
            </w:r>
            <w:r w:rsidRPr="006A51C3">
              <w:rPr>
                <w:bCs/>
                <w:iCs/>
              </w:rPr>
              <w:t>.</w:t>
            </w:r>
          </w:p>
          <w:p w14:paraId="7887D296" w14:textId="77777777" w:rsidR="00F42775" w:rsidRPr="006A51C3" w:rsidRDefault="00F42775" w:rsidP="004C06EC">
            <w:pPr>
              <w:pStyle w:val="TAL"/>
              <w:rPr>
                <w:b/>
                <w:i/>
              </w:rPr>
            </w:pPr>
          </w:p>
          <w:p w14:paraId="0DA6AD05" w14:textId="77777777" w:rsidR="00F42775" w:rsidRPr="006A51C3" w:rsidRDefault="00F42775" w:rsidP="00464ABD">
            <w:pPr>
              <w:pStyle w:val="TAN"/>
              <w:rPr>
                <w:b/>
                <w:i/>
              </w:rPr>
            </w:pPr>
            <w:r w:rsidRPr="006A51C3">
              <w:t>NOTE:</w:t>
            </w:r>
            <w:r w:rsidRPr="006A51C3">
              <w:tab/>
              <w:t xml:space="preserve">To determine whether the UE supports a SCS 120kHz for a given band, the network validates the </w:t>
            </w:r>
            <w:proofErr w:type="spellStart"/>
            <w:r w:rsidRPr="006A51C3">
              <w:rPr>
                <w:i/>
                <w:iCs/>
              </w:rPr>
              <w:t>supportedSubCarrierSpacingDL</w:t>
            </w:r>
            <w:proofErr w:type="spellEnd"/>
            <w:r w:rsidRPr="006A51C3">
              <w:t>.</w:t>
            </w:r>
            <w:r w:rsidRPr="006A51C3">
              <w:br/>
              <w:t xml:space="preserve">To determine the supported carrier bandwidths, the network validates the </w:t>
            </w:r>
            <w:r w:rsidRPr="006A51C3">
              <w:rPr>
                <w:i/>
                <w:iCs/>
              </w:rPr>
              <w:t>channelBWs-DL-SCS-120kHz-FR2-2-r17</w:t>
            </w:r>
            <w:r w:rsidRPr="006A51C3">
              <w:t xml:space="preserve">, the </w:t>
            </w:r>
            <w:proofErr w:type="spellStart"/>
            <w:r w:rsidRPr="006A51C3">
              <w:rPr>
                <w:i/>
                <w:iCs/>
              </w:rPr>
              <w:t>supportedBandwidthCombinationSet</w:t>
            </w:r>
            <w:proofErr w:type="spellEnd"/>
            <w:r w:rsidRPr="006A51C3">
              <w:t xml:space="preserve"> and the </w:t>
            </w:r>
            <w:r w:rsidRPr="006A51C3">
              <w:rPr>
                <w:i/>
                <w:iCs/>
              </w:rPr>
              <w:t>supportedBandwidthDL-v1710</w:t>
            </w:r>
            <w:r w:rsidRPr="006A51C3">
              <w:t>.</w:t>
            </w:r>
          </w:p>
        </w:tc>
        <w:tc>
          <w:tcPr>
            <w:tcW w:w="709" w:type="dxa"/>
          </w:tcPr>
          <w:p w14:paraId="4E485B47" w14:textId="77777777" w:rsidR="00F42775" w:rsidRPr="006A51C3" w:rsidRDefault="00F42775" w:rsidP="004C06EC">
            <w:pPr>
              <w:pStyle w:val="TAL"/>
              <w:jc w:val="center"/>
              <w:rPr>
                <w:rFonts w:cs="Arial"/>
                <w:szCs w:val="18"/>
              </w:rPr>
            </w:pPr>
            <w:r w:rsidRPr="006A51C3">
              <w:rPr>
                <w:rFonts w:cs="Arial"/>
                <w:szCs w:val="18"/>
              </w:rPr>
              <w:t>Band</w:t>
            </w:r>
          </w:p>
        </w:tc>
        <w:tc>
          <w:tcPr>
            <w:tcW w:w="567" w:type="dxa"/>
          </w:tcPr>
          <w:p w14:paraId="48E2910D" w14:textId="77777777" w:rsidR="00F42775" w:rsidRPr="006A51C3" w:rsidRDefault="00F42775" w:rsidP="004C06EC">
            <w:pPr>
              <w:pStyle w:val="TAL"/>
              <w:jc w:val="center"/>
            </w:pPr>
            <w:r w:rsidRPr="006A51C3">
              <w:t>CY</w:t>
            </w:r>
          </w:p>
        </w:tc>
        <w:tc>
          <w:tcPr>
            <w:tcW w:w="709" w:type="dxa"/>
          </w:tcPr>
          <w:p w14:paraId="36E38CE5" w14:textId="77777777" w:rsidR="00F42775" w:rsidRPr="006A51C3" w:rsidRDefault="00F42775" w:rsidP="004C06EC">
            <w:pPr>
              <w:pStyle w:val="TAL"/>
              <w:jc w:val="center"/>
              <w:rPr>
                <w:bCs/>
                <w:iCs/>
              </w:rPr>
            </w:pPr>
            <w:r w:rsidRPr="006A51C3">
              <w:rPr>
                <w:bCs/>
                <w:iCs/>
              </w:rPr>
              <w:t>N/A</w:t>
            </w:r>
          </w:p>
        </w:tc>
        <w:tc>
          <w:tcPr>
            <w:tcW w:w="728" w:type="dxa"/>
          </w:tcPr>
          <w:p w14:paraId="52A0F99E" w14:textId="77777777" w:rsidR="00F42775" w:rsidRPr="006A51C3" w:rsidRDefault="00F42775" w:rsidP="004C06EC">
            <w:pPr>
              <w:pStyle w:val="TAL"/>
              <w:jc w:val="center"/>
              <w:rPr>
                <w:bCs/>
                <w:iCs/>
              </w:rPr>
            </w:pPr>
            <w:r w:rsidRPr="006A51C3">
              <w:rPr>
                <w:bCs/>
                <w:iCs/>
              </w:rPr>
              <w:t>N/A</w:t>
            </w:r>
          </w:p>
        </w:tc>
      </w:tr>
      <w:tr w:rsidR="006A51C3" w:rsidRPr="006A51C3" w14:paraId="7EE764D3" w14:textId="77777777" w:rsidTr="0026000E">
        <w:trPr>
          <w:cantSplit/>
          <w:tblHeader/>
        </w:trPr>
        <w:tc>
          <w:tcPr>
            <w:tcW w:w="6917" w:type="dxa"/>
          </w:tcPr>
          <w:p w14:paraId="73964BEB" w14:textId="77777777" w:rsidR="00565FFC" w:rsidRPr="006A51C3" w:rsidRDefault="00565FFC" w:rsidP="00565FFC">
            <w:pPr>
              <w:pStyle w:val="TAL"/>
              <w:rPr>
                <w:b/>
                <w:i/>
              </w:rPr>
            </w:pPr>
            <w:r w:rsidRPr="006A51C3">
              <w:rPr>
                <w:b/>
                <w:i/>
              </w:rPr>
              <w:t>channelBWs-DL-SCS-480kHz-FR2-2-r17</w:t>
            </w:r>
          </w:p>
          <w:p w14:paraId="67EB6DF4" w14:textId="77777777" w:rsidR="00565FFC" w:rsidRPr="006A51C3" w:rsidRDefault="00565FFC" w:rsidP="00565FFC">
            <w:pPr>
              <w:pStyle w:val="TAL"/>
              <w:rPr>
                <w:bCs/>
                <w:iCs/>
              </w:rPr>
            </w:pPr>
            <w:r w:rsidRPr="006A51C3">
              <w:rPr>
                <w:bCs/>
                <w:iCs/>
              </w:rPr>
              <w:t>Indicates the UE supported channel bandwidths in DL for the SCS 480kHz.</w:t>
            </w:r>
          </w:p>
          <w:p w14:paraId="4DE625F2" w14:textId="0A5C72CD" w:rsidR="00565FFC" w:rsidRPr="006A51C3" w:rsidRDefault="00565FFC" w:rsidP="00565FFC">
            <w:pPr>
              <w:pStyle w:val="TAL"/>
              <w:rPr>
                <w:bCs/>
                <w:iCs/>
              </w:rPr>
            </w:pPr>
            <w:r w:rsidRPr="006A51C3">
              <w:rPr>
                <w:bCs/>
                <w:iCs/>
              </w:rPr>
              <w:t xml:space="preserve">The bits in </w:t>
            </w:r>
            <w:r w:rsidRPr="006A51C3">
              <w:rPr>
                <w:bCs/>
                <w:i/>
              </w:rPr>
              <w:t>channelBWs-DL-SCS-480kHz-FR2-2</w:t>
            </w:r>
            <w:r w:rsidRPr="006A51C3">
              <w:rPr>
                <w:bCs/>
                <w:iCs/>
              </w:rPr>
              <w:t xml:space="preserve"> starting from the leading / leftmost bit indicate </w:t>
            </w:r>
            <w:r w:rsidR="00F42775" w:rsidRPr="006A51C3">
              <w:rPr>
                <w:bCs/>
                <w:iCs/>
              </w:rPr>
              <w:t xml:space="preserve">400, </w:t>
            </w:r>
            <w:r w:rsidRPr="006A51C3">
              <w:rPr>
                <w:bCs/>
                <w:iCs/>
              </w:rPr>
              <w:t>800 and 1600MHz.</w:t>
            </w:r>
          </w:p>
          <w:p w14:paraId="114A9BDE" w14:textId="00C8427E" w:rsidR="00565FFC" w:rsidRPr="006A51C3" w:rsidRDefault="00565FFC" w:rsidP="00565FFC">
            <w:pPr>
              <w:pStyle w:val="TAL"/>
              <w:rPr>
                <w:bCs/>
                <w:iCs/>
              </w:rPr>
            </w:pPr>
            <w:r w:rsidRPr="006A51C3">
              <w:rPr>
                <w:bCs/>
                <w:iCs/>
              </w:rPr>
              <w:t>400 MHz is a mandatory channel bandwidth if the UE supports 480 kHz SCS</w:t>
            </w:r>
            <w:r w:rsidR="00F42775" w:rsidRPr="006A51C3">
              <w:rPr>
                <w:bCs/>
                <w:iCs/>
              </w:rPr>
              <w:t xml:space="preserve"> (i.e. the bit for 400MHz shall always be set to 1)</w:t>
            </w:r>
            <w:r w:rsidRPr="006A51C3">
              <w:rPr>
                <w:bCs/>
                <w:iCs/>
              </w:rPr>
              <w:t>.</w:t>
            </w:r>
          </w:p>
          <w:p w14:paraId="764A5D26" w14:textId="77777777" w:rsidR="00565FFC" w:rsidRPr="006A51C3" w:rsidRDefault="00565FFC" w:rsidP="00565FFC">
            <w:pPr>
              <w:pStyle w:val="TAL"/>
              <w:rPr>
                <w:bCs/>
                <w:iCs/>
              </w:rPr>
            </w:pPr>
            <w:r w:rsidRPr="006A51C3">
              <w:rPr>
                <w:bCs/>
                <w:iCs/>
              </w:rPr>
              <w:t xml:space="preserve">UE supporting this feature shall also indicate support of </w:t>
            </w:r>
            <w:r w:rsidRPr="006A51C3">
              <w:rPr>
                <w:bCs/>
                <w:i/>
              </w:rPr>
              <w:t>dl-FR2-2-SCS-480kHz-r17</w:t>
            </w:r>
            <w:r w:rsidRPr="006A51C3">
              <w:rPr>
                <w:bCs/>
                <w:iCs/>
              </w:rPr>
              <w:t>.</w:t>
            </w:r>
          </w:p>
          <w:p w14:paraId="1DE48247" w14:textId="77777777" w:rsidR="00565FFC" w:rsidRPr="006A51C3" w:rsidRDefault="00565FFC" w:rsidP="00565FFC">
            <w:pPr>
              <w:pStyle w:val="TAL"/>
              <w:rPr>
                <w:b/>
                <w:i/>
              </w:rPr>
            </w:pPr>
          </w:p>
          <w:p w14:paraId="2027D554" w14:textId="102B9FE2" w:rsidR="00565FFC" w:rsidRPr="006A51C3" w:rsidRDefault="00565FFC" w:rsidP="003D422D">
            <w:pPr>
              <w:pStyle w:val="TAN"/>
            </w:pPr>
            <w:r w:rsidRPr="006A51C3">
              <w:t>NOTE:</w:t>
            </w:r>
            <w:r w:rsidRPr="006A51C3">
              <w:tab/>
              <w:t xml:space="preserve">To determine whether the UE supports a SCS 480kHz for a given band, the network validates the </w:t>
            </w:r>
            <w:proofErr w:type="spellStart"/>
            <w:r w:rsidRPr="006A51C3">
              <w:rPr>
                <w:i/>
                <w:iCs/>
              </w:rPr>
              <w:t>supportedSubCarrierSpacingDL</w:t>
            </w:r>
            <w:proofErr w:type="spellEnd"/>
            <w:r w:rsidRPr="006A51C3">
              <w:t>.</w:t>
            </w:r>
            <w:r w:rsidRPr="006A51C3">
              <w:br/>
            </w:r>
            <w:r w:rsidR="00F42775" w:rsidRPr="006A51C3">
              <w:t>To determine the supported carrier bandwidths, t</w:t>
            </w:r>
            <w:r w:rsidRPr="006A51C3">
              <w:t xml:space="preserve">he network validates the </w:t>
            </w:r>
            <w:r w:rsidRPr="006A51C3">
              <w:rPr>
                <w:i/>
                <w:iCs/>
              </w:rPr>
              <w:t>channelBWs-DL-SCS-480kHz-FR2-2-r17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supportedBandwidthDL-v1710</w:t>
            </w:r>
            <w:r w:rsidRPr="006A51C3">
              <w:t>.</w:t>
            </w:r>
          </w:p>
        </w:tc>
        <w:tc>
          <w:tcPr>
            <w:tcW w:w="709" w:type="dxa"/>
          </w:tcPr>
          <w:p w14:paraId="332FCA03" w14:textId="235512D6" w:rsidR="00565FFC" w:rsidRPr="006A51C3" w:rsidRDefault="00565FFC" w:rsidP="00565FFC">
            <w:pPr>
              <w:pStyle w:val="TAL"/>
              <w:jc w:val="center"/>
              <w:rPr>
                <w:rFonts w:cs="Arial"/>
                <w:szCs w:val="18"/>
              </w:rPr>
            </w:pPr>
            <w:r w:rsidRPr="006A51C3">
              <w:rPr>
                <w:rFonts w:cs="Arial"/>
                <w:szCs w:val="18"/>
              </w:rPr>
              <w:t>Band</w:t>
            </w:r>
          </w:p>
        </w:tc>
        <w:tc>
          <w:tcPr>
            <w:tcW w:w="567" w:type="dxa"/>
          </w:tcPr>
          <w:p w14:paraId="4B65AE67" w14:textId="11C07309" w:rsidR="00565FFC" w:rsidRPr="006A51C3" w:rsidRDefault="00565FFC" w:rsidP="00565FFC">
            <w:pPr>
              <w:pStyle w:val="TAL"/>
              <w:jc w:val="center"/>
            </w:pPr>
            <w:r w:rsidRPr="006A51C3">
              <w:t>CY</w:t>
            </w:r>
          </w:p>
        </w:tc>
        <w:tc>
          <w:tcPr>
            <w:tcW w:w="709" w:type="dxa"/>
          </w:tcPr>
          <w:p w14:paraId="16E0930A" w14:textId="1F09EB33" w:rsidR="00565FFC" w:rsidRPr="006A51C3" w:rsidRDefault="00565FFC" w:rsidP="00565FFC">
            <w:pPr>
              <w:pStyle w:val="TAL"/>
              <w:jc w:val="center"/>
              <w:rPr>
                <w:bCs/>
                <w:iCs/>
              </w:rPr>
            </w:pPr>
            <w:r w:rsidRPr="006A51C3">
              <w:rPr>
                <w:bCs/>
                <w:iCs/>
              </w:rPr>
              <w:t>N/A</w:t>
            </w:r>
          </w:p>
        </w:tc>
        <w:tc>
          <w:tcPr>
            <w:tcW w:w="728" w:type="dxa"/>
          </w:tcPr>
          <w:p w14:paraId="4075B682" w14:textId="5A90CF94" w:rsidR="00565FFC" w:rsidRPr="006A51C3" w:rsidRDefault="00565FFC" w:rsidP="00565FFC">
            <w:pPr>
              <w:pStyle w:val="TAL"/>
              <w:jc w:val="center"/>
              <w:rPr>
                <w:bCs/>
                <w:iCs/>
              </w:rPr>
            </w:pPr>
            <w:r w:rsidRPr="006A51C3">
              <w:rPr>
                <w:bCs/>
                <w:iCs/>
              </w:rPr>
              <w:t>N/A</w:t>
            </w:r>
          </w:p>
        </w:tc>
      </w:tr>
      <w:tr w:rsidR="006A51C3" w:rsidRPr="006A51C3" w14:paraId="320826EB" w14:textId="77777777" w:rsidTr="0026000E">
        <w:trPr>
          <w:cantSplit/>
          <w:tblHeader/>
        </w:trPr>
        <w:tc>
          <w:tcPr>
            <w:tcW w:w="6917" w:type="dxa"/>
          </w:tcPr>
          <w:p w14:paraId="4182AA56" w14:textId="77777777" w:rsidR="00565FFC" w:rsidRPr="006A51C3" w:rsidRDefault="00565FFC" w:rsidP="00565FFC">
            <w:pPr>
              <w:pStyle w:val="TAL"/>
              <w:rPr>
                <w:b/>
                <w:i/>
              </w:rPr>
            </w:pPr>
            <w:r w:rsidRPr="006A51C3">
              <w:rPr>
                <w:b/>
                <w:i/>
              </w:rPr>
              <w:t>channelBWs-DL-SCS-960kHz-FR2-2-r17</w:t>
            </w:r>
          </w:p>
          <w:p w14:paraId="4CCD7C29" w14:textId="77777777" w:rsidR="00565FFC" w:rsidRPr="006A51C3" w:rsidRDefault="00565FFC" w:rsidP="00565FFC">
            <w:pPr>
              <w:pStyle w:val="TAL"/>
              <w:rPr>
                <w:bCs/>
                <w:iCs/>
              </w:rPr>
            </w:pPr>
            <w:r w:rsidRPr="006A51C3">
              <w:rPr>
                <w:bCs/>
                <w:iCs/>
              </w:rPr>
              <w:t>Indicates the UE supported channel bandwidths in DL for the SCS 960kHz.</w:t>
            </w:r>
          </w:p>
          <w:p w14:paraId="0220FF59" w14:textId="09D706FC" w:rsidR="00565FFC" w:rsidRPr="006A51C3" w:rsidRDefault="00565FFC" w:rsidP="00565FFC">
            <w:pPr>
              <w:pStyle w:val="TAL"/>
              <w:rPr>
                <w:bCs/>
                <w:iCs/>
              </w:rPr>
            </w:pPr>
            <w:r w:rsidRPr="006A51C3">
              <w:rPr>
                <w:bCs/>
                <w:iCs/>
              </w:rPr>
              <w:t xml:space="preserve">The bits in </w:t>
            </w:r>
            <w:r w:rsidRPr="006A51C3">
              <w:rPr>
                <w:bCs/>
                <w:i/>
              </w:rPr>
              <w:t>channelBWs-DL-SCS-960kHz-FR2-2</w:t>
            </w:r>
            <w:r w:rsidRPr="006A51C3">
              <w:rPr>
                <w:bCs/>
                <w:iCs/>
              </w:rPr>
              <w:t xml:space="preserve"> starting from the leading / leftmost bit indicate </w:t>
            </w:r>
            <w:r w:rsidR="00F42775" w:rsidRPr="006A51C3">
              <w:rPr>
                <w:bCs/>
                <w:iCs/>
              </w:rPr>
              <w:t xml:space="preserve">400, </w:t>
            </w:r>
            <w:r w:rsidRPr="006A51C3">
              <w:rPr>
                <w:bCs/>
                <w:iCs/>
              </w:rPr>
              <w:t>800,1600 and 2000MHz.</w:t>
            </w:r>
          </w:p>
          <w:p w14:paraId="46F0B3A0" w14:textId="1ACB48BF" w:rsidR="00565FFC" w:rsidRPr="006A51C3" w:rsidRDefault="00565FFC" w:rsidP="00565FFC">
            <w:pPr>
              <w:pStyle w:val="TAL"/>
              <w:rPr>
                <w:bCs/>
                <w:iCs/>
              </w:rPr>
            </w:pPr>
            <w:r w:rsidRPr="006A51C3">
              <w:rPr>
                <w:bCs/>
                <w:iCs/>
              </w:rPr>
              <w:t>400 MHz is a mandatory channel bandwidth if the UE supports 960 kHz SCS</w:t>
            </w:r>
            <w:r w:rsidR="00F42775" w:rsidRPr="006A51C3">
              <w:rPr>
                <w:bCs/>
                <w:iCs/>
              </w:rPr>
              <w:t xml:space="preserve"> (i.e. the bit for 400MHz shall always be set to 1)</w:t>
            </w:r>
            <w:r w:rsidRPr="006A51C3">
              <w:rPr>
                <w:bCs/>
                <w:iCs/>
              </w:rPr>
              <w:t>.</w:t>
            </w:r>
          </w:p>
          <w:p w14:paraId="1B27E71B" w14:textId="77777777" w:rsidR="00565FFC" w:rsidRPr="006A51C3" w:rsidRDefault="00565FFC" w:rsidP="00565FFC">
            <w:pPr>
              <w:pStyle w:val="TAL"/>
              <w:rPr>
                <w:bCs/>
                <w:iCs/>
              </w:rPr>
            </w:pPr>
            <w:r w:rsidRPr="006A51C3">
              <w:rPr>
                <w:bCs/>
                <w:iCs/>
              </w:rPr>
              <w:t xml:space="preserve">UE supporting this feature shall also indicate support of </w:t>
            </w:r>
            <w:r w:rsidRPr="006A51C3">
              <w:rPr>
                <w:bCs/>
                <w:i/>
              </w:rPr>
              <w:t>dl-FR2-2-SCS-960kHz-r17</w:t>
            </w:r>
            <w:r w:rsidRPr="006A51C3">
              <w:rPr>
                <w:bCs/>
                <w:iCs/>
              </w:rPr>
              <w:t>.</w:t>
            </w:r>
          </w:p>
          <w:p w14:paraId="64D9C974" w14:textId="77777777" w:rsidR="00565FFC" w:rsidRPr="006A51C3" w:rsidRDefault="00565FFC" w:rsidP="00565FFC">
            <w:pPr>
              <w:pStyle w:val="TAL"/>
              <w:rPr>
                <w:b/>
                <w:i/>
              </w:rPr>
            </w:pPr>
          </w:p>
          <w:p w14:paraId="28E4A820" w14:textId="2E51B4E5" w:rsidR="00565FFC" w:rsidRPr="006A51C3" w:rsidRDefault="00565FFC" w:rsidP="003D422D">
            <w:pPr>
              <w:pStyle w:val="TAN"/>
            </w:pPr>
            <w:r w:rsidRPr="006A51C3">
              <w:t>NOTE:</w:t>
            </w:r>
            <w:r w:rsidRPr="006A51C3">
              <w:tab/>
              <w:t xml:space="preserve">To determine whether the UE supports a SCS 960kHz for a given band, the network validates the </w:t>
            </w:r>
            <w:proofErr w:type="spellStart"/>
            <w:r w:rsidRPr="006A51C3">
              <w:rPr>
                <w:i/>
                <w:iCs/>
              </w:rPr>
              <w:t>supportedSubCarrierSpacingDL</w:t>
            </w:r>
            <w:proofErr w:type="spellEnd"/>
            <w:r w:rsidRPr="006A51C3">
              <w:t>.</w:t>
            </w:r>
            <w:r w:rsidRPr="006A51C3">
              <w:br/>
            </w:r>
            <w:r w:rsidR="00F42775" w:rsidRPr="006A51C3">
              <w:t>To determine the supported carrier bandwidths, t</w:t>
            </w:r>
            <w:r w:rsidRPr="006A51C3">
              <w:t xml:space="preserve">he network validates the </w:t>
            </w:r>
            <w:r w:rsidRPr="006A51C3">
              <w:rPr>
                <w:i/>
                <w:iCs/>
              </w:rPr>
              <w:t>channelBWs-DL-SCS-960kHz-FR2-2-r17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supportedBandwidthDL-v1710</w:t>
            </w:r>
            <w:r w:rsidRPr="006A51C3">
              <w:t>.</w:t>
            </w:r>
          </w:p>
        </w:tc>
        <w:tc>
          <w:tcPr>
            <w:tcW w:w="709" w:type="dxa"/>
          </w:tcPr>
          <w:p w14:paraId="6712A5BF" w14:textId="69F2D050" w:rsidR="00565FFC" w:rsidRPr="006A51C3" w:rsidRDefault="00565FFC" w:rsidP="00565FFC">
            <w:pPr>
              <w:pStyle w:val="TAL"/>
              <w:jc w:val="center"/>
              <w:rPr>
                <w:rFonts w:cs="Arial"/>
                <w:szCs w:val="18"/>
              </w:rPr>
            </w:pPr>
            <w:r w:rsidRPr="006A51C3">
              <w:rPr>
                <w:rFonts w:cs="Arial"/>
                <w:szCs w:val="18"/>
              </w:rPr>
              <w:t>Band</w:t>
            </w:r>
          </w:p>
        </w:tc>
        <w:tc>
          <w:tcPr>
            <w:tcW w:w="567" w:type="dxa"/>
          </w:tcPr>
          <w:p w14:paraId="516D6D39" w14:textId="232E7B95" w:rsidR="00565FFC" w:rsidRPr="006A51C3" w:rsidRDefault="00565FFC" w:rsidP="00565FFC">
            <w:pPr>
              <w:pStyle w:val="TAL"/>
              <w:jc w:val="center"/>
            </w:pPr>
            <w:r w:rsidRPr="006A51C3">
              <w:t>CY</w:t>
            </w:r>
          </w:p>
        </w:tc>
        <w:tc>
          <w:tcPr>
            <w:tcW w:w="709" w:type="dxa"/>
          </w:tcPr>
          <w:p w14:paraId="6E03FF91" w14:textId="4947D9E5" w:rsidR="00565FFC" w:rsidRPr="006A51C3" w:rsidRDefault="00565FFC" w:rsidP="00565FFC">
            <w:pPr>
              <w:pStyle w:val="TAL"/>
              <w:jc w:val="center"/>
              <w:rPr>
                <w:bCs/>
                <w:iCs/>
              </w:rPr>
            </w:pPr>
            <w:r w:rsidRPr="006A51C3">
              <w:rPr>
                <w:bCs/>
                <w:iCs/>
              </w:rPr>
              <w:t>N/A</w:t>
            </w:r>
          </w:p>
        </w:tc>
        <w:tc>
          <w:tcPr>
            <w:tcW w:w="728" w:type="dxa"/>
          </w:tcPr>
          <w:p w14:paraId="2A70520B" w14:textId="647F0D11" w:rsidR="00565FFC" w:rsidRPr="006A51C3" w:rsidRDefault="00565FFC" w:rsidP="00565FFC">
            <w:pPr>
              <w:pStyle w:val="TAL"/>
              <w:jc w:val="center"/>
              <w:rPr>
                <w:bCs/>
                <w:iCs/>
              </w:rPr>
            </w:pPr>
            <w:r w:rsidRPr="006A51C3">
              <w:rPr>
                <w:bCs/>
                <w:iCs/>
              </w:rPr>
              <w:t>N/A</w:t>
            </w:r>
          </w:p>
        </w:tc>
      </w:tr>
      <w:tr w:rsidR="006A51C3" w:rsidRPr="006A51C3" w14:paraId="67AD16C6" w14:textId="77777777" w:rsidTr="0026000E">
        <w:trPr>
          <w:cantSplit/>
          <w:tblHeader/>
        </w:trPr>
        <w:tc>
          <w:tcPr>
            <w:tcW w:w="6917" w:type="dxa"/>
          </w:tcPr>
          <w:p w14:paraId="16084DEF" w14:textId="77777777" w:rsidR="00AF4045" w:rsidRPr="006A51C3" w:rsidRDefault="00AF4045" w:rsidP="00AF4045">
            <w:pPr>
              <w:pStyle w:val="TAL"/>
              <w:rPr>
                <w:b/>
                <w:i/>
              </w:rPr>
            </w:pPr>
            <w:proofErr w:type="spellStart"/>
            <w:r w:rsidRPr="006A51C3">
              <w:rPr>
                <w:b/>
                <w:i/>
              </w:rPr>
              <w:t>channelBWs</w:t>
            </w:r>
            <w:proofErr w:type="spellEnd"/>
            <w:r w:rsidRPr="006A51C3">
              <w:rPr>
                <w:b/>
                <w:i/>
              </w:rPr>
              <w:t>-UL</w:t>
            </w:r>
          </w:p>
          <w:p w14:paraId="57A28EFB" w14:textId="77777777" w:rsidR="00B40982" w:rsidRPr="006A51C3" w:rsidRDefault="00AF4045" w:rsidP="00605064">
            <w:pPr>
              <w:pStyle w:val="TAL"/>
            </w:pPr>
            <w:r w:rsidRPr="006A51C3">
              <w:t>Indicates for each subcarrier spacing the UE support</w:t>
            </w:r>
            <w:r w:rsidR="00B40982" w:rsidRPr="006A51C3">
              <w:t>ed</w:t>
            </w:r>
            <w:r w:rsidRPr="006A51C3">
              <w:t xml:space="preserve"> channel bandwidths.</w:t>
            </w:r>
          </w:p>
          <w:p w14:paraId="12542620" w14:textId="77777777" w:rsidR="00B40982" w:rsidRPr="006A51C3" w:rsidRDefault="00B40982" w:rsidP="00605064">
            <w:pPr>
              <w:pStyle w:val="TAL"/>
            </w:pPr>
            <w:r w:rsidRPr="006A51C3">
              <w:t xml:space="preserve">Absence of the </w:t>
            </w:r>
            <w:proofErr w:type="spellStart"/>
            <w:r w:rsidRPr="006A51C3">
              <w:rPr>
                <w:i/>
              </w:rPr>
              <w:t>channelBWs</w:t>
            </w:r>
            <w:proofErr w:type="spellEnd"/>
            <w:r w:rsidRPr="006A51C3">
              <w:rPr>
                <w:i/>
              </w:rPr>
              <w:t xml:space="preserve">-UL </w:t>
            </w:r>
            <w:r w:rsidR="00D6654B" w:rsidRPr="006A51C3">
              <w:t xml:space="preserve">(without suffix) </w:t>
            </w:r>
            <w:r w:rsidRPr="006A51C3">
              <w:t xml:space="preserve">for a band or absence of specific </w:t>
            </w:r>
            <w:proofErr w:type="spellStart"/>
            <w:r w:rsidRPr="006A51C3">
              <w:t>scs-XXkHz</w:t>
            </w:r>
            <w:proofErr w:type="spellEnd"/>
            <w:r w:rsidRPr="006A51C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6A51C3">
              <w:t xml:space="preserve"> </w:t>
            </w:r>
            <w:r w:rsidR="00071325" w:rsidRPr="006A51C3">
              <w:rPr>
                <w:rFonts w:eastAsia="SimSun" w:cs="Arial"/>
                <w:szCs w:val="18"/>
                <w:lang w:eastAsia="zh-CN"/>
              </w:rPr>
              <w:t>For IAB-MT, t</w:t>
            </w:r>
            <w:r w:rsidR="00071325" w:rsidRPr="006A51C3">
              <w:rPr>
                <w:rFonts w:cs="Arial"/>
                <w:szCs w:val="18"/>
              </w:rPr>
              <w:t xml:space="preserve">o determine whether the IAB-MT supports a channel bandwidth of 100 MHz, the network checks </w:t>
            </w:r>
            <w:r w:rsidR="00071325" w:rsidRPr="006A51C3">
              <w:rPr>
                <w:rFonts w:cs="Arial"/>
                <w:i/>
                <w:iCs/>
                <w:szCs w:val="18"/>
              </w:rPr>
              <w:t>channelBW-UL-IAB</w:t>
            </w:r>
            <w:r w:rsidR="00C01F84" w:rsidRPr="006A51C3">
              <w:rPr>
                <w:rFonts w:cs="Arial"/>
                <w:i/>
                <w:iCs/>
                <w:szCs w:val="18"/>
              </w:rPr>
              <w:t>-r16</w:t>
            </w:r>
            <w:r w:rsidR="00071325" w:rsidRPr="006A51C3">
              <w:rPr>
                <w:rFonts w:cs="Arial"/>
                <w:szCs w:val="18"/>
              </w:rPr>
              <w:t>.</w:t>
            </w:r>
          </w:p>
          <w:p w14:paraId="41476587" w14:textId="77777777" w:rsidR="00605064" w:rsidRPr="006A51C3" w:rsidRDefault="00AF4045" w:rsidP="00605064">
            <w:pPr>
              <w:pStyle w:val="TAL"/>
            </w:pPr>
            <w:r w:rsidRPr="006A51C3">
              <w:t xml:space="preserve">For FR1, the bits </w:t>
            </w:r>
            <w:r w:rsidR="00D6654B" w:rsidRPr="006A51C3">
              <w:t xml:space="preserve">in </w:t>
            </w:r>
            <w:proofErr w:type="spellStart"/>
            <w:r w:rsidR="00D6654B" w:rsidRPr="006A51C3">
              <w:rPr>
                <w:i/>
                <w:iCs/>
              </w:rPr>
              <w:t>channelBWs</w:t>
            </w:r>
            <w:proofErr w:type="spellEnd"/>
            <w:r w:rsidR="00D6654B" w:rsidRPr="006A51C3">
              <w:rPr>
                <w:i/>
                <w:iCs/>
              </w:rPr>
              <w:t xml:space="preserve">-UL </w:t>
            </w:r>
            <w:r w:rsidR="00D6654B" w:rsidRPr="006A51C3">
              <w:t xml:space="preserve">(without suffix) </w:t>
            </w:r>
            <w:r w:rsidRPr="006A51C3">
              <w:t>starting from the leading / leftmost bit indicate 5, 10, 15, 20, 25, 30, 40, 50, 60 and 80MHz.</w:t>
            </w:r>
            <w:r w:rsidR="0001397F" w:rsidRPr="006A51C3" w:rsidDel="0001397F">
              <w:t xml:space="preserve"> </w:t>
            </w:r>
            <w:r w:rsidRPr="006A51C3">
              <w:t xml:space="preserve">For FR2, the bits </w:t>
            </w:r>
            <w:r w:rsidR="00D6654B" w:rsidRPr="006A51C3">
              <w:t xml:space="preserve">in </w:t>
            </w:r>
            <w:proofErr w:type="spellStart"/>
            <w:r w:rsidR="00D6654B" w:rsidRPr="006A51C3">
              <w:rPr>
                <w:i/>
                <w:iCs/>
              </w:rPr>
              <w:t>channelBWs</w:t>
            </w:r>
            <w:proofErr w:type="spellEnd"/>
            <w:r w:rsidR="00D6654B" w:rsidRPr="006A51C3">
              <w:rPr>
                <w:i/>
                <w:iCs/>
              </w:rPr>
              <w:t xml:space="preserve">-UL </w:t>
            </w:r>
            <w:r w:rsidR="00D6654B" w:rsidRPr="006A51C3">
              <w:t xml:space="preserve">(without suffix) </w:t>
            </w:r>
            <w:r w:rsidRPr="006A51C3">
              <w:t>starting from the leading / leftmost bit indicate 50, 100 and 200MHz.</w:t>
            </w:r>
            <w:r w:rsidR="008C7D7A" w:rsidRPr="006A51C3">
              <w:t xml:space="preserve"> </w:t>
            </w:r>
            <w:r w:rsidR="008C7D7A" w:rsidRPr="006A51C3">
              <w:rPr>
                <w:rFonts w:cs="Arial"/>
                <w:szCs w:val="18"/>
              </w:rPr>
              <w:t>The third / rightmost bit (for 200M</w:t>
            </w:r>
            <w:r w:rsidR="0001397F" w:rsidRPr="006A51C3">
              <w:rPr>
                <w:rFonts w:cs="Arial"/>
                <w:szCs w:val="18"/>
              </w:rPr>
              <w:t>Hz</w:t>
            </w:r>
            <w:r w:rsidR="008C7D7A" w:rsidRPr="006A51C3">
              <w:rPr>
                <w:rFonts w:cs="Arial"/>
                <w:szCs w:val="18"/>
              </w:rPr>
              <w:t>) shall be set to 1</w:t>
            </w:r>
            <w:r w:rsidR="008C7D7A" w:rsidRPr="006A51C3">
              <w:t>.</w:t>
            </w:r>
            <w:r w:rsidR="00071325" w:rsidRPr="006A51C3">
              <w:t xml:space="preserve"> </w:t>
            </w:r>
            <w:r w:rsidR="00071325" w:rsidRPr="006A51C3">
              <w:rPr>
                <w:rFonts w:cs="Arial"/>
                <w:szCs w:val="18"/>
              </w:rPr>
              <w:t xml:space="preserve">For IAB-MT the third / rightmost bit (for 200MHz) is ignored. To determine whether the IAB-MT supports a channel bandwidth of 200 MHz, the network checks </w:t>
            </w:r>
            <w:r w:rsidR="00071325" w:rsidRPr="006A51C3">
              <w:rPr>
                <w:rFonts w:cs="Arial"/>
                <w:i/>
                <w:iCs/>
                <w:szCs w:val="18"/>
              </w:rPr>
              <w:t>channelBW-UL-IAB</w:t>
            </w:r>
            <w:r w:rsidR="00C01F84" w:rsidRPr="006A51C3">
              <w:rPr>
                <w:rFonts w:cs="Arial"/>
                <w:i/>
                <w:iCs/>
                <w:szCs w:val="18"/>
              </w:rPr>
              <w:t>-r16</w:t>
            </w:r>
            <w:r w:rsidR="00071325" w:rsidRPr="006A51C3">
              <w:rPr>
                <w:rFonts w:cs="Arial"/>
                <w:szCs w:val="18"/>
              </w:rPr>
              <w:t>.</w:t>
            </w:r>
          </w:p>
          <w:p w14:paraId="6B0EC5F4" w14:textId="3318FA4F" w:rsidR="00D6654B" w:rsidRPr="006A51C3" w:rsidRDefault="00D6654B" w:rsidP="00D6654B">
            <w:pPr>
              <w:pStyle w:val="TAL"/>
            </w:pPr>
            <w:r w:rsidRPr="006A51C3">
              <w:t xml:space="preserve">For FR1, the leading/leftmost bit in </w:t>
            </w:r>
            <w:r w:rsidRPr="006A51C3">
              <w:rPr>
                <w:i/>
              </w:rPr>
              <w:t>channelBWs-UL-v1590</w:t>
            </w:r>
            <w:r w:rsidRPr="006A51C3">
              <w:t xml:space="preserve"> indicates 70 MHz, </w:t>
            </w:r>
            <w:r w:rsidR="009F4BBD" w:rsidRPr="006A51C3">
              <w:t>the second leftmost bit indicates 45MHz, the third leftmost bit indicates 35MHz</w:t>
            </w:r>
            <w:r w:rsidR="00766EE4" w:rsidRPr="006A51C3">
              <w:t>, the fourth leftmost bit indicates 100MHz</w:t>
            </w:r>
            <w:r w:rsidR="009F4BBD" w:rsidRPr="006A51C3">
              <w:t xml:space="preserve"> </w:t>
            </w:r>
            <w:r w:rsidRPr="006A51C3">
              <w:t xml:space="preserve">and all the remaining bits in </w:t>
            </w:r>
            <w:r w:rsidRPr="006A51C3">
              <w:rPr>
                <w:i/>
              </w:rPr>
              <w:t>channelBWs-UL-v1590</w:t>
            </w:r>
            <w:r w:rsidRPr="006A51C3">
              <w:t xml:space="preserve"> shall be set to 0.</w:t>
            </w:r>
            <w:r w:rsidR="00766EE4" w:rsidRPr="006A51C3">
              <w:rPr>
                <w:rFonts w:cs="Arial"/>
                <w:szCs w:val="21"/>
              </w:rPr>
              <w:t xml:space="preserve"> The </w:t>
            </w:r>
            <w:r w:rsidR="00766EE4" w:rsidRPr="006A51C3">
              <w:t>fourth leftmost bit</w:t>
            </w:r>
            <w:r w:rsidR="00766EE4" w:rsidRPr="006A51C3">
              <w:rPr>
                <w:rFonts w:cs="Arial"/>
                <w:szCs w:val="21"/>
              </w:rPr>
              <w:t xml:space="preserve"> (</w:t>
            </w:r>
            <w:r w:rsidR="00766EE4" w:rsidRPr="006A51C3">
              <w:rPr>
                <w:rFonts w:cs="Arial"/>
                <w:szCs w:val="18"/>
              </w:rPr>
              <w:t xml:space="preserve">for </w:t>
            </w:r>
            <w:r w:rsidR="00766EE4" w:rsidRPr="006A51C3">
              <w:rPr>
                <w:rFonts w:cs="Arial"/>
                <w:szCs w:val="21"/>
              </w:rPr>
              <w:t>100MHz) is not applicable for bands n41, n48, n77, n78, n79 and n90</w:t>
            </w:r>
            <w:r w:rsidR="00766EE4" w:rsidRPr="006A51C3">
              <w:t xml:space="preserve"> </w:t>
            </w:r>
            <w:r w:rsidR="00766EE4" w:rsidRPr="006A51C3">
              <w:rPr>
                <w:rFonts w:cs="Arial"/>
                <w:szCs w:val="21"/>
              </w:rPr>
              <w:t>as defined in TS 38.101-1 [2].</w:t>
            </w:r>
            <w:r w:rsidR="00ED2590" w:rsidRPr="006A51C3">
              <w:rPr>
                <w:rFonts w:cs="Arial"/>
                <w:szCs w:val="21"/>
              </w:rPr>
              <w:t xml:space="preserve"> For each band, </w:t>
            </w:r>
            <w:r w:rsidR="00746D13" w:rsidRPr="006A51C3">
              <w:rPr>
                <w:rFonts w:cs="Arial"/>
                <w:szCs w:val="21"/>
              </w:rPr>
              <w:t>(e)</w:t>
            </w:r>
            <w:proofErr w:type="spellStart"/>
            <w:r w:rsidR="00ED2590" w:rsidRPr="006A51C3">
              <w:rPr>
                <w:rFonts w:cs="Arial"/>
                <w:szCs w:val="21"/>
              </w:rPr>
              <w:t>RedCap</w:t>
            </w:r>
            <w:proofErr w:type="spellEnd"/>
            <w:r w:rsidR="00ED2590" w:rsidRPr="006A51C3">
              <w:rPr>
                <w:rFonts w:cs="Arial"/>
                <w:szCs w:val="21"/>
              </w:rPr>
              <w:t xml:space="preserve"> UEs shall indicate supporting the maximum of those channel bandwidths that are less than or equal to 20 MHz for FR1 and less than or equal to 100 </w:t>
            </w:r>
            <w:proofErr w:type="spellStart"/>
            <w:r w:rsidR="00ED2590" w:rsidRPr="006A51C3">
              <w:rPr>
                <w:rFonts w:cs="Arial"/>
                <w:szCs w:val="21"/>
              </w:rPr>
              <w:t>Mhz</w:t>
            </w:r>
            <w:proofErr w:type="spellEnd"/>
            <w:r w:rsidR="00ED2590" w:rsidRPr="006A51C3">
              <w:rPr>
                <w:rFonts w:cs="Arial"/>
                <w:szCs w:val="21"/>
              </w:rPr>
              <w:t xml:space="preserve"> for FR2, taking restrictions in TS 38.101-1 [2] and TS 38.101-2 [3] into consideration.</w:t>
            </w:r>
            <w:r w:rsidR="001B63E6" w:rsidRPr="006A51C3">
              <w:rPr>
                <w:rFonts w:cs="Arial"/>
                <w:szCs w:val="21"/>
              </w:rPr>
              <w:t xml:space="preserve"> For each band, NTN capable UEs shall indicate the supported channel bandwidths for FR1, taking restrictions in TS 38.101-5 [34] into consideration.</w:t>
            </w:r>
          </w:p>
          <w:p w14:paraId="0BD0DE51" w14:textId="77777777" w:rsidR="00390AC4" w:rsidRPr="006A51C3" w:rsidRDefault="00390AC4" w:rsidP="00390AC4">
            <w:pPr>
              <w:pStyle w:val="TAL"/>
              <w:rPr>
                <w:rFonts w:cs="Arial"/>
                <w:szCs w:val="21"/>
              </w:rPr>
            </w:pPr>
          </w:p>
          <w:p w14:paraId="66ED746F" w14:textId="77777777" w:rsidR="00390AC4" w:rsidRPr="006A51C3" w:rsidRDefault="00390AC4" w:rsidP="00390AC4">
            <w:pPr>
              <w:pStyle w:val="TAL"/>
            </w:pPr>
            <w:r w:rsidRPr="006A51C3">
              <w:t>This feature is applicable only for FR1 and FR2-1 band, otherwise it is absent.</w:t>
            </w:r>
          </w:p>
          <w:p w14:paraId="30CD20A5" w14:textId="77777777" w:rsidR="00605064" w:rsidRPr="006A51C3" w:rsidRDefault="00605064" w:rsidP="003B3EA8">
            <w:pPr>
              <w:pStyle w:val="TAN"/>
            </w:pPr>
          </w:p>
          <w:p w14:paraId="00921FC7" w14:textId="2E687A3E" w:rsidR="008661D2" w:rsidRPr="006A51C3" w:rsidRDefault="00605064" w:rsidP="008661D2">
            <w:pPr>
              <w:pStyle w:val="TAN"/>
            </w:pPr>
            <w:r w:rsidRPr="006A51C3">
              <w:t>NOTE</w:t>
            </w:r>
            <w:r w:rsidR="00B87CC0" w:rsidRPr="006A51C3">
              <w:t xml:space="preserve"> 1</w:t>
            </w:r>
            <w:r w:rsidRPr="006A51C3">
              <w:t>:</w:t>
            </w:r>
            <w:r w:rsidRPr="006A51C3">
              <w:tab/>
            </w:r>
            <w:r w:rsidR="00B40982" w:rsidRPr="006A51C3">
              <w:t xml:space="preserve">To determine whether the UE supports a specific SCS for a given band, the network validates the </w:t>
            </w:r>
            <w:proofErr w:type="spellStart"/>
            <w:r w:rsidR="00B40982" w:rsidRPr="006A51C3">
              <w:rPr>
                <w:i/>
              </w:rPr>
              <w:t>supportedSubCarrierSpacingUL</w:t>
            </w:r>
            <w:proofErr w:type="spellEnd"/>
            <w:r w:rsidR="00B40982" w:rsidRPr="006A51C3">
              <w:t xml:space="preserve"> and the </w:t>
            </w:r>
            <w:r w:rsidR="00B40982" w:rsidRPr="006A51C3">
              <w:rPr>
                <w:i/>
              </w:rPr>
              <w:t>scs-60kHz</w:t>
            </w:r>
            <w:r w:rsidR="00B40982" w:rsidRPr="006A51C3">
              <w:t>.</w:t>
            </w:r>
            <w:r w:rsidR="00B40982" w:rsidRPr="006A51C3">
              <w:br/>
            </w:r>
            <w:r w:rsidRPr="006A51C3">
              <w:t xml:space="preserve">To determine whether the UE supports a channel bandwidth of 90 MHz </w:t>
            </w:r>
            <w:r w:rsidR="008661D2" w:rsidRPr="006A51C3">
              <w:t xml:space="preserve">for the band combination with other bandwidth combination set than BCS5, </w:t>
            </w:r>
            <w:r w:rsidRPr="006A51C3">
              <w:t xml:space="preserve">the network may ignore this capability and validate instead the </w:t>
            </w:r>
            <w:r w:rsidRPr="006A51C3">
              <w:rPr>
                <w:i/>
              </w:rPr>
              <w:t>channelBW-90mhz</w:t>
            </w:r>
            <w:r w:rsidR="00B31D7A" w:rsidRPr="006A51C3">
              <w:t>,</w:t>
            </w:r>
            <w:r w:rsidRPr="006A51C3">
              <w:t xml:space="preserve"> the </w:t>
            </w:r>
            <w:proofErr w:type="spellStart"/>
            <w:r w:rsidRPr="006A51C3">
              <w:rPr>
                <w:i/>
              </w:rPr>
              <w:t>supportedBandwidthCombi</w:t>
            </w:r>
            <w:r w:rsidR="00B43307" w:rsidRPr="006A51C3">
              <w:rPr>
                <w:i/>
              </w:rPr>
              <w:t>n</w:t>
            </w:r>
            <w:r w:rsidRPr="006A51C3">
              <w:rPr>
                <w:i/>
              </w:rPr>
              <w:t>ationSet</w:t>
            </w:r>
            <w:proofErr w:type="spellEnd"/>
            <w:r w:rsidR="001C12DF" w:rsidRPr="006A51C3">
              <w:rPr>
                <w:iCs/>
              </w:rPr>
              <w:t>,</w:t>
            </w:r>
            <w:r w:rsidR="00B31D7A" w:rsidRPr="006A51C3">
              <w:rPr>
                <w:iCs/>
              </w:rPr>
              <w:t xml:space="preserve"> the </w:t>
            </w:r>
            <w:proofErr w:type="spellStart"/>
            <w:r w:rsidR="00B31D7A" w:rsidRPr="006A51C3">
              <w:rPr>
                <w:i/>
              </w:rPr>
              <w:t>supportedBandwidthCombinationSetIntraENDC</w:t>
            </w:r>
            <w:proofErr w:type="spellEnd"/>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Pr="006A51C3">
              <w:t xml:space="preserve">. </w:t>
            </w:r>
            <w:r w:rsidR="008661D2" w:rsidRPr="006A51C3">
              <w:t xml:space="preserve">To determine whether the UE supports a channel bandwidth of 90 MHz for the band combination with BCS5, the network may ignore this capability and validate instead the </w:t>
            </w:r>
            <w:r w:rsidR="008661D2" w:rsidRPr="006A51C3">
              <w:rPr>
                <w:i/>
                <w:iCs/>
              </w:rPr>
              <w:t>channelBW-90mhz</w:t>
            </w:r>
            <w:r w:rsidR="008661D2" w:rsidRPr="006A51C3">
              <w:t xml:space="preserve">, the </w:t>
            </w:r>
            <w:proofErr w:type="spellStart"/>
            <w:r w:rsidR="008661D2" w:rsidRPr="006A51C3">
              <w:rPr>
                <w:i/>
                <w:iCs/>
              </w:rPr>
              <w:t>supportedBandwidthCombinationSet</w:t>
            </w:r>
            <w:proofErr w:type="spellEnd"/>
            <w:r w:rsidR="008661D2" w:rsidRPr="006A51C3">
              <w:t xml:space="preserve">, the </w:t>
            </w:r>
            <w:proofErr w:type="spellStart"/>
            <w:r w:rsidR="008661D2" w:rsidRPr="006A51C3">
              <w:rPr>
                <w:i/>
                <w:iCs/>
              </w:rPr>
              <w:t>supportedBandwidthCombinationSetIntraENDC</w:t>
            </w:r>
            <w:proofErr w:type="spellEnd"/>
            <w:r w:rsidR="001C12DF" w:rsidRPr="006A51C3">
              <w:t>,</w:t>
            </w:r>
            <w:r w:rsidR="008661D2" w:rsidRPr="006A51C3">
              <w:t xml:space="preserve"> </w:t>
            </w:r>
            <w:r w:rsidR="008661D2" w:rsidRPr="006A51C3">
              <w:rPr>
                <w:i/>
                <w:iCs/>
              </w:rPr>
              <w:t>supportedAggBW-FR1-r17</w:t>
            </w:r>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008661D2" w:rsidRPr="006A51C3">
              <w:t xml:space="preserve">. </w:t>
            </w:r>
            <w:r w:rsidR="00AA4F24" w:rsidRPr="006A51C3">
              <w:t xml:space="preserve">To determine whether the UE supports a channel bandwidth of 400 MHz, the network may ignore this capability and validate the </w:t>
            </w:r>
            <w:proofErr w:type="spellStart"/>
            <w:r w:rsidR="00AA4F24" w:rsidRPr="006A51C3">
              <w:rPr>
                <w:i/>
                <w:iCs/>
              </w:rPr>
              <w:t>supportedBandwidthCombinationSet</w:t>
            </w:r>
            <w:proofErr w:type="spellEnd"/>
            <w:r w:rsidR="00AA4F24" w:rsidRPr="006A51C3">
              <w:t xml:space="preserve">, the </w:t>
            </w:r>
            <w:proofErr w:type="spellStart"/>
            <w:r w:rsidR="00AA4F24" w:rsidRPr="006A51C3">
              <w:rPr>
                <w:i/>
                <w:iCs/>
              </w:rPr>
              <w:t>supportedBandwidthCombinationSetIntraENDC</w:t>
            </w:r>
            <w:proofErr w:type="spellEnd"/>
            <w:r w:rsidR="00AA4F24" w:rsidRPr="006A51C3">
              <w:t xml:space="preserve">, the </w:t>
            </w:r>
            <w:proofErr w:type="spellStart"/>
            <w:r w:rsidR="00AA4F24" w:rsidRPr="006A51C3">
              <w:rPr>
                <w:i/>
                <w:iCs/>
              </w:rPr>
              <w:t>supportedBandwidthUL</w:t>
            </w:r>
            <w:proofErr w:type="spellEnd"/>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00AA4F24" w:rsidRPr="006A51C3">
              <w:t>.</w:t>
            </w:r>
            <w:r w:rsidR="008661D2" w:rsidRPr="006A51C3">
              <w:br/>
            </w:r>
            <w:r w:rsidRPr="006A51C3">
              <w:t>For serving cell</w:t>
            </w:r>
            <w:r w:rsidR="00832E63" w:rsidRPr="006A51C3">
              <w:t>(</w:t>
            </w:r>
            <w:r w:rsidRPr="006A51C3">
              <w:t>s</w:t>
            </w:r>
            <w:r w:rsidR="00832E63" w:rsidRPr="006A51C3">
              <w:t>)</w:t>
            </w:r>
            <w:r w:rsidRPr="006A51C3">
              <w:t xml:space="preserve"> with other channel bandwidths</w:t>
            </w:r>
            <w:r w:rsidR="008661D2" w:rsidRPr="006A51C3">
              <w:t>:</w:t>
            </w:r>
          </w:p>
          <w:p w14:paraId="6A34DD9A" w14:textId="79266F51" w:rsidR="008661D2" w:rsidRPr="006A51C3" w:rsidRDefault="008661D2" w:rsidP="008661D2">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proofErr w:type="spellStart"/>
            <w:r w:rsidRPr="006A51C3">
              <w:rPr>
                <w:i/>
                <w:iCs/>
              </w:rPr>
              <w:t>channelBWs</w:t>
            </w:r>
            <w:proofErr w:type="spellEnd"/>
            <w:r w:rsidRPr="006A51C3">
              <w:rPr>
                <w:i/>
                <w:iCs/>
              </w:rPr>
              <w:t>-UL</w:t>
            </w:r>
            <w:r w:rsidRPr="006A51C3">
              <w:t xml:space="preserv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the </w:t>
            </w:r>
            <w:proofErr w:type="spellStart"/>
            <w:r w:rsidRPr="006A51C3">
              <w:rPr>
                <w:i/>
                <w:iCs/>
              </w:rPr>
              <w:t>asymmetricBandwidthCombinationSet</w:t>
            </w:r>
            <w:proofErr w:type="spellEnd"/>
            <w:r w:rsidRPr="006A51C3">
              <w:t xml:space="preserve"> (for a band supporting asymmetric channel bandwidth as defined in clause 5.3.6 of TS 38.101-1 [2]), </w:t>
            </w:r>
            <w:r w:rsidRPr="006A51C3">
              <w:rPr>
                <w:i/>
                <w:iCs/>
              </w:rPr>
              <w:t>supportedBandwidthUL-v1780</w:t>
            </w:r>
            <w:r w:rsidRPr="006A51C3">
              <w:t xml:space="preserve">, </w:t>
            </w:r>
            <w:proofErr w:type="spellStart"/>
            <w:r w:rsidRPr="006A51C3">
              <w:rPr>
                <w:i/>
                <w:iCs/>
              </w:rPr>
              <w:t>supportedMinBandwidthUL</w:t>
            </w:r>
            <w:proofErr w:type="spellEnd"/>
            <w:r w:rsidR="001C12DF" w:rsidRPr="006A51C3">
              <w:t>,</w:t>
            </w:r>
            <w:r w:rsidRPr="006A51C3">
              <w:t xml:space="preserve"> </w:t>
            </w:r>
            <w:r w:rsidRPr="006A51C3">
              <w:rPr>
                <w:i/>
                <w:iCs/>
              </w:rPr>
              <w:t>supportedAggBW-FR1-r17</w:t>
            </w:r>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Pr="006A51C3">
              <w:rPr>
                <w:i/>
                <w:iCs/>
              </w:rPr>
              <w:t>.</w:t>
            </w:r>
          </w:p>
          <w:p w14:paraId="42B205C6" w14:textId="52896B9D" w:rsidR="00B87CC0" w:rsidRPr="006A51C3" w:rsidRDefault="008661D2" w:rsidP="00B87CC0">
            <w:pPr>
              <w:pStyle w:val="TAN"/>
              <w:ind w:left="1168" w:hanging="283"/>
              <w:rPr>
                <w:i/>
              </w:rPr>
            </w:pPr>
            <w:r w:rsidRPr="006A51C3">
              <w:t>-</w:t>
            </w:r>
            <w:r w:rsidRPr="006A51C3">
              <w:tab/>
              <w:t xml:space="preserve">Otherwise, the network validates the </w:t>
            </w:r>
            <w:proofErr w:type="spellStart"/>
            <w:r w:rsidRPr="006A51C3">
              <w:rPr>
                <w:i/>
              </w:rPr>
              <w:t>channelBWs</w:t>
            </w:r>
            <w:proofErr w:type="spellEnd"/>
            <w:r w:rsidRPr="006A51C3">
              <w:rPr>
                <w:i/>
              </w:rPr>
              <w:t>-UL</w:t>
            </w:r>
            <w:r w:rsidRPr="006A51C3">
              <w:t xml:space="preserve">, the </w:t>
            </w:r>
            <w:proofErr w:type="spellStart"/>
            <w:r w:rsidRPr="006A51C3">
              <w:rPr>
                <w:i/>
              </w:rPr>
              <w:t>supportedBandwidthCombinationSet</w:t>
            </w:r>
            <w:proofErr w:type="spellEnd"/>
            <w:r w:rsidRPr="006A51C3">
              <w:rPr>
                <w:rFonts w:eastAsiaTheme="minorEastAsia"/>
                <w:lang w:bidi="ar"/>
              </w:rPr>
              <w:t xml:space="preserve">, the </w:t>
            </w:r>
            <w:proofErr w:type="spellStart"/>
            <w:r w:rsidRPr="006A51C3">
              <w:rPr>
                <w:rFonts w:eastAsiaTheme="minorEastAsia"/>
                <w:i/>
                <w:lang w:bidi="ar"/>
              </w:rPr>
              <w:t>supportedBandwidthCombinationSetIntraENDC</w:t>
            </w:r>
            <w:proofErr w:type="spellEnd"/>
            <w:r w:rsidRPr="006A51C3">
              <w:t xml:space="preserve">, the </w:t>
            </w:r>
            <w:proofErr w:type="spellStart"/>
            <w:r w:rsidRPr="006A51C3">
              <w:rPr>
                <w:i/>
              </w:rPr>
              <w:t>asymmetricBandwidthCombinationSet</w:t>
            </w:r>
            <w:proofErr w:type="spellEnd"/>
            <w:r w:rsidRPr="006A51C3">
              <w:rPr>
                <w:i/>
              </w:rPr>
              <w:t xml:space="preserve"> </w:t>
            </w:r>
            <w:r w:rsidRPr="006A51C3">
              <w:t xml:space="preserve">(for a band supporting asymmetric channel bandwidth as defined in clause 5.3.6 of TS 38.101-1 [2]), </w:t>
            </w:r>
            <w:proofErr w:type="spellStart"/>
            <w:r w:rsidRPr="006A51C3">
              <w:rPr>
                <w:i/>
              </w:rPr>
              <w:t>supportedBandwidthUL</w:t>
            </w:r>
            <w:proofErr w:type="spellEnd"/>
            <w:r w:rsidRPr="006A51C3">
              <w:rPr>
                <w:rFonts w:cs="Arial"/>
                <w:i/>
                <w:iCs/>
                <w:szCs w:val="18"/>
              </w:rPr>
              <w:t>/supportedBandwidthUL-v1710,</w:t>
            </w:r>
            <w:r w:rsidRPr="006A51C3">
              <w:rPr>
                <w:i/>
              </w:rPr>
              <w:t xml:space="preserve"> </w:t>
            </w:r>
            <w:proofErr w:type="spellStart"/>
            <w:r w:rsidRPr="006A51C3">
              <w:rPr>
                <w:i/>
              </w:rPr>
              <w:t>supportedMinBandwidthUL</w:t>
            </w:r>
            <w:proofErr w:type="spellEnd"/>
            <w:r w:rsidR="001C12DF" w:rsidRPr="006A51C3">
              <w:rPr>
                <w:iCs/>
              </w:rPr>
              <w:t>,</w:t>
            </w:r>
            <w:r w:rsidRPr="006A51C3">
              <w:rPr>
                <w:iCs/>
              </w:rPr>
              <w:t xml:space="preserve"> </w:t>
            </w:r>
            <w:r w:rsidRPr="006A51C3">
              <w:rPr>
                <w:i/>
              </w:rPr>
              <w:t>supportedAggBW-FR2-r17</w:t>
            </w:r>
            <w:r w:rsidR="001C12DF" w:rsidRPr="006A51C3">
              <w:rPr>
                <w:rFonts w:cs="Arial"/>
                <w:i/>
                <w:szCs w:val="18"/>
              </w:rPr>
              <w:t xml:space="preserve">, </w:t>
            </w:r>
            <w:r w:rsidR="001C12DF" w:rsidRPr="006A51C3">
              <w:rPr>
                <w:rFonts w:cs="Arial"/>
                <w:szCs w:val="18"/>
              </w:rPr>
              <w:t>and</w:t>
            </w:r>
            <w:r w:rsidR="001C12DF" w:rsidRPr="006A51C3">
              <w:rPr>
                <w:rFonts w:cs="Arial"/>
                <w:i/>
                <w:szCs w:val="18"/>
              </w:rPr>
              <w:t xml:space="preserve"> </w:t>
            </w:r>
            <w:r w:rsidR="001C12DF" w:rsidRPr="006A51C3">
              <w:rPr>
                <w:rFonts w:cs="Arial"/>
                <w:bCs/>
                <w:i/>
                <w:iCs/>
                <w:szCs w:val="18"/>
              </w:rPr>
              <w:t>supportedBandwidthCombinationSetIntraENDC-v1790</w:t>
            </w:r>
            <w:r w:rsidRPr="006A51C3">
              <w:rPr>
                <w:i/>
              </w:rPr>
              <w:t>.</w:t>
            </w:r>
          </w:p>
          <w:p w14:paraId="4294660E" w14:textId="77777777" w:rsidR="00B87CC0" w:rsidRPr="006A51C3" w:rsidRDefault="00B87CC0" w:rsidP="00B87CC0">
            <w:pPr>
              <w:pStyle w:val="TAN"/>
              <w:ind w:left="1168" w:hanging="283"/>
              <w:rPr>
                <w:i/>
              </w:rPr>
            </w:pPr>
          </w:p>
          <w:p w14:paraId="486A2F49" w14:textId="0FE424D8" w:rsidR="00AF4045" w:rsidRPr="006A51C3" w:rsidRDefault="00B87CC0" w:rsidP="006A51C3">
            <w:pPr>
              <w:pStyle w:val="TAN"/>
            </w:pPr>
            <w:r w:rsidRPr="006A51C3">
              <w:t>NOTE 2:</w:t>
            </w:r>
            <w:r w:rsidRPr="006A51C3">
              <w:tab/>
              <w:t xml:space="preserve">For SRS carrier switching to a PUSCH-less cell, to determine whether the UE supports a channel bandwidth 90MHz/400MHz for SRS configuration, the network validates the supported DL bandwidth, e.g. if the 90MHz </w:t>
            </w:r>
            <w:r w:rsidRPr="006A51C3">
              <w:rPr>
                <w:rFonts w:eastAsia="SimSun"/>
              </w:rPr>
              <w:t xml:space="preserve">is supported by the downlink, the network can configure SRS with 90MHz on the PUSCH-less carrier. </w:t>
            </w:r>
            <w:r w:rsidRPr="006A51C3">
              <w:t xml:space="preserve">SRS carrier switching on PUSCH-less </w:t>
            </w:r>
            <w:proofErr w:type="spellStart"/>
            <w:r w:rsidRPr="006A51C3">
              <w:t>SCells</w:t>
            </w:r>
            <w:proofErr w:type="spellEnd"/>
            <w:r w:rsidRPr="006A51C3">
              <w:t xml:space="preserve"> is not supported when channel bandwidth configured for DL is not supported in UL according to </w:t>
            </w:r>
            <w:proofErr w:type="spellStart"/>
            <w:r w:rsidRPr="006A51C3">
              <w:rPr>
                <w:i/>
              </w:rPr>
              <w:t>channelBWs</w:t>
            </w:r>
            <w:proofErr w:type="spellEnd"/>
            <w:r w:rsidRPr="006A51C3">
              <w:rPr>
                <w:i/>
              </w:rPr>
              <w:t>-UL</w:t>
            </w:r>
            <w:r w:rsidRPr="006A51C3">
              <w:t>.</w:t>
            </w:r>
          </w:p>
        </w:tc>
        <w:tc>
          <w:tcPr>
            <w:tcW w:w="709" w:type="dxa"/>
          </w:tcPr>
          <w:p w14:paraId="2CA4D917" w14:textId="77777777" w:rsidR="00AF4045" w:rsidRPr="006A51C3" w:rsidRDefault="00AF4045" w:rsidP="00A43323">
            <w:pPr>
              <w:pStyle w:val="TAL"/>
              <w:jc w:val="center"/>
              <w:rPr>
                <w:rFonts w:cs="Arial"/>
                <w:szCs w:val="18"/>
              </w:rPr>
            </w:pPr>
            <w:r w:rsidRPr="006A51C3">
              <w:rPr>
                <w:rFonts w:cs="Arial"/>
                <w:szCs w:val="18"/>
              </w:rPr>
              <w:t>Band</w:t>
            </w:r>
          </w:p>
        </w:tc>
        <w:tc>
          <w:tcPr>
            <w:tcW w:w="567" w:type="dxa"/>
          </w:tcPr>
          <w:p w14:paraId="4B290B77" w14:textId="77777777" w:rsidR="00AF4045" w:rsidRPr="006A51C3" w:rsidRDefault="00AF4045" w:rsidP="00A43323">
            <w:pPr>
              <w:pStyle w:val="TAL"/>
              <w:jc w:val="center"/>
              <w:rPr>
                <w:rFonts w:cs="Arial"/>
                <w:szCs w:val="18"/>
              </w:rPr>
            </w:pPr>
            <w:r w:rsidRPr="006A51C3">
              <w:t>Yes</w:t>
            </w:r>
          </w:p>
        </w:tc>
        <w:tc>
          <w:tcPr>
            <w:tcW w:w="709" w:type="dxa"/>
          </w:tcPr>
          <w:p w14:paraId="00A9B258" w14:textId="77777777" w:rsidR="00AF4045" w:rsidRPr="006A51C3" w:rsidRDefault="001F7FB0" w:rsidP="00A43323">
            <w:pPr>
              <w:pStyle w:val="TAL"/>
              <w:jc w:val="center"/>
              <w:rPr>
                <w:rFonts w:cs="Arial"/>
                <w:szCs w:val="18"/>
              </w:rPr>
            </w:pPr>
            <w:r w:rsidRPr="006A51C3">
              <w:rPr>
                <w:bCs/>
                <w:iCs/>
              </w:rPr>
              <w:t>N/A</w:t>
            </w:r>
          </w:p>
        </w:tc>
        <w:tc>
          <w:tcPr>
            <w:tcW w:w="728" w:type="dxa"/>
          </w:tcPr>
          <w:p w14:paraId="092B92D8" w14:textId="77777777" w:rsidR="00AF4045" w:rsidRPr="006A51C3" w:rsidRDefault="001F7FB0" w:rsidP="00A43323">
            <w:pPr>
              <w:pStyle w:val="TAL"/>
              <w:jc w:val="center"/>
            </w:pPr>
            <w:r w:rsidRPr="006A51C3">
              <w:rPr>
                <w:bCs/>
                <w:iCs/>
              </w:rPr>
              <w:t>N/A</w:t>
            </w:r>
          </w:p>
        </w:tc>
      </w:tr>
      <w:tr w:rsidR="006A51C3" w:rsidRPr="006A51C3" w14:paraId="7E2BF4C1" w14:textId="77777777" w:rsidTr="004C06EC">
        <w:trPr>
          <w:cantSplit/>
          <w:tblHeader/>
        </w:trPr>
        <w:tc>
          <w:tcPr>
            <w:tcW w:w="6917" w:type="dxa"/>
          </w:tcPr>
          <w:p w14:paraId="5E565644" w14:textId="77777777" w:rsidR="00DC6758" w:rsidRPr="006A51C3" w:rsidRDefault="00DC6758" w:rsidP="004C06EC">
            <w:pPr>
              <w:pStyle w:val="TAL"/>
              <w:rPr>
                <w:b/>
                <w:i/>
              </w:rPr>
            </w:pPr>
            <w:r w:rsidRPr="006A51C3">
              <w:rPr>
                <w:b/>
                <w:i/>
              </w:rPr>
              <w:t>channelBWs-UL-SCS-120kHz-FR2-2-r17</w:t>
            </w:r>
          </w:p>
          <w:p w14:paraId="31385D60" w14:textId="77777777" w:rsidR="00DC6758" w:rsidRPr="006A51C3" w:rsidRDefault="00DC6758" w:rsidP="004C06EC">
            <w:pPr>
              <w:pStyle w:val="TAL"/>
              <w:rPr>
                <w:bCs/>
                <w:iCs/>
              </w:rPr>
            </w:pPr>
            <w:r w:rsidRPr="006A51C3">
              <w:rPr>
                <w:bCs/>
                <w:iCs/>
              </w:rPr>
              <w:t>Indicates the UE supported channel bandwidths in UL for the SCS 120kHz.</w:t>
            </w:r>
          </w:p>
          <w:p w14:paraId="5A62EA37" w14:textId="77777777" w:rsidR="00DC6758" w:rsidRPr="006A51C3" w:rsidRDefault="00DC6758" w:rsidP="004C06EC">
            <w:pPr>
              <w:pStyle w:val="TAL"/>
              <w:rPr>
                <w:bCs/>
                <w:iCs/>
              </w:rPr>
            </w:pPr>
            <w:r w:rsidRPr="006A51C3">
              <w:rPr>
                <w:bCs/>
                <w:iCs/>
              </w:rPr>
              <w:t xml:space="preserve">The bits in </w:t>
            </w:r>
            <w:r w:rsidRPr="006A51C3">
              <w:rPr>
                <w:bCs/>
                <w:i/>
              </w:rPr>
              <w:t>channelBWs-UL-SCS-120kHz-FR2-2</w:t>
            </w:r>
            <w:r w:rsidRPr="006A51C3">
              <w:rPr>
                <w:bCs/>
                <w:iCs/>
              </w:rPr>
              <w:t xml:space="preserve"> starting from the leading / leftmost bit indicate 100 and 400MHz.</w:t>
            </w:r>
          </w:p>
          <w:p w14:paraId="1FC01E9E" w14:textId="77777777" w:rsidR="00DC6758" w:rsidRPr="006A51C3" w:rsidRDefault="00DC6758" w:rsidP="004C06EC">
            <w:pPr>
              <w:pStyle w:val="TAL"/>
              <w:rPr>
                <w:bCs/>
                <w:iCs/>
              </w:rPr>
            </w:pPr>
            <w:r w:rsidRPr="006A51C3">
              <w:rPr>
                <w:bCs/>
                <w:iCs/>
              </w:rPr>
              <w:t>100 and 400 MHz are mandatory channel bandwidths if the UE supports 120 kHz SCS (i.e. the bit for 100 and 400MHz shall always be set to 1).</w:t>
            </w:r>
          </w:p>
          <w:p w14:paraId="286356B0" w14:textId="77777777" w:rsidR="00DC6758" w:rsidRPr="006A51C3" w:rsidRDefault="00DC6758" w:rsidP="004C06EC">
            <w:pPr>
              <w:pStyle w:val="TAL"/>
              <w:rPr>
                <w:bCs/>
                <w:iCs/>
              </w:rPr>
            </w:pPr>
            <w:r w:rsidRPr="006A51C3">
              <w:rPr>
                <w:bCs/>
                <w:iCs/>
              </w:rPr>
              <w:t xml:space="preserve">UE supporting this feature shall also indicate support of </w:t>
            </w:r>
            <w:r w:rsidRPr="006A51C3">
              <w:rPr>
                <w:bCs/>
                <w:i/>
              </w:rPr>
              <w:t>ul-FR2-2-SCS-120kHz-r17</w:t>
            </w:r>
            <w:r w:rsidRPr="006A51C3">
              <w:rPr>
                <w:bCs/>
                <w:iCs/>
              </w:rPr>
              <w:t>.</w:t>
            </w:r>
          </w:p>
          <w:p w14:paraId="060155C3" w14:textId="77777777" w:rsidR="00DC6758" w:rsidRPr="006A51C3" w:rsidRDefault="00DC6758" w:rsidP="004C06EC">
            <w:pPr>
              <w:pStyle w:val="TAL"/>
              <w:rPr>
                <w:b/>
                <w:i/>
              </w:rPr>
            </w:pPr>
          </w:p>
          <w:p w14:paraId="7C43D9AD" w14:textId="77777777" w:rsidR="00DC6758" w:rsidRPr="006A51C3" w:rsidRDefault="00DC6758" w:rsidP="00464ABD">
            <w:pPr>
              <w:pStyle w:val="TAN"/>
              <w:rPr>
                <w:b/>
                <w:i/>
              </w:rPr>
            </w:pPr>
            <w:r w:rsidRPr="006A51C3">
              <w:t>NOTE:</w:t>
            </w:r>
            <w:r w:rsidRPr="006A51C3">
              <w:tab/>
              <w:t xml:space="preserve">To determine whether the UE supports a SCS 120kHz for a given band, the network validates the </w:t>
            </w:r>
            <w:proofErr w:type="spellStart"/>
            <w:r w:rsidRPr="006A51C3">
              <w:rPr>
                <w:i/>
                <w:iCs/>
              </w:rPr>
              <w:t>supportedSubCarrierSpacingUL</w:t>
            </w:r>
            <w:proofErr w:type="spellEnd"/>
            <w:r w:rsidRPr="006A51C3">
              <w:t>.</w:t>
            </w:r>
            <w:r w:rsidRPr="006A51C3">
              <w:br/>
              <w:t xml:space="preserve">To determine the supported carrier bandwidths, the network validates the </w:t>
            </w:r>
            <w:r w:rsidRPr="006A51C3">
              <w:rPr>
                <w:i/>
                <w:iCs/>
              </w:rPr>
              <w:t>channelBWs-UL-SCS-120kHz-FR2-2-r17</w:t>
            </w:r>
            <w:r w:rsidRPr="006A51C3">
              <w:t xml:space="preserve">, the </w:t>
            </w:r>
            <w:proofErr w:type="spellStart"/>
            <w:r w:rsidRPr="006A51C3">
              <w:rPr>
                <w:i/>
                <w:iCs/>
              </w:rPr>
              <w:t>supportedBandwidthCombinationSet</w:t>
            </w:r>
            <w:proofErr w:type="spellEnd"/>
            <w:r w:rsidRPr="006A51C3">
              <w:t xml:space="preserve"> and the </w:t>
            </w:r>
            <w:r w:rsidRPr="006A51C3">
              <w:rPr>
                <w:i/>
                <w:iCs/>
              </w:rPr>
              <w:t>supportedBandwidthUL-v1710</w:t>
            </w:r>
            <w:r w:rsidRPr="006A51C3">
              <w:t>.</w:t>
            </w:r>
          </w:p>
        </w:tc>
        <w:tc>
          <w:tcPr>
            <w:tcW w:w="709" w:type="dxa"/>
          </w:tcPr>
          <w:p w14:paraId="5202B8C2" w14:textId="77777777" w:rsidR="00DC6758" w:rsidRPr="006A51C3" w:rsidRDefault="00DC6758" w:rsidP="004C06EC">
            <w:pPr>
              <w:pStyle w:val="TAL"/>
              <w:jc w:val="center"/>
              <w:rPr>
                <w:rFonts w:cs="Arial"/>
                <w:szCs w:val="18"/>
              </w:rPr>
            </w:pPr>
            <w:r w:rsidRPr="006A51C3">
              <w:rPr>
                <w:rFonts w:cs="Arial"/>
                <w:szCs w:val="18"/>
              </w:rPr>
              <w:t>Band</w:t>
            </w:r>
          </w:p>
        </w:tc>
        <w:tc>
          <w:tcPr>
            <w:tcW w:w="567" w:type="dxa"/>
          </w:tcPr>
          <w:p w14:paraId="4D76CE81" w14:textId="77777777" w:rsidR="00DC6758" w:rsidRPr="006A51C3" w:rsidRDefault="00DC6758" w:rsidP="004C06EC">
            <w:pPr>
              <w:pStyle w:val="TAL"/>
              <w:jc w:val="center"/>
            </w:pPr>
            <w:r w:rsidRPr="006A51C3">
              <w:t>CY</w:t>
            </w:r>
          </w:p>
        </w:tc>
        <w:tc>
          <w:tcPr>
            <w:tcW w:w="709" w:type="dxa"/>
          </w:tcPr>
          <w:p w14:paraId="61DD1782" w14:textId="77777777" w:rsidR="00DC6758" w:rsidRPr="006A51C3" w:rsidRDefault="00DC6758" w:rsidP="004C06EC">
            <w:pPr>
              <w:pStyle w:val="TAL"/>
              <w:jc w:val="center"/>
              <w:rPr>
                <w:bCs/>
                <w:iCs/>
              </w:rPr>
            </w:pPr>
            <w:r w:rsidRPr="006A51C3">
              <w:rPr>
                <w:bCs/>
                <w:iCs/>
              </w:rPr>
              <w:t>N/A</w:t>
            </w:r>
          </w:p>
        </w:tc>
        <w:tc>
          <w:tcPr>
            <w:tcW w:w="728" w:type="dxa"/>
          </w:tcPr>
          <w:p w14:paraId="79DBBE99" w14:textId="77777777" w:rsidR="00DC6758" w:rsidRPr="006A51C3" w:rsidRDefault="00DC6758" w:rsidP="004C06EC">
            <w:pPr>
              <w:pStyle w:val="TAL"/>
              <w:jc w:val="center"/>
              <w:rPr>
                <w:bCs/>
                <w:iCs/>
              </w:rPr>
            </w:pPr>
            <w:r w:rsidRPr="006A51C3">
              <w:rPr>
                <w:bCs/>
                <w:iCs/>
              </w:rPr>
              <w:t>N/A</w:t>
            </w:r>
          </w:p>
        </w:tc>
      </w:tr>
      <w:tr w:rsidR="006A51C3" w:rsidRPr="006A51C3" w14:paraId="03EA52B9" w14:textId="77777777" w:rsidTr="0026000E">
        <w:trPr>
          <w:cantSplit/>
          <w:tblHeader/>
        </w:trPr>
        <w:tc>
          <w:tcPr>
            <w:tcW w:w="6917" w:type="dxa"/>
          </w:tcPr>
          <w:p w14:paraId="0ACACF70" w14:textId="77777777" w:rsidR="00D446F3" w:rsidRPr="006A51C3" w:rsidRDefault="00D446F3" w:rsidP="00D446F3">
            <w:pPr>
              <w:pStyle w:val="TAL"/>
              <w:rPr>
                <w:b/>
                <w:i/>
              </w:rPr>
            </w:pPr>
            <w:r w:rsidRPr="006A51C3">
              <w:rPr>
                <w:b/>
                <w:i/>
              </w:rPr>
              <w:t>channelBWs-UL-SCS-480kHz-FR2-2-r17</w:t>
            </w:r>
          </w:p>
          <w:p w14:paraId="2184B981" w14:textId="77777777" w:rsidR="00D446F3" w:rsidRPr="006A51C3" w:rsidRDefault="00D446F3" w:rsidP="00D446F3">
            <w:pPr>
              <w:pStyle w:val="TAL"/>
              <w:rPr>
                <w:bCs/>
                <w:iCs/>
              </w:rPr>
            </w:pPr>
            <w:r w:rsidRPr="006A51C3">
              <w:rPr>
                <w:bCs/>
                <w:iCs/>
              </w:rPr>
              <w:t>Indicates the UE supported channel bandwidths in UL for the SCS 480kHz.</w:t>
            </w:r>
          </w:p>
          <w:p w14:paraId="73134BD9" w14:textId="0A8C8DB6" w:rsidR="007D1E1D" w:rsidRPr="006A51C3" w:rsidRDefault="00D446F3" w:rsidP="00D446F3">
            <w:pPr>
              <w:pStyle w:val="TAL"/>
              <w:rPr>
                <w:bCs/>
                <w:iCs/>
              </w:rPr>
            </w:pPr>
            <w:r w:rsidRPr="006A51C3">
              <w:rPr>
                <w:bCs/>
                <w:iCs/>
              </w:rPr>
              <w:t xml:space="preserve">The bits in </w:t>
            </w:r>
            <w:r w:rsidRPr="006A51C3">
              <w:rPr>
                <w:bCs/>
                <w:i/>
              </w:rPr>
              <w:t>channelBWs-UL-SCS-480kHz-FR2-2</w:t>
            </w:r>
            <w:r w:rsidRPr="006A51C3">
              <w:rPr>
                <w:bCs/>
                <w:iCs/>
              </w:rPr>
              <w:t xml:space="preserve"> starting from the leading / leftmost bit indicate </w:t>
            </w:r>
            <w:r w:rsidR="00DC6758" w:rsidRPr="006A51C3">
              <w:rPr>
                <w:bCs/>
                <w:iCs/>
              </w:rPr>
              <w:t xml:space="preserve">400, </w:t>
            </w:r>
            <w:r w:rsidRPr="006A51C3">
              <w:rPr>
                <w:bCs/>
                <w:iCs/>
              </w:rPr>
              <w:t>800 and 1600MHz.</w:t>
            </w:r>
          </w:p>
          <w:p w14:paraId="109F2BC4" w14:textId="52F9AEB4" w:rsidR="00D446F3" w:rsidRPr="006A51C3" w:rsidRDefault="00D446F3" w:rsidP="00D446F3">
            <w:pPr>
              <w:pStyle w:val="TAL"/>
              <w:rPr>
                <w:bCs/>
                <w:iCs/>
              </w:rPr>
            </w:pPr>
            <w:r w:rsidRPr="006A51C3">
              <w:rPr>
                <w:bCs/>
                <w:iCs/>
              </w:rPr>
              <w:t>400 MHz is a mandatory channel bandwidth if the UE supports 480 kHz SCS</w:t>
            </w:r>
            <w:r w:rsidR="00DC6758" w:rsidRPr="006A51C3">
              <w:rPr>
                <w:bCs/>
                <w:iCs/>
              </w:rPr>
              <w:t xml:space="preserve"> (i.e. the bit for 400MHz shall always be set to 1)</w:t>
            </w:r>
            <w:r w:rsidRPr="006A51C3">
              <w:rPr>
                <w:bCs/>
                <w:iCs/>
              </w:rPr>
              <w:t>.</w:t>
            </w:r>
          </w:p>
          <w:p w14:paraId="455EB37A" w14:textId="77777777" w:rsidR="00D446F3" w:rsidRPr="006A51C3" w:rsidRDefault="00D446F3" w:rsidP="00D446F3">
            <w:pPr>
              <w:pStyle w:val="TAL"/>
              <w:rPr>
                <w:bCs/>
                <w:iCs/>
              </w:rPr>
            </w:pPr>
            <w:r w:rsidRPr="006A51C3">
              <w:rPr>
                <w:bCs/>
                <w:iCs/>
              </w:rPr>
              <w:t xml:space="preserve">UE supporting this feature shall also indicate support of </w:t>
            </w:r>
            <w:r w:rsidRPr="006A51C3">
              <w:rPr>
                <w:bCs/>
                <w:i/>
              </w:rPr>
              <w:t>ul-FR2-2-SCS-480kHz-r17</w:t>
            </w:r>
            <w:r w:rsidRPr="006A51C3">
              <w:rPr>
                <w:bCs/>
                <w:iCs/>
              </w:rPr>
              <w:t>.</w:t>
            </w:r>
          </w:p>
          <w:p w14:paraId="5D182EC7" w14:textId="77777777" w:rsidR="00D446F3" w:rsidRPr="006A51C3" w:rsidRDefault="00D446F3" w:rsidP="00D446F3">
            <w:pPr>
              <w:pStyle w:val="TAL"/>
              <w:rPr>
                <w:b/>
                <w:i/>
              </w:rPr>
            </w:pPr>
          </w:p>
          <w:p w14:paraId="3870052F" w14:textId="203EF2DB" w:rsidR="00D446F3" w:rsidRPr="006A51C3" w:rsidRDefault="00D446F3" w:rsidP="003D422D">
            <w:pPr>
              <w:pStyle w:val="TAN"/>
            </w:pPr>
            <w:r w:rsidRPr="006A51C3">
              <w:t>NOTE:</w:t>
            </w:r>
            <w:r w:rsidRPr="006A51C3">
              <w:tab/>
              <w:t xml:space="preserve">To determine whether the UE supports a SCS 480kHz for a given band, the network validates the </w:t>
            </w:r>
            <w:proofErr w:type="spellStart"/>
            <w:r w:rsidRPr="006A51C3">
              <w:rPr>
                <w:i/>
                <w:iCs/>
              </w:rPr>
              <w:t>supportedSubCarrierSpacingUL</w:t>
            </w:r>
            <w:proofErr w:type="spellEnd"/>
            <w:r w:rsidRPr="006A51C3">
              <w:t>.</w:t>
            </w:r>
            <w:r w:rsidRPr="006A51C3">
              <w:br/>
            </w:r>
            <w:r w:rsidR="00DC6758" w:rsidRPr="006A51C3">
              <w:t>To determine the supported carrier bandwidths, t</w:t>
            </w:r>
            <w:r w:rsidRPr="006A51C3">
              <w:t xml:space="preserve">he network validates the </w:t>
            </w:r>
            <w:r w:rsidRPr="006A51C3">
              <w:rPr>
                <w:i/>
                <w:iCs/>
              </w:rPr>
              <w:t>channelBWs-UL-SCS-480kHz-FR2-2-r17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supportedBandwidthUL-v1710</w:t>
            </w:r>
            <w:r w:rsidRPr="006A51C3">
              <w:t>.</w:t>
            </w:r>
          </w:p>
        </w:tc>
        <w:tc>
          <w:tcPr>
            <w:tcW w:w="709" w:type="dxa"/>
          </w:tcPr>
          <w:p w14:paraId="3C83C114" w14:textId="20F81B7D" w:rsidR="00D446F3" w:rsidRPr="006A51C3" w:rsidRDefault="00D446F3" w:rsidP="00D446F3">
            <w:pPr>
              <w:pStyle w:val="TAL"/>
              <w:jc w:val="center"/>
              <w:rPr>
                <w:rFonts w:cs="Arial"/>
                <w:szCs w:val="18"/>
              </w:rPr>
            </w:pPr>
            <w:r w:rsidRPr="006A51C3">
              <w:rPr>
                <w:rFonts w:cs="Arial"/>
                <w:szCs w:val="18"/>
              </w:rPr>
              <w:t>Band</w:t>
            </w:r>
          </w:p>
        </w:tc>
        <w:tc>
          <w:tcPr>
            <w:tcW w:w="567" w:type="dxa"/>
          </w:tcPr>
          <w:p w14:paraId="2592F069" w14:textId="69434F0B" w:rsidR="00D446F3" w:rsidRPr="006A51C3" w:rsidRDefault="00D446F3" w:rsidP="00D446F3">
            <w:pPr>
              <w:pStyle w:val="TAL"/>
              <w:jc w:val="center"/>
            </w:pPr>
            <w:r w:rsidRPr="006A51C3">
              <w:t>CY</w:t>
            </w:r>
          </w:p>
        </w:tc>
        <w:tc>
          <w:tcPr>
            <w:tcW w:w="709" w:type="dxa"/>
          </w:tcPr>
          <w:p w14:paraId="111DC550" w14:textId="563C4185" w:rsidR="00D446F3" w:rsidRPr="006A51C3" w:rsidRDefault="00D446F3" w:rsidP="00D446F3">
            <w:pPr>
              <w:pStyle w:val="TAL"/>
              <w:jc w:val="center"/>
              <w:rPr>
                <w:bCs/>
                <w:iCs/>
              </w:rPr>
            </w:pPr>
            <w:r w:rsidRPr="006A51C3">
              <w:rPr>
                <w:bCs/>
                <w:iCs/>
              </w:rPr>
              <w:t>N/A</w:t>
            </w:r>
          </w:p>
        </w:tc>
        <w:tc>
          <w:tcPr>
            <w:tcW w:w="728" w:type="dxa"/>
          </w:tcPr>
          <w:p w14:paraId="3E274762" w14:textId="60AA7411" w:rsidR="00D446F3" w:rsidRPr="006A51C3" w:rsidRDefault="00D446F3" w:rsidP="00D446F3">
            <w:pPr>
              <w:pStyle w:val="TAL"/>
              <w:jc w:val="center"/>
              <w:rPr>
                <w:bCs/>
                <w:iCs/>
              </w:rPr>
            </w:pPr>
            <w:r w:rsidRPr="006A51C3">
              <w:rPr>
                <w:bCs/>
                <w:iCs/>
              </w:rPr>
              <w:t>N/A</w:t>
            </w:r>
          </w:p>
        </w:tc>
      </w:tr>
      <w:tr w:rsidR="006A51C3" w:rsidRPr="006A51C3" w14:paraId="48121BB0" w14:textId="77777777" w:rsidTr="0026000E">
        <w:trPr>
          <w:cantSplit/>
          <w:tblHeader/>
        </w:trPr>
        <w:tc>
          <w:tcPr>
            <w:tcW w:w="6917" w:type="dxa"/>
          </w:tcPr>
          <w:p w14:paraId="41FA9879" w14:textId="77777777" w:rsidR="002568DF" w:rsidRPr="006A51C3" w:rsidRDefault="002568DF" w:rsidP="002568DF">
            <w:pPr>
              <w:pStyle w:val="TAL"/>
              <w:rPr>
                <w:b/>
                <w:bCs/>
                <w:i/>
                <w:iCs/>
              </w:rPr>
            </w:pPr>
            <w:r w:rsidRPr="006A51C3">
              <w:rPr>
                <w:b/>
                <w:bCs/>
                <w:i/>
                <w:iCs/>
              </w:rPr>
              <w:t>channelBWs-UL-SCS-960kHz-FR2-2-r17</w:t>
            </w:r>
          </w:p>
          <w:p w14:paraId="3CD4C259" w14:textId="77777777" w:rsidR="002568DF" w:rsidRPr="006A51C3" w:rsidRDefault="002568DF" w:rsidP="002568DF">
            <w:pPr>
              <w:pStyle w:val="TAL"/>
              <w:rPr>
                <w:rFonts w:eastAsiaTheme="minorEastAsia" w:cs="Arial"/>
                <w:lang w:eastAsia="zh-CN"/>
              </w:rPr>
            </w:pPr>
            <w:r w:rsidRPr="006A51C3">
              <w:rPr>
                <w:rFonts w:eastAsiaTheme="minorEastAsia" w:cs="Arial"/>
                <w:lang w:eastAsia="zh-CN"/>
              </w:rPr>
              <w:t>Indicates the UE supported channel bandwidths in UL for the SCS 960kHz.</w:t>
            </w:r>
          </w:p>
          <w:p w14:paraId="7C2A82E4" w14:textId="71B5F883" w:rsidR="002568DF" w:rsidRPr="006A51C3" w:rsidRDefault="002568DF" w:rsidP="002568DF">
            <w:pPr>
              <w:pStyle w:val="TAL"/>
              <w:rPr>
                <w:rFonts w:eastAsiaTheme="minorEastAsia" w:cs="Arial"/>
                <w:lang w:eastAsia="zh-CN"/>
              </w:rPr>
            </w:pPr>
            <w:r w:rsidRPr="006A51C3">
              <w:rPr>
                <w:rFonts w:eastAsiaTheme="minorEastAsia" w:cs="Arial"/>
                <w:lang w:eastAsia="zh-CN"/>
              </w:rPr>
              <w:t xml:space="preserve">The bits in </w:t>
            </w:r>
            <w:r w:rsidRPr="006A51C3">
              <w:rPr>
                <w:rFonts w:eastAsiaTheme="minorEastAsia" w:cs="Arial"/>
                <w:i/>
                <w:iCs/>
                <w:lang w:eastAsia="zh-CN"/>
              </w:rPr>
              <w:t>channelBWs-UL-SCS-960kHz-FR2-2</w:t>
            </w:r>
            <w:r w:rsidRPr="006A51C3">
              <w:rPr>
                <w:rFonts w:eastAsiaTheme="minorEastAsia" w:cs="Arial"/>
                <w:lang w:eastAsia="zh-CN"/>
              </w:rPr>
              <w:t xml:space="preserve"> starting from the leading / leftmost bit indicate </w:t>
            </w:r>
            <w:r w:rsidR="002E1918" w:rsidRPr="006A51C3">
              <w:rPr>
                <w:rFonts w:eastAsiaTheme="minorEastAsia" w:cs="Arial"/>
                <w:lang w:eastAsia="zh-CN"/>
              </w:rPr>
              <w:t xml:space="preserve">400, </w:t>
            </w:r>
            <w:r w:rsidRPr="006A51C3">
              <w:rPr>
                <w:rFonts w:eastAsiaTheme="minorEastAsia" w:cs="Arial"/>
                <w:lang w:eastAsia="zh-CN"/>
              </w:rPr>
              <w:t>800, 1600 and 2000MHz.</w:t>
            </w:r>
          </w:p>
          <w:p w14:paraId="087C098C" w14:textId="77777777" w:rsidR="002568DF" w:rsidRPr="006A51C3" w:rsidRDefault="002568DF" w:rsidP="002568DF">
            <w:pPr>
              <w:pStyle w:val="TAL"/>
              <w:rPr>
                <w:rFonts w:eastAsiaTheme="minorEastAsia" w:cs="Arial"/>
                <w:lang w:eastAsia="zh-CN"/>
              </w:rPr>
            </w:pPr>
          </w:p>
          <w:p w14:paraId="48F81024" w14:textId="2B962463" w:rsidR="002568DF" w:rsidRPr="006A51C3" w:rsidRDefault="002568DF" w:rsidP="002568DF">
            <w:pPr>
              <w:pStyle w:val="TAL"/>
              <w:rPr>
                <w:rFonts w:eastAsiaTheme="minorEastAsia" w:cs="Arial"/>
                <w:lang w:eastAsia="zh-CN"/>
              </w:rPr>
            </w:pPr>
            <w:r w:rsidRPr="006A51C3">
              <w:rPr>
                <w:rFonts w:eastAsiaTheme="minorEastAsia" w:cs="Arial"/>
                <w:lang w:eastAsia="zh-CN"/>
              </w:rPr>
              <w:t>400 MHz is a mandatory channel bandwidth if the UE supports 960 kHz SCS</w:t>
            </w:r>
            <w:r w:rsidR="002E1918" w:rsidRPr="006A51C3">
              <w:rPr>
                <w:rFonts w:eastAsiaTheme="minorEastAsia" w:cs="Arial"/>
                <w:lang w:eastAsia="zh-CN"/>
              </w:rPr>
              <w:t xml:space="preserve"> </w:t>
            </w:r>
            <w:r w:rsidR="002E1918" w:rsidRPr="006A51C3">
              <w:rPr>
                <w:bCs/>
                <w:iCs/>
              </w:rPr>
              <w:t>(i.e. the bit for 400MHz shall always be set to 1)</w:t>
            </w:r>
            <w:r w:rsidRPr="006A51C3">
              <w:rPr>
                <w:rFonts w:eastAsiaTheme="minorEastAsia" w:cs="Arial"/>
                <w:lang w:eastAsia="zh-CN"/>
              </w:rPr>
              <w:t>.</w:t>
            </w:r>
          </w:p>
          <w:p w14:paraId="6F900985" w14:textId="77777777" w:rsidR="002568DF" w:rsidRPr="006A51C3" w:rsidRDefault="002568DF" w:rsidP="002568DF">
            <w:pPr>
              <w:pStyle w:val="TAL"/>
            </w:pPr>
            <w:r w:rsidRPr="006A51C3">
              <w:t xml:space="preserve">UE supporting this feature shall also indicate support of </w:t>
            </w:r>
            <w:r w:rsidRPr="006A51C3">
              <w:rPr>
                <w:i/>
                <w:iCs/>
              </w:rPr>
              <w:t>ul-FR2-2-SCS-960kHz-r17</w:t>
            </w:r>
            <w:r w:rsidRPr="006A51C3">
              <w:t>.</w:t>
            </w:r>
          </w:p>
          <w:p w14:paraId="03CA285C" w14:textId="77777777" w:rsidR="002568DF" w:rsidRPr="006A51C3" w:rsidRDefault="002568DF" w:rsidP="002568DF">
            <w:pPr>
              <w:pStyle w:val="TAL"/>
            </w:pPr>
          </w:p>
          <w:p w14:paraId="1037F777" w14:textId="4783C793" w:rsidR="002568DF" w:rsidRPr="006A51C3" w:rsidRDefault="002568DF" w:rsidP="003D422D">
            <w:pPr>
              <w:pStyle w:val="TAN"/>
              <w:rPr>
                <w:b/>
                <w:i/>
              </w:rPr>
            </w:pPr>
            <w:r w:rsidRPr="006A51C3">
              <w:t>NOTE:</w:t>
            </w:r>
            <w:r w:rsidRPr="006A51C3">
              <w:tab/>
              <w:t xml:space="preserve">To determine whether the UE supports a SCS 960kHz for a given band, the network validates the </w:t>
            </w:r>
            <w:proofErr w:type="spellStart"/>
            <w:r w:rsidRPr="006A51C3">
              <w:rPr>
                <w:i/>
                <w:iCs/>
              </w:rPr>
              <w:t>supportedSubCarrierSpacingUL</w:t>
            </w:r>
            <w:proofErr w:type="spellEnd"/>
            <w:r w:rsidRPr="006A51C3">
              <w:t>.</w:t>
            </w:r>
            <w:r w:rsidRPr="006A51C3">
              <w:br/>
            </w:r>
            <w:r w:rsidR="002E1918" w:rsidRPr="006A51C3">
              <w:t>To determine the supported carrier bandwidths, t</w:t>
            </w:r>
            <w:r w:rsidRPr="006A51C3">
              <w:t xml:space="preserve">he network validates the </w:t>
            </w:r>
            <w:r w:rsidRPr="006A51C3">
              <w:rPr>
                <w:i/>
                <w:iCs/>
              </w:rPr>
              <w:t>channelBWs-UL-SCS-960kHz-FR2-2-r17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supportedBandwidthUL-v1710</w:t>
            </w:r>
            <w:r w:rsidRPr="006A51C3">
              <w:t>.</w:t>
            </w:r>
          </w:p>
        </w:tc>
        <w:tc>
          <w:tcPr>
            <w:tcW w:w="709" w:type="dxa"/>
          </w:tcPr>
          <w:p w14:paraId="4E1D4BDF" w14:textId="71E54F54" w:rsidR="002568DF" w:rsidRPr="006A51C3" w:rsidRDefault="002568DF" w:rsidP="002568DF">
            <w:pPr>
              <w:pStyle w:val="TAL"/>
              <w:jc w:val="center"/>
              <w:rPr>
                <w:rFonts w:cs="Arial"/>
                <w:szCs w:val="18"/>
              </w:rPr>
            </w:pPr>
            <w:r w:rsidRPr="006A51C3">
              <w:rPr>
                <w:rFonts w:cs="Arial"/>
                <w:szCs w:val="18"/>
              </w:rPr>
              <w:t>Band</w:t>
            </w:r>
          </w:p>
        </w:tc>
        <w:tc>
          <w:tcPr>
            <w:tcW w:w="567" w:type="dxa"/>
          </w:tcPr>
          <w:p w14:paraId="54F49A54" w14:textId="05214AEC" w:rsidR="002568DF" w:rsidRPr="006A51C3" w:rsidRDefault="002568DF" w:rsidP="002568DF">
            <w:pPr>
              <w:pStyle w:val="TAL"/>
              <w:jc w:val="center"/>
            </w:pPr>
            <w:r w:rsidRPr="006A51C3">
              <w:t>CY</w:t>
            </w:r>
          </w:p>
        </w:tc>
        <w:tc>
          <w:tcPr>
            <w:tcW w:w="709" w:type="dxa"/>
          </w:tcPr>
          <w:p w14:paraId="46D16D12" w14:textId="6943E785" w:rsidR="002568DF" w:rsidRPr="006A51C3" w:rsidRDefault="002568DF" w:rsidP="002568DF">
            <w:pPr>
              <w:pStyle w:val="TAL"/>
              <w:jc w:val="center"/>
              <w:rPr>
                <w:bCs/>
                <w:iCs/>
              </w:rPr>
            </w:pPr>
            <w:r w:rsidRPr="006A51C3">
              <w:rPr>
                <w:bCs/>
                <w:iCs/>
              </w:rPr>
              <w:t>N/A</w:t>
            </w:r>
          </w:p>
        </w:tc>
        <w:tc>
          <w:tcPr>
            <w:tcW w:w="728" w:type="dxa"/>
          </w:tcPr>
          <w:p w14:paraId="6B521C3C" w14:textId="6D15C476" w:rsidR="002568DF" w:rsidRPr="006A51C3" w:rsidRDefault="002568DF" w:rsidP="002568DF">
            <w:pPr>
              <w:pStyle w:val="TAL"/>
              <w:jc w:val="center"/>
              <w:rPr>
                <w:bCs/>
                <w:iCs/>
              </w:rPr>
            </w:pPr>
            <w:r w:rsidRPr="006A51C3">
              <w:rPr>
                <w:bCs/>
                <w:iCs/>
              </w:rPr>
              <w:t>N/A</w:t>
            </w:r>
          </w:p>
        </w:tc>
      </w:tr>
      <w:tr w:rsidR="006A51C3" w:rsidRPr="006A51C3" w14:paraId="3E42658F" w14:textId="77777777" w:rsidTr="004C06EC">
        <w:trPr>
          <w:cantSplit/>
          <w:tblHeader/>
        </w:trPr>
        <w:tc>
          <w:tcPr>
            <w:tcW w:w="6917" w:type="dxa"/>
          </w:tcPr>
          <w:p w14:paraId="14DECA29" w14:textId="77777777" w:rsidR="00027F99" w:rsidRPr="006A51C3" w:rsidRDefault="00027F99" w:rsidP="004C06EC">
            <w:pPr>
              <w:pStyle w:val="TAL"/>
              <w:rPr>
                <w:rFonts w:cs="Arial"/>
                <w:b/>
                <w:bCs/>
                <w:i/>
                <w:iCs/>
                <w:szCs w:val="18"/>
              </w:rPr>
            </w:pPr>
            <w:r w:rsidRPr="006A51C3">
              <w:rPr>
                <w:rFonts w:cs="Arial"/>
                <w:b/>
                <w:bCs/>
                <w:i/>
                <w:iCs/>
                <w:szCs w:val="18"/>
              </w:rPr>
              <w:t>codebookComboParameterMixedType-r17</w:t>
            </w:r>
          </w:p>
          <w:p w14:paraId="41FE4B01" w14:textId="77777777" w:rsidR="00027F99" w:rsidRPr="006A51C3" w:rsidRDefault="00027F99" w:rsidP="004C06EC">
            <w:pPr>
              <w:pStyle w:val="TAL"/>
            </w:pPr>
            <w:r w:rsidRPr="006A51C3">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027F99" w:rsidRPr="006A51C3" w:rsidRDefault="00027F99" w:rsidP="004C06EC">
            <w:pPr>
              <w:pStyle w:val="TAL"/>
            </w:pPr>
          </w:p>
          <w:p w14:paraId="6079583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 xml:space="preserve">{Type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2A392479"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6D38F32C"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3CD5C82F"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706D8DCF"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35E63D21"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type1SP-eType2R1-feType2-PS-M1-r17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5CC3E97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type1SP-eType2R1-feType2-PS-M2R1-r17 </w:t>
            </w:r>
            <w:r w:rsidRPr="006A51C3">
              <w:rPr>
                <w:rFonts w:ascii="Arial" w:hAnsi="Arial" w:cs="Arial"/>
                <w:sz w:val="18"/>
                <w:szCs w:val="18"/>
              </w:rPr>
              <w:t>indicates {Type 1 Single Panel,</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62DF4E5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2BCD6BF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02B304ED"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28D09BB1"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65F1937E"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7FB4307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type1MP-eType2R1-feType2-PS-M1-r17</w:t>
            </w:r>
            <w:r w:rsidRPr="006A51C3">
              <w:rPr>
                <w:rFonts w:ascii="Arial" w:hAnsi="Arial" w:cs="Arial"/>
                <w:sz w:val="18"/>
                <w:szCs w:val="18"/>
              </w:rPr>
              <w:t xml:space="preserve"> indicates {Type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EB47AC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type1MP-eType2R1-feType2-PS-M2R1-r17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CD728FE" w14:textId="77777777" w:rsidR="00027F99" w:rsidRPr="006A51C3" w:rsidRDefault="00027F99" w:rsidP="004C06EC">
            <w:pPr>
              <w:pStyle w:val="TAL"/>
            </w:pPr>
          </w:p>
          <w:p w14:paraId="554C660C" w14:textId="77777777" w:rsidR="00027F99" w:rsidRPr="006A51C3" w:rsidRDefault="00027F99" w:rsidP="004C06EC">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The following parameters are included for the supported CSI-RS resource:</w:t>
            </w:r>
          </w:p>
          <w:p w14:paraId="6EF3C907"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1973F640"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w:t>
            </w:r>
          </w:p>
          <w:p w14:paraId="10BAAD86"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The minimum value of </w:t>
            </w:r>
            <w:proofErr w:type="spellStart"/>
            <w:r w:rsidRPr="006A51C3">
              <w:rPr>
                <w:rFonts w:ascii="Arial" w:hAnsi="Arial" w:cs="Arial"/>
                <w:i/>
                <w:iCs/>
                <w:sz w:val="18"/>
                <w:szCs w:val="18"/>
              </w:rPr>
              <w:t>totalNumberTxPortsPerBand</w:t>
            </w:r>
            <w:proofErr w:type="spellEnd"/>
            <w:r w:rsidRPr="006A51C3">
              <w:rPr>
                <w:rFonts w:ascii="Arial" w:hAnsi="Arial" w:cs="Arial"/>
                <w:sz w:val="18"/>
                <w:szCs w:val="18"/>
              </w:rPr>
              <w:t xml:space="preserve"> is 4.</w:t>
            </w:r>
          </w:p>
          <w:p w14:paraId="649FB0F7" w14:textId="77777777" w:rsidR="00027F99" w:rsidRPr="006A51C3" w:rsidRDefault="00027F99" w:rsidP="004C06EC">
            <w:pPr>
              <w:pStyle w:val="B1"/>
              <w:spacing w:after="0"/>
              <w:rPr>
                <w:rFonts w:ascii="Arial" w:hAnsi="Arial" w:cs="Arial"/>
                <w:sz w:val="18"/>
                <w:szCs w:val="18"/>
              </w:rPr>
            </w:pPr>
          </w:p>
          <w:p w14:paraId="5D54D1EA" w14:textId="77777777" w:rsidR="00027F99" w:rsidRPr="006A51C3" w:rsidRDefault="00027F99" w:rsidP="004C06EC">
            <w:pPr>
              <w:pStyle w:val="TAL"/>
              <w:rPr>
                <w:rFonts w:cs="Arial"/>
                <w:b/>
                <w:bCs/>
                <w:i/>
                <w:iCs/>
                <w:szCs w:val="18"/>
              </w:rPr>
            </w:pPr>
            <w:r w:rsidRPr="006A51C3">
              <w:rPr>
                <w:rFonts w:cs="Arial"/>
                <w:szCs w:val="18"/>
              </w:rPr>
              <w:t xml:space="preserve">The UE supporting this feature shall indicate the support of individual codebook types in the reported mixed codebook combination among </w:t>
            </w:r>
            <w:r w:rsidRPr="006A51C3">
              <w:rPr>
                <w:rFonts w:cs="Arial"/>
                <w:i/>
                <w:iCs/>
                <w:szCs w:val="18"/>
              </w:rPr>
              <w:t xml:space="preserve">fetype2basic-r17, etype2R1-r16, CodebookComboParametersAddition-r16, </w:t>
            </w:r>
            <w:proofErr w:type="spellStart"/>
            <w:r w:rsidRPr="006A51C3">
              <w:rPr>
                <w:i/>
                <w:iCs/>
              </w:rPr>
              <w:t>supportedCSI</w:t>
            </w:r>
            <w:proofErr w:type="spellEnd"/>
            <w:r w:rsidRPr="006A51C3">
              <w:rPr>
                <w:i/>
                <w:iCs/>
              </w:rPr>
              <w:t>-RS-</w:t>
            </w:r>
            <w:proofErr w:type="spellStart"/>
            <w:r w:rsidRPr="006A51C3">
              <w:rPr>
                <w:i/>
                <w:iCs/>
              </w:rPr>
              <w:t>ResourceList</w:t>
            </w:r>
            <w:proofErr w:type="spellEnd"/>
            <w:r w:rsidRPr="006A51C3">
              <w:rPr>
                <w:rFonts w:cs="Arial"/>
                <w:i/>
                <w:iCs/>
                <w:szCs w:val="18"/>
              </w:rPr>
              <w:t>, fetype2R1-r17, fetype2R2-r17.</w:t>
            </w:r>
          </w:p>
        </w:tc>
        <w:tc>
          <w:tcPr>
            <w:tcW w:w="709" w:type="dxa"/>
          </w:tcPr>
          <w:p w14:paraId="1A05E436" w14:textId="77777777" w:rsidR="00027F99" w:rsidRPr="006A51C3" w:rsidRDefault="00027F99" w:rsidP="004C06EC">
            <w:pPr>
              <w:pStyle w:val="TAL"/>
              <w:jc w:val="center"/>
              <w:rPr>
                <w:rFonts w:cs="Arial"/>
                <w:szCs w:val="18"/>
              </w:rPr>
            </w:pPr>
            <w:r w:rsidRPr="006A51C3">
              <w:rPr>
                <w:rFonts w:cs="Arial"/>
                <w:szCs w:val="18"/>
              </w:rPr>
              <w:t>Band</w:t>
            </w:r>
          </w:p>
        </w:tc>
        <w:tc>
          <w:tcPr>
            <w:tcW w:w="567" w:type="dxa"/>
          </w:tcPr>
          <w:p w14:paraId="6F10BC2A" w14:textId="77777777" w:rsidR="00027F99" w:rsidRPr="006A51C3" w:rsidRDefault="00027F99" w:rsidP="004C06EC">
            <w:pPr>
              <w:pStyle w:val="TAL"/>
              <w:jc w:val="center"/>
              <w:rPr>
                <w:rFonts w:cs="Arial"/>
                <w:szCs w:val="18"/>
              </w:rPr>
            </w:pPr>
            <w:r w:rsidRPr="006A51C3">
              <w:rPr>
                <w:rFonts w:cs="Arial"/>
                <w:szCs w:val="18"/>
              </w:rPr>
              <w:t>No</w:t>
            </w:r>
          </w:p>
        </w:tc>
        <w:tc>
          <w:tcPr>
            <w:tcW w:w="709" w:type="dxa"/>
          </w:tcPr>
          <w:p w14:paraId="700F7B36" w14:textId="77777777" w:rsidR="00027F99" w:rsidRPr="006A51C3" w:rsidRDefault="00027F99" w:rsidP="004C06EC">
            <w:pPr>
              <w:pStyle w:val="TAL"/>
              <w:jc w:val="center"/>
              <w:rPr>
                <w:bCs/>
                <w:iCs/>
              </w:rPr>
            </w:pPr>
            <w:r w:rsidRPr="006A51C3">
              <w:rPr>
                <w:bCs/>
                <w:iCs/>
              </w:rPr>
              <w:t>N/A</w:t>
            </w:r>
          </w:p>
        </w:tc>
        <w:tc>
          <w:tcPr>
            <w:tcW w:w="728" w:type="dxa"/>
          </w:tcPr>
          <w:p w14:paraId="1CF6AC72" w14:textId="77777777" w:rsidR="00027F99" w:rsidRPr="006A51C3" w:rsidRDefault="00027F99" w:rsidP="004C06EC">
            <w:pPr>
              <w:pStyle w:val="TAL"/>
              <w:jc w:val="center"/>
              <w:rPr>
                <w:bCs/>
                <w:iCs/>
              </w:rPr>
            </w:pPr>
            <w:r w:rsidRPr="006A51C3">
              <w:rPr>
                <w:bCs/>
                <w:iCs/>
              </w:rPr>
              <w:t>N/A</w:t>
            </w:r>
          </w:p>
        </w:tc>
      </w:tr>
      <w:tr w:rsidR="006A51C3" w:rsidRPr="006A51C3" w14:paraId="590D49CB" w14:textId="77777777" w:rsidTr="004C06EC">
        <w:trPr>
          <w:cantSplit/>
          <w:tblHeader/>
        </w:trPr>
        <w:tc>
          <w:tcPr>
            <w:tcW w:w="6917" w:type="dxa"/>
          </w:tcPr>
          <w:p w14:paraId="313881CC" w14:textId="77777777" w:rsidR="00027F99" w:rsidRPr="006A51C3" w:rsidRDefault="00027F99" w:rsidP="004C06EC">
            <w:pPr>
              <w:pStyle w:val="TAL"/>
              <w:rPr>
                <w:rFonts w:cs="Arial"/>
                <w:b/>
                <w:bCs/>
                <w:i/>
                <w:iCs/>
                <w:szCs w:val="18"/>
                <w:lang w:eastAsia="en-GB"/>
              </w:rPr>
            </w:pPr>
            <w:r w:rsidRPr="006A51C3">
              <w:rPr>
                <w:rFonts w:cs="Arial"/>
                <w:b/>
                <w:bCs/>
                <w:i/>
                <w:iCs/>
                <w:szCs w:val="18"/>
                <w:lang w:eastAsia="en-GB"/>
              </w:rPr>
              <w:t>codebookComboParameterMultiTRP-r17</w:t>
            </w:r>
          </w:p>
          <w:p w14:paraId="5FD82AE7" w14:textId="77777777" w:rsidR="00027F99" w:rsidRPr="006A51C3" w:rsidRDefault="00027F99" w:rsidP="004C06EC">
            <w:pPr>
              <w:pStyle w:val="TAL"/>
            </w:pPr>
            <w:r w:rsidRPr="006A51C3">
              <w:t>Indicates the support of active CSI-RS resources and ports in the presence of multi-TRP CSI.</w:t>
            </w:r>
          </w:p>
          <w:p w14:paraId="02F2B7D0" w14:textId="77777777" w:rsidR="00027F99" w:rsidRPr="006A51C3" w:rsidRDefault="00027F99" w:rsidP="004C06EC">
            <w:pPr>
              <w:pStyle w:val="TAL"/>
            </w:pPr>
            <w:r w:rsidRPr="006A51C3">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proofErr w:type="spellStart"/>
            <w:r w:rsidRPr="006A51C3">
              <w:rPr>
                <w:rFonts w:ascii="Arial" w:hAnsi="Arial" w:cs="Arial"/>
                <w:i/>
                <w:iCs/>
                <w:sz w:val="18"/>
                <w:szCs w:val="18"/>
              </w:rPr>
              <w:t>nCJT</w:t>
            </w:r>
            <w:proofErr w:type="spellEnd"/>
            <w:r w:rsidRPr="006A51C3">
              <w:rPr>
                <w:rFonts w:ascii="Arial" w:hAnsi="Arial" w:cs="Arial"/>
                <w:i/>
                <w:iCs/>
                <w:sz w:val="18"/>
                <w:szCs w:val="18"/>
              </w:rPr>
              <w:t xml:space="preserve">-null-null </w:t>
            </w:r>
            <w:r w:rsidRPr="006A51C3">
              <w:rPr>
                <w:rFonts w:ascii="Arial" w:hAnsi="Arial" w:cs="Arial"/>
                <w:sz w:val="18"/>
                <w:szCs w:val="18"/>
              </w:rPr>
              <w:t>indicates {NCJT, NULL, NULL}</w:t>
            </w:r>
          </w:p>
          <w:p w14:paraId="0823DF0B"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nCJT1SP-null-null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NULL, NULL}</w:t>
            </w:r>
          </w:p>
          <w:p w14:paraId="63305E1E"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r w:rsidRPr="006A51C3">
              <w:rPr>
                <w:rFonts w:ascii="Arial" w:hAnsi="Arial" w:cs="Arial"/>
                <w:sz w:val="18"/>
                <w:szCs w:val="18"/>
              </w:rPr>
              <w:t>}</w:t>
            </w:r>
          </w:p>
          <w:p w14:paraId="51979CC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r w:rsidRPr="006A51C3">
              <w:rPr>
                <w:rFonts w:ascii="Arial" w:hAnsi="Arial" w:cs="Arial"/>
                <w:sz w:val="18"/>
                <w:szCs w:val="18"/>
              </w:rPr>
              <w:t>}</w:t>
            </w:r>
          </w:p>
          <w:p w14:paraId="40669679"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Null</w:t>
            </w:r>
            <w:r w:rsidRPr="006A51C3">
              <w:rPr>
                <w:rFonts w:ascii="Arial" w:hAnsi="Arial" w:cs="Arial"/>
                <w:sz w:val="18"/>
                <w:szCs w:val="18"/>
              </w:rPr>
              <w:t>}</w:t>
            </w:r>
          </w:p>
          <w:p w14:paraId="3AA7766D"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 {NCJT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Null</w:t>
            </w:r>
            <w:r w:rsidRPr="006A51C3">
              <w:rPr>
                <w:rFonts w:ascii="Arial" w:hAnsi="Arial" w:cs="Arial"/>
                <w:sz w:val="18"/>
                <w:szCs w:val="18"/>
              </w:rPr>
              <w:t>}</w:t>
            </w:r>
          </w:p>
          <w:p w14:paraId="4576FE9A"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 {NCJT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and port selection, Null</w:t>
            </w:r>
            <w:r w:rsidRPr="006A51C3">
              <w:rPr>
                <w:rFonts w:ascii="Arial" w:hAnsi="Arial" w:cs="Arial"/>
                <w:sz w:val="18"/>
                <w:szCs w:val="18"/>
              </w:rPr>
              <w:t>}</w:t>
            </w:r>
          </w:p>
          <w:p w14:paraId="01122CF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 {NCJT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and port selection, Null</w:t>
            </w:r>
            <w:r w:rsidRPr="006A51C3">
              <w:rPr>
                <w:rFonts w:ascii="Arial" w:hAnsi="Arial" w:cs="Arial"/>
                <w:sz w:val="18"/>
                <w:szCs w:val="18"/>
              </w:rPr>
              <w:t>}</w:t>
            </w:r>
          </w:p>
          <w:p w14:paraId="3153E376"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 {NCJT</w:t>
            </w:r>
            <w:r w:rsidRPr="006A51C3">
              <w:rPr>
                <w:rFonts w:ascii="Arial" w:hAnsi="Arial" w:cs="Arial"/>
                <w:i/>
                <w:iCs/>
                <w:sz w:val="18"/>
                <w:szCs w:val="18"/>
              </w:rPr>
              <w:t>, Type 2, Type 2 with port selection</w:t>
            </w:r>
            <w:r w:rsidRPr="006A51C3">
              <w:rPr>
                <w:rFonts w:ascii="Arial" w:hAnsi="Arial" w:cs="Arial"/>
                <w:sz w:val="18"/>
                <w:szCs w:val="18"/>
              </w:rPr>
              <w:t>}</w:t>
            </w:r>
          </w:p>
          <w:p w14:paraId="7A49F6A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Null}</w:t>
            </w:r>
          </w:p>
          <w:p w14:paraId="0287CF94"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with port selection, Null}</w:t>
            </w:r>
          </w:p>
          <w:p w14:paraId="2F33227B"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57BE87A0"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4365E5C8"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and port selection, Null}</w:t>
            </w:r>
          </w:p>
          <w:p w14:paraId="372D0FA2"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and port selection, Null}</w:t>
            </w:r>
          </w:p>
          <w:p w14:paraId="56BD9BDB"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Type 2 with port selection}</w:t>
            </w:r>
          </w:p>
          <w:p w14:paraId="431110E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 xml:space="preserve">{NCJT,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00C145EF"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11A48C29"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70A1CC6C"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0A2C342D"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5CDA51A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nCJT-eType2R1-feType2-PS-M1-r17 </w:t>
            </w:r>
            <w:r w:rsidRPr="006A51C3">
              <w:rPr>
                <w:rFonts w:ascii="Arial" w:hAnsi="Arial" w:cs="Arial"/>
                <w:sz w:val="18"/>
                <w:szCs w:val="18"/>
              </w:rPr>
              <w:t xml:space="preserve">indicates {NCJT,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E7A5891"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nCJT-eType2R1-feType2-PS-M2R1-r17 </w:t>
            </w:r>
            <w:r w:rsidRPr="006A51C3">
              <w:rPr>
                <w:rFonts w:ascii="Arial" w:hAnsi="Arial" w:cs="Arial"/>
                <w:sz w:val="18"/>
                <w:szCs w:val="18"/>
              </w:rPr>
              <w:t>indicates {NCJT,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76A48CA9"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21B5355E"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3FCD284C"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3C8FBA96"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70F5D13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1678106"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1ACD817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58EBCA14" w14:textId="77777777" w:rsidR="00027F99" w:rsidRPr="006A51C3" w:rsidRDefault="00027F99" w:rsidP="004C06EC">
            <w:pPr>
              <w:pStyle w:val="TAL"/>
            </w:pPr>
          </w:p>
          <w:p w14:paraId="68B44F09" w14:textId="77777777" w:rsidR="00027F99" w:rsidRPr="006A51C3" w:rsidRDefault="00027F99" w:rsidP="004C06EC">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6848EA14"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p>
          <w:p w14:paraId="5048EAFD"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p>
          <w:p w14:paraId="186BD111"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w:t>
            </w:r>
          </w:p>
          <w:p w14:paraId="7B4034E4" w14:textId="77777777" w:rsidR="00027F99" w:rsidRPr="006A51C3" w:rsidRDefault="00027F99" w:rsidP="004C06EC">
            <w:pPr>
              <w:pStyle w:val="TAL"/>
            </w:pPr>
          </w:p>
          <w:p w14:paraId="693A061D" w14:textId="77777777" w:rsidR="00027F99" w:rsidRPr="006A51C3" w:rsidRDefault="00027F99" w:rsidP="004C06EC">
            <w:pPr>
              <w:pStyle w:val="TAN"/>
            </w:pPr>
            <w:r w:rsidRPr="006A51C3">
              <w:t>NOTE 1:</w:t>
            </w:r>
            <w:r w:rsidRPr="006A51C3">
              <w:rPr>
                <w:rFonts w:cs="Arial"/>
                <w:szCs w:val="18"/>
              </w:rPr>
              <w:tab/>
            </w:r>
            <w:r w:rsidRPr="006A51C3">
              <w:t xml:space="preserve">A CMR pair configured for NCJT will be counted as two activated resources, a CMR configured for </w:t>
            </w:r>
            <w:proofErr w:type="spellStart"/>
            <w:r w:rsidRPr="006A51C3">
              <w:t>sTRP</w:t>
            </w:r>
            <w:proofErr w:type="spellEnd"/>
            <w:r w:rsidRPr="006A51C3">
              <w:t xml:space="preserve"> will be counted as one activated resource for a triplet.</w:t>
            </w:r>
          </w:p>
          <w:p w14:paraId="720966F7" w14:textId="77777777" w:rsidR="00027F99" w:rsidRPr="006A51C3" w:rsidRDefault="00027F99" w:rsidP="004C06EC">
            <w:pPr>
              <w:pStyle w:val="TAN"/>
            </w:pPr>
          </w:p>
          <w:p w14:paraId="6DC0092A" w14:textId="77777777" w:rsidR="00027F99" w:rsidRPr="006A51C3" w:rsidRDefault="00027F99" w:rsidP="004C06EC">
            <w:pPr>
              <w:pStyle w:val="TAN"/>
            </w:pPr>
            <w:r w:rsidRPr="006A51C3">
              <w:t>NOTE 2:</w:t>
            </w:r>
            <w:r w:rsidRPr="006A51C3">
              <w:rPr>
                <w:rFonts w:cs="Arial"/>
                <w:szCs w:val="18"/>
              </w:rPr>
              <w:tab/>
            </w:r>
            <w:r w:rsidRPr="006A51C3">
              <w:t>This capability is relevant only when UE is configured with NCJT CSI in at least one CSI report setting in at least one CC in the band and/or band combination.</w:t>
            </w:r>
          </w:p>
          <w:p w14:paraId="7B2C7EC6" w14:textId="77777777" w:rsidR="00027F99" w:rsidRPr="006A51C3" w:rsidRDefault="00027F99" w:rsidP="004C06EC">
            <w:pPr>
              <w:pStyle w:val="TAL"/>
            </w:pPr>
          </w:p>
          <w:p w14:paraId="75086F22" w14:textId="77777777" w:rsidR="00027F99" w:rsidRPr="006A51C3" w:rsidRDefault="00027F99" w:rsidP="004C06EC">
            <w:pPr>
              <w:pStyle w:val="TAL"/>
              <w:rPr>
                <w:rFonts w:cs="Arial"/>
                <w:szCs w:val="18"/>
                <w:lang w:eastAsia="en-GB"/>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5F9C5945" w14:textId="77777777" w:rsidR="00027F99" w:rsidRPr="006A51C3" w:rsidRDefault="00027F99" w:rsidP="004C06EC">
            <w:pPr>
              <w:pStyle w:val="TAL"/>
              <w:jc w:val="center"/>
              <w:rPr>
                <w:rFonts w:cs="Arial"/>
                <w:szCs w:val="18"/>
              </w:rPr>
            </w:pPr>
            <w:r w:rsidRPr="006A51C3">
              <w:t>Band</w:t>
            </w:r>
          </w:p>
        </w:tc>
        <w:tc>
          <w:tcPr>
            <w:tcW w:w="567" w:type="dxa"/>
          </w:tcPr>
          <w:p w14:paraId="0C1997E4" w14:textId="77777777" w:rsidR="00027F99" w:rsidRPr="006A51C3" w:rsidRDefault="00027F99" w:rsidP="004C06EC">
            <w:pPr>
              <w:pStyle w:val="TAL"/>
              <w:jc w:val="center"/>
              <w:rPr>
                <w:rFonts w:cs="Arial"/>
                <w:szCs w:val="18"/>
              </w:rPr>
            </w:pPr>
            <w:r w:rsidRPr="006A51C3">
              <w:t>No</w:t>
            </w:r>
          </w:p>
        </w:tc>
        <w:tc>
          <w:tcPr>
            <w:tcW w:w="709" w:type="dxa"/>
          </w:tcPr>
          <w:p w14:paraId="4CE4C7EA" w14:textId="77777777" w:rsidR="00027F99" w:rsidRPr="006A51C3" w:rsidRDefault="00027F99" w:rsidP="004C06EC">
            <w:pPr>
              <w:pStyle w:val="TAL"/>
              <w:jc w:val="center"/>
              <w:rPr>
                <w:bCs/>
                <w:iCs/>
              </w:rPr>
            </w:pPr>
            <w:r w:rsidRPr="006A51C3">
              <w:rPr>
                <w:bCs/>
                <w:iCs/>
              </w:rPr>
              <w:t>N/A</w:t>
            </w:r>
          </w:p>
        </w:tc>
        <w:tc>
          <w:tcPr>
            <w:tcW w:w="728" w:type="dxa"/>
          </w:tcPr>
          <w:p w14:paraId="7FD63DC9" w14:textId="77777777" w:rsidR="00027F99" w:rsidRPr="006A51C3" w:rsidRDefault="00027F99" w:rsidP="004C06EC">
            <w:pPr>
              <w:pStyle w:val="TAL"/>
              <w:jc w:val="center"/>
              <w:rPr>
                <w:bCs/>
                <w:iCs/>
              </w:rPr>
            </w:pPr>
            <w:r w:rsidRPr="006A51C3">
              <w:rPr>
                <w:bCs/>
                <w:iCs/>
              </w:rPr>
              <w:t>N/A</w:t>
            </w:r>
          </w:p>
        </w:tc>
      </w:tr>
      <w:tr w:rsidR="006A51C3" w:rsidRPr="006A51C3" w14:paraId="382D6978" w14:textId="77777777" w:rsidTr="00963B9B">
        <w:trPr>
          <w:cantSplit/>
          <w:tblHeader/>
        </w:trPr>
        <w:tc>
          <w:tcPr>
            <w:tcW w:w="6917" w:type="dxa"/>
          </w:tcPr>
          <w:p w14:paraId="5779D153" w14:textId="77777777" w:rsidR="00172633" w:rsidRPr="006A51C3" w:rsidRDefault="00172633" w:rsidP="00963B9B">
            <w:pPr>
              <w:pStyle w:val="TAL"/>
              <w:rPr>
                <w:b/>
                <w:i/>
              </w:rPr>
            </w:pPr>
            <w:r w:rsidRPr="006A51C3">
              <w:rPr>
                <w:b/>
                <w:i/>
              </w:rPr>
              <w:t>codebookComboParametersAddition-r16</w:t>
            </w:r>
          </w:p>
          <w:p w14:paraId="776030FE" w14:textId="7F83CBA4" w:rsidR="00172633" w:rsidRPr="006A51C3" w:rsidRDefault="00172633" w:rsidP="00963B9B">
            <w:pPr>
              <w:pStyle w:val="TAL"/>
            </w:pPr>
            <w:r w:rsidRPr="006A51C3">
              <w:t>Indicates the UE supports the mixed codebook combinations and the corresponding parameters supported by the UE.</w:t>
            </w:r>
          </w:p>
          <w:p w14:paraId="40448A4B" w14:textId="77777777" w:rsidR="00172633" w:rsidRPr="006A51C3" w:rsidRDefault="00172633" w:rsidP="00963B9B">
            <w:pPr>
              <w:pStyle w:val="TAL"/>
            </w:pPr>
          </w:p>
          <w:p w14:paraId="207A2934" w14:textId="77777777" w:rsidR="00172633" w:rsidRPr="006A51C3" w:rsidRDefault="00172633" w:rsidP="00963B9B">
            <w:pPr>
              <w:pStyle w:val="TAL"/>
            </w:pPr>
            <w:r w:rsidRPr="006A51C3">
              <w:t>For mixed codebook types, UE reports support active CSI-RS resources and ports for up to 4 mixed codebook combinations in any slot. The following is the possible mixed codebook combinations:</w:t>
            </w:r>
          </w:p>
          <w:p w14:paraId="098B6E16" w14:textId="77777777" w:rsidR="00172633" w:rsidRPr="006A51C3" w:rsidRDefault="00172633" w:rsidP="00963B9B">
            <w:pPr>
              <w:pStyle w:val="TAL"/>
            </w:pPr>
          </w:p>
          <w:p w14:paraId="450AEC54"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Null}</w:t>
            </w:r>
          </w:p>
          <w:p w14:paraId="4F191E0B"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with port selection, Null}</w:t>
            </w:r>
          </w:p>
          <w:p w14:paraId="11A2696F"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1EB38E35"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69635AA6"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and port selection, Null}</w:t>
            </w:r>
          </w:p>
          <w:p w14:paraId="23997284"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and port selection, Null}</w:t>
            </w:r>
          </w:p>
          <w:p w14:paraId="50CAEE1F"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Type 2 with port selection}</w:t>
            </w:r>
          </w:p>
          <w:p w14:paraId="141DEFA2"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Null}</w:t>
            </w:r>
          </w:p>
          <w:p w14:paraId="5B7EE18E"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with port selection, Null}</w:t>
            </w:r>
          </w:p>
          <w:p w14:paraId="2D9FFE45"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6DEA764E" w14:textId="724DF222"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w:t>
            </w:r>
            <w:r w:rsidR="00903358" w:rsidRPr="006A51C3">
              <w:rPr>
                <w:rFonts w:ascii="Arial" w:hAnsi="Arial" w:cs="Arial"/>
                <w:sz w:val="18"/>
                <w:szCs w:val="18"/>
              </w:rPr>
              <w:t>P</w:t>
            </w:r>
            <w:r w:rsidRPr="006A51C3">
              <w:rPr>
                <w:rFonts w:ascii="Arial" w:hAnsi="Arial" w:cs="Arial"/>
                <w:sz w:val="18"/>
                <w:szCs w:val="18"/>
              </w:rPr>
              <w:t xml:space="preserve">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56C974FD"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with port selection, Null}</w:t>
            </w:r>
          </w:p>
          <w:p w14:paraId="0999E20F" w14:textId="77777777" w:rsidR="00387C93" w:rsidRPr="006A51C3" w:rsidRDefault="00387C93" w:rsidP="00387C93">
            <w:pPr>
              <w:pStyle w:val="B1"/>
              <w:spacing w:after="0"/>
            </w:pPr>
            <w:r w:rsidRPr="006A51C3">
              <w:rPr>
                <w:rFonts w:ascii="Arial" w:hAnsi="Arial" w:cs="Arial"/>
                <w:sz w:val="18"/>
                <w:szCs w:val="18"/>
              </w:rPr>
              <w:t>-</w:t>
            </w:r>
            <w:r w:rsidRPr="006A51C3">
              <w:rPr>
                <w:rFonts w:ascii="Arial" w:hAnsi="Arial" w:cs="Arial"/>
                <w:sz w:val="18"/>
                <w:szCs w:val="18"/>
              </w:rPr>
              <w:tab/>
              <w:t xml:space="preserve">{Type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with port selection</w:t>
            </w:r>
            <w:r w:rsidRPr="006A51C3">
              <w:t>, Null}</w:t>
            </w:r>
          </w:p>
          <w:p w14:paraId="6F820C3F"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Type 2 with port selection}</w:t>
            </w:r>
          </w:p>
          <w:p w14:paraId="6B1CD2EE" w14:textId="77777777" w:rsidR="00172633" w:rsidRPr="006A51C3" w:rsidRDefault="00172633" w:rsidP="00963B9B">
            <w:pPr>
              <w:pStyle w:val="TAL"/>
            </w:pPr>
          </w:p>
          <w:p w14:paraId="4BD4F304" w14:textId="77777777" w:rsidR="00172633" w:rsidRPr="006A51C3" w:rsidRDefault="00172633" w:rsidP="00963B9B">
            <w:pPr>
              <w:pStyle w:val="TAL"/>
            </w:pPr>
            <w:r w:rsidRPr="006A51C3">
              <w:t>Parameters for each mixed codebook supported by the UE:</w:t>
            </w:r>
          </w:p>
          <w:p w14:paraId="437BB25A" w14:textId="77777777" w:rsidR="00172633" w:rsidRPr="006A51C3" w:rsidRDefault="00172633" w:rsidP="00963B9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7B75EEA0" w14:textId="77777777" w:rsidR="00172633" w:rsidRPr="006A51C3" w:rsidRDefault="00172633" w:rsidP="00963B9B">
            <w:pPr>
              <w:pStyle w:val="TAL"/>
            </w:pPr>
          </w:p>
          <w:p w14:paraId="76505859" w14:textId="77777777" w:rsidR="00172633" w:rsidRPr="006A51C3" w:rsidRDefault="00172633" w:rsidP="00963B9B">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035A41A7" w14:textId="77777777" w:rsidR="00172633" w:rsidRPr="006A51C3" w:rsidRDefault="00172633" w:rsidP="00963B9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00387C93" w:rsidRPr="006A51C3">
              <w:rPr>
                <w:rFonts w:ascii="Arial" w:hAnsi="Arial" w:cs="Arial"/>
                <w:sz w:val="18"/>
                <w:szCs w:val="18"/>
              </w:rPr>
              <w:t>'</w:t>
            </w:r>
            <w:r w:rsidRPr="006A51C3">
              <w:rPr>
                <w:rFonts w:ascii="Arial" w:hAnsi="Arial" w:cs="Arial"/>
                <w:i/>
                <w:iCs/>
                <w:sz w:val="18"/>
                <w:szCs w:val="18"/>
              </w:rPr>
              <w:t>p4</w:t>
            </w:r>
            <w:r w:rsidR="00387C93" w:rsidRPr="006A51C3">
              <w:rPr>
                <w:rFonts w:ascii="Arial" w:hAnsi="Arial" w:cs="Arial"/>
                <w:sz w:val="18"/>
                <w:szCs w:val="18"/>
              </w:rPr>
              <w:t>'</w:t>
            </w:r>
            <w:r w:rsidRPr="006A51C3">
              <w:rPr>
                <w:rFonts w:ascii="Arial" w:hAnsi="Arial" w:cs="Arial"/>
                <w:sz w:val="18"/>
                <w:szCs w:val="18"/>
              </w:rPr>
              <w:t>;</w:t>
            </w:r>
          </w:p>
          <w:p w14:paraId="389545C3" w14:textId="77777777" w:rsidR="00172633" w:rsidRPr="006A51C3" w:rsidRDefault="00172633" w:rsidP="00963B9B">
            <w:pPr>
              <w:pStyle w:val="TAL"/>
              <w:ind w:left="284"/>
            </w:pPr>
            <w:r w:rsidRPr="006A51C3">
              <w:rPr>
                <w:rFonts w:cs="Arial"/>
                <w:szCs w:val="18"/>
              </w:rPr>
              <w:t>-</w:t>
            </w:r>
            <w:r w:rsidRPr="006A51C3">
              <w:rPr>
                <w:rFonts w:cs="Arial"/>
                <w:szCs w:val="18"/>
              </w:rPr>
              <w:tab/>
              <w:t xml:space="preserve">The minimum value of </w:t>
            </w:r>
            <w:proofErr w:type="spellStart"/>
            <w:r w:rsidRPr="006A51C3">
              <w:rPr>
                <w:rFonts w:cs="Arial"/>
                <w:i/>
                <w:szCs w:val="18"/>
              </w:rPr>
              <w:t>totalNumberTxPortsPerBand</w:t>
            </w:r>
            <w:proofErr w:type="spellEnd"/>
            <w:r w:rsidRPr="006A51C3">
              <w:rPr>
                <w:rFonts w:cs="Arial"/>
                <w:szCs w:val="18"/>
              </w:rPr>
              <w:t xml:space="preserve"> is 4.</w:t>
            </w:r>
          </w:p>
          <w:p w14:paraId="51A2161E" w14:textId="77777777" w:rsidR="00172633" w:rsidRPr="006A51C3" w:rsidRDefault="00172633" w:rsidP="00963B9B">
            <w:pPr>
              <w:pStyle w:val="TAL"/>
            </w:pPr>
          </w:p>
          <w:p w14:paraId="5237534A" w14:textId="77777777" w:rsidR="00172633" w:rsidRPr="006A51C3" w:rsidRDefault="00D04000" w:rsidP="00963B9B">
            <w:pPr>
              <w:pStyle w:val="TAL"/>
              <w:rPr>
                <w:rFonts w:cs="Arial"/>
                <w:szCs w:val="18"/>
              </w:rPr>
            </w:pPr>
            <w:r w:rsidRPr="006A51C3">
              <w:rPr>
                <w:rFonts w:cs="Arial"/>
                <w:szCs w:val="18"/>
              </w:rPr>
              <w:t>I</w:t>
            </w:r>
            <w:r w:rsidR="00172633" w:rsidRPr="006A51C3">
              <w:rPr>
                <w:rFonts w:cs="Arial"/>
                <w:szCs w:val="18"/>
              </w:rPr>
              <w:t xml:space="preserve">f a UE reports one or more mixed codebook combinations, then usage of active CSI-RS resources and ports for multiple codebooks in any slot is allowed only within those combinations. For coexisting of mixed codebooks in any slot, </w:t>
            </w:r>
            <w:proofErr w:type="spellStart"/>
            <w:r w:rsidR="00172633" w:rsidRPr="006A51C3">
              <w:rPr>
                <w:rFonts w:cs="Arial"/>
                <w:szCs w:val="18"/>
              </w:rPr>
              <w:t>gNB</w:t>
            </w:r>
            <w:proofErr w:type="spellEnd"/>
            <w:r w:rsidR="00172633" w:rsidRPr="006A51C3">
              <w:rPr>
                <w:rFonts w:cs="Arial"/>
                <w:szCs w:val="18"/>
              </w:rPr>
              <w:t xml:space="preserve"> needs to consider the mixed codebook combination capability as well as per codebook capability of each codebook type in the mixed codebook combination.</w:t>
            </w:r>
          </w:p>
          <w:p w14:paraId="2F832848" w14:textId="1DF36226" w:rsidR="00172633" w:rsidRPr="006A51C3" w:rsidRDefault="00EA7DBC" w:rsidP="00963B9B">
            <w:pPr>
              <w:pStyle w:val="TAL"/>
              <w:rPr>
                <w:b/>
                <w:i/>
              </w:rPr>
            </w:pPr>
            <w:r w:rsidRPr="006A51C3">
              <w:rPr>
                <w:iCs/>
              </w:rPr>
              <w:t xml:space="preserve">A </w:t>
            </w:r>
            <w:r w:rsidR="00172633" w:rsidRPr="006A51C3">
              <w:rPr>
                <w:iCs/>
              </w:rPr>
              <w:t xml:space="preserve">UE </w:t>
            </w:r>
            <w:r w:rsidRPr="006A51C3">
              <w:rPr>
                <w:iCs/>
              </w:rPr>
              <w:t xml:space="preserve">that </w:t>
            </w:r>
            <w:r w:rsidR="00172633" w:rsidRPr="006A51C3">
              <w:rPr>
                <w:iCs/>
              </w:rPr>
              <w:t>indicates support of a codebook type in the mixed codebook combination shall indicate support of the individual codebook type in the per band capability.</w:t>
            </w:r>
          </w:p>
        </w:tc>
        <w:tc>
          <w:tcPr>
            <w:tcW w:w="709" w:type="dxa"/>
          </w:tcPr>
          <w:p w14:paraId="55AD294C" w14:textId="77777777" w:rsidR="00172633" w:rsidRPr="006A51C3" w:rsidRDefault="00172633" w:rsidP="00963B9B">
            <w:pPr>
              <w:pStyle w:val="TAL"/>
              <w:jc w:val="center"/>
            </w:pPr>
            <w:r w:rsidRPr="006A51C3">
              <w:t>Band</w:t>
            </w:r>
          </w:p>
        </w:tc>
        <w:tc>
          <w:tcPr>
            <w:tcW w:w="567" w:type="dxa"/>
          </w:tcPr>
          <w:p w14:paraId="6F162BF6" w14:textId="77777777" w:rsidR="00172633" w:rsidRPr="006A51C3" w:rsidRDefault="00172633" w:rsidP="00963B9B">
            <w:pPr>
              <w:pStyle w:val="TAL"/>
              <w:jc w:val="center"/>
            </w:pPr>
            <w:r w:rsidRPr="006A51C3">
              <w:t>No</w:t>
            </w:r>
          </w:p>
        </w:tc>
        <w:tc>
          <w:tcPr>
            <w:tcW w:w="709" w:type="dxa"/>
          </w:tcPr>
          <w:p w14:paraId="40A17706" w14:textId="77777777" w:rsidR="00172633" w:rsidRPr="006A51C3" w:rsidRDefault="00172633" w:rsidP="00963B9B">
            <w:pPr>
              <w:pStyle w:val="TAL"/>
              <w:jc w:val="center"/>
              <w:rPr>
                <w:bCs/>
                <w:iCs/>
              </w:rPr>
            </w:pPr>
            <w:r w:rsidRPr="006A51C3">
              <w:rPr>
                <w:bCs/>
                <w:iCs/>
              </w:rPr>
              <w:t>N/A</w:t>
            </w:r>
          </w:p>
        </w:tc>
        <w:tc>
          <w:tcPr>
            <w:tcW w:w="728" w:type="dxa"/>
          </w:tcPr>
          <w:p w14:paraId="0D60085C" w14:textId="77777777" w:rsidR="00172633" w:rsidRPr="006A51C3" w:rsidRDefault="00172633" w:rsidP="00963B9B">
            <w:pPr>
              <w:pStyle w:val="TAL"/>
              <w:jc w:val="center"/>
              <w:rPr>
                <w:bCs/>
                <w:iCs/>
              </w:rPr>
            </w:pPr>
            <w:r w:rsidRPr="006A51C3">
              <w:rPr>
                <w:bCs/>
                <w:iCs/>
              </w:rPr>
              <w:t>N/A</w:t>
            </w:r>
          </w:p>
        </w:tc>
      </w:tr>
      <w:tr w:rsidR="006A51C3" w:rsidRPr="006A51C3" w14:paraId="7A0F2F40" w14:textId="77777777" w:rsidTr="00963B9B">
        <w:trPr>
          <w:cantSplit/>
          <w:tblHeader/>
        </w:trPr>
        <w:tc>
          <w:tcPr>
            <w:tcW w:w="6917" w:type="dxa"/>
          </w:tcPr>
          <w:p w14:paraId="1A8322FA" w14:textId="77777777" w:rsidR="009E3627" w:rsidRPr="006A51C3" w:rsidRDefault="009E3627" w:rsidP="009E3627">
            <w:pPr>
              <w:pStyle w:val="TAL"/>
              <w:rPr>
                <w:b/>
                <w:bCs/>
                <w:i/>
                <w:iCs/>
              </w:rPr>
            </w:pPr>
            <w:r w:rsidRPr="006A51C3">
              <w:rPr>
                <w:b/>
                <w:bCs/>
                <w:i/>
                <w:iCs/>
              </w:rPr>
              <w:t>CodebookComboParametersCJT-r18</w:t>
            </w:r>
          </w:p>
          <w:p w14:paraId="2D96C3B6" w14:textId="77777777" w:rsidR="00835235" w:rsidRPr="006A51C3" w:rsidRDefault="009E3627" w:rsidP="009E3627">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6D412D6B" w14:textId="0BDEE594" w:rsidR="009E3627" w:rsidRPr="006A51C3" w:rsidRDefault="009E3627" w:rsidP="009E3627">
            <w:pPr>
              <w:pStyle w:val="TAL"/>
            </w:pPr>
            <w:r w:rsidRPr="006A51C3">
              <w:t>The UE reports supported active CSI-RS resources and ports for the following are the possible mixed codebook combinations {Codebook1, Codebook2, Codebook3}:</w:t>
            </w:r>
          </w:p>
          <w:p w14:paraId="78784C0B" w14:textId="77777777" w:rsidR="009E3627" w:rsidRPr="006A51C3" w:rsidRDefault="009E3627" w:rsidP="009E3627">
            <w:pPr>
              <w:pStyle w:val="TAL"/>
            </w:pPr>
          </w:p>
          <w:p w14:paraId="3A0A2AAC"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cjt-Type1SP-eType2R1-null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3313D8E2"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cjt-Type1SP-eType2R2-null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1B742C1F"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cjt-Type1SP-feType2R1M1-null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52CD68D1"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cjt-Type1SP-feType2R1M2-null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2D3B05AD"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cjt-Type1SP-feType2R2M2-null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4C5578F7"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cjt-Type1MP-eType2R1-null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060E81A3"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cjt-Type1MP-eType2R2-null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758FFEE3"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cjt-Type1MP-feType2R1M1-null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30323EE8"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cjt-Type1MP-feType2R1M2-null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12A40840"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cjt-Type1MP-feType2R2M2-null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39DD3B0B" w14:textId="77777777" w:rsidR="009E3627" w:rsidRPr="006A51C3" w:rsidRDefault="009E3627" w:rsidP="009E3627">
            <w:pPr>
              <w:pStyle w:val="TAL"/>
            </w:pPr>
          </w:p>
          <w:p w14:paraId="772EECE2" w14:textId="77777777" w:rsidR="009E3627" w:rsidRPr="006A51C3" w:rsidRDefault="009E3627" w:rsidP="009E3627">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5E429CC6" w14:textId="46089051" w:rsidR="009E3627" w:rsidRPr="006A51C3" w:rsidRDefault="009E3627" w:rsidP="009E3627">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 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C854FBE" w14:textId="77777777"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p>
          <w:p w14:paraId="6150F082" w14:textId="77777777"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 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792785D0" w14:textId="77777777" w:rsidR="009E3627" w:rsidRPr="006A51C3" w:rsidRDefault="009E3627" w:rsidP="009E3627">
            <w:pPr>
              <w:pStyle w:val="B1"/>
              <w:spacing w:after="0"/>
              <w:ind w:left="852"/>
              <w:rPr>
                <w:rFonts w:ascii="Arial" w:hAnsi="Arial" w:cs="Arial"/>
                <w:sz w:val="18"/>
                <w:szCs w:val="18"/>
              </w:rPr>
            </w:pPr>
          </w:p>
          <w:p w14:paraId="3EA37899" w14:textId="7C456D8D" w:rsidR="009E3627" w:rsidRPr="006A51C3" w:rsidRDefault="009E3627" w:rsidP="009E3627">
            <w:pPr>
              <w:pStyle w:val="TAL"/>
              <w:rPr>
                <w:b/>
                <w:i/>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20566E72" w14:textId="0E88B722" w:rsidR="009E3627" w:rsidRPr="006A51C3" w:rsidRDefault="009E3627" w:rsidP="009E3627">
            <w:pPr>
              <w:pStyle w:val="TAL"/>
              <w:jc w:val="center"/>
            </w:pPr>
            <w:r w:rsidRPr="006A51C3">
              <w:t>Band</w:t>
            </w:r>
          </w:p>
        </w:tc>
        <w:tc>
          <w:tcPr>
            <w:tcW w:w="567" w:type="dxa"/>
          </w:tcPr>
          <w:p w14:paraId="2ED7D9F1" w14:textId="2DE63F09" w:rsidR="009E3627" w:rsidRPr="006A51C3" w:rsidRDefault="009E3627" w:rsidP="009E3627">
            <w:pPr>
              <w:pStyle w:val="TAL"/>
              <w:jc w:val="center"/>
            </w:pPr>
            <w:r w:rsidRPr="006A51C3">
              <w:t>No</w:t>
            </w:r>
          </w:p>
        </w:tc>
        <w:tc>
          <w:tcPr>
            <w:tcW w:w="709" w:type="dxa"/>
          </w:tcPr>
          <w:p w14:paraId="29D0B3D1" w14:textId="750D1222" w:rsidR="009E3627" w:rsidRPr="006A51C3" w:rsidRDefault="009E3627" w:rsidP="009E3627">
            <w:pPr>
              <w:pStyle w:val="TAL"/>
              <w:jc w:val="center"/>
              <w:rPr>
                <w:bCs/>
                <w:iCs/>
              </w:rPr>
            </w:pPr>
            <w:r w:rsidRPr="006A51C3">
              <w:rPr>
                <w:bCs/>
                <w:iCs/>
              </w:rPr>
              <w:t>N/A</w:t>
            </w:r>
          </w:p>
        </w:tc>
        <w:tc>
          <w:tcPr>
            <w:tcW w:w="728" w:type="dxa"/>
          </w:tcPr>
          <w:p w14:paraId="468F146B" w14:textId="117DA8B3" w:rsidR="009E3627" w:rsidRPr="006A51C3" w:rsidRDefault="009E3627" w:rsidP="009E3627">
            <w:pPr>
              <w:pStyle w:val="TAL"/>
              <w:jc w:val="center"/>
              <w:rPr>
                <w:bCs/>
                <w:iCs/>
              </w:rPr>
            </w:pPr>
            <w:r w:rsidRPr="006A51C3">
              <w:rPr>
                <w:bCs/>
                <w:iCs/>
              </w:rPr>
              <w:t>N/A</w:t>
            </w:r>
          </w:p>
        </w:tc>
      </w:tr>
      <w:tr w:rsidR="006A51C3" w:rsidRPr="006A51C3" w14:paraId="06551640" w14:textId="77777777" w:rsidTr="0026000E">
        <w:trPr>
          <w:cantSplit/>
          <w:tblHeader/>
        </w:trPr>
        <w:tc>
          <w:tcPr>
            <w:tcW w:w="6917" w:type="dxa"/>
          </w:tcPr>
          <w:p w14:paraId="4133F557" w14:textId="77777777" w:rsidR="00B174E7" w:rsidRPr="006A51C3" w:rsidRDefault="00B174E7" w:rsidP="0026000E">
            <w:pPr>
              <w:pStyle w:val="TAL"/>
              <w:rPr>
                <w:b/>
                <w:i/>
              </w:rPr>
            </w:pPr>
            <w:proofErr w:type="spellStart"/>
            <w:r w:rsidRPr="006A51C3">
              <w:rPr>
                <w:b/>
                <w:i/>
              </w:rPr>
              <w:t>codebookParameters</w:t>
            </w:r>
            <w:proofErr w:type="spellEnd"/>
          </w:p>
          <w:p w14:paraId="0157CECB" w14:textId="77777777" w:rsidR="00B174E7" w:rsidRPr="006A51C3" w:rsidRDefault="00B174E7" w:rsidP="0026000E">
            <w:pPr>
              <w:pStyle w:val="TAL"/>
            </w:pPr>
            <w:r w:rsidRPr="006A51C3">
              <w:t xml:space="preserve">Indicates the codebooks and the corresponding </w:t>
            </w:r>
            <w:r w:rsidR="00734E25" w:rsidRPr="006A51C3">
              <w:t>parameters supported by the UE.</w:t>
            </w:r>
          </w:p>
          <w:p w14:paraId="20A50077" w14:textId="77777777" w:rsidR="00B174E7" w:rsidRPr="006A51C3" w:rsidRDefault="00B174E7" w:rsidP="0026000E">
            <w:pPr>
              <w:pStyle w:val="TAL"/>
            </w:pPr>
          </w:p>
          <w:p w14:paraId="750F89FA" w14:textId="77777777" w:rsidR="00B174E7" w:rsidRPr="006A51C3" w:rsidRDefault="00B174E7" w:rsidP="0026000E">
            <w:pPr>
              <w:pStyle w:val="TAL"/>
            </w:pPr>
            <w:r w:rsidRPr="006A51C3">
              <w:t xml:space="preserve">Parameters for type I single panel codebook (type1 </w:t>
            </w:r>
            <w:proofErr w:type="spellStart"/>
            <w:r w:rsidRPr="006A51C3">
              <w:t>singlePanel</w:t>
            </w:r>
            <w:proofErr w:type="spellEnd"/>
            <w:r w:rsidR="00E50D11" w:rsidRPr="006A51C3">
              <w:t>) supported by the UE</w:t>
            </w:r>
            <w:r w:rsidR="00BB33B8" w:rsidRPr="006A51C3">
              <w:t xml:space="preserve">, which </w:t>
            </w:r>
            <w:r w:rsidR="00A773BB" w:rsidRPr="006A51C3">
              <w:t>are</w:t>
            </w:r>
            <w:r w:rsidR="00BB33B8" w:rsidRPr="006A51C3">
              <w:t xml:space="preserve"> mandatory</w:t>
            </w:r>
            <w:r w:rsidR="00C64D5E" w:rsidRPr="006A51C3">
              <w:t xml:space="preserve"> to report</w:t>
            </w:r>
            <w:r w:rsidR="00E50D11" w:rsidRPr="006A51C3">
              <w:t>:</w:t>
            </w:r>
          </w:p>
          <w:p w14:paraId="702D42BA" w14:textId="77777777" w:rsidR="00AC2350" w:rsidRPr="006A51C3" w:rsidRDefault="00E50D11" w:rsidP="00AC235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r w:rsidRPr="006A51C3">
              <w:rPr>
                <w:rFonts w:ascii="Arial" w:hAnsi="Arial" w:cs="Arial"/>
                <w:i/>
                <w:sz w:val="18"/>
                <w:szCs w:val="18"/>
              </w:rPr>
              <w:t>ResourceList</w:t>
            </w:r>
            <w:proofErr w:type="spellEnd"/>
            <w:r w:rsidRPr="006A51C3">
              <w:rPr>
                <w:rFonts w:ascii="Arial" w:hAnsi="Arial" w:cs="Arial"/>
                <w:sz w:val="18"/>
                <w:szCs w:val="18"/>
              </w:rPr>
              <w:t>;</w:t>
            </w:r>
          </w:p>
          <w:p w14:paraId="1365C864" w14:textId="77777777" w:rsidR="00AC2350" w:rsidRPr="006A51C3" w:rsidRDefault="00AC2350" w:rsidP="00AC235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minimum value of 4 for codebook type I single panel in FR1 in the case of a single active CSI-resource across all </w:t>
            </w:r>
            <w:r w:rsidRPr="006A51C3">
              <w:rPr>
                <w:rFonts w:ascii="Arial" w:hAnsi="Arial" w:cs="Arial"/>
                <w:sz w:val="18"/>
                <w:szCs w:val="18"/>
                <w:lang w:eastAsia="zh-CN"/>
              </w:rPr>
              <w:t xml:space="preserve">bands in a band combination, </w:t>
            </w:r>
            <w:r w:rsidRPr="006A51C3">
              <w:rPr>
                <w:rFonts w:ascii="Arial" w:eastAsia="SimSun" w:hAnsi="Arial" w:cs="Arial"/>
                <w:sz w:val="18"/>
                <w:szCs w:val="18"/>
              </w:rPr>
              <w:t xml:space="preserve">regardless of what it reports in </w:t>
            </w:r>
            <w:proofErr w:type="spellStart"/>
            <w:r w:rsidRPr="006A51C3">
              <w:rPr>
                <w:rFonts w:ascii="Arial" w:eastAsia="SimSun" w:hAnsi="Arial" w:cs="Arial"/>
                <w:i/>
                <w:sz w:val="18"/>
                <w:szCs w:val="18"/>
              </w:rPr>
              <w:t>supportedCSI</w:t>
            </w:r>
            <w:proofErr w:type="spellEnd"/>
            <w:r w:rsidRPr="006A51C3">
              <w:rPr>
                <w:rFonts w:ascii="Arial" w:eastAsia="SimSun" w:hAnsi="Arial" w:cs="Arial"/>
                <w:i/>
                <w:sz w:val="18"/>
                <w:szCs w:val="18"/>
              </w:rPr>
              <w:t>-RS-</w:t>
            </w:r>
            <w:proofErr w:type="spellStart"/>
            <w:r w:rsidRPr="006A51C3">
              <w:rPr>
                <w:rFonts w:ascii="Arial" w:eastAsia="SimSun" w:hAnsi="Arial" w:cs="Arial"/>
                <w:i/>
                <w:sz w:val="18"/>
                <w:szCs w:val="18"/>
              </w:rPr>
              <w:t>ResourceList</w:t>
            </w:r>
            <w:proofErr w:type="spellEnd"/>
            <w:r w:rsidRPr="006A51C3">
              <w:rPr>
                <w:rFonts w:ascii="Arial" w:eastAsia="SimSun" w:hAnsi="Arial" w:cs="Arial"/>
                <w:sz w:val="18"/>
                <w:szCs w:val="18"/>
              </w:rPr>
              <w:t xml:space="preserve"> with </w:t>
            </w:r>
            <w:proofErr w:type="spellStart"/>
            <w:r w:rsidRPr="006A51C3">
              <w:rPr>
                <w:rFonts w:ascii="Arial" w:eastAsia="SimSun" w:hAnsi="Arial" w:cs="Arial"/>
                <w:i/>
                <w:sz w:val="18"/>
                <w:szCs w:val="18"/>
              </w:rPr>
              <w:t>maxNumberTxPortsPerResource</w:t>
            </w:r>
            <w:proofErr w:type="spellEnd"/>
            <w:r w:rsidRPr="006A51C3">
              <w:rPr>
                <w:rFonts w:ascii="Arial" w:hAnsi="Arial" w:cs="Arial"/>
                <w:sz w:val="18"/>
                <w:szCs w:val="18"/>
              </w:rPr>
              <w:t>;</w:t>
            </w:r>
          </w:p>
          <w:p w14:paraId="42C570AE" w14:textId="77777777" w:rsidR="00AC2350" w:rsidRPr="006A51C3" w:rsidRDefault="00AC2350" w:rsidP="00AC235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6A51C3">
              <w:rPr>
                <w:rFonts w:ascii="Arial" w:eastAsia="SimSun" w:hAnsi="Arial" w:cs="Arial"/>
                <w:sz w:val="18"/>
                <w:szCs w:val="18"/>
              </w:rPr>
              <w:t xml:space="preserve">regardless of what it reports in </w:t>
            </w:r>
            <w:proofErr w:type="spellStart"/>
            <w:r w:rsidRPr="006A51C3">
              <w:rPr>
                <w:rFonts w:ascii="Arial" w:eastAsia="SimSun" w:hAnsi="Arial" w:cs="Arial"/>
                <w:i/>
                <w:sz w:val="18"/>
                <w:szCs w:val="18"/>
              </w:rPr>
              <w:t>supportedCSI</w:t>
            </w:r>
            <w:proofErr w:type="spellEnd"/>
            <w:r w:rsidRPr="006A51C3">
              <w:rPr>
                <w:rFonts w:ascii="Arial" w:eastAsia="SimSun" w:hAnsi="Arial" w:cs="Arial"/>
                <w:i/>
                <w:sz w:val="18"/>
                <w:szCs w:val="18"/>
              </w:rPr>
              <w:t>-RS-</w:t>
            </w:r>
            <w:proofErr w:type="spellStart"/>
            <w:r w:rsidRPr="006A51C3">
              <w:rPr>
                <w:rFonts w:ascii="Arial" w:eastAsia="SimSun" w:hAnsi="Arial" w:cs="Arial"/>
                <w:i/>
                <w:sz w:val="18"/>
                <w:szCs w:val="18"/>
              </w:rPr>
              <w:t>ResourceList</w:t>
            </w:r>
            <w:proofErr w:type="spellEnd"/>
            <w:r w:rsidRPr="006A51C3">
              <w:rPr>
                <w:rFonts w:ascii="Arial" w:eastAsia="SimSun" w:hAnsi="Arial" w:cs="Arial"/>
                <w:sz w:val="18"/>
                <w:szCs w:val="18"/>
              </w:rPr>
              <w:t xml:space="preserve"> with </w:t>
            </w:r>
            <w:proofErr w:type="spellStart"/>
            <w:r w:rsidRPr="006A51C3">
              <w:rPr>
                <w:rFonts w:ascii="Arial" w:eastAsia="SimSun" w:hAnsi="Arial" w:cs="Arial"/>
                <w:i/>
                <w:sz w:val="18"/>
                <w:szCs w:val="18"/>
              </w:rPr>
              <w:t>maxNumberTxPortsPerResource</w:t>
            </w:r>
            <w:proofErr w:type="spellEnd"/>
            <w:r w:rsidRPr="006A51C3">
              <w:rPr>
                <w:rFonts w:ascii="Arial" w:hAnsi="Arial" w:cs="Arial"/>
                <w:sz w:val="18"/>
                <w:szCs w:val="18"/>
              </w:rPr>
              <w:t>;</w:t>
            </w:r>
          </w:p>
          <w:p w14:paraId="2B80A093" w14:textId="77777777" w:rsidR="00E50D11" w:rsidRPr="006A51C3" w:rsidRDefault="00AC2350" w:rsidP="00234276">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minimum value of 2 for codebook type I single panel in FR2 in the case of a single active CSI-resource across all bands in a band combination, </w:t>
            </w:r>
            <w:r w:rsidRPr="006A51C3">
              <w:rPr>
                <w:rFonts w:ascii="Arial" w:eastAsia="SimSun" w:hAnsi="Arial" w:cs="Arial"/>
                <w:sz w:val="18"/>
                <w:szCs w:val="18"/>
              </w:rPr>
              <w:t xml:space="preserve">regardless of what it reports in </w:t>
            </w:r>
            <w:proofErr w:type="spellStart"/>
            <w:r w:rsidRPr="006A51C3">
              <w:rPr>
                <w:rFonts w:ascii="Arial" w:eastAsia="SimSun" w:hAnsi="Arial" w:cs="Arial"/>
                <w:i/>
                <w:sz w:val="18"/>
                <w:szCs w:val="18"/>
              </w:rPr>
              <w:t>supportedCSI</w:t>
            </w:r>
            <w:proofErr w:type="spellEnd"/>
            <w:r w:rsidRPr="006A51C3">
              <w:rPr>
                <w:rFonts w:ascii="Arial" w:eastAsia="SimSun" w:hAnsi="Arial" w:cs="Arial"/>
                <w:i/>
                <w:sz w:val="18"/>
                <w:szCs w:val="18"/>
              </w:rPr>
              <w:t>-RS-</w:t>
            </w:r>
            <w:proofErr w:type="spellStart"/>
            <w:r w:rsidRPr="006A51C3">
              <w:rPr>
                <w:rFonts w:ascii="Arial" w:eastAsia="SimSun" w:hAnsi="Arial" w:cs="Arial"/>
                <w:i/>
                <w:sz w:val="18"/>
                <w:szCs w:val="18"/>
              </w:rPr>
              <w:t>ResourceList</w:t>
            </w:r>
            <w:proofErr w:type="spellEnd"/>
            <w:r w:rsidRPr="006A51C3">
              <w:rPr>
                <w:rFonts w:ascii="Arial" w:eastAsia="SimSun" w:hAnsi="Arial" w:cs="Arial"/>
                <w:i/>
                <w:sz w:val="18"/>
                <w:szCs w:val="18"/>
              </w:rPr>
              <w:t xml:space="preserve"> </w:t>
            </w:r>
            <w:r w:rsidRPr="006A51C3">
              <w:rPr>
                <w:rFonts w:ascii="Arial" w:eastAsia="SimSun" w:hAnsi="Arial" w:cs="Arial"/>
                <w:sz w:val="18"/>
                <w:szCs w:val="18"/>
              </w:rPr>
              <w:t xml:space="preserve">with </w:t>
            </w:r>
            <w:proofErr w:type="spellStart"/>
            <w:r w:rsidRPr="006A51C3">
              <w:rPr>
                <w:rFonts w:ascii="Arial" w:eastAsia="SimSun" w:hAnsi="Arial" w:cs="Arial"/>
                <w:i/>
                <w:sz w:val="18"/>
                <w:szCs w:val="18"/>
              </w:rPr>
              <w:t>maxNumberTxPortsPerResource</w:t>
            </w:r>
            <w:proofErr w:type="spellEnd"/>
            <w:r w:rsidRPr="006A51C3">
              <w:rPr>
                <w:rFonts w:ascii="Arial" w:eastAsia="SimSun" w:hAnsi="Arial" w:cs="Arial"/>
                <w:sz w:val="18"/>
                <w:szCs w:val="18"/>
              </w:rPr>
              <w:t>.</w:t>
            </w:r>
          </w:p>
          <w:p w14:paraId="009CE752" w14:textId="77777777" w:rsidR="00E50D11" w:rsidRPr="006A51C3" w:rsidRDefault="00E50D11"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both mode 1 and mode 2);</w:t>
            </w:r>
          </w:p>
          <w:p w14:paraId="1E62E5F2" w14:textId="77777777" w:rsidR="00E50D11" w:rsidRPr="006A51C3" w:rsidRDefault="00E50D11"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maxNumberCSI</w:t>
            </w:r>
            <w:proofErr w:type="spellEnd"/>
            <w:r w:rsidRPr="006A51C3">
              <w:rPr>
                <w:rFonts w:ascii="Arial" w:hAnsi="Arial" w:cs="Arial"/>
                <w:i/>
                <w:sz w:val="18"/>
                <w:szCs w:val="18"/>
              </w:rPr>
              <w:t>-RS-</w:t>
            </w:r>
            <w:proofErr w:type="spellStart"/>
            <w:r w:rsidRPr="006A51C3">
              <w:rPr>
                <w:rFonts w:ascii="Arial" w:hAnsi="Arial" w:cs="Arial"/>
                <w:i/>
                <w:sz w:val="18"/>
                <w:szCs w:val="18"/>
              </w:rPr>
              <w:t>PerResourceSet</w:t>
            </w:r>
            <w:proofErr w:type="spellEnd"/>
            <w:r w:rsidRPr="006A51C3">
              <w:rPr>
                <w:rFonts w:ascii="Arial" w:hAnsi="Arial" w:cs="Arial"/>
                <w:sz w:val="18"/>
                <w:szCs w:val="18"/>
              </w:rPr>
              <w:t xml:space="preserve"> indicates the maximum number of CSI-RS resource in a resource set.</w:t>
            </w:r>
          </w:p>
          <w:p w14:paraId="531C2E62" w14:textId="77777777" w:rsidR="00B174E7" w:rsidRPr="006A51C3" w:rsidRDefault="00B174E7" w:rsidP="0026000E">
            <w:pPr>
              <w:pStyle w:val="TAL"/>
            </w:pPr>
            <w:r w:rsidRPr="006A51C3">
              <w:t xml:space="preserve">Parameters for type I multi-panel codebook (type1 </w:t>
            </w:r>
            <w:proofErr w:type="spellStart"/>
            <w:r w:rsidRPr="006A51C3">
              <w:t>multiPanel</w:t>
            </w:r>
            <w:proofErr w:type="spellEnd"/>
            <w:r w:rsidR="00734E25" w:rsidRPr="006A51C3">
              <w:t>) supported by the UE</w:t>
            </w:r>
            <w:r w:rsidR="00BB33B8" w:rsidRPr="006A51C3">
              <w:t xml:space="preserve">, which </w:t>
            </w:r>
            <w:r w:rsidR="00A773BB" w:rsidRPr="006A51C3">
              <w:t>are</w:t>
            </w:r>
            <w:r w:rsidR="00BB33B8" w:rsidRPr="006A51C3">
              <w:t xml:space="preserve"> optional</w:t>
            </w:r>
            <w:r w:rsidR="00734E25" w:rsidRPr="006A51C3">
              <w:t>:</w:t>
            </w:r>
          </w:p>
          <w:p w14:paraId="7B2C5727"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r w:rsidRPr="006A51C3">
              <w:rPr>
                <w:rFonts w:ascii="Arial" w:hAnsi="Arial" w:cs="Arial"/>
                <w:i/>
                <w:sz w:val="18"/>
                <w:szCs w:val="18"/>
              </w:rPr>
              <w:t>ResourceList</w:t>
            </w:r>
            <w:proofErr w:type="spellEnd"/>
            <w:r w:rsidRPr="006A51C3">
              <w:rPr>
                <w:rFonts w:ascii="Arial" w:hAnsi="Arial" w:cs="Arial"/>
                <w:sz w:val="18"/>
                <w:szCs w:val="18"/>
              </w:rPr>
              <w:t>;</w:t>
            </w:r>
          </w:p>
          <w:p w14:paraId="6F186AC0"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mode 2, or both mode 1 and mode 2);</w:t>
            </w:r>
          </w:p>
          <w:p w14:paraId="16C4440F"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maxNumberCSI</w:t>
            </w:r>
            <w:proofErr w:type="spellEnd"/>
            <w:r w:rsidRPr="006A51C3">
              <w:rPr>
                <w:rFonts w:ascii="Arial" w:hAnsi="Arial" w:cs="Arial"/>
                <w:i/>
                <w:sz w:val="18"/>
                <w:szCs w:val="18"/>
              </w:rPr>
              <w:t>-RS-</w:t>
            </w:r>
            <w:proofErr w:type="spellStart"/>
            <w:r w:rsidRPr="006A51C3">
              <w:rPr>
                <w:rFonts w:ascii="Arial" w:hAnsi="Arial" w:cs="Arial"/>
                <w:i/>
                <w:sz w:val="18"/>
                <w:szCs w:val="18"/>
              </w:rPr>
              <w:t>PerResourceSet</w:t>
            </w:r>
            <w:proofErr w:type="spellEnd"/>
            <w:r w:rsidRPr="006A51C3">
              <w:rPr>
                <w:rFonts w:ascii="Arial" w:hAnsi="Arial" w:cs="Arial"/>
                <w:sz w:val="18"/>
                <w:szCs w:val="18"/>
              </w:rPr>
              <w:t xml:space="preserve"> indicates the maximum number of CSI-RS resource in a resource set;</w:t>
            </w:r>
          </w:p>
          <w:p w14:paraId="0273B41E" w14:textId="77777777" w:rsidR="00734E25" w:rsidRPr="006A51C3" w:rsidRDefault="00734E25"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nrofPanels</w:t>
            </w:r>
            <w:proofErr w:type="spellEnd"/>
            <w:r w:rsidRPr="006A51C3">
              <w:rPr>
                <w:rFonts w:ascii="Arial" w:hAnsi="Arial" w:cs="Arial"/>
                <w:sz w:val="18"/>
                <w:szCs w:val="18"/>
              </w:rPr>
              <w:t xml:space="preserve"> indicates supported number of panels.</w:t>
            </w:r>
          </w:p>
          <w:p w14:paraId="2BD18D02" w14:textId="77777777" w:rsidR="00B174E7" w:rsidRPr="006A51C3" w:rsidRDefault="00B174E7" w:rsidP="0026000E">
            <w:pPr>
              <w:pStyle w:val="TAL"/>
            </w:pPr>
            <w:r w:rsidRPr="006A51C3">
              <w:t>Parameters for type II codebook (type2) supported by the U</w:t>
            </w:r>
            <w:r w:rsidR="00734E25" w:rsidRPr="006A51C3">
              <w:t>E</w:t>
            </w:r>
            <w:r w:rsidR="00BB33B8" w:rsidRPr="006A51C3">
              <w:t xml:space="preserve">, which </w:t>
            </w:r>
            <w:r w:rsidR="00A773BB" w:rsidRPr="006A51C3">
              <w:t>are</w:t>
            </w:r>
            <w:r w:rsidR="00BB33B8" w:rsidRPr="006A51C3">
              <w:t xml:space="preserve"> optional</w:t>
            </w:r>
            <w:r w:rsidR="00734E25" w:rsidRPr="006A51C3">
              <w:t>:</w:t>
            </w:r>
          </w:p>
          <w:p w14:paraId="211B62B8"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r w:rsidRPr="006A51C3">
              <w:rPr>
                <w:rFonts w:ascii="Arial" w:hAnsi="Arial" w:cs="Arial"/>
                <w:i/>
                <w:sz w:val="18"/>
                <w:szCs w:val="18"/>
              </w:rPr>
              <w:t>ResourceList</w:t>
            </w:r>
            <w:proofErr w:type="spellEnd"/>
            <w:r w:rsidRPr="006A51C3">
              <w:rPr>
                <w:rFonts w:ascii="Arial" w:hAnsi="Arial" w:cs="Arial"/>
                <w:sz w:val="18"/>
                <w:szCs w:val="18"/>
              </w:rPr>
              <w:t>;</w:t>
            </w:r>
          </w:p>
          <w:p w14:paraId="32A6E0EC"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parameterLx</w:t>
            </w:r>
            <w:proofErr w:type="spellEnd"/>
            <w:r w:rsidRPr="006A51C3">
              <w:rPr>
                <w:rFonts w:ascii="Arial" w:hAnsi="Arial" w:cs="Arial"/>
                <w:sz w:val="18"/>
                <w:szCs w:val="18"/>
              </w:rPr>
              <w:t xml:space="preserve"> indicates the parameter "Lx" in codebook generation where x is an index of Tx ports indicated by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w:t>
            </w:r>
          </w:p>
          <w:p w14:paraId="470F7A6D"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amplitudeScalingType</w:t>
            </w:r>
            <w:proofErr w:type="spellEnd"/>
            <w:r w:rsidRPr="006A51C3">
              <w:rPr>
                <w:rFonts w:ascii="Arial" w:hAnsi="Arial" w:cs="Arial"/>
                <w:sz w:val="18"/>
                <w:szCs w:val="18"/>
              </w:rPr>
              <w:t xml:space="preserve"> indicates the amplitude scaling type supported by the UE (wideband or both wideband and sub-band);</w:t>
            </w:r>
          </w:p>
          <w:p w14:paraId="37D88662" w14:textId="77777777" w:rsidR="00734E25" w:rsidRPr="006A51C3" w:rsidRDefault="00734E25"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amplitudeSubsetRestriction</w:t>
            </w:r>
            <w:proofErr w:type="spellEnd"/>
            <w:r w:rsidRPr="006A51C3">
              <w:rPr>
                <w:rFonts w:ascii="Arial" w:hAnsi="Arial" w:cs="Arial"/>
                <w:sz w:val="18"/>
                <w:szCs w:val="18"/>
              </w:rPr>
              <w:t xml:space="preserve"> indicates whether amplitude subset restriction is supported for the UE.</w:t>
            </w:r>
          </w:p>
          <w:p w14:paraId="08A82ED4" w14:textId="77777777" w:rsidR="00B174E7" w:rsidRPr="006A51C3" w:rsidRDefault="00B174E7" w:rsidP="0026000E">
            <w:pPr>
              <w:pStyle w:val="TAL"/>
            </w:pPr>
            <w:r w:rsidRPr="006A51C3">
              <w:t>Parameters for type II codebook with port selection (type2-PortSelection</w:t>
            </w:r>
            <w:r w:rsidR="00734E25" w:rsidRPr="006A51C3">
              <w:t>) supported by the UE</w:t>
            </w:r>
            <w:r w:rsidR="00BB33B8" w:rsidRPr="006A51C3">
              <w:t xml:space="preserve">, which </w:t>
            </w:r>
            <w:r w:rsidR="00A773BB" w:rsidRPr="006A51C3">
              <w:t>are</w:t>
            </w:r>
            <w:r w:rsidR="00BB33B8" w:rsidRPr="006A51C3">
              <w:t xml:space="preserve"> optional</w:t>
            </w:r>
            <w:r w:rsidR="00734E25" w:rsidRPr="006A51C3">
              <w:t>:</w:t>
            </w:r>
          </w:p>
          <w:p w14:paraId="37192A99"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r w:rsidRPr="006A51C3">
              <w:rPr>
                <w:rFonts w:ascii="Arial" w:hAnsi="Arial" w:cs="Arial"/>
                <w:i/>
                <w:sz w:val="18"/>
                <w:szCs w:val="18"/>
              </w:rPr>
              <w:t>ResourceList</w:t>
            </w:r>
            <w:proofErr w:type="spellEnd"/>
            <w:r w:rsidRPr="006A51C3">
              <w:rPr>
                <w:rFonts w:ascii="Arial" w:hAnsi="Arial" w:cs="Arial"/>
                <w:sz w:val="18"/>
                <w:szCs w:val="18"/>
              </w:rPr>
              <w:t>;</w:t>
            </w:r>
          </w:p>
          <w:p w14:paraId="5B83F02B"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parameterLx</w:t>
            </w:r>
            <w:proofErr w:type="spellEnd"/>
            <w:r w:rsidRPr="006A51C3">
              <w:rPr>
                <w:rFonts w:ascii="Arial" w:hAnsi="Arial" w:cs="Arial"/>
                <w:sz w:val="18"/>
                <w:szCs w:val="18"/>
              </w:rPr>
              <w:t xml:space="preserve"> indicates the parameter "Lx" in codebook generation where x is an index of Tx ports indicated by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w:t>
            </w:r>
          </w:p>
          <w:p w14:paraId="6FA1917D" w14:textId="77777777" w:rsidR="00734E25" w:rsidRPr="006A51C3" w:rsidRDefault="00734E25"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amplitudeScalingType</w:t>
            </w:r>
            <w:proofErr w:type="spellEnd"/>
            <w:r w:rsidRPr="006A51C3">
              <w:rPr>
                <w:rFonts w:ascii="Arial" w:hAnsi="Arial" w:cs="Arial"/>
                <w:sz w:val="18"/>
                <w:szCs w:val="18"/>
              </w:rPr>
              <w:t xml:space="preserve"> indicates the amplitude scaling type supported by the UE (wideband or both wideband and sub-band).</w:t>
            </w:r>
          </w:p>
          <w:p w14:paraId="24574985" w14:textId="77777777" w:rsidR="00B174E7" w:rsidRPr="006A51C3" w:rsidRDefault="00B174E7" w:rsidP="0026000E">
            <w:pPr>
              <w:pStyle w:val="TAL"/>
            </w:pPr>
            <w:proofErr w:type="spellStart"/>
            <w:r w:rsidRPr="006A51C3">
              <w:rPr>
                <w:i/>
              </w:rPr>
              <w:t>supportedCSI</w:t>
            </w:r>
            <w:proofErr w:type="spellEnd"/>
            <w:r w:rsidRPr="006A51C3">
              <w:rPr>
                <w:i/>
              </w:rPr>
              <w:t>-RS-</w:t>
            </w:r>
            <w:proofErr w:type="spellStart"/>
            <w:r w:rsidRPr="006A51C3">
              <w:rPr>
                <w:i/>
              </w:rPr>
              <w:t>ResourceList</w:t>
            </w:r>
            <w:proofErr w:type="spellEnd"/>
            <w:r w:rsidRPr="006A51C3">
              <w:t xml:space="preserve"> includes list of the following parameters:</w:t>
            </w:r>
          </w:p>
          <w:p w14:paraId="43AC3661"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w:t>
            </w:r>
          </w:p>
          <w:p w14:paraId="40AEF085"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simultaneously;</w:t>
            </w:r>
          </w:p>
          <w:p w14:paraId="124DEA86" w14:textId="77777777" w:rsidR="0035152A" w:rsidRPr="006A51C3" w:rsidRDefault="0035152A"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simultaneously.</w:t>
            </w:r>
          </w:p>
          <w:p w14:paraId="522ABFBD" w14:textId="77777777" w:rsidR="00AC2350" w:rsidRPr="006A51C3" w:rsidRDefault="00071325" w:rsidP="00AC2350">
            <w:pPr>
              <w:pStyle w:val="TAL"/>
              <w:ind w:left="5"/>
              <w:rPr>
                <w:szCs w:val="18"/>
              </w:rPr>
            </w:pPr>
            <w:r w:rsidRPr="006A51C3">
              <w:t xml:space="preserve">For each codebook type, the UE may report another list of supported CSI-RS resources via </w:t>
            </w:r>
            <w:proofErr w:type="spellStart"/>
            <w:r w:rsidRPr="006A51C3">
              <w:rPr>
                <w:i/>
                <w:iCs/>
              </w:rPr>
              <w:t>supportedCSI</w:t>
            </w:r>
            <w:proofErr w:type="spellEnd"/>
            <w:r w:rsidRPr="006A51C3">
              <w:rPr>
                <w:i/>
                <w:iCs/>
              </w:rPr>
              <w:t>-RS-</w:t>
            </w:r>
            <w:proofErr w:type="spellStart"/>
            <w:r w:rsidRPr="006A51C3">
              <w:rPr>
                <w:i/>
                <w:iCs/>
              </w:rPr>
              <w:t>ResourceListAlt</w:t>
            </w:r>
            <w:proofErr w:type="spellEnd"/>
            <w:r w:rsidRPr="006A51C3">
              <w:t xml:space="preserve"> in </w:t>
            </w:r>
            <w:proofErr w:type="spellStart"/>
            <w:r w:rsidRPr="006A51C3">
              <w:rPr>
                <w:i/>
                <w:iCs/>
              </w:rPr>
              <w:t>codebookParametersPerBand</w:t>
            </w:r>
            <w:proofErr w:type="spellEnd"/>
            <w:r w:rsidRPr="006A51C3">
              <w:t>.</w:t>
            </w:r>
            <w:r w:rsidR="00AC2350" w:rsidRPr="006A51C3">
              <w:rPr>
                <w:szCs w:val="18"/>
              </w:rPr>
              <w:t xml:space="preserve"> For type I single panel codebook (type1 </w:t>
            </w:r>
            <w:proofErr w:type="spellStart"/>
            <w:r w:rsidR="00AC2350" w:rsidRPr="006A51C3">
              <w:rPr>
                <w:szCs w:val="18"/>
              </w:rPr>
              <w:t>singlePanel</w:t>
            </w:r>
            <w:proofErr w:type="spellEnd"/>
            <w:r w:rsidR="00AC2350" w:rsidRPr="006A51C3">
              <w:rPr>
                <w:szCs w:val="18"/>
              </w:rPr>
              <w:t xml:space="preserve">) </w:t>
            </w:r>
            <w:proofErr w:type="spellStart"/>
            <w:r w:rsidR="00AC2350" w:rsidRPr="006A51C3">
              <w:rPr>
                <w:szCs w:val="18"/>
              </w:rPr>
              <w:t>supportedCSI</w:t>
            </w:r>
            <w:proofErr w:type="spellEnd"/>
            <w:r w:rsidR="00AC2350" w:rsidRPr="006A51C3">
              <w:rPr>
                <w:szCs w:val="18"/>
              </w:rPr>
              <w:t>-RS-</w:t>
            </w:r>
            <w:proofErr w:type="spellStart"/>
            <w:r w:rsidR="00AC2350" w:rsidRPr="006A51C3">
              <w:rPr>
                <w:szCs w:val="18"/>
              </w:rPr>
              <w:t>ResourceListAlt</w:t>
            </w:r>
            <w:proofErr w:type="spellEnd"/>
            <w:r w:rsidR="00AC2350" w:rsidRPr="006A51C3">
              <w:rPr>
                <w:szCs w:val="18"/>
              </w:rPr>
              <w:t>,</w:t>
            </w:r>
          </w:p>
          <w:p w14:paraId="4D0AA42E" w14:textId="77777777" w:rsidR="00AC2350" w:rsidRPr="006A51C3" w:rsidRDefault="00147AB3" w:rsidP="00234276">
            <w:pPr>
              <w:pStyle w:val="B1"/>
              <w:rPr>
                <w:noProof/>
                <w:lang w:eastAsia="zh-CN"/>
              </w:rPr>
            </w:pPr>
            <w:r w:rsidRPr="006A51C3">
              <w:rPr>
                <w:noProof/>
                <w:lang w:eastAsia="zh-CN"/>
              </w:rPr>
              <w:t>-</w:t>
            </w:r>
            <w:r w:rsidRPr="006A51C3">
              <w:rPr>
                <w:rFonts w:ascii="Arial" w:hAnsi="Arial" w:cs="Arial"/>
                <w:sz w:val="18"/>
                <w:szCs w:val="18"/>
              </w:rPr>
              <w:tab/>
              <w:t xml:space="preserve">a </w:t>
            </w:r>
            <w:r w:rsidRPr="006A51C3">
              <w:rPr>
                <w:rFonts w:ascii="Arial" w:hAnsi="Arial"/>
              </w:rPr>
              <w:t xml:space="preserve">UE shall report at least one triplet in </w:t>
            </w:r>
            <w:proofErr w:type="spellStart"/>
            <w:r w:rsidRPr="006A51C3">
              <w:rPr>
                <w:rFonts w:ascii="Arial" w:hAnsi="Arial" w:cs="Arial"/>
              </w:rPr>
              <w:t>supportedCSI</w:t>
            </w:r>
            <w:proofErr w:type="spellEnd"/>
            <w:r w:rsidRPr="006A51C3">
              <w:rPr>
                <w:rFonts w:ascii="Arial" w:hAnsi="Arial" w:cs="Arial"/>
              </w:rPr>
              <w:t>-RS-</w:t>
            </w:r>
            <w:proofErr w:type="spellStart"/>
            <w:r w:rsidRPr="006A51C3">
              <w:rPr>
                <w:rFonts w:ascii="Arial" w:hAnsi="Arial" w:cs="Arial"/>
              </w:rPr>
              <w:t>ResourceListAlt</w:t>
            </w:r>
            <w:proofErr w:type="spellEnd"/>
            <w:r w:rsidRPr="006A51C3">
              <w:rPr>
                <w:rFonts w:ascii="Arial" w:hAnsi="Arial"/>
              </w:rPr>
              <w:t xml:space="preserve"> with </w:t>
            </w:r>
            <w:proofErr w:type="spellStart"/>
            <w:r w:rsidRPr="006A51C3">
              <w:rPr>
                <w:rFonts w:ascii="Arial" w:hAnsi="Arial"/>
              </w:rPr>
              <w:t>maxNumberTxPortsPerResource</w:t>
            </w:r>
            <w:proofErr w:type="spellEnd"/>
            <w:r w:rsidRPr="006A51C3">
              <w:rPr>
                <w:rFonts w:ascii="Arial" w:hAnsi="Arial"/>
              </w:rPr>
              <w:t xml:space="preserve"> greater than or equal to 8 for FR1;</w:t>
            </w:r>
          </w:p>
          <w:p w14:paraId="2C494F7B" w14:textId="77777777" w:rsidR="00071325" w:rsidRPr="006A51C3" w:rsidRDefault="00AC2350" w:rsidP="00234276">
            <w:pPr>
              <w:pStyle w:val="B1"/>
            </w:pPr>
            <w:r w:rsidRPr="006A51C3">
              <w:rPr>
                <w:rFonts w:ascii="Arial" w:hAnsi="Arial"/>
                <w:sz w:val="18"/>
              </w:rPr>
              <w:t>-</w:t>
            </w:r>
            <w:r w:rsidRPr="006A51C3">
              <w:rPr>
                <w:rFonts w:ascii="Arial" w:hAnsi="Arial" w:cs="Arial"/>
                <w:sz w:val="18"/>
                <w:szCs w:val="18"/>
              </w:rPr>
              <w:tab/>
            </w:r>
            <w:r w:rsidRPr="006A51C3">
              <w:rPr>
                <w:rFonts w:ascii="Arial" w:hAnsi="Arial"/>
                <w:sz w:val="18"/>
              </w:rPr>
              <w:t xml:space="preserve">a UE shall report at least one triplet in </w:t>
            </w:r>
            <w:proofErr w:type="spellStart"/>
            <w:r w:rsidRPr="006A51C3">
              <w:rPr>
                <w:rFonts w:ascii="Arial" w:hAnsi="Arial" w:cs="Arial"/>
                <w:sz w:val="18"/>
              </w:rPr>
              <w:t>supportedCSI</w:t>
            </w:r>
            <w:proofErr w:type="spellEnd"/>
            <w:r w:rsidRPr="006A51C3">
              <w:rPr>
                <w:rFonts w:ascii="Arial" w:hAnsi="Arial" w:cs="Arial"/>
                <w:sz w:val="18"/>
              </w:rPr>
              <w:t>-RS-</w:t>
            </w:r>
            <w:proofErr w:type="spellStart"/>
            <w:r w:rsidRPr="006A51C3">
              <w:rPr>
                <w:rFonts w:ascii="Arial" w:hAnsi="Arial" w:cs="Arial"/>
                <w:sz w:val="18"/>
              </w:rPr>
              <w:t>ResourceListAlt</w:t>
            </w:r>
            <w:proofErr w:type="spellEnd"/>
            <w:r w:rsidRPr="006A51C3">
              <w:rPr>
                <w:rFonts w:ascii="Arial" w:hAnsi="Arial"/>
                <w:sz w:val="18"/>
              </w:rPr>
              <w:t xml:space="preserve"> with </w:t>
            </w:r>
            <w:proofErr w:type="spellStart"/>
            <w:r w:rsidRPr="006A51C3">
              <w:rPr>
                <w:rFonts w:ascii="Arial" w:hAnsi="Arial"/>
                <w:sz w:val="18"/>
              </w:rPr>
              <w:t>maxNumberTxPortsPerResource</w:t>
            </w:r>
            <w:proofErr w:type="spellEnd"/>
            <w:r w:rsidRPr="006A51C3">
              <w:rPr>
                <w:rFonts w:ascii="Arial" w:hAnsi="Arial"/>
                <w:sz w:val="18"/>
              </w:rPr>
              <w:t xml:space="preserve"> greater than or equal to 2 for FR2.</w:t>
            </w:r>
          </w:p>
        </w:tc>
        <w:tc>
          <w:tcPr>
            <w:tcW w:w="709" w:type="dxa"/>
          </w:tcPr>
          <w:p w14:paraId="137AE233" w14:textId="77777777" w:rsidR="00B174E7" w:rsidRPr="006A51C3" w:rsidRDefault="00B174E7" w:rsidP="0026000E">
            <w:pPr>
              <w:pStyle w:val="TAL"/>
              <w:jc w:val="center"/>
              <w:rPr>
                <w:rFonts w:cs="Arial"/>
                <w:szCs w:val="18"/>
              </w:rPr>
            </w:pPr>
            <w:r w:rsidRPr="006A51C3">
              <w:t>Band</w:t>
            </w:r>
          </w:p>
        </w:tc>
        <w:tc>
          <w:tcPr>
            <w:tcW w:w="567" w:type="dxa"/>
          </w:tcPr>
          <w:p w14:paraId="6C448110" w14:textId="77777777" w:rsidR="00B174E7" w:rsidRPr="006A51C3" w:rsidRDefault="00BB33B8" w:rsidP="0026000E">
            <w:pPr>
              <w:pStyle w:val="TAL"/>
              <w:jc w:val="center"/>
            </w:pPr>
            <w:r w:rsidRPr="006A51C3">
              <w:t>FD</w:t>
            </w:r>
          </w:p>
        </w:tc>
        <w:tc>
          <w:tcPr>
            <w:tcW w:w="709" w:type="dxa"/>
          </w:tcPr>
          <w:p w14:paraId="1B18280B" w14:textId="77777777" w:rsidR="00B174E7" w:rsidRPr="006A51C3" w:rsidRDefault="001F7FB0" w:rsidP="0026000E">
            <w:pPr>
              <w:pStyle w:val="TAL"/>
              <w:jc w:val="center"/>
              <w:rPr>
                <w:rFonts w:cs="Arial"/>
                <w:szCs w:val="18"/>
              </w:rPr>
            </w:pPr>
            <w:r w:rsidRPr="006A51C3">
              <w:rPr>
                <w:bCs/>
                <w:iCs/>
              </w:rPr>
              <w:t>N/A</w:t>
            </w:r>
          </w:p>
        </w:tc>
        <w:tc>
          <w:tcPr>
            <w:tcW w:w="728" w:type="dxa"/>
          </w:tcPr>
          <w:p w14:paraId="08C4F0C3" w14:textId="77777777" w:rsidR="00B174E7" w:rsidRPr="006A51C3" w:rsidRDefault="001F7FB0" w:rsidP="0026000E">
            <w:pPr>
              <w:pStyle w:val="TAL"/>
              <w:jc w:val="center"/>
              <w:rPr>
                <w:rFonts w:cs="Arial"/>
                <w:szCs w:val="18"/>
              </w:rPr>
            </w:pPr>
            <w:r w:rsidRPr="006A51C3">
              <w:rPr>
                <w:bCs/>
                <w:iCs/>
              </w:rPr>
              <w:t>N/A</w:t>
            </w:r>
          </w:p>
        </w:tc>
      </w:tr>
      <w:tr w:rsidR="006A51C3" w:rsidRPr="006A51C3" w14:paraId="3EA89E6D" w14:textId="77777777" w:rsidTr="0026000E">
        <w:trPr>
          <w:cantSplit/>
          <w:tblHeader/>
        </w:trPr>
        <w:tc>
          <w:tcPr>
            <w:tcW w:w="6917" w:type="dxa"/>
          </w:tcPr>
          <w:p w14:paraId="09434B94" w14:textId="77777777" w:rsidR="004C6EFF" w:rsidRPr="006A51C3" w:rsidRDefault="004C6EFF" w:rsidP="004C6EFF">
            <w:pPr>
              <w:pStyle w:val="TAL"/>
              <w:rPr>
                <w:b/>
                <w:i/>
              </w:rPr>
            </w:pPr>
            <w:r w:rsidRPr="006A51C3">
              <w:rPr>
                <w:b/>
                <w:i/>
              </w:rPr>
              <w:t>codebookParametersAddition-r16</w:t>
            </w:r>
          </w:p>
          <w:p w14:paraId="75B71453" w14:textId="77777777" w:rsidR="004C6EFF" w:rsidRPr="006A51C3" w:rsidRDefault="004C6EFF" w:rsidP="004C6EFF">
            <w:pPr>
              <w:pStyle w:val="TAL"/>
            </w:pPr>
            <w:r w:rsidRPr="006A51C3">
              <w:t>Indicates the UE support of additional codebooks and the corresponding parameters supported by the UE.</w:t>
            </w:r>
          </w:p>
          <w:p w14:paraId="0B93B0C3" w14:textId="77777777" w:rsidR="004C6EFF" w:rsidRPr="006A51C3" w:rsidRDefault="004C6EFF" w:rsidP="004C6EFF">
            <w:pPr>
              <w:pStyle w:val="TAL"/>
            </w:pPr>
          </w:p>
          <w:p w14:paraId="3BF0DF03" w14:textId="77777777" w:rsidR="004C6EFF" w:rsidRPr="006A51C3" w:rsidRDefault="004C6EFF" w:rsidP="004C6EFF">
            <w:pPr>
              <w:pStyle w:val="TAL"/>
            </w:pPr>
            <w:r w:rsidRPr="006A51C3">
              <w:t xml:space="preserve">Codebook </w:t>
            </w:r>
            <w:proofErr w:type="spellStart"/>
            <w:r w:rsidRPr="006A51C3">
              <w:t>etype</w:t>
            </w:r>
            <w:proofErr w:type="spellEnd"/>
            <w:r w:rsidRPr="006A51C3">
              <w:t xml:space="preserve"> 2 R=1 support parameter combination 1 to 6 and rank 1 to 2. Parameters for </w:t>
            </w:r>
            <w:proofErr w:type="spellStart"/>
            <w:r w:rsidRPr="006A51C3">
              <w:t>etype</w:t>
            </w:r>
            <w:proofErr w:type="spellEnd"/>
            <w:r w:rsidRPr="006A51C3">
              <w:t xml:space="preserve"> 2 R=1 (</w:t>
            </w:r>
            <w:r w:rsidRPr="006A51C3">
              <w:rPr>
                <w:i/>
                <w:iCs/>
              </w:rPr>
              <w:t>etype2R1-r16</w:t>
            </w:r>
            <w:r w:rsidRPr="006A51C3">
              <w:t>) supported by the UE, which are optional:</w:t>
            </w:r>
          </w:p>
          <w:p w14:paraId="22A85C72"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2FEF3989" w14:textId="77777777" w:rsidR="004C6EFF" w:rsidRPr="006A51C3" w:rsidRDefault="004C6EFF" w:rsidP="004C6EF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077F187C" w14:textId="77777777" w:rsidR="004C6EFF" w:rsidRPr="006A51C3" w:rsidRDefault="004C6EFF" w:rsidP="004C6EF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31DB0D1D" w14:textId="77777777" w:rsidR="004C6EFF" w:rsidRPr="006A51C3" w:rsidRDefault="004C6EFF" w:rsidP="004C6EFF">
            <w:pPr>
              <w:pStyle w:val="B1"/>
              <w:spacing w:after="0"/>
              <w:ind w:left="852"/>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3B92D0A0"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Pr="006A51C3">
              <w:rPr>
                <w:rFonts w:ascii="Arial" w:hAnsi="Arial" w:cs="Arial"/>
                <w:i/>
                <w:iCs/>
                <w:sz w:val="18"/>
                <w:szCs w:val="18"/>
              </w:rPr>
              <w:t>paramComb7-8-r16</w:t>
            </w:r>
            <w:r w:rsidRPr="006A51C3">
              <w:rPr>
                <w:rFonts w:ascii="Arial" w:hAnsi="Arial" w:cs="Arial"/>
                <w:sz w:val="18"/>
                <w:szCs w:val="18"/>
              </w:rPr>
              <w:t xml:space="preserve"> indicates the support of parameter combinations 7-8 for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R=1</w:t>
            </w:r>
          </w:p>
          <w:p w14:paraId="0A5A61B8"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48639048"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008C7055" w:rsidRPr="006A51C3">
              <w:rPr>
                <w:rFonts w:ascii="Arial" w:hAnsi="Arial" w:cs="Arial"/>
                <w:i/>
                <w:iCs/>
                <w:sz w:val="18"/>
                <w:szCs w:val="18"/>
              </w:rPr>
              <w:t>a</w:t>
            </w:r>
            <w:r w:rsidRPr="006A51C3">
              <w:rPr>
                <w:rFonts w:ascii="Arial" w:hAnsi="Arial" w:cs="Arial"/>
                <w:i/>
                <w:iCs/>
                <w:sz w:val="18"/>
                <w:szCs w:val="18"/>
              </w:rPr>
              <w:t>mp</w:t>
            </w:r>
            <w:r w:rsidR="008C7055" w:rsidRPr="006A51C3">
              <w:rPr>
                <w:rFonts w:ascii="Arial" w:hAnsi="Arial" w:cs="Arial"/>
                <w:i/>
                <w:iCs/>
                <w:sz w:val="18"/>
                <w:szCs w:val="18"/>
              </w:rPr>
              <w:t>litudeSubset</w:t>
            </w:r>
            <w:r w:rsidRPr="006A51C3">
              <w:rPr>
                <w:rFonts w:ascii="Arial" w:hAnsi="Arial" w:cs="Arial"/>
                <w:i/>
                <w:iCs/>
                <w:sz w:val="18"/>
                <w:szCs w:val="18"/>
              </w:rPr>
              <w:t>Restriction-r16</w:t>
            </w:r>
            <w:r w:rsidRPr="006A51C3">
              <w:rPr>
                <w:rFonts w:ascii="Arial" w:hAnsi="Arial" w:cs="Arial"/>
                <w:sz w:val="18"/>
                <w:szCs w:val="18"/>
              </w:rPr>
              <w:t xml:space="preserve"> indicates the support of amplitude </w:t>
            </w:r>
            <w:r w:rsidR="008C7055" w:rsidRPr="006A51C3">
              <w:rPr>
                <w:rFonts w:ascii="Arial" w:hAnsi="Arial" w:cs="Arial"/>
                <w:sz w:val="18"/>
                <w:szCs w:val="18"/>
              </w:rPr>
              <w:t xml:space="preserve">subset </w:t>
            </w:r>
            <w:r w:rsidRPr="006A51C3">
              <w:rPr>
                <w:rFonts w:ascii="Arial" w:hAnsi="Arial" w:cs="Arial"/>
                <w:sz w:val="18"/>
                <w:szCs w:val="18"/>
              </w:rPr>
              <w:t>restriction.</w:t>
            </w:r>
          </w:p>
          <w:p w14:paraId="2EA2FC17" w14:textId="77777777" w:rsidR="004C6EFF" w:rsidRPr="006A51C3" w:rsidRDefault="004C6EFF" w:rsidP="004C6EFF">
            <w:pPr>
              <w:pStyle w:val="TAL"/>
            </w:pPr>
          </w:p>
          <w:p w14:paraId="3DADC158" w14:textId="77777777" w:rsidR="004C6EFF" w:rsidRPr="006A51C3" w:rsidRDefault="004C6EFF" w:rsidP="004C6EFF">
            <w:pPr>
              <w:pStyle w:val="TAL"/>
            </w:pPr>
            <w:r w:rsidRPr="006A51C3">
              <w:t xml:space="preserve">Parameters for </w:t>
            </w:r>
            <w:proofErr w:type="spellStart"/>
            <w:r w:rsidRPr="006A51C3">
              <w:t>etype</w:t>
            </w:r>
            <w:proofErr w:type="spellEnd"/>
            <w:r w:rsidRPr="006A51C3">
              <w:t xml:space="preserve"> 2 R=2 (</w:t>
            </w:r>
            <w:r w:rsidRPr="006A51C3">
              <w:rPr>
                <w:i/>
                <w:iCs/>
              </w:rPr>
              <w:t>etype2R2-r16</w:t>
            </w:r>
            <w:r w:rsidRPr="006A51C3">
              <w:t>) supported by the UE, which are optional:</w:t>
            </w:r>
          </w:p>
          <w:p w14:paraId="4DDF0F48"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w:t>
            </w:r>
          </w:p>
          <w:p w14:paraId="015A0D7C" w14:textId="77777777" w:rsidR="004C6EFF" w:rsidRPr="006A51C3" w:rsidRDefault="004C6EFF" w:rsidP="004C6EFF">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etype2R2-r16</w:t>
            </w:r>
            <w:r w:rsidRPr="006A51C3">
              <w:rPr>
                <w:rFonts w:ascii="Arial" w:hAnsi="Arial" w:cs="Arial"/>
                <w:sz w:val="18"/>
                <w:szCs w:val="18"/>
              </w:rPr>
              <w:t xml:space="preserve">supports also indicates support of </w:t>
            </w:r>
            <w:r w:rsidRPr="006A51C3">
              <w:rPr>
                <w:rFonts w:ascii="Arial" w:hAnsi="Arial" w:cs="Arial"/>
                <w:i/>
                <w:iCs/>
                <w:sz w:val="18"/>
                <w:szCs w:val="18"/>
              </w:rPr>
              <w:t>etype2R1-r16</w:t>
            </w:r>
            <w:r w:rsidRPr="006A51C3">
              <w:rPr>
                <w:rFonts w:ascii="Arial" w:hAnsi="Arial" w:cs="Arial"/>
                <w:sz w:val="18"/>
                <w:szCs w:val="18"/>
              </w:rPr>
              <w:t>.</w:t>
            </w:r>
          </w:p>
          <w:p w14:paraId="76C3F6BB" w14:textId="77777777" w:rsidR="004C6EFF" w:rsidRPr="006A51C3" w:rsidRDefault="004C6EFF" w:rsidP="004C6EFF">
            <w:pPr>
              <w:pStyle w:val="B1"/>
              <w:spacing w:after="0"/>
              <w:ind w:left="0" w:firstLine="0"/>
              <w:rPr>
                <w:rFonts w:ascii="Arial" w:hAnsi="Arial" w:cs="Arial"/>
                <w:sz w:val="18"/>
                <w:szCs w:val="18"/>
              </w:rPr>
            </w:pPr>
          </w:p>
          <w:p w14:paraId="56DD55F9" w14:textId="77777777" w:rsidR="004C6EFF" w:rsidRPr="006A51C3" w:rsidRDefault="004C6EFF" w:rsidP="004C6EFF">
            <w:pPr>
              <w:pStyle w:val="TAL"/>
            </w:pPr>
            <w:r w:rsidRPr="006A51C3">
              <w:t xml:space="preserve">Codebook </w:t>
            </w:r>
            <w:proofErr w:type="spellStart"/>
            <w:r w:rsidRPr="006A51C3">
              <w:t>etype</w:t>
            </w:r>
            <w:proofErr w:type="spellEnd"/>
            <w:r w:rsidRPr="006A51C3">
              <w:t xml:space="preserve"> 2 R=1 with port selection supports 6 parameter combinations and rank 1,2. Parameters for </w:t>
            </w:r>
            <w:proofErr w:type="spellStart"/>
            <w:r w:rsidRPr="006A51C3">
              <w:t>etype</w:t>
            </w:r>
            <w:proofErr w:type="spellEnd"/>
            <w:r w:rsidRPr="006A51C3">
              <w:t xml:space="preserve"> 2 R=1 with port selection (</w:t>
            </w:r>
            <w:r w:rsidRPr="006A51C3">
              <w:rPr>
                <w:i/>
                <w:iCs/>
              </w:rPr>
              <w:t>etype2R1-PortSelection-r16</w:t>
            </w:r>
            <w:r w:rsidRPr="006A51C3">
              <w:t>) supported by the UE, which are optional:</w:t>
            </w:r>
          </w:p>
          <w:p w14:paraId="0438285F" w14:textId="77777777" w:rsidR="004C6EFF" w:rsidRPr="006A51C3" w:rsidRDefault="004C6EFF" w:rsidP="004C6EFF">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79718219"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12990520" w14:textId="77777777" w:rsidR="004C6EFF" w:rsidRPr="006A51C3" w:rsidRDefault="004C6EFF" w:rsidP="004C6EFF">
            <w:pPr>
              <w:pStyle w:val="TAL"/>
              <w:ind w:left="284"/>
            </w:pPr>
          </w:p>
          <w:p w14:paraId="136662D6" w14:textId="77777777" w:rsidR="004C6EFF" w:rsidRPr="006A51C3" w:rsidRDefault="004C6EFF" w:rsidP="004C6EFF">
            <w:pPr>
              <w:pStyle w:val="TAL"/>
            </w:pPr>
            <w:r w:rsidRPr="006A51C3">
              <w:t xml:space="preserve">Parameters for </w:t>
            </w:r>
            <w:proofErr w:type="spellStart"/>
            <w:r w:rsidRPr="006A51C3">
              <w:t>etype</w:t>
            </w:r>
            <w:proofErr w:type="spellEnd"/>
            <w:r w:rsidRPr="006A51C3">
              <w:t xml:space="preserve"> 2 R=2 with port selection (</w:t>
            </w:r>
            <w:r w:rsidRPr="006A51C3">
              <w:rPr>
                <w:i/>
                <w:iCs/>
              </w:rPr>
              <w:t>etype2R2-PortSelection-r16</w:t>
            </w:r>
            <w:r w:rsidRPr="006A51C3">
              <w:t>) supported by the UE, which are optional:</w:t>
            </w:r>
          </w:p>
          <w:p w14:paraId="59EA66C9" w14:textId="77777777" w:rsidR="004C6EFF" w:rsidRPr="006A51C3" w:rsidRDefault="004C6EFF" w:rsidP="004C6EFF">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10760BF5" w14:textId="77777777" w:rsidR="004C6EFF" w:rsidRPr="006A51C3" w:rsidRDefault="004C6EFF" w:rsidP="004C6EFF">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etype2R2-PortSelection-r16</w:t>
            </w:r>
            <w:r w:rsidRPr="006A51C3">
              <w:rPr>
                <w:rFonts w:ascii="Arial" w:hAnsi="Arial" w:cs="Arial"/>
                <w:sz w:val="18"/>
                <w:szCs w:val="18"/>
              </w:rPr>
              <w:t xml:space="preserve"> also indicates support of </w:t>
            </w:r>
            <w:r w:rsidRPr="006A51C3">
              <w:rPr>
                <w:rFonts w:ascii="Arial" w:hAnsi="Arial" w:cs="Arial"/>
                <w:i/>
                <w:iCs/>
                <w:sz w:val="18"/>
                <w:szCs w:val="18"/>
              </w:rPr>
              <w:t>etype2R1-PortSelection-r16</w:t>
            </w:r>
            <w:r w:rsidRPr="006A51C3">
              <w:rPr>
                <w:rFonts w:ascii="Arial" w:hAnsi="Arial" w:cs="Arial"/>
                <w:sz w:val="18"/>
                <w:szCs w:val="18"/>
              </w:rPr>
              <w:t>.</w:t>
            </w:r>
          </w:p>
          <w:p w14:paraId="1BB56ECD" w14:textId="77777777" w:rsidR="004C6EFF" w:rsidRPr="006A51C3" w:rsidRDefault="004C6EFF" w:rsidP="004C6EFF">
            <w:pPr>
              <w:pStyle w:val="TAL"/>
            </w:pPr>
          </w:p>
          <w:p w14:paraId="1A687C2D" w14:textId="77777777" w:rsidR="004C6EFF" w:rsidRPr="006A51C3" w:rsidRDefault="004C6EFF" w:rsidP="004C6EFF">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35708BB0"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00387C93" w:rsidRPr="006A51C3">
              <w:rPr>
                <w:rFonts w:ascii="Arial" w:hAnsi="Arial" w:cs="Arial"/>
                <w:sz w:val="18"/>
                <w:szCs w:val="18"/>
              </w:rPr>
              <w:t>'</w:t>
            </w:r>
            <w:r w:rsidRPr="006A51C3">
              <w:rPr>
                <w:rFonts w:ascii="Arial" w:hAnsi="Arial" w:cs="Arial"/>
                <w:i/>
                <w:iCs/>
                <w:sz w:val="18"/>
                <w:szCs w:val="18"/>
              </w:rPr>
              <w:t>p4</w:t>
            </w:r>
            <w:r w:rsidR="00387C93" w:rsidRPr="006A51C3">
              <w:rPr>
                <w:rFonts w:ascii="Arial" w:hAnsi="Arial" w:cs="Arial"/>
                <w:sz w:val="18"/>
                <w:szCs w:val="18"/>
              </w:rPr>
              <w:t>'</w:t>
            </w:r>
            <w:r w:rsidRPr="006A51C3">
              <w:rPr>
                <w:rFonts w:ascii="Arial" w:hAnsi="Arial" w:cs="Arial"/>
                <w:sz w:val="18"/>
                <w:szCs w:val="18"/>
              </w:rPr>
              <w:t>;</w:t>
            </w:r>
          </w:p>
          <w:p w14:paraId="39ABA166" w14:textId="77777777" w:rsidR="004C6EFF" w:rsidRPr="006A51C3" w:rsidRDefault="004C6EFF" w:rsidP="00006091">
            <w:pPr>
              <w:pStyle w:val="B1"/>
              <w:spacing w:after="0"/>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tc>
        <w:tc>
          <w:tcPr>
            <w:tcW w:w="709" w:type="dxa"/>
          </w:tcPr>
          <w:p w14:paraId="085BA451" w14:textId="77777777" w:rsidR="004C6EFF" w:rsidRPr="006A51C3" w:rsidRDefault="004C6EFF" w:rsidP="004C6EFF">
            <w:pPr>
              <w:pStyle w:val="TAL"/>
              <w:jc w:val="center"/>
            </w:pPr>
            <w:r w:rsidRPr="006A51C3">
              <w:t>Band</w:t>
            </w:r>
          </w:p>
        </w:tc>
        <w:tc>
          <w:tcPr>
            <w:tcW w:w="567" w:type="dxa"/>
          </w:tcPr>
          <w:p w14:paraId="3EBB7E3C" w14:textId="77777777" w:rsidR="004C6EFF" w:rsidRPr="006A51C3" w:rsidRDefault="004C6EFF" w:rsidP="004C6EFF">
            <w:pPr>
              <w:pStyle w:val="TAL"/>
              <w:jc w:val="center"/>
            </w:pPr>
            <w:r w:rsidRPr="006A51C3">
              <w:t>No</w:t>
            </w:r>
          </w:p>
        </w:tc>
        <w:tc>
          <w:tcPr>
            <w:tcW w:w="709" w:type="dxa"/>
          </w:tcPr>
          <w:p w14:paraId="39E69039" w14:textId="77777777" w:rsidR="004C6EFF" w:rsidRPr="006A51C3" w:rsidRDefault="004C6EFF" w:rsidP="004C6EFF">
            <w:pPr>
              <w:pStyle w:val="TAL"/>
              <w:jc w:val="center"/>
              <w:rPr>
                <w:bCs/>
                <w:iCs/>
              </w:rPr>
            </w:pPr>
            <w:r w:rsidRPr="006A51C3">
              <w:rPr>
                <w:bCs/>
                <w:iCs/>
              </w:rPr>
              <w:t>N/A</w:t>
            </w:r>
          </w:p>
        </w:tc>
        <w:tc>
          <w:tcPr>
            <w:tcW w:w="728" w:type="dxa"/>
          </w:tcPr>
          <w:p w14:paraId="5D37BF09" w14:textId="77777777" w:rsidR="004C6EFF" w:rsidRPr="006A51C3" w:rsidRDefault="004C6EFF" w:rsidP="004C6EFF">
            <w:pPr>
              <w:pStyle w:val="TAL"/>
              <w:jc w:val="center"/>
              <w:rPr>
                <w:bCs/>
                <w:iCs/>
              </w:rPr>
            </w:pPr>
            <w:r w:rsidRPr="006A51C3">
              <w:rPr>
                <w:bCs/>
                <w:iCs/>
              </w:rPr>
              <w:t>N/A</w:t>
            </w:r>
          </w:p>
        </w:tc>
      </w:tr>
      <w:tr w:rsidR="006A51C3" w:rsidRPr="006A51C3" w14:paraId="0A9FC328" w14:textId="77D5C2A3" w:rsidTr="0026000E">
        <w:trPr>
          <w:cantSplit/>
          <w:tblHeader/>
        </w:trPr>
        <w:tc>
          <w:tcPr>
            <w:tcW w:w="6917" w:type="dxa"/>
          </w:tcPr>
          <w:p w14:paraId="3242330C" w14:textId="0645C56F" w:rsidR="009E3627" w:rsidRPr="006A51C3" w:rsidRDefault="009E3627" w:rsidP="009E3627">
            <w:pPr>
              <w:pStyle w:val="TAL"/>
              <w:rPr>
                <w:rFonts w:cs="Arial"/>
                <w:b/>
                <w:bCs/>
                <w:i/>
                <w:iCs/>
                <w:szCs w:val="18"/>
              </w:rPr>
            </w:pPr>
            <w:r w:rsidRPr="006A51C3">
              <w:rPr>
                <w:rFonts w:cs="Arial"/>
                <w:b/>
                <w:bCs/>
                <w:i/>
                <w:iCs/>
                <w:szCs w:val="18"/>
              </w:rPr>
              <w:t>codebookParametersetype2CJT-r18</w:t>
            </w:r>
          </w:p>
          <w:p w14:paraId="30AD2F86" w14:textId="1AB89FF7" w:rsidR="009E3627" w:rsidRPr="006A51C3" w:rsidRDefault="009E3627" w:rsidP="009E3627">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w:t>
            </w:r>
            <w:proofErr w:type="spellStart"/>
            <w:r w:rsidRPr="006A51C3">
              <w:rPr>
                <w:bCs/>
                <w:iCs/>
              </w:rPr>
              <w:t>eType</w:t>
            </w:r>
            <w:proofErr w:type="spellEnd"/>
            <w:r w:rsidRPr="006A51C3">
              <w:rPr>
                <w:bCs/>
                <w:iCs/>
              </w:rPr>
              <w:t>-II) with refinement for multi-TRP CJT.</w:t>
            </w:r>
          </w:p>
          <w:p w14:paraId="7F04EB30" w14:textId="37DD9508" w:rsidR="009E3627" w:rsidRPr="006A51C3" w:rsidRDefault="009E3627" w:rsidP="009E3627">
            <w:pPr>
              <w:pStyle w:val="TAL"/>
              <w:rPr>
                <w:bCs/>
                <w:iCs/>
              </w:rPr>
            </w:pPr>
          </w:p>
          <w:p w14:paraId="7ABF8386" w14:textId="68CA9353" w:rsidR="009E3627" w:rsidRPr="006A51C3" w:rsidRDefault="009E3627" w:rsidP="009E3627">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2025ABE2" w14:textId="57C2BE32"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32203" w:rsidRPr="006A51C3">
              <w:rPr>
                <w:rFonts w:ascii="Arial" w:hAnsi="Arial" w:cs="Arial"/>
                <w:sz w:val="18"/>
                <w:szCs w:val="18"/>
              </w:rPr>
              <w:t xml:space="preserve">across all CCs </w:t>
            </w:r>
            <w:r w:rsidRPr="006A51C3">
              <w:rPr>
                <w:rFonts w:ascii="Arial" w:hAnsi="Arial" w:cs="Arial"/>
                <w:sz w:val="18"/>
                <w:szCs w:val="18"/>
              </w:rPr>
              <w:t xml:space="preserve">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03FCED9" w14:textId="773AEF7F"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0AEF3B32" w14:textId="13D3C943"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16BE90E8" w14:textId="7770E2B1"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27C9E069" w14:textId="2B9B8B1B"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etype</w:t>
            </w:r>
            <w:proofErr w:type="spellEnd"/>
            <w:r w:rsidRPr="006A51C3">
              <w:rPr>
                <w:rFonts w:ascii="Arial" w:eastAsia="Yu Mincho" w:hAnsi="Arial" w:cs="Arial"/>
                <w:sz w:val="18"/>
                <w:szCs w:val="18"/>
              </w:rPr>
              <w:t>-II codebook</w:t>
            </w:r>
          </w:p>
          <w:p w14:paraId="06B2E49B" w14:textId="14CF61FB" w:rsidR="009E3627" w:rsidRPr="006A51C3" w:rsidRDefault="009E3627" w:rsidP="009E3627">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17F8B43A" w14:textId="72EE844A" w:rsidR="009E3627" w:rsidRPr="006A51C3" w:rsidRDefault="009E3627" w:rsidP="009E3627">
            <w:pPr>
              <w:pStyle w:val="TAL"/>
              <w:rPr>
                <w:rFonts w:cs="Arial"/>
                <w:szCs w:val="18"/>
              </w:rPr>
            </w:pPr>
          </w:p>
          <w:p w14:paraId="3B26C51A" w14:textId="6A8431CF" w:rsidR="009E3627" w:rsidRPr="006A51C3" w:rsidRDefault="009E3627" w:rsidP="009E3627">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eType</w:t>
            </w:r>
            <w:proofErr w:type="spellEnd"/>
            <w:r w:rsidRPr="006A51C3">
              <w:rPr>
                <w:rFonts w:cs="Arial"/>
                <w:szCs w:val="18"/>
              </w:rPr>
              <w:t xml:space="preserve">-II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L=2,4, support rank 1,2, and support frequency basis selection mode 2, i.e., common frequency basis selection among different TRPs.</w:t>
            </w:r>
          </w:p>
          <w:p w14:paraId="59643A7B" w14:textId="18919CB3" w:rsidR="009E3627" w:rsidRPr="006A51C3" w:rsidRDefault="009E3627" w:rsidP="009E3627">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752457D3" w14:textId="25352F35" w:rsidR="009E3627" w:rsidRPr="006A51C3" w:rsidRDefault="009E3627" w:rsidP="009E3627">
            <w:pPr>
              <w:pStyle w:val="TAL"/>
              <w:rPr>
                <w:rFonts w:eastAsia="DengXian" w:cs="Arial"/>
                <w:szCs w:val="18"/>
                <w:lang w:eastAsia="zh-CN"/>
              </w:rPr>
            </w:pPr>
          </w:p>
          <w:p w14:paraId="0E4A1D03" w14:textId="6D0F6CC7" w:rsidR="009E3627" w:rsidRPr="006A51C3" w:rsidRDefault="009E3627"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4C47AA2C" w14:textId="226BD737" w:rsidR="009E3627" w:rsidRPr="006A51C3" w:rsidRDefault="009E3627" w:rsidP="005B125E">
            <w:pPr>
              <w:pStyle w:val="TAN"/>
            </w:pPr>
            <w:r w:rsidRPr="006A51C3">
              <w:t>NOTE 2:</w:t>
            </w:r>
            <w:r w:rsidRPr="006A51C3">
              <w:rPr>
                <w:i/>
                <w:iCs/>
              </w:rPr>
              <w:tab/>
            </w:r>
            <w:r w:rsidRPr="006A51C3">
              <w:rPr>
                <w:rFonts w:eastAsia="SimSun"/>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lang w:eastAsia="zh-CN"/>
              </w:rPr>
              <w:t>.</w:t>
            </w:r>
          </w:p>
          <w:p w14:paraId="745828A8" w14:textId="1E2C2EDA" w:rsidR="009E3627" w:rsidRPr="006A51C3" w:rsidRDefault="009E3627" w:rsidP="009E3627">
            <w:pPr>
              <w:pStyle w:val="TAL"/>
              <w:rPr>
                <w:rFonts w:eastAsia="DengXian" w:cs="Arial"/>
                <w:szCs w:val="18"/>
                <w:lang w:eastAsia="zh-CN"/>
              </w:rPr>
            </w:pPr>
          </w:p>
          <w:p w14:paraId="751CAA97" w14:textId="308CB0E6" w:rsidR="009E3627" w:rsidRPr="006A51C3" w:rsidRDefault="009E3627" w:rsidP="009E3627">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w:t>
            </w:r>
            <w:proofErr w:type="spellStart"/>
            <w:r w:rsidRPr="006A51C3">
              <w:t>eType</w:t>
            </w:r>
            <w:proofErr w:type="spellEnd"/>
            <w:r w:rsidRPr="006A51C3">
              <w:t xml:space="preserv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w:t>
            </w:r>
            <w:r w:rsidR="00632203" w:rsidRPr="006A51C3">
              <w:rPr>
                <w:rFonts w:cs="Arial"/>
                <w:szCs w:val="18"/>
              </w:rPr>
              <w:t xml:space="preserve">across all CCs </w:t>
            </w:r>
            <w:r w:rsidRPr="006A51C3">
              <w:rPr>
                <w:rFonts w:cs="Arial"/>
                <w:szCs w:val="18"/>
              </w:rPr>
              <w:t xml:space="preserve">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67C962E8" w14:textId="206B2779" w:rsidR="009E3627" w:rsidRPr="006A51C3" w:rsidRDefault="009E3627" w:rsidP="00CB570C">
            <w:pPr>
              <w:pStyle w:val="TAL"/>
            </w:pPr>
          </w:p>
          <w:p w14:paraId="33E44875" w14:textId="5D86D719" w:rsidR="009E3627" w:rsidRPr="006A51C3" w:rsidRDefault="009E3627" w:rsidP="009E3627">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cs="Arial"/>
                <w:szCs w:val="18"/>
              </w:rPr>
              <w:t xml:space="preserve">frequency basis selection mode 1 with FD basis selection fractional frequency offset for </w:t>
            </w:r>
            <w:proofErr w:type="spellStart"/>
            <w:r w:rsidRPr="006A51C3">
              <w:rPr>
                <w:rFonts w:cs="Arial"/>
                <w:szCs w:val="18"/>
              </w:rPr>
              <w:t>eType</w:t>
            </w:r>
            <w:proofErr w:type="spellEnd"/>
            <w:r w:rsidRPr="006A51C3">
              <w:rPr>
                <w:rFonts w:cs="Arial"/>
                <w:szCs w:val="18"/>
              </w:rPr>
              <w:t xml:space="preserve">-II based CJT codebook. The UE indicating </w:t>
            </w:r>
            <w:r w:rsidRPr="006A51C3">
              <w:rPr>
                <w:i/>
                <w:iCs/>
              </w:rPr>
              <w:t>eType2CJT-FD-FO-r18</w:t>
            </w:r>
            <w:r w:rsidRPr="006A51C3">
              <w:t xml:space="preserve"> shall also indicate support of </w:t>
            </w:r>
            <w:r w:rsidRPr="006A51C3">
              <w:rPr>
                <w:i/>
                <w:iCs/>
              </w:rPr>
              <w:t>eType2CJT-FD-IO-r18.</w:t>
            </w:r>
          </w:p>
          <w:p w14:paraId="57BC72BD" w14:textId="18F6B606" w:rsidR="009E3627" w:rsidRPr="006A51C3" w:rsidRDefault="009E3627" w:rsidP="009E3627">
            <w:pPr>
              <w:pStyle w:val="TAL"/>
              <w:rPr>
                <w:i/>
                <w:iCs/>
              </w:rPr>
            </w:pPr>
          </w:p>
          <w:p w14:paraId="738AAC60" w14:textId="37D8E763" w:rsidR="009E3627" w:rsidRPr="006A51C3" w:rsidRDefault="009E3627" w:rsidP="009E3627">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eastAsia="DengXian"/>
                <w:lang w:eastAsia="zh-CN"/>
              </w:rPr>
              <w:t>eType</w:t>
            </w:r>
            <w:proofErr w:type="spellEnd"/>
            <w:r w:rsidRPr="006A51C3">
              <w:rPr>
                <w:rFonts w:eastAsia="DengXian"/>
                <w:lang w:eastAsia="zh-CN"/>
              </w:rPr>
              <w:t xml:space="preserve">-II codebook refinement for multi-TRP CJT with PMI </w:t>
            </w:r>
            <w:proofErr w:type="spellStart"/>
            <w:r w:rsidRPr="006A51C3">
              <w:rPr>
                <w:rFonts w:eastAsia="DengXian"/>
                <w:lang w:eastAsia="zh-CN"/>
              </w:rPr>
              <w:t>subbands</w:t>
            </w:r>
            <w:proofErr w:type="spellEnd"/>
            <w:r w:rsidRPr="006A51C3">
              <w:rPr>
                <w:rFonts w:eastAsia="DengXian"/>
                <w:lang w:eastAsia="zh-CN"/>
              </w:rPr>
              <w:t xml:space="preserve"> R=2. </w:t>
            </w:r>
            <w:r w:rsidRPr="006A51C3">
              <w:rPr>
                <w:rFonts w:eastAsia="MS PGothic"/>
              </w:rPr>
              <w:t xml:space="preserve">This capability signalling comprises </w:t>
            </w:r>
            <w:r w:rsidRPr="006A51C3">
              <w:rPr>
                <w:rFonts w:cs="Arial"/>
                <w:szCs w:val="18"/>
              </w:rPr>
              <w:t xml:space="preserve">the list of supported NZP CSI-RS resources with R=2 </w:t>
            </w:r>
            <w:r w:rsidR="00632203" w:rsidRPr="006A51C3">
              <w:rPr>
                <w:rFonts w:cs="Arial"/>
                <w:szCs w:val="18"/>
              </w:rPr>
              <w:t xml:space="preserve">across all CCs </w:t>
            </w:r>
            <w:r w:rsidRPr="006A51C3">
              <w:rPr>
                <w:rFonts w:cs="Arial"/>
                <w:szCs w:val="18"/>
              </w:rPr>
              <w:t xml:space="preserve">in a band by referring to </w:t>
            </w:r>
            <w:proofErr w:type="spellStart"/>
            <w:r w:rsidRPr="006A51C3">
              <w:rPr>
                <w:rFonts w:cs="Arial"/>
                <w:i/>
                <w:szCs w:val="18"/>
              </w:rPr>
              <w:t>codebookVariantsList</w:t>
            </w:r>
            <w:proofErr w:type="spellEnd"/>
            <w:r w:rsidRPr="006A51C3">
              <w:rPr>
                <w:rFonts w:cs="Arial"/>
                <w:i/>
                <w:szCs w:val="18"/>
              </w:rPr>
              <w:t xml:space="preserve"> </w:t>
            </w:r>
            <w:r w:rsidRPr="006A51C3">
              <w:rPr>
                <w:rFonts w:cs="Arial"/>
                <w:iCs/>
                <w:szCs w:val="18"/>
              </w:rPr>
              <w:t>across all CCs</w:t>
            </w:r>
            <w:r w:rsidRPr="006A51C3">
              <w:rPr>
                <w:rFonts w:cs="Arial"/>
                <w:szCs w:val="18"/>
              </w:rPr>
              <w:t>.</w:t>
            </w:r>
          </w:p>
          <w:p w14:paraId="2A03D869" w14:textId="173180F5" w:rsidR="009E3627" w:rsidRPr="006A51C3" w:rsidRDefault="009E3627" w:rsidP="009E3627">
            <w:pPr>
              <w:pStyle w:val="TAL"/>
              <w:rPr>
                <w:bCs/>
                <w:iCs/>
              </w:rPr>
            </w:pPr>
          </w:p>
          <w:p w14:paraId="4D3DC758" w14:textId="382B62FF" w:rsidR="00835235" w:rsidRPr="006A51C3" w:rsidRDefault="009E3627" w:rsidP="009E3627">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w:t>
            </w:r>
            <w:proofErr w:type="spellStart"/>
            <w:r w:rsidRPr="006A51C3">
              <w:rPr>
                <w:rFonts w:cs="Arial"/>
                <w:szCs w:val="18"/>
              </w:rPr>
              <w:t>eType</w:t>
            </w:r>
            <w:proofErr w:type="spellEnd"/>
            <w:r w:rsidRPr="006A51C3">
              <w:rPr>
                <w:rFonts w:cs="Arial"/>
                <w:szCs w:val="18"/>
              </w:rPr>
              <w:t xml:space="preserve">-II codebook refinement for multi-TRP CJT with parameter combination </w:t>
            </w:r>
            <w:proofErr w:type="spellStart"/>
            <w:r w:rsidRPr="006A51C3">
              <w:rPr>
                <w:rFonts w:cs="Arial"/>
                <w:szCs w:val="18"/>
              </w:rPr>
              <w:t>pv</w:t>
            </w:r>
            <w:proofErr w:type="spellEnd"/>
            <w:r w:rsidRPr="006A51C3">
              <w:rPr>
                <w:rFonts w:cs="Arial"/>
                <w:szCs w:val="18"/>
              </w:rPr>
              <w:t>={1/2,1/2,1/2,1/2} and beta=1/2.</w:t>
            </w:r>
          </w:p>
          <w:p w14:paraId="2C07670D" w14:textId="73819112" w:rsidR="009E3627" w:rsidRPr="006A51C3" w:rsidRDefault="009E3627" w:rsidP="009E3627">
            <w:pPr>
              <w:pStyle w:val="TAL"/>
              <w:rPr>
                <w:bCs/>
                <w:iCs/>
              </w:rPr>
            </w:pPr>
          </w:p>
          <w:p w14:paraId="4B57435E" w14:textId="026616E0" w:rsidR="00835235" w:rsidRPr="006A51C3" w:rsidRDefault="009E3627" w:rsidP="009E3627">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eType</w:t>
            </w:r>
            <w:proofErr w:type="spellEnd"/>
            <w:r w:rsidRPr="006A51C3">
              <w:rPr>
                <w:rFonts w:eastAsia="DengXian"/>
                <w:lang w:eastAsia="zh-CN"/>
              </w:rPr>
              <w:t>-II CJT codebook. The UE indicates the</w:t>
            </w:r>
          </w:p>
          <w:p w14:paraId="5B88EB42" w14:textId="00D31565" w:rsidR="00835235" w:rsidRPr="006A51C3" w:rsidRDefault="009E3627" w:rsidP="009E3627">
            <w:pPr>
              <w:rPr>
                <w:rFonts w:ascii="Arial" w:hAnsi="Arial" w:cs="Arial"/>
                <w:sz w:val="18"/>
                <w:szCs w:val="18"/>
              </w:rPr>
            </w:pPr>
            <w:r w:rsidRPr="006A51C3">
              <w:rPr>
                <w:rFonts w:ascii="Arial" w:hAnsi="Arial" w:cs="Arial"/>
                <w:sz w:val="18"/>
                <w:szCs w:val="18"/>
              </w:rPr>
              <w:t>maximum number of ports across all TRPs for one CJT CSI measurement.</w:t>
            </w:r>
          </w:p>
          <w:p w14:paraId="0C9D6A5F" w14:textId="3CE874D8" w:rsidR="009E3627" w:rsidRPr="006A51C3" w:rsidRDefault="009E3627" w:rsidP="009E3627">
            <w:pPr>
              <w:pStyle w:val="TAL"/>
              <w:rPr>
                <w:rFonts w:eastAsia="DengXian"/>
                <w:lang w:eastAsia="zh-CN"/>
              </w:rPr>
            </w:pPr>
          </w:p>
          <w:p w14:paraId="0E0669AD" w14:textId="3B50EE0F" w:rsidR="009E3627"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 for multi-TRP CJT with rank 3,4.</w:t>
            </w:r>
          </w:p>
          <w:p w14:paraId="2710C271" w14:textId="2AC98EC4" w:rsidR="009E3627" w:rsidRPr="006A51C3" w:rsidRDefault="009E3627" w:rsidP="009E3627">
            <w:pPr>
              <w:pStyle w:val="TAL"/>
              <w:rPr>
                <w:rFonts w:eastAsia="DengXian"/>
                <w:lang w:eastAsia="zh-CN"/>
              </w:rPr>
            </w:pPr>
          </w:p>
          <w:p w14:paraId="5C262F4B" w14:textId="29CEE578" w:rsidR="00835235"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 for multi-TRP CJT with parameter combination with L=6. The UE supports this capability only for N_TRP=1.</w:t>
            </w:r>
          </w:p>
          <w:p w14:paraId="2603D541" w14:textId="0145E9E4" w:rsidR="009E3627" w:rsidRPr="006A51C3" w:rsidRDefault="009E3627" w:rsidP="009E3627">
            <w:pPr>
              <w:pStyle w:val="TAL"/>
              <w:rPr>
                <w:bCs/>
                <w:iCs/>
              </w:rPr>
            </w:pPr>
          </w:p>
          <w:p w14:paraId="7745A0F1" w14:textId="559828A2" w:rsidR="00835235"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selection of </w:t>
            </w:r>
            <w:r w:rsidRPr="006A51C3">
              <w:rPr>
                <w:rFonts w:eastAsia="SimSun" w:cs="Arial"/>
                <w:szCs w:val="18"/>
                <w:lang w:eastAsia="zh-CN"/>
              </w:rPr>
              <w:t xml:space="preserve">N &lt;= N_TRP CSI-RS resource by UE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611AD8B0" w14:textId="495BB6DA" w:rsidR="009E3627" w:rsidRPr="006A51C3" w:rsidRDefault="009E3627" w:rsidP="009E3627">
            <w:pPr>
              <w:pStyle w:val="TAL"/>
              <w:rPr>
                <w:rFonts w:cs="Arial"/>
                <w:szCs w:val="18"/>
              </w:rPr>
            </w:pPr>
          </w:p>
          <w:p w14:paraId="4630BDBA" w14:textId="7823DB87" w:rsidR="00835235" w:rsidRPr="006A51C3" w:rsidRDefault="009E3627" w:rsidP="009E3627">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p>
          <w:p w14:paraId="48D23D62" w14:textId="0D5D70C5" w:rsidR="00835235" w:rsidRPr="006A51C3" w:rsidRDefault="009E3627" w:rsidP="009E3627">
            <w:pPr>
              <w:pStyle w:val="TAL"/>
              <w:rPr>
                <w:rFonts w:cs="Arial"/>
                <w:szCs w:val="18"/>
              </w:rPr>
            </w:pPr>
            <w:r w:rsidRPr="006A51C3">
              <w:rPr>
                <w:rFonts w:cs="Arial"/>
                <w:szCs w:val="18"/>
              </w:rPr>
              <w:t xml:space="preserve">maximum number of </w:t>
            </w:r>
            <w:r w:rsidRPr="006A51C3">
              <w:rPr>
                <w:rFonts w:eastAsia="SimSun" w:cs="Arial"/>
                <w:szCs w:val="18"/>
                <w:lang w:eastAsia="zh-CN"/>
              </w:rPr>
              <w:t xml:space="preserve">lists for spatial basis selection, i.e., N_L,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17704E41" w14:textId="54BBF794" w:rsidR="009E3627" w:rsidRPr="006A51C3" w:rsidRDefault="009E3627" w:rsidP="009E3627">
            <w:pPr>
              <w:pStyle w:val="TAL"/>
              <w:rPr>
                <w:rFonts w:cs="Arial"/>
                <w:szCs w:val="18"/>
              </w:rPr>
            </w:pPr>
          </w:p>
          <w:p w14:paraId="4A76C810" w14:textId="74A5BB63" w:rsidR="009E3627"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spatial basis selection configuration across CSI-RS resources for multi-TRP CJT including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w:t>
            </w:r>
          </w:p>
          <w:p w14:paraId="49E5ED59" w14:textId="1512C120" w:rsidR="009E3627" w:rsidRPr="006A51C3" w:rsidRDefault="009E3627" w:rsidP="009E3627">
            <w:pPr>
              <w:pStyle w:val="TAL"/>
              <w:rPr>
                <w:rFonts w:eastAsia="DengXian" w:cs="Arial"/>
                <w:szCs w:val="18"/>
                <w:lang w:eastAsia="zh-CN"/>
              </w:rPr>
            </w:pPr>
          </w:p>
          <w:p w14:paraId="14CF3984" w14:textId="6E7E5DE6" w:rsidR="009E3627" w:rsidRPr="006A51C3" w:rsidRDefault="009E3627" w:rsidP="009E3627">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eType</w:t>
            </w:r>
            <w:proofErr w:type="spellEnd"/>
            <w:r w:rsidRPr="006A51C3">
              <w:rPr>
                <w:bCs/>
                <w:iCs/>
              </w:rPr>
              <w:t>-II</w:t>
            </w:r>
            <w:r w:rsidRPr="006A51C3">
              <w:t>:</w:t>
            </w:r>
          </w:p>
          <w:p w14:paraId="6CDE29AF" w14:textId="264EA2D6"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21F20946" w14:textId="07E02A66"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w:t>
            </w:r>
          </w:p>
          <w:p w14:paraId="5D5A8F14" w14:textId="421DCAB1"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718167FA" w14:textId="0BF5C78A" w:rsidR="009E3627" w:rsidRPr="006A51C3" w:rsidRDefault="009E3627" w:rsidP="009E3627">
            <w:pPr>
              <w:pStyle w:val="TAL"/>
              <w:rPr>
                <w:b/>
                <w:i/>
              </w:rPr>
            </w:pPr>
          </w:p>
        </w:tc>
        <w:tc>
          <w:tcPr>
            <w:tcW w:w="709" w:type="dxa"/>
          </w:tcPr>
          <w:p w14:paraId="0C7ECBC6" w14:textId="3AC85745" w:rsidR="009E3627" w:rsidRPr="006A51C3" w:rsidRDefault="009E3627" w:rsidP="009E3627">
            <w:pPr>
              <w:pStyle w:val="TAL"/>
              <w:jc w:val="center"/>
            </w:pPr>
            <w:r w:rsidRPr="006A51C3">
              <w:rPr>
                <w:rFonts w:cs="Arial"/>
                <w:szCs w:val="18"/>
              </w:rPr>
              <w:t>Band</w:t>
            </w:r>
          </w:p>
        </w:tc>
        <w:tc>
          <w:tcPr>
            <w:tcW w:w="567" w:type="dxa"/>
          </w:tcPr>
          <w:p w14:paraId="775C1868" w14:textId="58D3BC87" w:rsidR="009E3627" w:rsidRPr="006A51C3" w:rsidRDefault="009E3627" w:rsidP="009E3627">
            <w:pPr>
              <w:pStyle w:val="TAL"/>
              <w:jc w:val="center"/>
            </w:pPr>
            <w:r w:rsidRPr="006A51C3">
              <w:rPr>
                <w:rFonts w:cs="Arial"/>
                <w:szCs w:val="18"/>
              </w:rPr>
              <w:t>No</w:t>
            </w:r>
          </w:p>
        </w:tc>
        <w:tc>
          <w:tcPr>
            <w:tcW w:w="709" w:type="dxa"/>
          </w:tcPr>
          <w:p w14:paraId="232157CD" w14:textId="32669916" w:rsidR="009E3627" w:rsidRPr="006A51C3" w:rsidRDefault="009E3627" w:rsidP="009E3627">
            <w:pPr>
              <w:pStyle w:val="TAL"/>
              <w:jc w:val="center"/>
              <w:rPr>
                <w:bCs/>
                <w:iCs/>
              </w:rPr>
            </w:pPr>
            <w:r w:rsidRPr="006A51C3">
              <w:rPr>
                <w:bCs/>
                <w:iCs/>
              </w:rPr>
              <w:t>N/A</w:t>
            </w:r>
          </w:p>
        </w:tc>
        <w:tc>
          <w:tcPr>
            <w:tcW w:w="728" w:type="dxa"/>
          </w:tcPr>
          <w:p w14:paraId="51321D6D" w14:textId="4C73216A" w:rsidR="009E3627" w:rsidRPr="006A51C3" w:rsidRDefault="009E3627" w:rsidP="009E3627">
            <w:pPr>
              <w:pStyle w:val="TAL"/>
              <w:jc w:val="center"/>
              <w:rPr>
                <w:bCs/>
                <w:iCs/>
              </w:rPr>
            </w:pPr>
            <w:r w:rsidRPr="006A51C3">
              <w:rPr>
                <w:bCs/>
                <w:iCs/>
              </w:rPr>
              <w:t>N/A</w:t>
            </w:r>
          </w:p>
        </w:tc>
      </w:tr>
      <w:tr w:rsidR="006A51C3" w:rsidRPr="006A51C3" w14:paraId="18269816" w14:textId="77777777" w:rsidTr="004C06EC">
        <w:trPr>
          <w:cantSplit/>
          <w:tblHeader/>
        </w:trPr>
        <w:tc>
          <w:tcPr>
            <w:tcW w:w="6917" w:type="dxa"/>
          </w:tcPr>
          <w:p w14:paraId="6FDA3E13" w14:textId="77777777" w:rsidR="00A80666" w:rsidRPr="006A51C3" w:rsidRDefault="00A80666" w:rsidP="004C06EC">
            <w:pPr>
              <w:pStyle w:val="TAL"/>
              <w:rPr>
                <w:rFonts w:cs="Arial"/>
                <w:b/>
                <w:bCs/>
                <w:i/>
                <w:iCs/>
                <w:szCs w:val="18"/>
              </w:rPr>
            </w:pPr>
            <w:r w:rsidRPr="006A51C3">
              <w:rPr>
                <w:rFonts w:cs="Arial"/>
                <w:b/>
                <w:bCs/>
                <w:i/>
                <w:iCs/>
                <w:szCs w:val="18"/>
              </w:rPr>
              <w:t>codebookParametersetype2DopplerCSI-r18</w:t>
            </w:r>
          </w:p>
          <w:p w14:paraId="228C5990" w14:textId="77777777" w:rsidR="00A80666" w:rsidRPr="006A51C3" w:rsidRDefault="00A80666" w:rsidP="004C06EC">
            <w:pPr>
              <w:pStyle w:val="TAL"/>
            </w:pPr>
            <w:r w:rsidRPr="006A51C3">
              <w:t xml:space="preserve">Indicates the UE support of additional codebooks and the corresponding parameters supported by the UE </w:t>
            </w:r>
            <w:r w:rsidRPr="006A51C3">
              <w:rPr>
                <w:bCs/>
                <w:iCs/>
              </w:rPr>
              <w:t>of Enhanced Type II Codebook (</w:t>
            </w:r>
            <w:proofErr w:type="spellStart"/>
            <w:r w:rsidRPr="006A51C3">
              <w:rPr>
                <w:bCs/>
                <w:iCs/>
              </w:rPr>
              <w:t>eType</w:t>
            </w:r>
            <w:proofErr w:type="spellEnd"/>
            <w:r w:rsidRPr="006A51C3">
              <w:rPr>
                <w:bCs/>
                <w:iCs/>
              </w:rPr>
              <w:t>-II) based on doppler CSI as specified in TS 38.214 [12].</w:t>
            </w:r>
          </w:p>
          <w:p w14:paraId="7D54AA1F" w14:textId="77777777" w:rsidR="00A80666" w:rsidRPr="006A51C3" w:rsidRDefault="00A80666" w:rsidP="004C06EC">
            <w:pPr>
              <w:pStyle w:val="TAL"/>
              <w:rPr>
                <w:rFonts w:cs="Arial"/>
                <w:b/>
                <w:bCs/>
                <w:i/>
                <w:iCs/>
                <w:szCs w:val="18"/>
              </w:rPr>
            </w:pPr>
          </w:p>
          <w:p w14:paraId="340F6C09" w14:textId="77777777" w:rsidR="00A80666" w:rsidRPr="006A51C3" w:rsidRDefault="00A80666" w:rsidP="004C06EC">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 xml:space="preserve">-II doppler codebook. </w:t>
            </w:r>
            <w:r w:rsidRPr="006A51C3">
              <w:rPr>
                <w:rFonts w:eastAsia="MS PGothic" w:cs="Arial"/>
                <w:szCs w:val="18"/>
              </w:rPr>
              <w:t>This capability signalling comprises the following parameters</w:t>
            </w:r>
            <w:r w:rsidRPr="006A51C3">
              <w:rPr>
                <w:bCs/>
                <w:iCs/>
              </w:rPr>
              <w:t>:</w:t>
            </w:r>
          </w:p>
          <w:p w14:paraId="4EB06A03"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0DFDFA3"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0793554C"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3A3BF95C"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29DA1378"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valueY-P-SP-CSI-RS-r18</w:t>
            </w:r>
            <w:r w:rsidRPr="006A51C3">
              <w:rPr>
                <w:rFonts w:ascii="Arial" w:hAnsi="Arial" w:cs="Arial"/>
                <w:sz w:val="18"/>
                <w:szCs w:val="18"/>
              </w:rPr>
              <w:t xml:space="preserve"> indicates </w:t>
            </w:r>
            <w:r w:rsidRPr="006A51C3">
              <w:rPr>
                <w:rFonts w:ascii="Arial" w:eastAsia="SimSun" w:hAnsi="Arial" w:cs="Arial"/>
                <w:sz w:val="18"/>
                <w:szCs w:val="18"/>
                <w:lang w:eastAsia="zh-CN"/>
              </w:rPr>
              <w:t>value of Y for CPU occupation (OCPU = Y*</w:t>
            </w:r>
            <w:r w:rsidRPr="006A51C3">
              <w:t xml:space="preserve"> </w:t>
            </w:r>
            <w:r w:rsidRPr="006A51C3">
              <w:rPr>
                <w:rFonts w:ascii="Arial" w:hAnsi="Arial" w:cs="Arial"/>
                <w:i/>
                <w:iCs/>
                <w:sz w:val="18"/>
                <w:szCs w:val="18"/>
              </w:rPr>
              <w:t>vectorLengthDD-r18</w:t>
            </w:r>
            <w:r w:rsidRPr="006A51C3">
              <w:rPr>
                <w:rFonts w:ascii="Arial" w:eastAsia="SimSun" w:hAnsi="Arial" w:cs="Arial"/>
                <w:sz w:val="18"/>
                <w:szCs w:val="18"/>
                <w:lang w:eastAsia="zh-CN"/>
              </w:rPr>
              <w:t>), when P/SP-CSI-RS is configured for CMR</w:t>
            </w:r>
          </w:p>
          <w:p w14:paraId="2E299C4A"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valueY-A-CSI-RS-r18</w:t>
            </w:r>
            <w:r w:rsidRPr="006A51C3">
              <w:rPr>
                <w:rFonts w:ascii="Arial" w:hAnsi="Arial" w:cs="Arial"/>
                <w:sz w:val="18"/>
                <w:szCs w:val="18"/>
              </w:rPr>
              <w:t xml:space="preserve"> indicates value of Y for CPU occupation (OCPU = Y*K), when A-CSI-RS is configured for CMR</w:t>
            </w:r>
          </w:p>
          <w:p w14:paraId="0D5D977B"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scaling factor for active resource counting </w:t>
            </w:r>
            <w:proofErr w:type="spellStart"/>
            <w:r w:rsidRPr="006A51C3">
              <w:rPr>
                <w:rFonts w:ascii="Arial" w:eastAsia="Yu Mincho" w:hAnsi="Arial" w:cs="Arial"/>
                <w:sz w:val="18"/>
                <w:szCs w:val="18"/>
              </w:rPr>
              <w:t>Kp</w:t>
            </w:r>
            <w:proofErr w:type="spellEnd"/>
          </w:p>
          <w:p w14:paraId="5A88FFEE" w14:textId="77777777" w:rsidR="00A80666" w:rsidRPr="006A51C3" w:rsidRDefault="00A80666" w:rsidP="004C06EC">
            <w:pPr>
              <w:pStyle w:val="TAL"/>
            </w:pPr>
          </w:p>
          <w:p w14:paraId="54CF3AC8" w14:textId="77777777" w:rsidR="00A80666" w:rsidRPr="006A51C3" w:rsidRDefault="00A80666" w:rsidP="004C06EC">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(TDCQI='1-1'), support </w:t>
            </w:r>
            <w:proofErr w:type="spellStart"/>
            <w:r w:rsidRPr="006A51C3">
              <w:rPr>
                <w:rFonts w:eastAsia="MS PGothic"/>
              </w:rPr>
              <w:t>eType</w:t>
            </w:r>
            <w:proofErr w:type="spellEnd"/>
            <w:r w:rsidRPr="006A51C3">
              <w:rPr>
                <w:rFonts w:eastAsia="MS PGothic"/>
              </w:rPr>
              <w:t xml:space="preserve">-II regular codebook refinement for predicted PMI with PMI </w:t>
            </w:r>
            <w:proofErr w:type="spellStart"/>
            <w:r w:rsidRPr="006A51C3">
              <w:rPr>
                <w:rFonts w:eastAsia="MS PGothic"/>
              </w:rPr>
              <w:t>subband</w:t>
            </w:r>
            <w:proofErr w:type="spellEnd"/>
            <w:r w:rsidRPr="006A51C3">
              <w:rPr>
                <w:rFonts w:eastAsia="MS PGothic"/>
              </w:rPr>
              <w:t xml:space="preserve"> R=1 3, support parameter combinations with L=2,4, support for rank = 1,2, and 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MS PGothic"/>
              </w:rPr>
              <w:t>=1.</w:t>
            </w:r>
          </w:p>
          <w:p w14:paraId="2D0EE505" w14:textId="77777777" w:rsidR="00A80666" w:rsidRPr="006A51C3" w:rsidRDefault="00A80666" w:rsidP="004C06EC">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2F74CCE8" w14:textId="77777777" w:rsidR="00A80666" w:rsidRPr="006A51C3" w:rsidRDefault="00A80666" w:rsidP="004C06EC">
            <w:pPr>
              <w:pStyle w:val="TAL"/>
              <w:rPr>
                <w:rFonts w:eastAsia="MS PGothic"/>
              </w:rPr>
            </w:pPr>
          </w:p>
          <w:p w14:paraId="2EE59CD3" w14:textId="77777777" w:rsidR="00A80666" w:rsidRPr="006A51C3" w:rsidRDefault="00A80666" w:rsidP="004C06EC">
            <w:pPr>
              <w:pStyle w:val="TAN"/>
            </w:pPr>
            <w:r w:rsidRPr="006A51C3">
              <w:t>NOTE 1:</w:t>
            </w:r>
            <w:r w:rsidRPr="006A51C3">
              <w:rPr>
                <w:i/>
                <w:iCs/>
              </w:rPr>
              <w:tab/>
            </w:r>
            <w:r w:rsidRPr="006A51C3">
              <w:t xml:space="preserve">When </w:t>
            </w:r>
            <w:r w:rsidRPr="006A51C3">
              <w:rPr>
                <w:rStyle w:val="cf01"/>
                <w:rFonts w:ascii="Arial" w:hAnsi="Arial" w:cs="Arial"/>
                <w:i/>
                <w:iCs/>
              </w:rPr>
              <w:t>vectorLengthDD-r18</w:t>
            </w:r>
            <w:r w:rsidRPr="006A51C3">
              <w:rPr>
                <w:rStyle w:val="cf01"/>
                <w:rFonts w:ascii="Arial" w:hAnsi="Arial" w:cs="Arial"/>
              </w:rPr>
              <w:t xml:space="preserve"> </w:t>
            </w:r>
            <w:r w:rsidRPr="006A51C3">
              <w:t>=1, OCPU =4.</w:t>
            </w:r>
          </w:p>
          <w:p w14:paraId="39BE1B80" w14:textId="77777777" w:rsidR="00A80666" w:rsidRPr="006A51C3" w:rsidRDefault="00A80666" w:rsidP="004C06EC">
            <w:pPr>
              <w:pStyle w:val="TAN"/>
            </w:pPr>
            <w:r w:rsidRPr="006A51C3">
              <w:t>NOTE 2:</w:t>
            </w:r>
            <w:r w:rsidRPr="006A51C3">
              <w:rPr>
                <w:i/>
                <w:iCs/>
              </w:rPr>
              <w:tab/>
            </w:r>
            <w:r w:rsidRPr="006A51C3">
              <w:t>OCPU ≥ 4 when P/SP-CSI-RS is configured for CMR.</w:t>
            </w:r>
          </w:p>
          <w:p w14:paraId="4D31D6F7" w14:textId="77777777" w:rsidR="00A80666" w:rsidRPr="006A51C3" w:rsidRDefault="00A80666" w:rsidP="004C06EC">
            <w:pPr>
              <w:pStyle w:val="TAN"/>
            </w:pPr>
            <w:r w:rsidRPr="006A51C3">
              <w:t>NOTE 3:</w:t>
            </w:r>
            <w:r w:rsidRPr="006A51C3">
              <w:rPr>
                <w:i/>
                <w:iCs/>
              </w:rPr>
              <w:tab/>
            </w:r>
            <w:r w:rsidRPr="006A51C3">
              <w:rPr>
                <w:rFonts w:eastAsia="Yu Mincho"/>
              </w:rPr>
              <w:t xml:space="preserve">when K=12, </w:t>
            </w:r>
            <w:r w:rsidRPr="006A51C3">
              <w:t>OCPU =8</w:t>
            </w:r>
          </w:p>
          <w:p w14:paraId="0C1096ED" w14:textId="77777777" w:rsidR="00A80666" w:rsidRPr="006A51C3" w:rsidRDefault="00A80666" w:rsidP="004C06EC">
            <w:pPr>
              <w:pStyle w:val="TAN"/>
              <w:rPr>
                <w:rFonts w:cs="Arial"/>
                <w:b/>
                <w:bCs/>
                <w:i/>
                <w:iCs/>
                <w:szCs w:val="18"/>
              </w:rPr>
            </w:pPr>
            <w:r w:rsidRPr="006A51C3">
              <w:t>NOTE 4:</w:t>
            </w:r>
            <w:r w:rsidRPr="006A51C3">
              <w:rPr>
                <w:i/>
                <w:iCs/>
              </w:rPr>
              <w:tab/>
            </w:r>
            <w:r w:rsidRPr="006A51C3">
              <w:t>A UE that supports CSI enhancement for Rel-16 based type-II doppler must support this feature.</w:t>
            </w:r>
          </w:p>
          <w:p w14:paraId="737AC9BA" w14:textId="77777777" w:rsidR="00A80666" w:rsidRPr="006A51C3" w:rsidRDefault="00A80666" w:rsidP="004C06EC">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SimSun" w:cs="Arial"/>
                <w:szCs w:val="18"/>
                <w:lang w:eastAsia="zh-CN"/>
              </w:rPr>
              <w:t xml:space="preserve">&gt;1 </w:t>
            </w:r>
            <w:r w:rsidRPr="006A51C3">
              <w:rPr>
                <w:bCs/>
                <w:iCs/>
              </w:rPr>
              <w:t xml:space="preserve">for </w:t>
            </w:r>
            <w:proofErr w:type="spellStart"/>
            <w:r w:rsidRPr="006A51C3">
              <w:rPr>
                <w:bCs/>
                <w:iCs/>
              </w:rPr>
              <w:t>eType</w:t>
            </w:r>
            <w:proofErr w:type="spellEnd"/>
            <w:r w:rsidRPr="006A51C3">
              <w:rPr>
                <w:bCs/>
                <w:iCs/>
              </w:rPr>
              <w:t xml:space="preserve">-II doppler codebook. </w:t>
            </w:r>
            <w:r w:rsidRPr="006A51C3">
              <w:rPr>
                <w:rFonts w:eastAsia="MS PGothic" w:cs="Arial"/>
                <w:szCs w:val="18"/>
              </w:rPr>
              <w:t>This capability signalling comprises the following parameters</w:t>
            </w:r>
            <w:r w:rsidRPr="006A51C3">
              <w:rPr>
                <w:bCs/>
                <w:iCs/>
              </w:rPr>
              <w:t>:</w:t>
            </w:r>
          </w:p>
          <w:p w14:paraId="4899D749" w14:textId="77777777" w:rsidR="00A80666" w:rsidRPr="006A51C3" w:rsidRDefault="00A80666" w:rsidP="004C06EC">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supportedCSI-RS-ReportSettingList1-r18 </w:t>
            </w:r>
            <w:r w:rsidRPr="006A51C3">
              <w:rPr>
                <w:rFonts w:ascii="Arial" w:hAnsi="Arial" w:cs="Arial"/>
                <w:sz w:val="18"/>
                <w:szCs w:val="18"/>
              </w:rPr>
              <w:t xml:space="preserve">indicates the list of supported combinations </w:t>
            </w:r>
            <w:r w:rsidRPr="006A51C3">
              <w:rPr>
                <w:rFonts w:ascii="Arial" w:eastAsia="SimSun" w:hAnsi="Arial" w:cs="Arial"/>
                <w:sz w:val="18"/>
                <w:szCs w:val="18"/>
                <w:lang w:eastAsia="zh-CN"/>
              </w:rPr>
              <w:t xml:space="preserve">across all CCs in a band simultaneously by referring to </w:t>
            </w:r>
            <w:proofErr w:type="spellStart"/>
            <w:r w:rsidRPr="006A51C3">
              <w:rPr>
                <w:rFonts w:ascii="Arial" w:eastAsia="SimSun" w:hAnsi="Arial" w:cs="Arial"/>
                <w:i/>
                <w:iCs/>
                <w:sz w:val="18"/>
                <w:szCs w:val="18"/>
                <w:lang w:eastAsia="zh-CN"/>
              </w:rPr>
              <w:t>supportedCSI</w:t>
            </w:r>
            <w:proofErr w:type="spellEnd"/>
            <w:r w:rsidRPr="006A51C3">
              <w:rPr>
                <w:rFonts w:ascii="Arial" w:eastAsia="SimSun" w:hAnsi="Arial" w:cs="Arial"/>
                <w:i/>
                <w:iCs/>
                <w:sz w:val="18"/>
                <w:szCs w:val="18"/>
                <w:lang w:eastAsia="zh-CN"/>
              </w:rPr>
              <w:t>-RS-</w:t>
            </w:r>
            <w:proofErr w:type="spellStart"/>
            <w:r w:rsidRPr="006A51C3">
              <w:rPr>
                <w:rFonts w:ascii="Arial" w:eastAsia="SimSun" w:hAnsi="Arial" w:cs="Arial"/>
                <w:i/>
                <w:iCs/>
                <w:sz w:val="18"/>
                <w:szCs w:val="18"/>
                <w:lang w:eastAsia="zh-CN"/>
              </w:rPr>
              <w:t>ReportSettingList</w:t>
            </w:r>
            <w:proofErr w:type="spellEnd"/>
            <w:r w:rsidRPr="006A51C3">
              <w:rPr>
                <w:rFonts w:ascii="Arial" w:hAnsi="Arial" w:cs="Arial"/>
                <w:sz w:val="18"/>
                <w:szCs w:val="18"/>
              </w:rPr>
              <w:t xml:space="preserve"> The following parameters are included in</w:t>
            </w:r>
            <w:r w:rsidRPr="006A51C3">
              <w:rPr>
                <w:rFonts w:ascii="Arial" w:eastAsia="SimSun" w:hAnsi="Arial" w:cs="Arial"/>
                <w:i/>
                <w:iCs/>
                <w:sz w:val="18"/>
                <w:szCs w:val="18"/>
                <w:lang w:eastAsia="zh-CN"/>
              </w:rPr>
              <w:t xml:space="preserve"> supportedCSI-RS-ReportSettingList-r18</w:t>
            </w:r>
          </w:p>
          <w:p w14:paraId="50E4E8F4"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maxN4-r18</w:t>
            </w:r>
            <w:r w:rsidRPr="006A51C3">
              <w:rPr>
                <w:rFonts w:ascii="Arial" w:hAnsi="Arial" w:cs="Arial"/>
                <w:sz w:val="18"/>
                <w:szCs w:val="18"/>
              </w:rPr>
              <w:t xml:space="preserve"> indicates the max number of </w:t>
            </w:r>
            <w:r w:rsidRPr="006A51C3">
              <w:rPr>
                <w:rStyle w:val="cf01"/>
                <w:rFonts w:ascii="Arial" w:hAnsi="Arial" w:cs="Arial"/>
                <w:i/>
                <w:iCs/>
              </w:rPr>
              <w:t>vectorLengthDD-r18</w:t>
            </w:r>
          </w:p>
          <w:p w14:paraId="78C9C5E2"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maxNumberTxPortsPerResource-r18</w:t>
            </w:r>
            <w:r w:rsidRPr="006A51C3">
              <w:rPr>
                <w:rFonts w:ascii="Arial" w:hAnsi="Arial" w:cs="Arial"/>
                <w:sz w:val="18"/>
                <w:szCs w:val="18"/>
              </w:rPr>
              <w:t xml:space="preserve"> indicates the maximum number of Tx ports in a resource of a band</w:t>
            </w:r>
          </w:p>
          <w:p w14:paraId="6FB968DC"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maxNumberResourcesPerBand-r18</w:t>
            </w:r>
            <w:r w:rsidRPr="006A51C3">
              <w:rPr>
                <w:rFonts w:ascii="Arial" w:hAnsi="Arial" w:cs="Arial"/>
                <w:sz w:val="18"/>
                <w:szCs w:val="18"/>
              </w:rPr>
              <w:t xml:space="preserve"> indicates the maximum number of resources across all CCs in a band, simultaneously</w:t>
            </w:r>
          </w:p>
          <w:p w14:paraId="36F8A035"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totalNumberTxPortsPerBand-r18</w:t>
            </w:r>
            <w:r w:rsidRPr="006A51C3">
              <w:rPr>
                <w:rFonts w:ascii="Arial" w:hAnsi="Arial" w:cs="Arial"/>
                <w:sz w:val="18"/>
                <w:szCs w:val="18"/>
              </w:rPr>
              <w:t xml:space="preserve"> indicates the total number of Tx ports across all CCs in a band, simultaneously</w:t>
            </w:r>
          </w:p>
          <w:p w14:paraId="7B26D476" w14:textId="77777777" w:rsidR="00A80666" w:rsidRPr="006A51C3" w:rsidRDefault="00A80666" w:rsidP="004C06EC">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supportedCSI-RS-ReportSettingList2-r18 </w:t>
            </w:r>
            <w:r w:rsidRPr="006A51C3">
              <w:rPr>
                <w:rFonts w:ascii="Arial" w:hAnsi="Arial" w:cs="Arial"/>
                <w:sz w:val="18"/>
                <w:szCs w:val="18"/>
              </w:rPr>
              <w:t xml:space="preserve">indicates the list of supported combinations for one CSI report setting by referring to </w:t>
            </w:r>
            <w:r w:rsidRPr="006A51C3">
              <w:rPr>
                <w:rFonts w:ascii="Arial" w:eastAsia="SimSun" w:hAnsi="Arial" w:cs="Arial"/>
                <w:i/>
                <w:iCs/>
                <w:sz w:val="18"/>
                <w:szCs w:val="18"/>
                <w:lang w:eastAsia="zh-CN"/>
              </w:rPr>
              <w:t>supportedCSI-RS-ReportSettingList-r18.</w:t>
            </w:r>
          </w:p>
          <w:p w14:paraId="1BB1B073" w14:textId="77777777" w:rsidR="00A80666" w:rsidRPr="006A51C3" w:rsidRDefault="00A80666" w:rsidP="004C06EC">
            <w:pPr>
              <w:pStyle w:val="B1"/>
              <w:spacing w:after="0"/>
              <w:ind w:left="0" w:firstLine="0"/>
              <w:rPr>
                <w:rFonts w:ascii="Arial" w:hAnsi="Arial" w:cs="Arial"/>
                <w:sz w:val="18"/>
                <w:szCs w:val="18"/>
              </w:rPr>
            </w:pPr>
          </w:p>
          <w:p w14:paraId="0ACAEFBE" w14:textId="77777777" w:rsidR="00A80666" w:rsidRPr="006A51C3" w:rsidRDefault="00A80666" w:rsidP="004C06EC">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SimSun"/>
                <w:lang w:eastAsia="zh-CN"/>
              </w:rPr>
              <w:t xml:space="preserve">&gt;1, and Value of </w:t>
            </w:r>
            <w:r w:rsidRPr="006A51C3">
              <w:rPr>
                <w:i/>
                <w:iCs/>
              </w:rPr>
              <w:t>unitDurationDD-r18</w:t>
            </w:r>
            <w:r w:rsidRPr="006A51C3">
              <w:rPr>
                <w:rFonts w:eastAsia="SimSun"/>
                <w:lang w:eastAsia="zh-CN"/>
              </w:rPr>
              <w:t>=m for the DD unit size when A-CSI-RS is configured for CMR</w:t>
            </w:r>
            <w:r w:rsidRPr="006A51C3">
              <w:t>.</w:t>
            </w:r>
          </w:p>
          <w:p w14:paraId="265BF5D6" w14:textId="77777777" w:rsidR="00A80666" w:rsidRPr="006A51C3" w:rsidRDefault="00A80666" w:rsidP="004C06EC">
            <w:pPr>
              <w:pStyle w:val="TAL"/>
            </w:pPr>
          </w:p>
          <w:p w14:paraId="30F2D3DB" w14:textId="77777777" w:rsidR="00A80666" w:rsidRPr="006A51C3" w:rsidRDefault="00A80666" w:rsidP="004C06EC">
            <w:pPr>
              <w:pStyle w:val="TAL"/>
            </w:pPr>
            <w:r w:rsidRPr="006A51C3">
              <w:t xml:space="preserve">The UE optionally includes </w:t>
            </w:r>
            <w:r w:rsidRPr="006A51C3">
              <w:rPr>
                <w:i/>
                <w:iCs/>
              </w:rPr>
              <w:t>ddUnitSize-A-CSI-RS-CMR-r18</w:t>
            </w:r>
            <w:r w:rsidRPr="006A51C3">
              <w:t xml:space="preserve"> to indicate the support of value of </w:t>
            </w:r>
            <w:r w:rsidRPr="006A51C3">
              <w:rPr>
                <w:i/>
                <w:iCs/>
              </w:rPr>
              <w:t>unitDurationDD-r18</w:t>
            </w:r>
            <w:r w:rsidRPr="006A51C3">
              <w:t>=1 for the DD unit duration when A-CSI-RS is configured for CMR.</w:t>
            </w:r>
          </w:p>
          <w:p w14:paraId="6EB64C7A" w14:textId="77777777" w:rsidR="00A80666" w:rsidRPr="006A51C3" w:rsidRDefault="00A80666" w:rsidP="004C06EC">
            <w:pPr>
              <w:pStyle w:val="TAL"/>
            </w:pPr>
            <w:r w:rsidRPr="006A51C3">
              <w:t xml:space="preserve">A UE supporting this feature shall also indicate support of </w:t>
            </w:r>
            <w:r w:rsidRPr="006A51C3">
              <w:rPr>
                <w:i/>
                <w:iCs/>
              </w:rPr>
              <w:t>eType2DopplerN4-r18</w:t>
            </w:r>
            <w:r w:rsidRPr="006A51C3">
              <w:t>.</w:t>
            </w:r>
          </w:p>
          <w:p w14:paraId="62A0CEF1" w14:textId="77777777" w:rsidR="00A80666" w:rsidRPr="006A51C3" w:rsidRDefault="00A80666" w:rsidP="004C06EC">
            <w:pPr>
              <w:pStyle w:val="TAL"/>
              <w:rPr>
                <w:bCs/>
                <w:iCs/>
              </w:rPr>
            </w:pPr>
          </w:p>
          <w:p w14:paraId="4E2FDFAC" w14:textId="77777777" w:rsidR="00A80666" w:rsidRPr="006A51C3" w:rsidRDefault="00A80666" w:rsidP="004C06EC">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eastAsia="SimSun" w:cs="Arial"/>
                <w:szCs w:val="18"/>
                <w:lang w:eastAsia="zh-CN"/>
              </w:rPr>
              <w:t>eType</w:t>
            </w:r>
            <w:proofErr w:type="spellEnd"/>
            <w:r w:rsidRPr="006A51C3">
              <w:rPr>
                <w:rFonts w:eastAsia="SimSun" w:cs="Arial"/>
                <w:szCs w:val="18"/>
                <w:lang w:eastAsia="zh-CN"/>
              </w:rPr>
              <w:t>-II doppler measurement.</w:t>
            </w:r>
          </w:p>
          <w:p w14:paraId="1DA4A772" w14:textId="77777777" w:rsidR="00A80666" w:rsidRPr="006A51C3" w:rsidRDefault="00A80666" w:rsidP="004C06EC">
            <w:pPr>
              <w:pStyle w:val="TAL"/>
              <w:rPr>
                <w:bCs/>
                <w:iCs/>
              </w:rPr>
            </w:pPr>
          </w:p>
          <w:p w14:paraId="50B891B6" w14:textId="77777777" w:rsidR="00A80666" w:rsidRPr="006A51C3" w:rsidRDefault="00A80666" w:rsidP="004C06EC">
            <w:pPr>
              <w:pStyle w:val="TAL"/>
            </w:pPr>
            <w:r w:rsidRPr="006A51C3">
              <w:rPr>
                <w:bCs/>
                <w:iCs/>
              </w:rPr>
              <w:t xml:space="preserve">The UE optionally includes </w:t>
            </w:r>
            <w:r w:rsidRPr="006A51C3">
              <w:rPr>
                <w:bCs/>
                <w:i/>
              </w:rPr>
              <w:t xml:space="preserve">eType2DopplerR2-r18 </w:t>
            </w:r>
            <w:r w:rsidRPr="006A51C3">
              <w:rPr>
                <w:bCs/>
                <w:iCs/>
              </w:rPr>
              <w:t xml:space="preserve">to indicate whether the UE supports R=2 for </w:t>
            </w:r>
            <w:proofErr w:type="spellStart"/>
            <w:r w:rsidRPr="006A51C3">
              <w:rPr>
                <w:bCs/>
                <w:iCs/>
              </w:rPr>
              <w:t>eType</w:t>
            </w:r>
            <w:proofErr w:type="spellEnd"/>
            <w:r w:rsidRPr="006A51C3">
              <w:rPr>
                <w:bCs/>
                <w:iCs/>
              </w:rPr>
              <w:t xml:space="preserve">-II doppler codebook. </w:t>
            </w:r>
            <w:r w:rsidRPr="006A51C3">
              <w:rPr>
                <w:rFonts w:eastAsia="MS PGothic"/>
              </w:rPr>
              <w:t>This capability signalling comprises</w:t>
            </w:r>
            <w:r w:rsidRPr="006A51C3">
              <w:rPr>
                <w:rFonts w:cs="Arial"/>
                <w:szCs w:val="18"/>
              </w:rPr>
              <w:t xml:space="preserve"> the list of supported CSI-RS resources across all CCs in a band by referring to </w:t>
            </w:r>
            <w:proofErr w:type="spellStart"/>
            <w:r w:rsidRPr="006A51C3">
              <w:rPr>
                <w:rFonts w:cs="Arial"/>
                <w:i/>
                <w:szCs w:val="18"/>
              </w:rPr>
              <w:t>codebookVariantsList</w:t>
            </w:r>
            <w:proofErr w:type="spellEnd"/>
            <w:r w:rsidRPr="006A51C3">
              <w:rPr>
                <w:rFonts w:cs="Arial"/>
                <w:szCs w:val="18"/>
              </w:rPr>
              <w:t>.</w:t>
            </w:r>
          </w:p>
          <w:p w14:paraId="53BAD007" w14:textId="77777777" w:rsidR="00A80666" w:rsidRPr="006A51C3" w:rsidRDefault="00A80666" w:rsidP="004C06EC">
            <w:pPr>
              <w:pStyle w:val="TAL"/>
            </w:pPr>
          </w:p>
          <w:p w14:paraId="40CB7F60" w14:textId="77777777" w:rsidR="00A80666" w:rsidRPr="006A51C3" w:rsidRDefault="00A80666" w:rsidP="004C06EC">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 xml:space="preserve">ndicate whether the UE support X=1 based on first and last slot of WCSI, for </w:t>
            </w:r>
            <w:proofErr w:type="spellStart"/>
            <w:r w:rsidRPr="006A51C3">
              <w:rPr>
                <w:bCs/>
                <w:iCs/>
              </w:rPr>
              <w:t>eType</w:t>
            </w:r>
            <w:proofErr w:type="spellEnd"/>
            <w:r w:rsidRPr="006A51C3">
              <w:rPr>
                <w:bCs/>
                <w:iCs/>
              </w:rPr>
              <w:t>-II doppler codebook.</w:t>
            </w:r>
          </w:p>
          <w:p w14:paraId="59E24FC1" w14:textId="77777777" w:rsidR="00A80666" w:rsidRPr="006A51C3" w:rsidRDefault="00A80666" w:rsidP="004C06EC">
            <w:pPr>
              <w:pStyle w:val="TAL"/>
            </w:pPr>
          </w:p>
          <w:p w14:paraId="5A1A7CB3" w14:textId="77777777" w:rsidR="00A80666" w:rsidRPr="006A51C3" w:rsidRDefault="00A80666" w:rsidP="004C06EC">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452EB3D9" w14:textId="77777777" w:rsidR="00A80666" w:rsidRPr="006A51C3" w:rsidRDefault="00A80666" w:rsidP="004C06EC">
            <w:pPr>
              <w:pStyle w:val="TAL"/>
              <w:rPr>
                <w:bCs/>
                <w:iCs/>
              </w:rPr>
            </w:pPr>
          </w:p>
          <w:p w14:paraId="2BB656FD" w14:textId="77777777" w:rsidR="00A80666" w:rsidRPr="006A51C3" w:rsidRDefault="00A80666" w:rsidP="004C06EC">
            <w:pPr>
              <w:pStyle w:val="TAL"/>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w:t>
            </w:r>
            <w:proofErr w:type="spellStart"/>
            <w:r w:rsidRPr="006A51C3">
              <w:rPr>
                <w:rFonts w:eastAsia="SimSun" w:cs="Arial"/>
                <w:szCs w:val="18"/>
                <w:lang w:eastAsia="zh-CN"/>
              </w:rPr>
              <w:t>nCSI,ref</w:t>
            </w:r>
            <w:proofErr w:type="spellEnd"/>
            <w:r w:rsidRPr="006A51C3">
              <w:rPr>
                <w:rFonts w:eastAsia="SimSun" w:cs="Arial"/>
                <w:szCs w:val="18"/>
                <w:lang w:eastAsia="zh-CN"/>
              </w:rPr>
              <w:t xml:space="preserve"> ) for CSI reference slot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0D33E282" w14:textId="77777777" w:rsidR="00A80666" w:rsidRPr="006A51C3" w:rsidRDefault="00A80666" w:rsidP="004C06EC">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1A854A5A" w14:textId="77777777" w:rsidR="00A80666" w:rsidRPr="006A51C3" w:rsidRDefault="00A80666" w:rsidP="004C06EC">
            <w:pPr>
              <w:pStyle w:val="TAL"/>
              <w:rPr>
                <w:bCs/>
                <w:iCs/>
              </w:rPr>
            </w:pPr>
          </w:p>
          <w:p w14:paraId="06823039" w14:textId="77777777" w:rsidR="00A80666" w:rsidRPr="006A51C3" w:rsidRDefault="00A80666" w:rsidP="004C06EC">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4B809FCC" w14:textId="77777777" w:rsidR="00A80666" w:rsidRPr="006A51C3" w:rsidRDefault="00A80666" w:rsidP="004C06EC">
            <w:pPr>
              <w:pStyle w:val="TAL"/>
            </w:pPr>
          </w:p>
          <w:p w14:paraId="207F2B94" w14:textId="77777777" w:rsidR="00A80666" w:rsidRPr="006A51C3" w:rsidRDefault="00A80666" w:rsidP="004C06EC">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rPr>
                <w:bCs/>
                <w:iCs/>
              </w:rPr>
              <w:t>eType</w:t>
            </w:r>
            <w:proofErr w:type="spellEnd"/>
            <w:r w:rsidRPr="006A51C3">
              <w:rPr>
                <w:bCs/>
                <w:iCs/>
              </w:rPr>
              <w:t>-II</w:t>
            </w:r>
            <w:r w:rsidRPr="006A51C3">
              <w:t>:</w:t>
            </w:r>
          </w:p>
          <w:p w14:paraId="49B797C5"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23463397"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 except for </w:t>
            </w:r>
            <w:r w:rsidRPr="006A51C3">
              <w:rPr>
                <w:rFonts w:ascii="Arial" w:hAnsi="Arial" w:cs="Arial"/>
                <w:i/>
                <w:iCs/>
                <w:sz w:val="18"/>
                <w:szCs w:val="18"/>
              </w:rPr>
              <w:t>eType2DopplerR2-r18</w:t>
            </w:r>
            <w:r w:rsidRPr="006A51C3">
              <w:rPr>
                <w:rFonts w:ascii="Arial" w:hAnsi="Arial" w:cs="Arial"/>
                <w:iCs/>
                <w:sz w:val="18"/>
                <w:szCs w:val="18"/>
              </w:rPr>
              <w:t>.</w:t>
            </w:r>
          </w:p>
          <w:p w14:paraId="5735E538"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49A78C7B" w14:textId="77777777" w:rsidR="00A80666" w:rsidRPr="006A51C3" w:rsidRDefault="00A80666" w:rsidP="004C06EC">
            <w:pPr>
              <w:pStyle w:val="TAL"/>
              <w:rPr>
                <w:b/>
                <w:i/>
              </w:rPr>
            </w:pPr>
          </w:p>
        </w:tc>
        <w:tc>
          <w:tcPr>
            <w:tcW w:w="709" w:type="dxa"/>
          </w:tcPr>
          <w:p w14:paraId="3BC51D2E" w14:textId="77777777" w:rsidR="00A80666" w:rsidRPr="006A51C3" w:rsidRDefault="00A80666" w:rsidP="004C06EC">
            <w:pPr>
              <w:pStyle w:val="TAL"/>
              <w:jc w:val="center"/>
            </w:pPr>
            <w:r w:rsidRPr="006A51C3">
              <w:rPr>
                <w:rFonts w:cs="Arial"/>
                <w:szCs w:val="18"/>
              </w:rPr>
              <w:t>Band</w:t>
            </w:r>
          </w:p>
        </w:tc>
        <w:tc>
          <w:tcPr>
            <w:tcW w:w="567" w:type="dxa"/>
          </w:tcPr>
          <w:p w14:paraId="13FD4707" w14:textId="77777777" w:rsidR="00A80666" w:rsidRPr="006A51C3" w:rsidRDefault="00A80666" w:rsidP="004C06EC">
            <w:pPr>
              <w:pStyle w:val="TAL"/>
              <w:jc w:val="center"/>
            </w:pPr>
            <w:r w:rsidRPr="006A51C3">
              <w:rPr>
                <w:rFonts w:cs="Arial"/>
                <w:szCs w:val="18"/>
              </w:rPr>
              <w:t>No</w:t>
            </w:r>
          </w:p>
        </w:tc>
        <w:tc>
          <w:tcPr>
            <w:tcW w:w="709" w:type="dxa"/>
          </w:tcPr>
          <w:p w14:paraId="769A9ECC" w14:textId="77777777" w:rsidR="00A80666" w:rsidRPr="006A51C3" w:rsidRDefault="00A80666" w:rsidP="004C06EC">
            <w:pPr>
              <w:pStyle w:val="TAL"/>
              <w:jc w:val="center"/>
              <w:rPr>
                <w:bCs/>
                <w:iCs/>
              </w:rPr>
            </w:pPr>
            <w:r w:rsidRPr="006A51C3">
              <w:rPr>
                <w:bCs/>
                <w:iCs/>
              </w:rPr>
              <w:t>N/A</w:t>
            </w:r>
          </w:p>
        </w:tc>
        <w:tc>
          <w:tcPr>
            <w:tcW w:w="728" w:type="dxa"/>
          </w:tcPr>
          <w:p w14:paraId="24CAEE59" w14:textId="77777777" w:rsidR="00A80666" w:rsidRPr="006A51C3" w:rsidRDefault="00A80666" w:rsidP="004C06EC">
            <w:pPr>
              <w:pStyle w:val="TAL"/>
              <w:jc w:val="center"/>
              <w:rPr>
                <w:bCs/>
                <w:iCs/>
              </w:rPr>
            </w:pPr>
            <w:r w:rsidRPr="006A51C3">
              <w:rPr>
                <w:bCs/>
                <w:iCs/>
              </w:rPr>
              <w:t>N/A</w:t>
            </w:r>
          </w:p>
        </w:tc>
      </w:tr>
      <w:tr w:rsidR="006A51C3" w:rsidRPr="006A51C3" w14:paraId="7A7509CD" w14:textId="77777777" w:rsidTr="004C06EC">
        <w:trPr>
          <w:cantSplit/>
          <w:tblHeader/>
        </w:trPr>
        <w:tc>
          <w:tcPr>
            <w:tcW w:w="6917" w:type="dxa"/>
          </w:tcPr>
          <w:p w14:paraId="68C3F904" w14:textId="77777777" w:rsidR="00A80666" w:rsidRPr="006A51C3" w:rsidRDefault="00A80666" w:rsidP="004C06EC">
            <w:pPr>
              <w:pStyle w:val="TAL"/>
              <w:rPr>
                <w:rFonts w:cs="Arial"/>
                <w:b/>
                <w:bCs/>
                <w:i/>
                <w:iCs/>
                <w:szCs w:val="18"/>
              </w:rPr>
            </w:pPr>
            <w:r w:rsidRPr="006A51C3">
              <w:rPr>
                <w:rFonts w:cs="Arial"/>
                <w:b/>
                <w:bCs/>
                <w:i/>
                <w:iCs/>
                <w:szCs w:val="18"/>
              </w:rPr>
              <w:t>codebookParametersfetype2-r17</w:t>
            </w:r>
          </w:p>
          <w:p w14:paraId="41350A03" w14:textId="77777777" w:rsidR="00A80666" w:rsidRPr="006A51C3" w:rsidRDefault="00A80666" w:rsidP="004C06EC">
            <w:pPr>
              <w:pStyle w:val="TAL"/>
            </w:pPr>
            <w:r w:rsidRPr="006A51C3">
              <w:t xml:space="preserve">Indicates the UE support of additional codebooks and the corresponding parameters supported by the UE </w:t>
            </w:r>
            <w:r w:rsidRPr="006A51C3">
              <w:rPr>
                <w:bCs/>
                <w:iCs/>
              </w:rPr>
              <w:t>of Further Enhanced Port-Selection Type II Codebook (</w:t>
            </w:r>
            <w:proofErr w:type="spellStart"/>
            <w:r w:rsidRPr="006A51C3">
              <w:rPr>
                <w:bCs/>
                <w:iCs/>
              </w:rPr>
              <w:t>FeType</w:t>
            </w:r>
            <w:proofErr w:type="spellEnd"/>
            <w:r w:rsidRPr="006A51C3">
              <w:rPr>
                <w:bCs/>
                <w:iCs/>
              </w:rPr>
              <w:t>-II) as specified in TS 38.214 [12] clause 5.2.2.2.7.</w:t>
            </w:r>
          </w:p>
          <w:p w14:paraId="2ACDDCB9" w14:textId="77777777" w:rsidR="00A80666" w:rsidRPr="006A51C3" w:rsidRDefault="00A80666" w:rsidP="004C06EC">
            <w:pPr>
              <w:pStyle w:val="TAL"/>
              <w:rPr>
                <w:rFonts w:cs="Arial"/>
                <w:b/>
                <w:bCs/>
                <w:i/>
                <w:iCs/>
                <w:szCs w:val="18"/>
              </w:rPr>
            </w:pPr>
          </w:p>
          <w:p w14:paraId="3699718F" w14:textId="77777777" w:rsidR="00A80666" w:rsidRPr="006A51C3" w:rsidRDefault="00A80666" w:rsidP="004C06EC">
            <w:pPr>
              <w:pStyle w:val="TAL"/>
              <w:rPr>
                <w:bCs/>
              </w:rPr>
            </w:pPr>
            <w:r w:rsidRPr="006A51C3">
              <w:rPr>
                <w:bCs/>
                <w:iCs/>
              </w:rPr>
              <w:t xml:space="preserve">The UE indicating this feature shall include </w:t>
            </w:r>
            <w:r w:rsidRPr="006A51C3">
              <w:rPr>
                <w:i/>
                <w:iCs/>
              </w:rPr>
              <w:t>fetype2basic-r17</w:t>
            </w:r>
            <w:r w:rsidRPr="006A51C3">
              <w:t xml:space="preserve"> to indicate </w:t>
            </w:r>
            <w:r w:rsidRPr="006A51C3">
              <w:rPr>
                <w:bCs/>
                <w:iCs/>
              </w:rPr>
              <w:t xml:space="preserve">basic features of </w:t>
            </w:r>
            <w:proofErr w:type="spellStart"/>
            <w:r w:rsidRPr="006A51C3">
              <w:rPr>
                <w:bCs/>
                <w:iCs/>
              </w:rPr>
              <w:t>FeType</w:t>
            </w:r>
            <w:proofErr w:type="spellEnd"/>
            <w:r w:rsidRPr="006A51C3">
              <w:rPr>
                <w:bCs/>
                <w:iCs/>
              </w:rPr>
              <w:t xml:space="preserve">-II. </w:t>
            </w:r>
            <w:r w:rsidRPr="006A51C3">
              <w:rPr>
                <w:rFonts w:eastAsia="MS PGothic" w:cs="Arial"/>
                <w:szCs w:val="18"/>
              </w:rPr>
              <w:t>This capability signalling comprises the following parameters</w:t>
            </w:r>
            <w:r w:rsidRPr="006A51C3">
              <w:rPr>
                <w:bCs/>
                <w:iCs/>
              </w:rPr>
              <w:t>:</w:t>
            </w:r>
          </w:p>
          <w:p w14:paraId="37A65850"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0396B4FB"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47A9B256"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542B6D13"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210457F5" w14:textId="77777777" w:rsidR="00A80666" w:rsidRPr="006A51C3" w:rsidRDefault="00A80666" w:rsidP="004C06EC">
            <w:pPr>
              <w:pStyle w:val="B1"/>
              <w:spacing w:after="0"/>
              <w:ind w:left="0" w:firstLine="0"/>
              <w:rPr>
                <w:rFonts w:ascii="Arial" w:hAnsi="Arial" w:cs="Arial"/>
                <w:sz w:val="18"/>
                <w:szCs w:val="18"/>
              </w:rPr>
            </w:pPr>
            <w:r w:rsidRPr="006A51C3">
              <w:rPr>
                <w:rFonts w:ascii="Arial" w:hAnsi="Arial" w:cs="Arial"/>
                <w:sz w:val="18"/>
                <w:szCs w:val="18"/>
              </w:rPr>
              <w:t xml:space="preserve">The UE indicating </w:t>
            </w:r>
            <w:r w:rsidRPr="006A51C3">
              <w:rPr>
                <w:rFonts w:ascii="Arial" w:hAnsi="Arial" w:cs="Arial"/>
                <w:i/>
                <w:iCs/>
                <w:sz w:val="18"/>
                <w:szCs w:val="18"/>
              </w:rPr>
              <w:t>fetype2basic-r17</w:t>
            </w:r>
            <w:r w:rsidRPr="006A51C3">
              <w:rPr>
                <w:rFonts w:ascii="Arial" w:hAnsi="Arial" w:cs="Arial"/>
                <w:sz w:val="18"/>
                <w:szCs w:val="18"/>
              </w:rPr>
              <w:t xml:space="preserve"> shall support parameter combinations with M=1 and support rank 1 and 2. UE indicating this feature shall also include </w:t>
            </w:r>
            <w:proofErr w:type="spellStart"/>
            <w:r w:rsidRPr="006A51C3">
              <w:rPr>
                <w:rFonts w:ascii="Arial" w:hAnsi="Arial" w:cs="Arial"/>
                <w:i/>
                <w:iCs/>
                <w:sz w:val="18"/>
                <w:szCs w:val="18"/>
              </w:rPr>
              <w:t>csi-ReportFramework</w:t>
            </w:r>
            <w:proofErr w:type="spellEnd"/>
            <w:r w:rsidRPr="006A51C3">
              <w:rPr>
                <w:rFonts w:ascii="Arial" w:hAnsi="Arial" w:cs="Arial"/>
                <w:sz w:val="18"/>
                <w:szCs w:val="18"/>
              </w:rPr>
              <w:t>.</w:t>
            </w:r>
          </w:p>
          <w:p w14:paraId="3EAF149E" w14:textId="77777777" w:rsidR="00A80666" w:rsidRPr="006A51C3" w:rsidRDefault="00A80666" w:rsidP="004C06EC">
            <w:pPr>
              <w:pStyle w:val="TAL"/>
              <w:rPr>
                <w:rFonts w:cs="Arial"/>
                <w:b/>
                <w:bCs/>
                <w:i/>
                <w:iCs/>
                <w:szCs w:val="18"/>
              </w:rPr>
            </w:pPr>
          </w:p>
          <w:p w14:paraId="5DB6B73B" w14:textId="77777777" w:rsidR="00A80666" w:rsidRPr="006A51C3" w:rsidRDefault="00A80666" w:rsidP="004C06EC">
            <w:pPr>
              <w:pStyle w:val="TAL"/>
              <w:rPr>
                <w:bCs/>
                <w:iCs/>
              </w:rPr>
            </w:pPr>
            <w:r w:rsidRPr="006A51C3">
              <w:rPr>
                <w:bCs/>
                <w:iCs/>
              </w:rPr>
              <w:t xml:space="preserve">The UE optionally includes </w:t>
            </w:r>
            <w:r w:rsidRPr="006A51C3">
              <w:rPr>
                <w:bCs/>
                <w:i/>
              </w:rPr>
              <w:t>fetype2R1-r17</w:t>
            </w:r>
            <w:r w:rsidRPr="006A51C3">
              <w:rPr>
                <w:bCs/>
                <w:iCs/>
              </w:rPr>
              <w:t xml:space="preserve"> to indicate whether the UE supports M=2 and R=1 for </w:t>
            </w:r>
            <w:proofErr w:type="spellStart"/>
            <w:r w:rsidRPr="006A51C3">
              <w:rPr>
                <w:bCs/>
                <w:iCs/>
              </w:rPr>
              <w:t>FeType</w:t>
            </w:r>
            <w:proofErr w:type="spellEnd"/>
            <w:r w:rsidRPr="006A51C3">
              <w:rPr>
                <w:bCs/>
                <w:iCs/>
              </w:rPr>
              <w:t xml:space="preserve">-II. </w:t>
            </w:r>
            <w:r w:rsidRPr="006A51C3">
              <w:rPr>
                <w:rFonts w:eastAsia="MS PGothic" w:cs="Arial"/>
                <w:szCs w:val="18"/>
              </w:rPr>
              <w:t>This capability signalling comprises the following parameters</w:t>
            </w:r>
            <w:r w:rsidRPr="006A51C3">
              <w:rPr>
                <w:bCs/>
                <w:iCs/>
              </w:rPr>
              <w:t>:</w:t>
            </w:r>
          </w:p>
          <w:p w14:paraId="45A0375D" w14:textId="77777777" w:rsidR="00A80666" w:rsidRPr="006A51C3" w:rsidRDefault="00A80666" w:rsidP="004C06EC">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2E78B7F6" w14:textId="77777777" w:rsidR="00A80666" w:rsidRPr="006A51C3" w:rsidRDefault="00A80666" w:rsidP="004C06EC">
            <w:pPr>
              <w:pStyle w:val="B1"/>
              <w:spacing w:after="0"/>
              <w:ind w:left="0" w:firstLine="0"/>
              <w:rPr>
                <w:rFonts w:ascii="Arial" w:hAnsi="Arial" w:cs="Arial"/>
                <w:sz w:val="18"/>
                <w:szCs w:val="18"/>
              </w:rPr>
            </w:pPr>
            <w:r w:rsidRPr="006A51C3">
              <w:rPr>
                <w:rFonts w:ascii="Arial" w:hAnsi="Arial" w:cs="Arial"/>
                <w:sz w:val="18"/>
                <w:szCs w:val="18"/>
              </w:rPr>
              <w:t xml:space="preserve">The UE indicating support of </w:t>
            </w:r>
            <w:r w:rsidRPr="006A51C3">
              <w:rPr>
                <w:rFonts w:ascii="Arial" w:hAnsi="Arial" w:cs="Arial"/>
                <w:i/>
                <w:iCs/>
                <w:sz w:val="18"/>
                <w:szCs w:val="18"/>
              </w:rPr>
              <w:t>fetype2R1-r17</w:t>
            </w:r>
            <w:r w:rsidRPr="006A51C3">
              <w:rPr>
                <w:rFonts w:ascii="Arial" w:hAnsi="Arial" w:cs="Arial"/>
                <w:sz w:val="18"/>
                <w:szCs w:val="18"/>
              </w:rPr>
              <w:t xml:space="preserve"> shall also indicate support of </w:t>
            </w:r>
            <w:r w:rsidRPr="006A51C3">
              <w:rPr>
                <w:rFonts w:ascii="Arial" w:hAnsi="Arial" w:cs="Arial"/>
                <w:i/>
                <w:iCs/>
                <w:sz w:val="18"/>
                <w:szCs w:val="18"/>
              </w:rPr>
              <w:t xml:space="preserve">fetype2basic-r17 </w:t>
            </w:r>
            <w:r w:rsidRPr="006A51C3">
              <w:rPr>
                <w:rFonts w:ascii="Arial" w:hAnsi="Arial" w:cs="Arial"/>
                <w:sz w:val="18"/>
                <w:szCs w:val="18"/>
              </w:rPr>
              <w:t>and parameter combinations with M=2.</w:t>
            </w:r>
          </w:p>
          <w:p w14:paraId="683635A7" w14:textId="77777777" w:rsidR="00A80666" w:rsidRPr="006A51C3" w:rsidRDefault="00A80666" w:rsidP="004C06EC">
            <w:pPr>
              <w:pStyle w:val="TAL"/>
              <w:rPr>
                <w:bCs/>
                <w:iCs/>
              </w:rPr>
            </w:pPr>
          </w:p>
          <w:p w14:paraId="02B526FB" w14:textId="77777777" w:rsidR="00A80666" w:rsidRPr="006A51C3" w:rsidRDefault="00A80666" w:rsidP="004C06EC">
            <w:pPr>
              <w:pStyle w:val="TAL"/>
              <w:rPr>
                <w:bCs/>
                <w:iCs/>
              </w:rPr>
            </w:pPr>
            <w:r w:rsidRPr="006A51C3">
              <w:rPr>
                <w:bCs/>
                <w:iCs/>
              </w:rPr>
              <w:t xml:space="preserve">The UE optionally includes </w:t>
            </w:r>
            <w:r w:rsidRPr="006A51C3">
              <w:rPr>
                <w:bCs/>
                <w:i/>
              </w:rPr>
              <w:t>fetype2R2-r17</w:t>
            </w:r>
            <w:r w:rsidRPr="006A51C3">
              <w:rPr>
                <w:bCs/>
                <w:iCs/>
              </w:rPr>
              <w:t xml:space="preserve"> to indicate whether the UE supports R=2 for </w:t>
            </w:r>
            <w:proofErr w:type="spellStart"/>
            <w:r w:rsidRPr="006A51C3">
              <w:rPr>
                <w:bCs/>
                <w:iCs/>
              </w:rPr>
              <w:t>FeType</w:t>
            </w:r>
            <w:proofErr w:type="spellEnd"/>
            <w:r w:rsidRPr="006A51C3">
              <w:rPr>
                <w:bCs/>
                <w:iCs/>
              </w:rPr>
              <w:t xml:space="preserve">-II. </w:t>
            </w:r>
            <w:r w:rsidRPr="006A51C3">
              <w:rPr>
                <w:rFonts w:eastAsia="MS PGothic" w:cs="Arial"/>
                <w:szCs w:val="18"/>
              </w:rPr>
              <w:t>This capability signalling comprises the following parameters</w:t>
            </w:r>
            <w:r w:rsidRPr="006A51C3">
              <w:rPr>
                <w:bCs/>
                <w:iCs/>
              </w:rPr>
              <w:t>:</w:t>
            </w:r>
          </w:p>
          <w:p w14:paraId="7AA52074" w14:textId="77777777" w:rsidR="00A80666" w:rsidRPr="006A51C3" w:rsidRDefault="00A80666" w:rsidP="004C06EC">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2BDB07F7" w14:textId="77777777" w:rsidR="00A80666" w:rsidRPr="006A51C3" w:rsidRDefault="00A80666" w:rsidP="004C06EC">
            <w:pPr>
              <w:pStyle w:val="B1"/>
              <w:spacing w:after="0"/>
              <w:ind w:left="0" w:firstLine="0"/>
            </w:pPr>
            <w:r w:rsidRPr="006A51C3">
              <w:rPr>
                <w:rFonts w:ascii="Arial" w:hAnsi="Arial" w:cs="Arial"/>
                <w:sz w:val="18"/>
                <w:szCs w:val="18"/>
              </w:rPr>
              <w:t xml:space="preserve">UE indicating support of </w:t>
            </w:r>
            <w:r w:rsidRPr="006A51C3">
              <w:rPr>
                <w:rFonts w:ascii="Arial" w:hAnsi="Arial" w:cs="Arial"/>
                <w:i/>
                <w:iCs/>
                <w:sz w:val="18"/>
                <w:szCs w:val="18"/>
              </w:rPr>
              <w:t>fetype2R2-r17</w:t>
            </w:r>
            <w:r w:rsidRPr="006A51C3">
              <w:rPr>
                <w:rFonts w:ascii="Arial" w:hAnsi="Arial" w:cs="Arial"/>
                <w:sz w:val="18"/>
                <w:szCs w:val="18"/>
              </w:rPr>
              <w:t xml:space="preserve"> shall also indicate support of </w:t>
            </w:r>
            <w:r w:rsidRPr="006A51C3">
              <w:rPr>
                <w:rFonts w:ascii="Arial" w:hAnsi="Arial" w:cs="Arial"/>
                <w:i/>
                <w:iCs/>
                <w:sz w:val="18"/>
                <w:szCs w:val="18"/>
              </w:rPr>
              <w:t>fetype2R1-r17</w:t>
            </w:r>
            <w:r w:rsidRPr="006A51C3">
              <w:rPr>
                <w:rFonts w:ascii="Arial" w:hAnsi="Arial" w:cs="Arial"/>
                <w:sz w:val="18"/>
                <w:szCs w:val="18"/>
              </w:rPr>
              <w:t>.</w:t>
            </w:r>
          </w:p>
          <w:p w14:paraId="0CCD6906" w14:textId="77777777" w:rsidR="00A80666" w:rsidRPr="00AB71B4" w:rsidRDefault="00A80666" w:rsidP="004C06EC">
            <w:pPr>
              <w:pStyle w:val="B1"/>
              <w:spacing w:after="0"/>
              <w:ind w:left="0" w:firstLine="0"/>
              <w:rPr>
                <w:rFonts w:cs="Arial"/>
                <w:b/>
                <w:bCs/>
                <w:i/>
                <w:iCs/>
                <w:szCs w:val="18"/>
              </w:rPr>
            </w:pPr>
          </w:p>
          <w:p w14:paraId="3F42B9EF" w14:textId="77777777" w:rsidR="00A80666" w:rsidRPr="006A51C3" w:rsidRDefault="00A80666" w:rsidP="004C06EC">
            <w:pPr>
              <w:pStyle w:val="TAL"/>
            </w:pPr>
            <w:r w:rsidRPr="006A51C3">
              <w:rPr>
                <w:bCs/>
                <w:iCs/>
              </w:rPr>
              <w:t xml:space="preserve">The UE optionally includes </w:t>
            </w:r>
            <w:r w:rsidRPr="006A51C3">
              <w:rPr>
                <w:bCs/>
                <w:i/>
                <w:iCs/>
              </w:rPr>
              <w:t xml:space="preserve">fetype2Rank3Rank4-r17 </w:t>
            </w:r>
            <w:r w:rsidRPr="006A51C3">
              <w:rPr>
                <w:bCs/>
              </w:rPr>
              <w:t>to i</w:t>
            </w:r>
            <w:r w:rsidRPr="006A51C3">
              <w:rPr>
                <w:bCs/>
                <w:iCs/>
              </w:rPr>
              <w:t xml:space="preserve">ndicate whether the UE supports rank = 3 and rank = 4 for </w:t>
            </w:r>
            <w:proofErr w:type="spellStart"/>
            <w:r w:rsidRPr="006A51C3">
              <w:rPr>
                <w:bCs/>
                <w:iCs/>
              </w:rPr>
              <w:t>FeType</w:t>
            </w:r>
            <w:proofErr w:type="spellEnd"/>
            <w:r w:rsidRPr="006A51C3">
              <w:rPr>
                <w:bCs/>
                <w:iCs/>
              </w:rPr>
              <w:t xml:space="preserve">-II. </w:t>
            </w:r>
            <w:r w:rsidRPr="006A51C3">
              <w:t xml:space="preserve">UE indicating support of </w:t>
            </w:r>
            <w:r w:rsidRPr="006A51C3">
              <w:rPr>
                <w:i/>
                <w:iCs/>
              </w:rPr>
              <w:t>fetype2Rank3Rank4-r17</w:t>
            </w:r>
            <w:r w:rsidRPr="006A51C3">
              <w:t xml:space="preserve"> shall indicate support of </w:t>
            </w:r>
            <w:r w:rsidRPr="006A51C3">
              <w:rPr>
                <w:i/>
                <w:iCs/>
              </w:rPr>
              <w:t>fetype2basic-r17</w:t>
            </w:r>
            <w:r w:rsidRPr="006A51C3">
              <w:rPr>
                <w:rFonts w:cs="Arial"/>
                <w:szCs w:val="18"/>
              </w:rPr>
              <w:t>.</w:t>
            </w:r>
          </w:p>
          <w:p w14:paraId="7DE3ECD9" w14:textId="77777777" w:rsidR="00A80666" w:rsidRPr="006A51C3" w:rsidRDefault="00A80666" w:rsidP="004C06EC">
            <w:pPr>
              <w:pStyle w:val="TAL"/>
            </w:pPr>
          </w:p>
          <w:p w14:paraId="2C0237AB" w14:textId="77777777" w:rsidR="00A80666" w:rsidRPr="006A51C3" w:rsidRDefault="00A80666" w:rsidP="004C06EC">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FeType</w:t>
            </w:r>
            <w:proofErr w:type="spellEnd"/>
            <w:r w:rsidRPr="006A51C3">
              <w:rPr>
                <w:bCs/>
                <w:iCs/>
              </w:rPr>
              <w:t>-II</w:t>
            </w:r>
            <w:r w:rsidRPr="006A51C3">
              <w:t>:</w:t>
            </w:r>
          </w:p>
          <w:p w14:paraId="6C1E7841"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67F84D59" w14:textId="77777777" w:rsidR="00A80666" w:rsidRPr="006A51C3" w:rsidRDefault="00A80666" w:rsidP="004C06EC">
            <w:pPr>
              <w:pStyle w:val="B1"/>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tc>
        <w:tc>
          <w:tcPr>
            <w:tcW w:w="709" w:type="dxa"/>
          </w:tcPr>
          <w:p w14:paraId="3BBC335D" w14:textId="77777777" w:rsidR="00A80666" w:rsidRPr="006A51C3" w:rsidRDefault="00A80666" w:rsidP="004C06EC">
            <w:pPr>
              <w:pStyle w:val="TAL"/>
              <w:jc w:val="center"/>
            </w:pPr>
            <w:r w:rsidRPr="006A51C3">
              <w:rPr>
                <w:rFonts w:cs="Arial"/>
                <w:szCs w:val="18"/>
              </w:rPr>
              <w:t>Band</w:t>
            </w:r>
          </w:p>
        </w:tc>
        <w:tc>
          <w:tcPr>
            <w:tcW w:w="567" w:type="dxa"/>
          </w:tcPr>
          <w:p w14:paraId="3E0B3D11" w14:textId="77777777" w:rsidR="00A80666" w:rsidRPr="006A51C3" w:rsidRDefault="00A80666" w:rsidP="004C06EC">
            <w:pPr>
              <w:pStyle w:val="TAL"/>
              <w:jc w:val="center"/>
            </w:pPr>
            <w:r w:rsidRPr="006A51C3">
              <w:rPr>
                <w:rFonts w:cs="Arial"/>
                <w:szCs w:val="18"/>
              </w:rPr>
              <w:t>No</w:t>
            </w:r>
          </w:p>
        </w:tc>
        <w:tc>
          <w:tcPr>
            <w:tcW w:w="709" w:type="dxa"/>
          </w:tcPr>
          <w:p w14:paraId="50329D8D" w14:textId="77777777" w:rsidR="00A80666" w:rsidRPr="006A51C3" w:rsidRDefault="00A80666" w:rsidP="004C06EC">
            <w:pPr>
              <w:pStyle w:val="TAL"/>
              <w:jc w:val="center"/>
              <w:rPr>
                <w:bCs/>
                <w:iCs/>
              </w:rPr>
            </w:pPr>
            <w:r w:rsidRPr="006A51C3">
              <w:rPr>
                <w:bCs/>
                <w:iCs/>
              </w:rPr>
              <w:t>N/A</w:t>
            </w:r>
          </w:p>
        </w:tc>
        <w:tc>
          <w:tcPr>
            <w:tcW w:w="728" w:type="dxa"/>
          </w:tcPr>
          <w:p w14:paraId="40D30509" w14:textId="77777777" w:rsidR="00A80666" w:rsidRPr="006A51C3" w:rsidRDefault="00A80666" w:rsidP="004C06EC">
            <w:pPr>
              <w:pStyle w:val="TAL"/>
              <w:jc w:val="center"/>
              <w:rPr>
                <w:bCs/>
                <w:iCs/>
              </w:rPr>
            </w:pPr>
            <w:r w:rsidRPr="006A51C3">
              <w:rPr>
                <w:bCs/>
                <w:iCs/>
              </w:rPr>
              <w:t>N/A</w:t>
            </w:r>
          </w:p>
        </w:tc>
      </w:tr>
      <w:tr w:rsidR="006A51C3" w:rsidRPr="006A51C3" w14:paraId="05DF5C59" w14:textId="77777777" w:rsidTr="004C06EC">
        <w:trPr>
          <w:cantSplit/>
          <w:tblHeader/>
        </w:trPr>
        <w:tc>
          <w:tcPr>
            <w:tcW w:w="6917" w:type="dxa"/>
          </w:tcPr>
          <w:p w14:paraId="6C0D55EB" w14:textId="77777777" w:rsidR="00027F99" w:rsidRPr="006A51C3" w:rsidRDefault="00027F99" w:rsidP="004C06EC">
            <w:pPr>
              <w:pStyle w:val="TAL"/>
              <w:rPr>
                <w:rFonts w:cs="Arial"/>
                <w:b/>
                <w:bCs/>
                <w:i/>
                <w:iCs/>
                <w:szCs w:val="18"/>
              </w:rPr>
            </w:pPr>
            <w:r w:rsidRPr="006A51C3">
              <w:rPr>
                <w:rFonts w:cs="Arial"/>
                <w:b/>
                <w:bCs/>
                <w:i/>
                <w:iCs/>
                <w:szCs w:val="18"/>
              </w:rPr>
              <w:t>codebookParametersfetype2CJT-r18</w:t>
            </w:r>
          </w:p>
          <w:p w14:paraId="56A5FEB9" w14:textId="77777777" w:rsidR="00027F99" w:rsidRPr="006A51C3" w:rsidRDefault="00027F99" w:rsidP="004C06EC">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w:t>
            </w:r>
            <w:proofErr w:type="spellStart"/>
            <w:r w:rsidRPr="006A51C3">
              <w:rPr>
                <w:bCs/>
                <w:iCs/>
              </w:rPr>
              <w:t>feType</w:t>
            </w:r>
            <w:proofErr w:type="spellEnd"/>
            <w:r w:rsidRPr="006A51C3">
              <w:rPr>
                <w:bCs/>
                <w:iCs/>
              </w:rPr>
              <w:t>-II) with refinement for multi-TRP CJT.</w:t>
            </w:r>
          </w:p>
          <w:p w14:paraId="3929DDD8" w14:textId="77777777" w:rsidR="00027F99" w:rsidRPr="006A51C3" w:rsidRDefault="00027F99" w:rsidP="004C06EC">
            <w:pPr>
              <w:pStyle w:val="TAL"/>
              <w:rPr>
                <w:bCs/>
                <w:iCs/>
              </w:rPr>
            </w:pPr>
          </w:p>
          <w:p w14:paraId="16306AC2" w14:textId="77777777" w:rsidR="00027F99" w:rsidRPr="006A51C3" w:rsidRDefault="00027F99" w:rsidP="004C06EC">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5A7C4C4C"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D87E5CF"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11882D1D"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30376F34"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59B1E42C" w14:textId="77777777" w:rsidR="00027F99" w:rsidRPr="006A51C3" w:rsidRDefault="00027F9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fetype</w:t>
            </w:r>
            <w:proofErr w:type="spellEnd"/>
            <w:r w:rsidRPr="006A51C3">
              <w:rPr>
                <w:rFonts w:ascii="Arial" w:eastAsia="Yu Mincho" w:hAnsi="Arial" w:cs="Arial"/>
                <w:sz w:val="18"/>
                <w:szCs w:val="18"/>
              </w:rPr>
              <w:t>-II codebook</w:t>
            </w:r>
          </w:p>
          <w:p w14:paraId="188B545D" w14:textId="77777777" w:rsidR="00027F99" w:rsidRPr="006A51C3" w:rsidRDefault="00027F99" w:rsidP="004C06EC">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3430283C" w14:textId="77777777" w:rsidR="00027F99" w:rsidRPr="006A51C3" w:rsidRDefault="00027F99" w:rsidP="004C06EC">
            <w:pPr>
              <w:pStyle w:val="TAL"/>
              <w:rPr>
                <w:rFonts w:cs="Arial"/>
                <w:szCs w:val="18"/>
              </w:rPr>
            </w:pPr>
          </w:p>
          <w:p w14:paraId="36846555" w14:textId="77777777" w:rsidR="00027F99" w:rsidRPr="006A51C3" w:rsidRDefault="00027F99" w:rsidP="004C06EC">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FeType</w:t>
            </w:r>
            <w:proofErr w:type="spellEnd"/>
            <w:r w:rsidRPr="006A51C3">
              <w:rPr>
                <w:rFonts w:cs="Arial"/>
                <w:szCs w:val="18"/>
              </w:rPr>
              <w:t xml:space="preserve">-II port selection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M=1, support rank 1,2, and support frequency basis selection mode 2, i.e., common frequency basis selection among different TRPs.</w:t>
            </w:r>
          </w:p>
          <w:p w14:paraId="10303810" w14:textId="77777777" w:rsidR="00027F99" w:rsidRPr="006A51C3" w:rsidRDefault="00027F99" w:rsidP="004C06EC">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24E36A8C" w14:textId="77777777" w:rsidR="00027F99" w:rsidRPr="006A51C3" w:rsidRDefault="00027F99" w:rsidP="004C06EC">
            <w:pPr>
              <w:pStyle w:val="TAN"/>
              <w:rPr>
                <w:rFonts w:eastAsia="DengXian"/>
                <w:lang w:eastAsia="zh-CN"/>
              </w:rPr>
            </w:pPr>
          </w:p>
          <w:p w14:paraId="437B4132" w14:textId="77777777" w:rsidR="00027F99" w:rsidRPr="006A51C3" w:rsidRDefault="00027F99" w:rsidP="004C06EC">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6A80E7D0" w14:textId="77777777" w:rsidR="00027F99" w:rsidRPr="006A51C3" w:rsidRDefault="00027F99" w:rsidP="004C06EC">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cs="Arial"/>
                <w:szCs w:val="18"/>
                <w:lang w:eastAsia="zh-CN"/>
              </w:rPr>
              <w:t>.</w:t>
            </w:r>
          </w:p>
          <w:p w14:paraId="6E4A0FCB" w14:textId="77777777" w:rsidR="00027F99" w:rsidRPr="006A51C3" w:rsidRDefault="00027F99" w:rsidP="004C06EC">
            <w:pPr>
              <w:pStyle w:val="TAN"/>
            </w:pPr>
            <w:r w:rsidRPr="006A51C3">
              <w:t>NOTE 3:</w:t>
            </w:r>
            <w:r w:rsidRPr="006A51C3">
              <w:rPr>
                <w:i/>
                <w:iCs/>
              </w:rPr>
              <w:tab/>
            </w:r>
            <w:r w:rsidRPr="006A51C3">
              <w:t xml:space="preserve">A UE that supports CSI enhancement for </w:t>
            </w:r>
            <w:proofErr w:type="spellStart"/>
            <w:r w:rsidRPr="006A51C3">
              <w:t>Rel</w:t>
            </w:r>
            <w:proofErr w:type="spellEnd"/>
            <w:r w:rsidRPr="006A51C3">
              <w:t xml:space="preserve"> 17 based type-II CJT must support this feature.</w:t>
            </w:r>
          </w:p>
          <w:p w14:paraId="2A4CDAE7" w14:textId="77777777" w:rsidR="00027F99" w:rsidRPr="006A51C3" w:rsidRDefault="00027F99" w:rsidP="004C06EC">
            <w:pPr>
              <w:pStyle w:val="TAL"/>
              <w:rPr>
                <w:rFonts w:eastAsia="DengXian" w:cs="Arial"/>
                <w:szCs w:val="18"/>
                <w:lang w:eastAsia="zh-CN"/>
              </w:rPr>
            </w:pPr>
          </w:p>
          <w:p w14:paraId="6176A902" w14:textId="77777777" w:rsidR="00027F99" w:rsidRPr="006A51C3" w:rsidRDefault="00027F99" w:rsidP="004C06EC">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proofErr w:type="spellStart"/>
            <w:r w:rsidRPr="006A51C3">
              <w:rPr>
                <w:rFonts w:cs="Arial"/>
                <w:szCs w:val="18"/>
              </w:rPr>
              <w:t>FeType</w:t>
            </w:r>
            <w:proofErr w:type="spellEnd"/>
            <w:r w:rsidRPr="006A51C3">
              <w:rPr>
                <w:rFonts w:cs="Arial"/>
                <w:szCs w:val="18"/>
              </w:rPr>
              <w:t xml:space="preserve">-II port selection codebook refinement for multi-TRP CJT with PMI </w:t>
            </w:r>
            <w:proofErr w:type="spellStart"/>
            <w:r w:rsidRPr="006A51C3">
              <w:rPr>
                <w:rFonts w:cs="Arial"/>
                <w:szCs w:val="18"/>
              </w:rPr>
              <w:t>subband</w:t>
            </w:r>
            <w:proofErr w:type="spellEnd"/>
            <w:r w:rsidRPr="006A51C3">
              <w:rPr>
                <w:rFonts w:cs="Arial"/>
                <w:szCs w:val="18"/>
              </w:rPr>
              <w:t xml:space="preserve">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across all CCs 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E8A72" w14:textId="77777777" w:rsidR="00027F99" w:rsidRPr="006A51C3" w:rsidRDefault="00027F99" w:rsidP="004C06EC">
            <w:pPr>
              <w:pStyle w:val="TAL"/>
            </w:pPr>
          </w:p>
          <w:p w14:paraId="1A51ED4A" w14:textId="77777777" w:rsidR="00027F99" w:rsidRPr="006A51C3" w:rsidRDefault="00027F99" w:rsidP="004C06EC">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 xml:space="preserve">frequency basis selection mode 1 with FD basis selection fractional frequency offset for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5408FA5C" w14:textId="77777777" w:rsidR="00027F99" w:rsidRPr="006A51C3" w:rsidRDefault="00027F99" w:rsidP="004C06EC">
            <w:pPr>
              <w:pStyle w:val="TAL"/>
              <w:rPr>
                <w:i/>
                <w:iCs/>
              </w:rPr>
            </w:pPr>
          </w:p>
          <w:p w14:paraId="77798A63" w14:textId="77777777" w:rsidR="00027F99" w:rsidRPr="006A51C3" w:rsidRDefault="00027F99" w:rsidP="004C06EC">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M=2 and PMI </w:t>
            </w:r>
            <w:proofErr w:type="spellStart"/>
            <w:r w:rsidRPr="006A51C3">
              <w:rPr>
                <w:rFonts w:cs="Arial"/>
                <w:szCs w:val="18"/>
                <w:lang w:eastAsia="zh-CN"/>
              </w:rPr>
              <w:t>subband</w:t>
            </w:r>
            <w:proofErr w:type="spellEnd"/>
            <w:r w:rsidRPr="006A51C3">
              <w:rPr>
                <w:rFonts w:cs="Arial"/>
                <w:szCs w:val="18"/>
                <w:lang w:eastAsia="zh-CN"/>
              </w:rPr>
              <w:t xml:space="preserve">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0CBEF88C" w14:textId="77777777" w:rsidR="00027F99" w:rsidRPr="006A51C3" w:rsidRDefault="00027F99" w:rsidP="004C06EC">
            <w:pPr>
              <w:pStyle w:val="TAL"/>
              <w:rPr>
                <w:bCs/>
                <w:iCs/>
              </w:rPr>
            </w:pPr>
          </w:p>
          <w:p w14:paraId="1551BAA6" w14:textId="77777777" w:rsidR="00027F99" w:rsidRPr="006A51C3" w:rsidRDefault="00027F99" w:rsidP="004C06EC">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PMI </w:t>
            </w:r>
            <w:proofErr w:type="spellStart"/>
            <w:r w:rsidRPr="006A51C3">
              <w:rPr>
                <w:rFonts w:cs="Arial"/>
                <w:szCs w:val="18"/>
                <w:lang w:eastAsia="zh-CN"/>
              </w:rPr>
              <w:t>subband</w:t>
            </w:r>
            <w:proofErr w:type="spellEnd"/>
            <w:r w:rsidRPr="006A51C3">
              <w:rPr>
                <w:rFonts w:cs="Arial"/>
                <w:szCs w:val="18"/>
                <w:lang w:eastAsia="zh-CN"/>
              </w:rPr>
              <w:t xml:space="preserve">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7B723716" w14:textId="77777777" w:rsidR="00027F99" w:rsidRPr="006A51C3" w:rsidRDefault="00027F99" w:rsidP="004C06EC">
            <w:pPr>
              <w:pStyle w:val="TAL"/>
              <w:rPr>
                <w:bCs/>
                <w:iCs/>
              </w:rPr>
            </w:pPr>
          </w:p>
          <w:p w14:paraId="67B83D74" w14:textId="77777777" w:rsidR="00027F99" w:rsidRPr="006A51C3" w:rsidRDefault="00027F99" w:rsidP="004C06EC">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FeType</w:t>
            </w:r>
            <w:proofErr w:type="spellEnd"/>
            <w:r w:rsidRPr="006A51C3">
              <w:rPr>
                <w:rFonts w:eastAsia="DengXian"/>
                <w:lang w:eastAsia="zh-CN"/>
              </w:rPr>
              <w:t>-II CJT codebook. The UE indicates the</w:t>
            </w:r>
          </w:p>
          <w:p w14:paraId="221A6BBA" w14:textId="77777777" w:rsidR="00027F99" w:rsidRPr="006A51C3" w:rsidRDefault="00027F99" w:rsidP="004C06EC">
            <w:pPr>
              <w:rPr>
                <w:rFonts w:ascii="Arial" w:hAnsi="Arial" w:cs="Arial"/>
                <w:sz w:val="18"/>
                <w:szCs w:val="18"/>
              </w:rPr>
            </w:pPr>
            <w:r w:rsidRPr="006A51C3">
              <w:rPr>
                <w:rFonts w:ascii="Arial" w:hAnsi="Arial" w:cs="Arial"/>
                <w:sz w:val="18"/>
                <w:szCs w:val="18"/>
              </w:rPr>
              <w:t>maximum number of ports across all TRPs for one CJT CSI measurement.</w:t>
            </w:r>
          </w:p>
          <w:p w14:paraId="6AA37737" w14:textId="77777777" w:rsidR="00027F99" w:rsidRPr="006A51C3" w:rsidRDefault="00027F99" w:rsidP="004C06EC">
            <w:pPr>
              <w:pStyle w:val="TAL"/>
              <w:rPr>
                <w:rFonts w:eastAsia="DengXian"/>
                <w:lang w:eastAsia="zh-CN"/>
              </w:rPr>
            </w:pPr>
          </w:p>
          <w:p w14:paraId="1C215F1C" w14:textId="77777777" w:rsidR="00027F99" w:rsidRPr="006A51C3" w:rsidRDefault="00027F99" w:rsidP="004C06EC">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 for multi-TRP CJT with rank 3,4.</w:t>
            </w:r>
          </w:p>
          <w:p w14:paraId="474A7EC0" w14:textId="77777777" w:rsidR="00027F99" w:rsidRPr="006A51C3" w:rsidRDefault="00027F99" w:rsidP="004C06EC">
            <w:pPr>
              <w:pStyle w:val="TAL"/>
              <w:rPr>
                <w:bCs/>
                <w:iCs/>
              </w:rPr>
            </w:pPr>
          </w:p>
          <w:p w14:paraId="0FED73D4" w14:textId="77777777" w:rsidR="00027F99" w:rsidRPr="006A51C3" w:rsidRDefault="00027F99" w:rsidP="004C06EC">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selection of N &lt;= N_TRP CSI-RS resource by UE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23814AF5" w14:textId="77777777" w:rsidR="00027F99" w:rsidRPr="006A51C3" w:rsidRDefault="00027F99" w:rsidP="004C06EC">
            <w:pPr>
              <w:pStyle w:val="TAL"/>
              <w:rPr>
                <w:rFonts w:cs="Arial"/>
                <w:szCs w:val="18"/>
              </w:rPr>
            </w:pPr>
          </w:p>
          <w:p w14:paraId="322562A9" w14:textId="77777777" w:rsidR="00027F99" w:rsidRPr="006A51C3" w:rsidRDefault="00027F99" w:rsidP="004C06EC">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w:t>
            </w:r>
            <w:proofErr w:type="spellStart"/>
            <w:r w:rsidRPr="006A51C3">
              <w:rPr>
                <w:rFonts w:eastAsia="SimSun" w:cs="Arial"/>
                <w:szCs w:val="18"/>
                <w:lang w:eastAsia="zh-CN"/>
              </w:rPr>
              <w:t>Fetype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p>
          <w:p w14:paraId="5F46B613" w14:textId="77777777" w:rsidR="00027F99" w:rsidRPr="006A51C3" w:rsidRDefault="00027F99" w:rsidP="004C06EC">
            <w:pPr>
              <w:pStyle w:val="TAL"/>
              <w:rPr>
                <w:rFonts w:cs="Arial"/>
                <w:szCs w:val="18"/>
              </w:rPr>
            </w:pPr>
            <w:r w:rsidRPr="006A51C3">
              <w:rPr>
                <w:rFonts w:cs="Arial"/>
                <w:szCs w:val="18"/>
              </w:rPr>
              <w:t xml:space="preserve">maximum number of </w:t>
            </w:r>
            <w:r w:rsidRPr="006A51C3">
              <w:rPr>
                <w:rFonts w:eastAsia="SimSun" w:cs="Arial"/>
                <w:szCs w:val="18"/>
                <w:lang w:eastAsia="zh-CN"/>
              </w:rPr>
              <w:t xml:space="preserve">lists for ports selection, i.e., NL,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36C3D816" w14:textId="77777777" w:rsidR="00027F99" w:rsidRPr="006A51C3" w:rsidRDefault="00027F99" w:rsidP="004C06EC">
            <w:pPr>
              <w:pStyle w:val="TAL"/>
              <w:rPr>
                <w:rFonts w:cs="Arial"/>
                <w:szCs w:val="18"/>
              </w:rPr>
            </w:pPr>
          </w:p>
          <w:p w14:paraId="12458E06" w14:textId="77777777" w:rsidR="00027F99" w:rsidRPr="006A51C3" w:rsidRDefault="00027F99" w:rsidP="004C06EC">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port selection configuration across CSI-RS resources for multi-TRP CJT including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w:t>
            </w:r>
          </w:p>
          <w:p w14:paraId="11664157" w14:textId="77777777" w:rsidR="00027F99" w:rsidRPr="006A51C3" w:rsidRDefault="00027F99" w:rsidP="004C06EC">
            <w:pPr>
              <w:pStyle w:val="TAL"/>
              <w:rPr>
                <w:rFonts w:eastAsia="DengXian" w:cs="Arial"/>
                <w:szCs w:val="18"/>
                <w:lang w:eastAsia="zh-CN"/>
              </w:rPr>
            </w:pPr>
          </w:p>
          <w:p w14:paraId="1AE5732F" w14:textId="77777777" w:rsidR="00027F99" w:rsidRPr="006A51C3" w:rsidRDefault="00027F99" w:rsidP="004C06EC">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6F809DF9"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43959BC"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w:t>
            </w:r>
          </w:p>
          <w:p w14:paraId="173459F1"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4E6B2175" w14:textId="77777777" w:rsidR="00027F99" w:rsidRPr="006A51C3" w:rsidRDefault="00027F99" w:rsidP="004C06EC">
            <w:pPr>
              <w:pStyle w:val="TAL"/>
              <w:rPr>
                <w:rFonts w:cs="Arial"/>
                <w:b/>
                <w:bCs/>
                <w:i/>
                <w:iCs/>
                <w:szCs w:val="18"/>
              </w:rPr>
            </w:pPr>
          </w:p>
        </w:tc>
        <w:tc>
          <w:tcPr>
            <w:tcW w:w="709" w:type="dxa"/>
          </w:tcPr>
          <w:p w14:paraId="7EEF541A" w14:textId="77777777" w:rsidR="00027F99" w:rsidRPr="006A51C3" w:rsidRDefault="00027F99" w:rsidP="004C06EC">
            <w:pPr>
              <w:pStyle w:val="TAL"/>
              <w:jc w:val="center"/>
              <w:rPr>
                <w:rFonts w:cs="Arial"/>
                <w:szCs w:val="18"/>
              </w:rPr>
            </w:pPr>
            <w:r w:rsidRPr="006A51C3">
              <w:rPr>
                <w:rFonts w:cs="Arial"/>
                <w:szCs w:val="18"/>
              </w:rPr>
              <w:t>Band</w:t>
            </w:r>
          </w:p>
        </w:tc>
        <w:tc>
          <w:tcPr>
            <w:tcW w:w="567" w:type="dxa"/>
          </w:tcPr>
          <w:p w14:paraId="3E7A580A" w14:textId="77777777" w:rsidR="00027F99" w:rsidRPr="006A51C3" w:rsidRDefault="00027F99" w:rsidP="004C06EC">
            <w:pPr>
              <w:pStyle w:val="TAL"/>
              <w:jc w:val="center"/>
              <w:rPr>
                <w:rFonts w:cs="Arial"/>
                <w:szCs w:val="18"/>
              </w:rPr>
            </w:pPr>
            <w:r w:rsidRPr="006A51C3">
              <w:rPr>
                <w:rFonts w:cs="Arial"/>
                <w:szCs w:val="18"/>
              </w:rPr>
              <w:t>No</w:t>
            </w:r>
          </w:p>
        </w:tc>
        <w:tc>
          <w:tcPr>
            <w:tcW w:w="709" w:type="dxa"/>
          </w:tcPr>
          <w:p w14:paraId="7690555D" w14:textId="77777777" w:rsidR="00027F99" w:rsidRPr="006A51C3" w:rsidRDefault="00027F99" w:rsidP="004C06EC">
            <w:pPr>
              <w:pStyle w:val="TAL"/>
              <w:jc w:val="center"/>
              <w:rPr>
                <w:bCs/>
                <w:iCs/>
              </w:rPr>
            </w:pPr>
            <w:r w:rsidRPr="006A51C3">
              <w:rPr>
                <w:bCs/>
                <w:iCs/>
              </w:rPr>
              <w:t>N/A</w:t>
            </w:r>
          </w:p>
        </w:tc>
        <w:tc>
          <w:tcPr>
            <w:tcW w:w="728" w:type="dxa"/>
          </w:tcPr>
          <w:p w14:paraId="1A27D9E8" w14:textId="77777777" w:rsidR="00027F99" w:rsidRPr="006A51C3" w:rsidRDefault="00027F99" w:rsidP="004C06EC">
            <w:pPr>
              <w:pStyle w:val="TAL"/>
              <w:jc w:val="center"/>
              <w:rPr>
                <w:bCs/>
                <w:iCs/>
              </w:rPr>
            </w:pPr>
            <w:r w:rsidRPr="006A51C3">
              <w:rPr>
                <w:bCs/>
                <w:iCs/>
              </w:rPr>
              <w:t>N/A</w:t>
            </w:r>
          </w:p>
        </w:tc>
      </w:tr>
      <w:tr w:rsidR="006A51C3" w:rsidRPr="006A51C3" w14:paraId="7DA229AD" w14:textId="77777777" w:rsidTr="0026000E">
        <w:trPr>
          <w:cantSplit/>
          <w:tblHeader/>
        </w:trPr>
        <w:tc>
          <w:tcPr>
            <w:tcW w:w="6917" w:type="dxa"/>
          </w:tcPr>
          <w:p w14:paraId="16F8473C" w14:textId="19808DCB" w:rsidR="00A80666" w:rsidRPr="006A51C3" w:rsidRDefault="0097457F" w:rsidP="0097457F">
            <w:pPr>
              <w:pStyle w:val="TAL"/>
              <w:rPr>
                <w:rFonts w:cs="Arial"/>
                <w:b/>
                <w:bCs/>
                <w:i/>
                <w:iCs/>
                <w:szCs w:val="18"/>
              </w:rPr>
            </w:pPr>
            <w:r w:rsidRPr="006A51C3">
              <w:rPr>
                <w:rFonts w:cs="Arial"/>
                <w:b/>
                <w:bCs/>
                <w:i/>
                <w:iCs/>
                <w:szCs w:val="18"/>
              </w:rPr>
              <w:t>codebookParametersfetype2DopplerCSI-r18</w:t>
            </w:r>
          </w:p>
          <w:p w14:paraId="2DB5CF3D" w14:textId="77777777" w:rsidR="0097457F" w:rsidRPr="006A51C3" w:rsidRDefault="0097457F" w:rsidP="0097457F">
            <w:pPr>
              <w:pStyle w:val="TAL"/>
            </w:pPr>
            <w:r w:rsidRPr="006A51C3">
              <w:t xml:space="preserve">Indicates the UE support of additional codebooks and the corresponding parameters supported by the UE </w:t>
            </w:r>
            <w:r w:rsidRPr="006A51C3">
              <w:rPr>
                <w:bCs/>
                <w:iCs/>
              </w:rPr>
              <w:t>of Further Enhanced Type II Codebook (</w:t>
            </w:r>
            <w:proofErr w:type="spellStart"/>
            <w:r w:rsidRPr="006A51C3">
              <w:rPr>
                <w:bCs/>
                <w:iCs/>
              </w:rPr>
              <w:t>FeType</w:t>
            </w:r>
            <w:proofErr w:type="spellEnd"/>
            <w:r w:rsidRPr="006A51C3">
              <w:rPr>
                <w:bCs/>
                <w:iCs/>
              </w:rPr>
              <w:t>-II) based on doppler CSI as specified in TS 38.214 [12].</w:t>
            </w:r>
          </w:p>
          <w:p w14:paraId="32DC2742" w14:textId="77777777" w:rsidR="0097457F" w:rsidRPr="006A51C3" w:rsidRDefault="0097457F" w:rsidP="0097457F">
            <w:pPr>
              <w:pStyle w:val="TAL"/>
              <w:rPr>
                <w:rFonts w:cs="Arial"/>
                <w:b/>
                <w:bCs/>
                <w:i/>
                <w:iCs/>
                <w:szCs w:val="18"/>
              </w:rPr>
            </w:pPr>
          </w:p>
          <w:p w14:paraId="42DAEF7C" w14:textId="70C1D9A8" w:rsidR="0097457F" w:rsidRPr="006A51C3" w:rsidRDefault="0097457F" w:rsidP="0097457F">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-II</w:t>
            </w:r>
            <w:r w:rsidR="009E3627"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64224016" w14:textId="2B17B0E7" w:rsidR="0097457F" w:rsidRPr="006A51C3" w:rsidRDefault="0097457F" w:rsidP="0097457F">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32203" w:rsidRPr="006A51C3">
              <w:rPr>
                <w:rFonts w:ascii="Arial" w:hAnsi="Arial" w:cs="Arial"/>
                <w:sz w:val="18"/>
                <w:szCs w:val="18"/>
              </w:rPr>
              <w:t xml:space="preserve">across all CCs </w:t>
            </w:r>
            <w:r w:rsidRPr="006A51C3">
              <w:rPr>
                <w:rFonts w:ascii="Arial" w:hAnsi="Arial" w:cs="Arial"/>
                <w:sz w:val="18"/>
                <w:szCs w:val="18"/>
              </w:rPr>
              <w:t xml:space="preserve">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1101763E" w14:textId="77777777" w:rsidR="0097457F" w:rsidRPr="006A51C3" w:rsidRDefault="0097457F" w:rsidP="0097457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0021F1BC" w14:textId="77777777" w:rsidR="0097457F" w:rsidRPr="006A51C3" w:rsidRDefault="0097457F" w:rsidP="0097457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3143582B" w14:textId="77777777" w:rsidR="0097457F" w:rsidRPr="006A51C3" w:rsidRDefault="0097457F" w:rsidP="0097457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7F9A3D2A" w14:textId="06024C77"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i/>
                <w:iCs/>
                <w:sz w:val="18"/>
                <w:szCs w:val="18"/>
              </w:rPr>
              <w:t>valueY-A-CSI-RS-r18</w:t>
            </w:r>
            <w:r w:rsidR="0097457F" w:rsidRPr="006A51C3">
              <w:rPr>
                <w:rFonts w:ascii="Arial" w:hAnsi="Arial" w:cs="Arial"/>
                <w:sz w:val="18"/>
                <w:szCs w:val="18"/>
              </w:rPr>
              <w:t xml:space="preserve"> indicates value of Y for CPU occupation (OCPU = Y</w:t>
            </w:r>
            <w:r w:rsidR="00632203" w:rsidRPr="006A51C3">
              <w:rPr>
                <w:rFonts w:ascii="Arial" w:hAnsi="Arial" w:cs="Arial"/>
                <w:sz w:val="18"/>
                <w:szCs w:val="18"/>
              </w:rPr>
              <w:t>*</w:t>
            </w:r>
            <w:r w:rsidR="0097457F" w:rsidRPr="006A51C3">
              <w:rPr>
                <w:rFonts w:ascii="Arial" w:hAnsi="Arial" w:cs="Arial"/>
                <w:sz w:val="18"/>
                <w:szCs w:val="18"/>
              </w:rPr>
              <w:t>K), when A-CSI-RS is configured for CMR</w:t>
            </w:r>
          </w:p>
          <w:p w14:paraId="5B2970CA" w14:textId="39C156A2"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i/>
                <w:iCs/>
                <w:sz w:val="18"/>
                <w:szCs w:val="18"/>
              </w:rPr>
              <w:t>scalingfactor-r18</w:t>
            </w:r>
            <w:r w:rsidR="0097457F" w:rsidRPr="006A51C3">
              <w:rPr>
                <w:rFonts w:ascii="Arial" w:hAnsi="Arial" w:cs="Arial"/>
                <w:sz w:val="18"/>
                <w:szCs w:val="18"/>
              </w:rPr>
              <w:t xml:space="preserve"> indicates </w:t>
            </w:r>
            <w:r w:rsidR="0097457F" w:rsidRPr="006A51C3">
              <w:rPr>
                <w:rFonts w:ascii="Arial" w:eastAsia="Yu Mincho" w:hAnsi="Arial" w:cs="Arial"/>
                <w:sz w:val="18"/>
                <w:szCs w:val="18"/>
              </w:rPr>
              <w:t xml:space="preserve">scaling factor for active resource counting </w:t>
            </w:r>
            <w:proofErr w:type="spellStart"/>
            <w:r w:rsidR="0097457F" w:rsidRPr="006A51C3">
              <w:rPr>
                <w:rFonts w:ascii="Arial" w:eastAsia="Yu Mincho" w:hAnsi="Arial" w:cs="Arial"/>
                <w:sz w:val="18"/>
                <w:szCs w:val="18"/>
              </w:rPr>
              <w:t>Kp</w:t>
            </w:r>
            <w:proofErr w:type="spellEnd"/>
          </w:p>
          <w:p w14:paraId="5FD8CB06" w14:textId="77777777" w:rsidR="0097457F" w:rsidRPr="006A51C3" w:rsidRDefault="0097457F" w:rsidP="0097457F">
            <w:pPr>
              <w:pStyle w:val="maintext"/>
              <w:spacing w:line="240" w:lineRule="auto"/>
              <w:ind w:firstLineChars="0" w:firstLine="0"/>
              <w:jc w:val="left"/>
              <w:rPr>
                <w:rFonts w:ascii="Arial" w:hAnsi="Arial" w:cs="Arial"/>
                <w:sz w:val="18"/>
                <w:szCs w:val="18"/>
              </w:rPr>
            </w:pPr>
          </w:p>
          <w:p w14:paraId="1AF196A0" w14:textId="213C2190" w:rsidR="0097457F" w:rsidRPr="006A51C3" w:rsidRDefault="0097457F" w:rsidP="0097457F">
            <w:pPr>
              <w:pStyle w:val="maintext"/>
              <w:spacing w:line="240" w:lineRule="auto"/>
              <w:ind w:firstLineChars="0" w:firstLine="0"/>
              <w:jc w:val="left"/>
              <w:rPr>
                <w:rFonts w:ascii="Arial" w:eastAsia="MS PGothic" w:hAnsi="Arial" w:cs="Arial"/>
                <w:sz w:val="18"/>
                <w:szCs w:val="18"/>
                <w:lang w:eastAsia="ja-JP"/>
              </w:rPr>
            </w:pPr>
            <w:r w:rsidRPr="006A51C3">
              <w:rPr>
                <w:rFonts w:ascii="Arial" w:hAnsi="Arial" w:cs="Arial"/>
                <w:sz w:val="18"/>
                <w:szCs w:val="18"/>
              </w:rPr>
              <w:t xml:space="preserve">The UE indicating </w:t>
            </w:r>
            <w:r w:rsidRPr="006A51C3">
              <w:rPr>
                <w:rFonts w:ascii="Arial" w:hAnsi="Arial" w:cs="Arial"/>
                <w:i/>
                <w:iCs/>
                <w:sz w:val="18"/>
                <w:szCs w:val="18"/>
              </w:rPr>
              <w:t>f</w:t>
            </w:r>
            <w:r w:rsidRPr="006A51C3">
              <w:rPr>
                <w:rFonts w:ascii="Arial" w:eastAsia="Times New Roman" w:hAnsi="Arial"/>
                <w:i/>
                <w:iCs/>
                <w:sz w:val="18"/>
                <w:lang w:eastAsia="ja-JP"/>
              </w:rPr>
              <w:t>eType2Doppler-r18</w:t>
            </w:r>
            <w:r w:rsidRPr="006A51C3">
              <w:rPr>
                <w:i/>
                <w:iCs/>
              </w:rPr>
              <w:t xml:space="preserve"> </w:t>
            </w:r>
            <w:r w:rsidRPr="006A51C3">
              <w:rPr>
                <w:rFonts w:ascii="Arial" w:hAnsi="Arial" w:cs="Arial"/>
                <w:sz w:val="18"/>
                <w:szCs w:val="18"/>
              </w:rPr>
              <w:t xml:space="preserve">shall support </w:t>
            </w:r>
            <w:r w:rsidRPr="006A51C3">
              <w:rPr>
                <w:rFonts w:ascii="Arial" w:eastAsia="SimSun" w:hAnsi="Arial" w:cs="Arial"/>
                <w:sz w:val="18"/>
                <w:szCs w:val="18"/>
                <w:lang w:eastAsia="zh-CN"/>
              </w:rPr>
              <w:t>X=1 CQI based on the first/earliest</w:t>
            </w:r>
            <w:r w:rsidRPr="006A51C3" w:rsidDel="00676A06">
              <w:rPr>
                <w:rFonts w:ascii="Arial" w:eastAsia="SimSun" w:hAnsi="Arial" w:cs="Arial"/>
                <w:sz w:val="18"/>
                <w:szCs w:val="18"/>
                <w:lang w:eastAsia="zh-CN"/>
              </w:rPr>
              <w:t xml:space="preserve"> </w:t>
            </w:r>
            <w:r w:rsidRPr="006A51C3">
              <w:rPr>
                <w:rFonts w:ascii="Arial" w:eastAsia="SimSun" w:hAnsi="Arial" w:cs="Arial"/>
                <w:sz w:val="18"/>
                <w:szCs w:val="18"/>
                <w:lang w:eastAsia="zh-CN"/>
              </w:rPr>
              <w:t xml:space="preserve">slot </w:t>
            </w:r>
            <w:r w:rsidRPr="006A51C3">
              <w:rPr>
                <w:rFonts w:ascii="Arial" w:eastAsia="MS PGothic" w:hAnsi="Arial" w:cs="Arial"/>
                <w:sz w:val="18"/>
                <w:szCs w:val="18"/>
                <w:lang w:eastAsia="ja-JP"/>
              </w:rPr>
              <w:t xml:space="preserve">of the CSI reporting window and the first/earliest predicted PMI, support </w:t>
            </w:r>
            <w:proofErr w:type="spellStart"/>
            <w:r w:rsidRPr="006A51C3">
              <w:rPr>
                <w:rFonts w:ascii="Arial" w:eastAsia="MS PGothic" w:hAnsi="Arial" w:cs="Arial"/>
                <w:sz w:val="18"/>
                <w:szCs w:val="18"/>
                <w:lang w:eastAsia="ja-JP"/>
              </w:rPr>
              <w:t>FeType</w:t>
            </w:r>
            <w:proofErr w:type="spellEnd"/>
            <w:r w:rsidRPr="006A51C3">
              <w:rPr>
                <w:rFonts w:ascii="Arial" w:eastAsia="MS PGothic" w:hAnsi="Arial" w:cs="Arial"/>
                <w:sz w:val="18"/>
                <w:szCs w:val="18"/>
                <w:lang w:eastAsia="ja-JP"/>
              </w:rPr>
              <w:t xml:space="preserve">-II regular codebook refinement for predicted PMI with PMI </w:t>
            </w:r>
            <w:proofErr w:type="spellStart"/>
            <w:r w:rsidRPr="006A51C3">
              <w:rPr>
                <w:rFonts w:ascii="Arial" w:eastAsia="MS PGothic" w:hAnsi="Arial" w:cs="Arial"/>
                <w:sz w:val="18"/>
                <w:szCs w:val="18"/>
                <w:lang w:eastAsia="ja-JP"/>
              </w:rPr>
              <w:t>subband</w:t>
            </w:r>
            <w:proofErr w:type="spellEnd"/>
            <w:r w:rsidRPr="006A51C3">
              <w:rPr>
                <w:rFonts w:ascii="Arial" w:eastAsia="MS PGothic" w:hAnsi="Arial" w:cs="Arial"/>
                <w:sz w:val="18"/>
                <w:szCs w:val="18"/>
                <w:lang w:eastAsia="ja-JP"/>
              </w:rPr>
              <w:t xml:space="preserve"> R=1, support parameter combinations with M=1, support for rank = 1,2, and support </w:t>
            </w:r>
            <w:r w:rsidR="00632203" w:rsidRPr="006A51C3">
              <w:rPr>
                <w:rStyle w:val="cf01"/>
                <w:rFonts w:ascii="Arial" w:hAnsi="Arial" w:cs="Arial"/>
                <w:i/>
                <w:iCs/>
              </w:rPr>
              <w:t>vectorLengthDD-r18</w:t>
            </w:r>
            <w:r w:rsidR="00632203" w:rsidRPr="006A51C3">
              <w:rPr>
                <w:rStyle w:val="cf01"/>
                <w:rFonts w:ascii="Arial" w:hAnsi="Arial" w:cs="Arial"/>
              </w:rPr>
              <w:t xml:space="preserve"> </w:t>
            </w:r>
            <w:r w:rsidRPr="006A51C3">
              <w:rPr>
                <w:rFonts w:ascii="Arial" w:eastAsia="MS PGothic" w:hAnsi="Arial" w:cs="Arial"/>
                <w:sz w:val="18"/>
                <w:szCs w:val="18"/>
                <w:lang w:eastAsia="ja-JP"/>
              </w:rPr>
              <w:t xml:space="preserve">=1. A UE indicating this feature shall also indicate the support of </w:t>
            </w:r>
            <w:proofErr w:type="spellStart"/>
            <w:r w:rsidRPr="006A51C3">
              <w:rPr>
                <w:rFonts w:ascii="Arial" w:eastAsia="MS PGothic" w:hAnsi="Arial" w:cs="Arial"/>
                <w:i/>
                <w:iCs/>
                <w:sz w:val="18"/>
                <w:szCs w:val="18"/>
                <w:lang w:eastAsia="ja-JP"/>
              </w:rPr>
              <w:t>csi-ReportFramework</w:t>
            </w:r>
            <w:proofErr w:type="spellEnd"/>
            <w:r w:rsidRPr="006A51C3">
              <w:rPr>
                <w:rFonts w:ascii="Arial" w:eastAsia="MS PGothic" w:hAnsi="Arial" w:cs="Arial"/>
                <w:sz w:val="18"/>
                <w:szCs w:val="18"/>
                <w:lang w:eastAsia="ja-JP"/>
              </w:rPr>
              <w:t>.</w:t>
            </w:r>
          </w:p>
          <w:p w14:paraId="1E1791C5" w14:textId="77777777" w:rsidR="009E3627" w:rsidRPr="006A51C3" w:rsidRDefault="009E3627" w:rsidP="009E3627">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Pr="006A51C3">
              <w:rPr>
                <w:rFonts w:eastAsia="MS PGothic"/>
              </w:rPr>
              <w:t xml:space="preserve"> and,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093FEBAA" w14:textId="77777777" w:rsidR="009E3627" w:rsidRPr="006A51C3" w:rsidRDefault="009E3627" w:rsidP="009E3627">
            <w:pPr>
              <w:pStyle w:val="TAL"/>
              <w:rPr>
                <w:rFonts w:eastAsia="MS PGothic"/>
              </w:rPr>
            </w:pPr>
          </w:p>
          <w:p w14:paraId="74409BF7" w14:textId="77777777" w:rsidR="009E3627" w:rsidRPr="006A51C3" w:rsidRDefault="009E3627" w:rsidP="009E3627">
            <w:pPr>
              <w:pStyle w:val="TAN"/>
            </w:pPr>
            <w:r w:rsidRPr="006A51C3">
              <w:t>NOTE 1:</w:t>
            </w:r>
            <w:r w:rsidRPr="006A51C3">
              <w:rPr>
                <w:i/>
                <w:iCs/>
              </w:rPr>
              <w:tab/>
            </w:r>
            <w:r w:rsidRPr="006A51C3">
              <w:t>OCPU = 4 when P/SP-CSI-RS is configured for CMR.</w:t>
            </w:r>
          </w:p>
          <w:p w14:paraId="6DAC504F" w14:textId="77777777" w:rsidR="009E3627" w:rsidRPr="006A51C3" w:rsidRDefault="009E3627" w:rsidP="009E3627">
            <w:pPr>
              <w:pStyle w:val="TAN"/>
            </w:pPr>
            <w:r w:rsidRPr="006A51C3">
              <w:t>NOTE 2:</w:t>
            </w:r>
            <w:r w:rsidRPr="006A51C3">
              <w:rPr>
                <w:i/>
                <w:iCs/>
              </w:rPr>
              <w:tab/>
            </w:r>
            <w:r w:rsidRPr="006A51C3">
              <w:rPr>
                <w:rFonts w:eastAsia="Yu Mincho"/>
              </w:rPr>
              <w:t xml:space="preserve">when K=12, </w:t>
            </w:r>
            <w:r w:rsidRPr="006A51C3">
              <w:t>OCPU =8.</w:t>
            </w:r>
          </w:p>
          <w:p w14:paraId="0691D107" w14:textId="77777777" w:rsidR="009E3627" w:rsidRPr="006A51C3" w:rsidRDefault="009E3627" w:rsidP="009E3627">
            <w:pPr>
              <w:pStyle w:val="TAL"/>
              <w:rPr>
                <w:rFonts w:cs="Arial"/>
                <w:b/>
                <w:bCs/>
                <w:i/>
                <w:iCs/>
                <w:szCs w:val="18"/>
              </w:rPr>
            </w:pPr>
          </w:p>
          <w:p w14:paraId="230CA36E" w14:textId="77777777" w:rsidR="009E3627" w:rsidRPr="006A51C3" w:rsidRDefault="009E3627" w:rsidP="009E3627">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cs="Arial"/>
                <w:szCs w:val="18"/>
              </w:rPr>
              <w:t>F</w:t>
            </w:r>
            <w:r w:rsidRPr="006A51C3">
              <w:rPr>
                <w:rFonts w:eastAsia="SimSun" w:cs="Arial"/>
                <w:szCs w:val="18"/>
                <w:lang w:eastAsia="zh-CN"/>
              </w:rPr>
              <w:t>eType</w:t>
            </w:r>
            <w:proofErr w:type="spellEnd"/>
            <w:r w:rsidRPr="006A51C3">
              <w:rPr>
                <w:rFonts w:eastAsia="SimSun" w:cs="Arial"/>
                <w:szCs w:val="18"/>
                <w:lang w:eastAsia="zh-CN"/>
              </w:rPr>
              <w:t>-II doppler measurement.</w:t>
            </w:r>
          </w:p>
          <w:p w14:paraId="412C2BC0" w14:textId="77777777" w:rsidR="0097457F" w:rsidRPr="006A51C3" w:rsidRDefault="0097457F" w:rsidP="0097457F">
            <w:pPr>
              <w:pStyle w:val="TAL"/>
              <w:rPr>
                <w:rFonts w:cs="Arial"/>
                <w:b/>
                <w:bCs/>
                <w:i/>
                <w:iCs/>
                <w:szCs w:val="18"/>
              </w:rPr>
            </w:pPr>
          </w:p>
          <w:p w14:paraId="04264E93" w14:textId="3AEDD9BD" w:rsidR="0097457F" w:rsidRPr="006A51C3" w:rsidRDefault="0097457F" w:rsidP="00CB570C">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 xml:space="preserve">M=2 and R=1 for </w:t>
            </w:r>
            <w:proofErr w:type="spellStart"/>
            <w:r w:rsidRPr="006A51C3">
              <w:rPr>
                <w:rFonts w:eastAsia="SimSun" w:cs="Arial"/>
                <w:szCs w:val="18"/>
                <w:lang w:eastAsia="zh-CN"/>
              </w:rPr>
              <w:t>FeType</w:t>
            </w:r>
            <w:proofErr w:type="spellEnd"/>
            <w:r w:rsidRPr="006A51C3">
              <w:rPr>
                <w:rFonts w:eastAsia="SimSun" w:cs="Arial"/>
                <w:szCs w:val="18"/>
                <w:lang w:eastAsia="zh-CN"/>
              </w:rPr>
              <w:t>-II doppler codebook</w:t>
            </w:r>
            <w:r w:rsidRPr="006A51C3">
              <w:rPr>
                <w:bCs/>
                <w:iCs/>
              </w:rPr>
              <w:t xml:space="preserve">. </w:t>
            </w:r>
            <w:r w:rsidRPr="006A51C3">
              <w:rPr>
                <w:rFonts w:eastAsia="MS PGothic" w:cs="Arial"/>
                <w:szCs w:val="18"/>
              </w:rPr>
              <w:t>This capability signalling comprises</w:t>
            </w:r>
            <w:r w:rsidRPr="006A51C3">
              <w:rPr>
                <w:rFonts w:cs="Arial"/>
                <w:szCs w:val="18"/>
              </w:rPr>
              <w:t xml:space="preserve"> the list of supported CSI-RS resources </w:t>
            </w:r>
            <w:r w:rsidR="00632203" w:rsidRPr="006A51C3">
              <w:rPr>
                <w:rFonts w:cs="Arial"/>
                <w:szCs w:val="18"/>
              </w:rPr>
              <w:t xml:space="preserve">across all CCs </w:t>
            </w:r>
            <w:r w:rsidRPr="006A51C3">
              <w:rPr>
                <w:rFonts w:cs="Arial"/>
                <w:szCs w:val="18"/>
              </w:rPr>
              <w:t xml:space="preserve">in a band by referring to </w:t>
            </w:r>
            <w:proofErr w:type="spellStart"/>
            <w:r w:rsidRPr="006A51C3">
              <w:rPr>
                <w:rFonts w:cs="Arial"/>
                <w:i/>
                <w:szCs w:val="18"/>
              </w:rPr>
              <w:t>codebookVariantsList</w:t>
            </w:r>
            <w:proofErr w:type="spellEnd"/>
            <w:r w:rsidRPr="006A51C3">
              <w:rPr>
                <w:rFonts w:cs="Arial"/>
                <w:szCs w:val="18"/>
              </w:rPr>
              <w:t>.</w:t>
            </w:r>
          </w:p>
          <w:p w14:paraId="71F0A491" w14:textId="77777777" w:rsidR="0097457F" w:rsidRPr="006A51C3" w:rsidRDefault="0097457F" w:rsidP="0097457F">
            <w:pPr>
              <w:pStyle w:val="B1"/>
              <w:spacing w:after="0"/>
              <w:ind w:left="0" w:firstLine="0"/>
              <w:rPr>
                <w:rFonts w:ascii="Arial" w:hAnsi="Arial" w:cs="Arial"/>
                <w:sz w:val="18"/>
                <w:szCs w:val="18"/>
              </w:rPr>
            </w:pPr>
          </w:p>
          <w:p w14:paraId="41BBEA98" w14:textId="2ABC4F53" w:rsidR="0097457F" w:rsidRPr="006A51C3" w:rsidRDefault="0097457F" w:rsidP="00CB570C">
            <w:pPr>
              <w:pStyle w:val="TAL"/>
            </w:pPr>
            <w:r w:rsidRPr="006A51C3">
              <w:rPr>
                <w:bCs/>
                <w:iCs/>
              </w:rPr>
              <w:t xml:space="preserve">The UE optionally includes </w:t>
            </w:r>
            <w:r w:rsidRPr="006A51C3">
              <w:rPr>
                <w:bCs/>
                <w:i/>
              </w:rPr>
              <w:t xml:space="preserve">feType2DopplerR2-r18 </w:t>
            </w:r>
            <w:r w:rsidRPr="006A51C3">
              <w:rPr>
                <w:bCs/>
                <w:iCs/>
              </w:rPr>
              <w:t xml:space="preserve">to indicate whether the UE supports R=2 for </w:t>
            </w:r>
            <w:proofErr w:type="spellStart"/>
            <w:r w:rsidRPr="006A51C3">
              <w:rPr>
                <w:bCs/>
                <w:iCs/>
              </w:rPr>
              <w:t>FeType</w:t>
            </w:r>
            <w:proofErr w:type="spellEnd"/>
            <w:r w:rsidRPr="006A51C3">
              <w:rPr>
                <w:bCs/>
                <w:iCs/>
              </w:rPr>
              <w:t>-II</w:t>
            </w:r>
            <w:r w:rsidR="009E3627"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632203" w:rsidRPr="006A51C3">
              <w:rPr>
                <w:rFonts w:cs="Arial"/>
                <w:szCs w:val="18"/>
              </w:rPr>
              <w:t xml:space="preserve">across all CCs </w:t>
            </w:r>
            <w:r w:rsidRPr="006A51C3">
              <w:rPr>
                <w:rFonts w:cs="Arial"/>
                <w:szCs w:val="18"/>
              </w:rPr>
              <w:t xml:space="preserve">in a band by referring to </w:t>
            </w:r>
            <w:proofErr w:type="spellStart"/>
            <w:r w:rsidRPr="006A51C3">
              <w:rPr>
                <w:rFonts w:cs="Arial"/>
                <w:i/>
                <w:szCs w:val="18"/>
              </w:rPr>
              <w:t>codebookVariantsList</w:t>
            </w:r>
            <w:proofErr w:type="spellEnd"/>
            <w:r w:rsidRPr="006A51C3">
              <w:rPr>
                <w:rFonts w:cs="Arial"/>
                <w:szCs w:val="18"/>
              </w:rPr>
              <w:t>.</w:t>
            </w:r>
          </w:p>
          <w:p w14:paraId="0B28FB6C" w14:textId="77777777" w:rsidR="0097457F" w:rsidRPr="006A51C3" w:rsidRDefault="0097457F" w:rsidP="0097457F">
            <w:pPr>
              <w:pStyle w:val="B1"/>
              <w:spacing w:after="0"/>
              <w:ind w:left="0" w:firstLine="0"/>
              <w:rPr>
                <w:rFonts w:ascii="Arial" w:hAnsi="Arial" w:cs="Arial"/>
                <w:sz w:val="18"/>
                <w:szCs w:val="18"/>
              </w:rPr>
            </w:pPr>
          </w:p>
          <w:p w14:paraId="4DAF11B6" w14:textId="69B5852F" w:rsidR="0097457F" w:rsidRPr="006A51C3" w:rsidRDefault="0097457F" w:rsidP="0097457F">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lang w:eastAsia="zh-CN"/>
              </w:rPr>
              <w:t xml:space="preserve">l = (n – </w:t>
            </w:r>
            <w:proofErr w:type="spellStart"/>
            <w:r w:rsidRPr="006A51C3">
              <w:rPr>
                <w:rFonts w:eastAsia="SimSun"/>
                <w:lang w:eastAsia="zh-CN"/>
              </w:rPr>
              <w:t>nCSI,ref</w:t>
            </w:r>
            <w:proofErr w:type="spellEnd"/>
            <w:r w:rsidRPr="006A51C3">
              <w:rPr>
                <w:rFonts w:eastAsia="SimSun"/>
                <w:lang w:eastAsia="zh-CN"/>
              </w:rPr>
              <w:t xml:space="preserve"> ) for CSI reference slot for </w:t>
            </w:r>
            <w:proofErr w:type="spellStart"/>
            <w:r w:rsidRPr="006A51C3">
              <w:rPr>
                <w:bCs/>
                <w:iCs/>
              </w:rPr>
              <w:t>FeType</w:t>
            </w:r>
            <w:proofErr w:type="spellEnd"/>
            <w:r w:rsidRPr="006A51C3">
              <w:rPr>
                <w:bCs/>
                <w:iCs/>
              </w:rPr>
              <w:t>-II</w:t>
            </w:r>
            <w:r w:rsidRPr="006A51C3">
              <w:rPr>
                <w:rFonts w:eastAsia="SimSun"/>
                <w:lang w:eastAsia="zh-CN"/>
              </w:rPr>
              <w:t xml:space="preserve"> doppler codebook</w:t>
            </w:r>
            <w:r w:rsidRPr="006A51C3">
              <w:rPr>
                <w:bCs/>
                <w:iCs/>
              </w:rPr>
              <w:t>.</w:t>
            </w:r>
          </w:p>
          <w:p w14:paraId="2E009F1E" w14:textId="77777777" w:rsidR="009E3627" w:rsidRPr="006A51C3" w:rsidRDefault="009E3627" w:rsidP="009E3627">
            <w:pPr>
              <w:pStyle w:val="TAL"/>
            </w:pPr>
          </w:p>
          <w:p w14:paraId="68E50A0D" w14:textId="77777777" w:rsidR="009E3627" w:rsidRPr="006A51C3" w:rsidRDefault="009E3627" w:rsidP="009E3627">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FeType</w:t>
            </w:r>
            <w:proofErr w:type="spellEnd"/>
            <w:r w:rsidRPr="006A51C3">
              <w:rPr>
                <w:rFonts w:eastAsia="SimSun" w:cs="Arial"/>
                <w:szCs w:val="18"/>
              </w:rPr>
              <w:t>-II doppler codebook</w:t>
            </w:r>
            <w:r w:rsidRPr="006A51C3">
              <w:rPr>
                <w:bCs/>
                <w:iCs/>
              </w:rPr>
              <w:t>.</w:t>
            </w:r>
          </w:p>
          <w:p w14:paraId="50475D37" w14:textId="77777777" w:rsidR="0097457F" w:rsidRPr="006A51C3" w:rsidRDefault="0097457F" w:rsidP="0097457F">
            <w:pPr>
              <w:pStyle w:val="TAL"/>
            </w:pPr>
          </w:p>
          <w:p w14:paraId="5CCFE89C" w14:textId="77777777" w:rsidR="0097457F" w:rsidRPr="006A51C3" w:rsidRDefault="0097457F" w:rsidP="0097457F">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2F1B9C83" w14:textId="1141478A"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sz w:val="18"/>
                <w:szCs w:val="18"/>
              </w:rPr>
              <w:t xml:space="preserve">The minimum of </w:t>
            </w:r>
            <w:proofErr w:type="spellStart"/>
            <w:r w:rsidR="0097457F" w:rsidRPr="006A51C3">
              <w:rPr>
                <w:rFonts w:ascii="Arial" w:hAnsi="Arial" w:cs="Arial"/>
                <w:i/>
                <w:iCs/>
                <w:sz w:val="18"/>
                <w:szCs w:val="18"/>
              </w:rPr>
              <w:t>maxNumberTxPortsPerResource</w:t>
            </w:r>
            <w:proofErr w:type="spellEnd"/>
            <w:r w:rsidR="0097457F" w:rsidRPr="006A51C3">
              <w:rPr>
                <w:rFonts w:ascii="Arial" w:hAnsi="Arial" w:cs="Arial"/>
                <w:sz w:val="18"/>
                <w:szCs w:val="18"/>
              </w:rPr>
              <w:t xml:space="preserve"> is '</w:t>
            </w:r>
            <w:r w:rsidR="0097457F" w:rsidRPr="006A51C3">
              <w:rPr>
                <w:rFonts w:ascii="Arial" w:hAnsi="Arial" w:cs="Arial"/>
                <w:i/>
                <w:sz w:val="18"/>
                <w:szCs w:val="18"/>
              </w:rPr>
              <w:t>p4</w:t>
            </w:r>
            <w:r w:rsidR="0097457F" w:rsidRPr="006A51C3">
              <w:rPr>
                <w:rFonts w:ascii="Arial" w:hAnsi="Arial" w:cs="Arial"/>
                <w:sz w:val="18"/>
                <w:szCs w:val="18"/>
              </w:rPr>
              <w:t>';</w:t>
            </w:r>
          </w:p>
          <w:p w14:paraId="51502063" w14:textId="106225F1"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sz w:val="18"/>
                <w:szCs w:val="18"/>
              </w:rPr>
              <w:t xml:space="preserve">The minimum of </w:t>
            </w:r>
            <w:proofErr w:type="spellStart"/>
            <w:r w:rsidR="0097457F" w:rsidRPr="006A51C3">
              <w:rPr>
                <w:rFonts w:ascii="Arial" w:hAnsi="Arial" w:cs="Arial"/>
                <w:i/>
                <w:iCs/>
                <w:sz w:val="18"/>
                <w:szCs w:val="18"/>
              </w:rPr>
              <w:t>maxNumberResourcesPerBand</w:t>
            </w:r>
            <w:proofErr w:type="spellEnd"/>
            <w:r w:rsidR="0097457F" w:rsidRPr="006A51C3">
              <w:rPr>
                <w:rFonts w:ascii="Arial" w:hAnsi="Arial" w:cs="Arial"/>
                <w:iCs/>
                <w:sz w:val="18"/>
                <w:szCs w:val="18"/>
              </w:rPr>
              <w:t xml:space="preserve"> is 2, except for </w:t>
            </w:r>
            <w:r w:rsidR="0097457F" w:rsidRPr="006A51C3">
              <w:rPr>
                <w:rFonts w:ascii="Arial" w:hAnsi="Arial" w:cs="Arial"/>
                <w:i/>
                <w:iCs/>
                <w:sz w:val="18"/>
                <w:szCs w:val="18"/>
              </w:rPr>
              <w:t>eType2DopplerR2-r18</w:t>
            </w:r>
            <w:r w:rsidR="0097457F" w:rsidRPr="006A51C3">
              <w:rPr>
                <w:rFonts w:ascii="Arial" w:hAnsi="Arial" w:cs="Arial"/>
                <w:iCs/>
                <w:sz w:val="18"/>
                <w:szCs w:val="18"/>
              </w:rPr>
              <w:t>.</w:t>
            </w:r>
          </w:p>
          <w:p w14:paraId="26786488" w14:textId="205659DB"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iCs/>
                <w:sz w:val="18"/>
                <w:szCs w:val="18"/>
              </w:rPr>
              <w:t xml:space="preserve">The minimum value of </w:t>
            </w:r>
            <w:proofErr w:type="spellStart"/>
            <w:r w:rsidR="0097457F" w:rsidRPr="006A51C3">
              <w:rPr>
                <w:rFonts w:ascii="Arial" w:hAnsi="Arial" w:cs="Arial"/>
                <w:i/>
                <w:sz w:val="18"/>
                <w:szCs w:val="18"/>
              </w:rPr>
              <w:t>totalNumberTxPortsPerBand</w:t>
            </w:r>
            <w:proofErr w:type="spellEnd"/>
            <w:r w:rsidR="0097457F" w:rsidRPr="006A51C3">
              <w:rPr>
                <w:rFonts w:ascii="Arial" w:hAnsi="Arial" w:cs="Arial"/>
                <w:iCs/>
                <w:sz w:val="18"/>
                <w:szCs w:val="18"/>
              </w:rPr>
              <w:t xml:space="preserve"> is 4.</w:t>
            </w:r>
          </w:p>
          <w:p w14:paraId="030423F9" w14:textId="5C95DE73" w:rsidR="0097457F" w:rsidRPr="006A51C3" w:rsidRDefault="0097457F" w:rsidP="0097457F">
            <w:pPr>
              <w:pStyle w:val="TAL"/>
              <w:rPr>
                <w:rFonts w:cs="Arial"/>
                <w:b/>
                <w:bCs/>
                <w:i/>
                <w:iCs/>
                <w:szCs w:val="18"/>
              </w:rPr>
            </w:pPr>
          </w:p>
        </w:tc>
        <w:tc>
          <w:tcPr>
            <w:tcW w:w="709" w:type="dxa"/>
          </w:tcPr>
          <w:p w14:paraId="50E4BBD5" w14:textId="6E16D684" w:rsidR="0097457F" w:rsidRPr="006A51C3" w:rsidRDefault="0097457F" w:rsidP="0097457F">
            <w:pPr>
              <w:pStyle w:val="TAL"/>
              <w:jc w:val="center"/>
              <w:rPr>
                <w:rFonts w:cs="Arial"/>
                <w:szCs w:val="18"/>
              </w:rPr>
            </w:pPr>
            <w:r w:rsidRPr="006A51C3">
              <w:rPr>
                <w:rFonts w:cs="Arial"/>
                <w:szCs w:val="18"/>
              </w:rPr>
              <w:t>Band</w:t>
            </w:r>
          </w:p>
        </w:tc>
        <w:tc>
          <w:tcPr>
            <w:tcW w:w="567" w:type="dxa"/>
          </w:tcPr>
          <w:p w14:paraId="7206B2F2" w14:textId="7D307DAF" w:rsidR="0097457F" w:rsidRPr="006A51C3" w:rsidRDefault="0097457F" w:rsidP="0097457F">
            <w:pPr>
              <w:pStyle w:val="TAL"/>
              <w:jc w:val="center"/>
              <w:rPr>
                <w:rFonts w:cs="Arial"/>
                <w:szCs w:val="18"/>
              </w:rPr>
            </w:pPr>
            <w:r w:rsidRPr="006A51C3">
              <w:rPr>
                <w:rFonts w:cs="Arial"/>
                <w:szCs w:val="18"/>
              </w:rPr>
              <w:t>No</w:t>
            </w:r>
          </w:p>
        </w:tc>
        <w:tc>
          <w:tcPr>
            <w:tcW w:w="709" w:type="dxa"/>
          </w:tcPr>
          <w:p w14:paraId="060BD339" w14:textId="4852ACF7" w:rsidR="0097457F" w:rsidRPr="006A51C3" w:rsidRDefault="0097457F" w:rsidP="0097457F">
            <w:pPr>
              <w:pStyle w:val="TAL"/>
              <w:jc w:val="center"/>
              <w:rPr>
                <w:bCs/>
                <w:iCs/>
              </w:rPr>
            </w:pPr>
            <w:r w:rsidRPr="006A51C3">
              <w:rPr>
                <w:bCs/>
                <w:iCs/>
              </w:rPr>
              <w:t>N/A</w:t>
            </w:r>
          </w:p>
        </w:tc>
        <w:tc>
          <w:tcPr>
            <w:tcW w:w="728" w:type="dxa"/>
          </w:tcPr>
          <w:p w14:paraId="0EB2D500" w14:textId="26C26C74" w:rsidR="0097457F" w:rsidRPr="006A51C3" w:rsidRDefault="0097457F" w:rsidP="0097457F">
            <w:pPr>
              <w:pStyle w:val="TAL"/>
              <w:jc w:val="center"/>
              <w:rPr>
                <w:bCs/>
                <w:iCs/>
              </w:rPr>
            </w:pPr>
            <w:r w:rsidRPr="006A51C3">
              <w:rPr>
                <w:bCs/>
                <w:iCs/>
              </w:rPr>
              <w:t>N/A</w:t>
            </w:r>
          </w:p>
        </w:tc>
      </w:tr>
      <w:tr w:rsidR="006A51C3" w:rsidRPr="006A51C3" w14:paraId="65090123" w14:textId="77777777" w:rsidTr="0026000E">
        <w:trPr>
          <w:cantSplit/>
          <w:tblHeader/>
        </w:trPr>
        <w:tc>
          <w:tcPr>
            <w:tcW w:w="6917" w:type="dxa"/>
          </w:tcPr>
          <w:p w14:paraId="1CBF179F" w14:textId="77777777" w:rsidR="009E3627" w:rsidRPr="006A51C3" w:rsidRDefault="009E3627" w:rsidP="009E3627">
            <w:pPr>
              <w:pStyle w:val="TAL"/>
              <w:rPr>
                <w:rFonts w:cs="Arial"/>
                <w:b/>
                <w:bCs/>
                <w:i/>
                <w:iCs/>
                <w:szCs w:val="18"/>
              </w:rPr>
            </w:pPr>
            <w:r w:rsidRPr="006A51C3">
              <w:rPr>
                <w:rFonts w:cs="Arial"/>
                <w:b/>
                <w:bCs/>
                <w:i/>
                <w:iCs/>
                <w:szCs w:val="18"/>
              </w:rPr>
              <w:t>codebookParametersHARQ-ACK-PUSCH-r18</w:t>
            </w:r>
          </w:p>
          <w:p w14:paraId="69F9E169" w14:textId="77777777" w:rsidR="009E3627" w:rsidRPr="006A51C3" w:rsidRDefault="009E3627" w:rsidP="009E3627">
            <w:pPr>
              <w:pStyle w:val="TAL"/>
              <w:rPr>
                <w:rFonts w:cs="Arial"/>
                <w:szCs w:val="18"/>
              </w:rPr>
            </w:pPr>
            <w:r w:rsidRPr="006A51C3">
              <w:rPr>
                <w:rFonts w:cs="Arial"/>
                <w:szCs w:val="18"/>
              </w:rPr>
              <w:t>Indicates whether the UE supports Multiplexing HARQ-ACK codebook in a PUSCH for PDSCH scheduled after UL grant.</w:t>
            </w:r>
          </w:p>
          <w:p w14:paraId="32497141" w14:textId="77777777" w:rsidR="009E3627" w:rsidRPr="006A51C3" w:rsidRDefault="009E3627" w:rsidP="009E3627">
            <w:pPr>
              <w:pStyle w:val="TAL"/>
              <w:rPr>
                <w:rFonts w:cs="Arial"/>
                <w:szCs w:val="18"/>
              </w:rPr>
            </w:pPr>
          </w:p>
          <w:p w14:paraId="468AAAF9" w14:textId="3DE88112" w:rsidR="009E3627" w:rsidRPr="006A51C3" w:rsidRDefault="009E3627" w:rsidP="009E3627">
            <w:pPr>
              <w:pStyle w:val="TAL"/>
              <w:rPr>
                <w:rFonts w:cs="Arial"/>
                <w:szCs w:val="18"/>
              </w:rPr>
            </w:pPr>
            <w:r w:rsidRPr="006A51C3">
              <w:rPr>
                <w:rFonts w:cs="Arial"/>
                <w:szCs w:val="18"/>
              </w:rPr>
              <w:t>This capability signal</w:t>
            </w:r>
            <w:r w:rsidR="00650D3F" w:rsidRPr="006A51C3">
              <w:rPr>
                <w:rFonts w:cs="Arial"/>
                <w:szCs w:val="18"/>
              </w:rPr>
              <w:t>l</w:t>
            </w:r>
            <w:r w:rsidRPr="006A51C3">
              <w:rPr>
                <w:rFonts w:cs="Arial"/>
                <w:szCs w:val="18"/>
              </w:rPr>
              <w:t>ing comprises the following parameters:</w:t>
            </w:r>
          </w:p>
          <w:p w14:paraId="50CDDC8F"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semiStaticHARQ</w:t>
            </w:r>
            <w:proofErr w:type="spellEnd"/>
            <w:r w:rsidRPr="006A51C3">
              <w:rPr>
                <w:rFonts w:ascii="Arial" w:hAnsi="Arial" w:cs="Arial"/>
                <w:i/>
                <w:iCs/>
                <w:sz w:val="18"/>
                <w:szCs w:val="18"/>
              </w:rPr>
              <w:t>-ACK-Codebook.</w:t>
            </w:r>
          </w:p>
          <w:p w14:paraId="04934C72"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dynamicHARQ</w:t>
            </w:r>
            <w:proofErr w:type="spellEnd"/>
            <w:r w:rsidRPr="006A51C3">
              <w:rPr>
                <w:rFonts w:ascii="Arial" w:hAnsi="Arial" w:cs="Arial"/>
                <w:i/>
                <w:iCs/>
                <w:sz w:val="18"/>
                <w:szCs w:val="18"/>
              </w:rPr>
              <w:t>-ACK-Codebook</w:t>
            </w:r>
            <w:r w:rsidRPr="006A51C3">
              <w:rPr>
                <w:rFonts w:ascii="Arial" w:hAnsi="Arial" w:cs="Arial"/>
                <w:sz w:val="18"/>
                <w:szCs w:val="18"/>
              </w:rPr>
              <w:t>.</w:t>
            </w:r>
          </w:p>
          <w:p w14:paraId="21E85382" w14:textId="77777777"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8D86E80" w14:textId="77777777" w:rsidR="009E3627" w:rsidRPr="006A51C3" w:rsidRDefault="009E3627" w:rsidP="009E3627">
            <w:pPr>
              <w:pStyle w:val="B1"/>
              <w:ind w:left="0" w:firstLine="0"/>
              <w:rPr>
                <w:rFonts w:cs="Arial"/>
                <w:szCs w:val="18"/>
              </w:rPr>
            </w:pPr>
            <w:r w:rsidRPr="006A51C3">
              <w:rPr>
                <w:rFonts w:ascii="Arial" w:hAnsi="Arial" w:cs="Arial"/>
                <w:sz w:val="18"/>
                <w:szCs w:val="18"/>
              </w:rPr>
              <w:t xml:space="preserve">A UE 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52142141" w14:textId="77777777" w:rsidR="009E3627" w:rsidRPr="006A51C3" w:rsidRDefault="009E3627" w:rsidP="009E3627">
            <w:pPr>
              <w:pStyle w:val="TAL"/>
              <w:rPr>
                <w:rFonts w:cs="Arial"/>
                <w:szCs w:val="18"/>
              </w:rPr>
            </w:pPr>
          </w:p>
          <w:p w14:paraId="694CA502" w14:textId="13894115" w:rsidR="009E3627" w:rsidRPr="006A51C3" w:rsidRDefault="009E3627" w:rsidP="009E3627">
            <w:pPr>
              <w:pStyle w:val="TAL"/>
              <w:rPr>
                <w:rFonts w:cs="Arial"/>
                <w:szCs w:val="18"/>
              </w:rPr>
            </w:pPr>
            <w:r w:rsidRPr="006A51C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r w:rsidR="00632203" w:rsidRPr="006A51C3">
              <w:rPr>
                <w:rFonts w:cs="Arial"/>
                <w:szCs w:val="18"/>
              </w:rPr>
              <w:t xml:space="preserve"> unless the UE indicates support of </w:t>
            </w:r>
            <w:r w:rsidR="00632203" w:rsidRPr="006A51C3">
              <w:rPr>
                <w:i/>
                <w:iCs/>
              </w:rPr>
              <w:t>diffCB-Size-PDSCH-r18</w:t>
            </w:r>
            <w:r w:rsidRPr="006A51C3">
              <w:rPr>
                <w:rFonts w:cs="Arial"/>
                <w:szCs w:val="18"/>
              </w:rPr>
              <w:t>.</w:t>
            </w:r>
          </w:p>
          <w:p w14:paraId="3C633B3B" w14:textId="77777777" w:rsidR="009E3627" w:rsidRPr="006A51C3" w:rsidRDefault="009E3627" w:rsidP="009E3627">
            <w:pPr>
              <w:pStyle w:val="TAL"/>
              <w:rPr>
                <w:rFonts w:cs="Arial"/>
                <w:szCs w:val="18"/>
              </w:rPr>
            </w:pPr>
          </w:p>
          <w:p w14:paraId="45E429CA" w14:textId="36B4312A" w:rsidR="009E3627" w:rsidRPr="006A51C3" w:rsidRDefault="009E3627" w:rsidP="009E3627">
            <w:pPr>
              <w:pStyle w:val="TAL"/>
              <w:rPr>
                <w:rFonts w:cs="Arial"/>
                <w:szCs w:val="18"/>
              </w:rPr>
            </w:pPr>
            <w:r w:rsidRPr="006A51C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r w:rsidR="00632203" w:rsidRPr="006A51C3">
              <w:rPr>
                <w:rFonts w:cs="Arial"/>
                <w:szCs w:val="18"/>
              </w:rPr>
              <w:t xml:space="preserve"> unless the UE indicates support of </w:t>
            </w:r>
            <w:r w:rsidR="00632203" w:rsidRPr="006A51C3">
              <w:rPr>
                <w:i/>
                <w:iCs/>
              </w:rPr>
              <w:t>pucch-DiffResource-PDSCH-r18</w:t>
            </w:r>
            <w:r w:rsidRPr="006A51C3">
              <w:rPr>
                <w:rFonts w:cs="Arial"/>
                <w:szCs w:val="18"/>
              </w:rPr>
              <w:t>.</w:t>
            </w:r>
          </w:p>
          <w:p w14:paraId="5D23FEAD" w14:textId="77777777" w:rsidR="009E3627" w:rsidRPr="006A51C3" w:rsidRDefault="009E3627" w:rsidP="009E3627">
            <w:pPr>
              <w:pStyle w:val="TAL"/>
              <w:rPr>
                <w:rFonts w:cs="Arial"/>
                <w:szCs w:val="18"/>
              </w:rPr>
            </w:pPr>
          </w:p>
          <w:p w14:paraId="48EE19F3" w14:textId="77777777" w:rsidR="009E3627" w:rsidRPr="006A51C3" w:rsidRDefault="009E3627" w:rsidP="009E3627">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6A51C3" w:rsidRDefault="009E3627" w:rsidP="009E3627">
            <w:pPr>
              <w:pStyle w:val="TAL"/>
              <w:rPr>
                <w:rFonts w:cs="Arial"/>
                <w:szCs w:val="18"/>
              </w:rPr>
            </w:pPr>
          </w:p>
          <w:p w14:paraId="7E19A9B5" w14:textId="77777777" w:rsidR="009E3627" w:rsidRPr="006A51C3" w:rsidRDefault="009E3627" w:rsidP="009E3627">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6A51C3" w:rsidRDefault="009E3627" w:rsidP="009E3627">
            <w:pPr>
              <w:pStyle w:val="TAL"/>
              <w:rPr>
                <w:rFonts w:cs="Arial"/>
                <w:b/>
                <w:bCs/>
                <w:i/>
                <w:iCs/>
                <w:szCs w:val="18"/>
              </w:rPr>
            </w:pPr>
          </w:p>
        </w:tc>
        <w:tc>
          <w:tcPr>
            <w:tcW w:w="709" w:type="dxa"/>
          </w:tcPr>
          <w:p w14:paraId="26D64C6F" w14:textId="39906F14" w:rsidR="009E3627" w:rsidRPr="006A51C3" w:rsidRDefault="009E3627" w:rsidP="009E3627">
            <w:pPr>
              <w:pStyle w:val="TAL"/>
              <w:jc w:val="center"/>
              <w:rPr>
                <w:rFonts w:cs="Arial"/>
                <w:szCs w:val="18"/>
              </w:rPr>
            </w:pPr>
            <w:r w:rsidRPr="006A51C3">
              <w:rPr>
                <w:rFonts w:cs="Arial"/>
                <w:szCs w:val="18"/>
              </w:rPr>
              <w:t>Band</w:t>
            </w:r>
          </w:p>
        </w:tc>
        <w:tc>
          <w:tcPr>
            <w:tcW w:w="567" w:type="dxa"/>
          </w:tcPr>
          <w:p w14:paraId="063F0B21" w14:textId="75022283" w:rsidR="009E3627" w:rsidRPr="006A51C3" w:rsidRDefault="009E3627" w:rsidP="009E3627">
            <w:pPr>
              <w:pStyle w:val="TAL"/>
              <w:jc w:val="center"/>
              <w:rPr>
                <w:rFonts w:cs="Arial"/>
                <w:szCs w:val="18"/>
              </w:rPr>
            </w:pPr>
            <w:r w:rsidRPr="006A51C3">
              <w:rPr>
                <w:rFonts w:cs="Arial"/>
                <w:szCs w:val="18"/>
              </w:rPr>
              <w:t>No</w:t>
            </w:r>
          </w:p>
        </w:tc>
        <w:tc>
          <w:tcPr>
            <w:tcW w:w="709" w:type="dxa"/>
          </w:tcPr>
          <w:p w14:paraId="3B9AAB6F" w14:textId="6DF2EA08" w:rsidR="009E3627" w:rsidRPr="006A51C3" w:rsidRDefault="009E3627" w:rsidP="009E3627">
            <w:pPr>
              <w:pStyle w:val="TAL"/>
              <w:jc w:val="center"/>
              <w:rPr>
                <w:bCs/>
                <w:iCs/>
              </w:rPr>
            </w:pPr>
            <w:r w:rsidRPr="006A51C3">
              <w:rPr>
                <w:bCs/>
                <w:iCs/>
              </w:rPr>
              <w:t>N/A</w:t>
            </w:r>
          </w:p>
        </w:tc>
        <w:tc>
          <w:tcPr>
            <w:tcW w:w="728" w:type="dxa"/>
          </w:tcPr>
          <w:p w14:paraId="37AF8EE0" w14:textId="1B092B38" w:rsidR="009E3627" w:rsidRPr="006A51C3" w:rsidRDefault="009E3627" w:rsidP="009E3627">
            <w:pPr>
              <w:pStyle w:val="TAL"/>
              <w:jc w:val="center"/>
              <w:rPr>
                <w:bCs/>
                <w:iCs/>
              </w:rPr>
            </w:pPr>
            <w:r w:rsidRPr="006A51C3">
              <w:rPr>
                <w:bCs/>
                <w:iCs/>
              </w:rPr>
              <w:t>N/A</w:t>
            </w:r>
          </w:p>
        </w:tc>
      </w:tr>
      <w:tr w:rsidR="006A51C3" w:rsidRPr="006A51C3" w14:paraId="45540929" w14:textId="77777777" w:rsidTr="0026000E">
        <w:trPr>
          <w:cantSplit/>
          <w:tblHeader/>
        </w:trPr>
        <w:tc>
          <w:tcPr>
            <w:tcW w:w="6917" w:type="dxa"/>
          </w:tcPr>
          <w:p w14:paraId="4DB12E32" w14:textId="77777777" w:rsidR="009E3627" w:rsidRPr="006A51C3" w:rsidRDefault="009E3627" w:rsidP="009E3627">
            <w:pPr>
              <w:pStyle w:val="TAL"/>
              <w:rPr>
                <w:rFonts w:cs="Arial"/>
                <w:b/>
                <w:bCs/>
                <w:i/>
                <w:iCs/>
                <w:szCs w:val="18"/>
              </w:rPr>
            </w:pPr>
            <w:r w:rsidRPr="006A51C3">
              <w:rPr>
                <w:rFonts w:cs="Arial"/>
                <w:b/>
                <w:bCs/>
                <w:i/>
                <w:iCs/>
                <w:szCs w:val="18"/>
              </w:rPr>
              <w:t>commonTCI-MultiDCI-r18</w:t>
            </w:r>
          </w:p>
          <w:p w14:paraId="214610B4" w14:textId="77777777" w:rsidR="009E3627" w:rsidRPr="006A51C3" w:rsidRDefault="009E3627" w:rsidP="009E3627">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6A51C3" w:rsidRDefault="009E3627" w:rsidP="009E3627">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tci-JointTCI-UpdateSingleActiveTCI-PerCC-PerCORESET-r18</w:t>
            </w:r>
            <w:r w:rsidRPr="006A51C3">
              <w:rPr>
                <w:rFonts w:eastAsia="SimSun" w:cs="Arial"/>
                <w:szCs w:val="18"/>
                <w:lang w:eastAsia="zh-CN"/>
              </w:rPr>
              <w:t>.</w:t>
            </w:r>
          </w:p>
        </w:tc>
        <w:tc>
          <w:tcPr>
            <w:tcW w:w="709" w:type="dxa"/>
          </w:tcPr>
          <w:p w14:paraId="6D2A6DBC" w14:textId="27D22CBA" w:rsidR="009E3627" w:rsidRPr="006A51C3" w:rsidRDefault="009E3627" w:rsidP="009E3627">
            <w:pPr>
              <w:pStyle w:val="TAL"/>
              <w:jc w:val="center"/>
            </w:pPr>
            <w:r w:rsidRPr="006A51C3">
              <w:rPr>
                <w:rFonts w:eastAsia="MS Mincho" w:cs="Arial"/>
                <w:bCs/>
                <w:iCs/>
                <w:szCs w:val="18"/>
              </w:rPr>
              <w:t>Band</w:t>
            </w:r>
          </w:p>
        </w:tc>
        <w:tc>
          <w:tcPr>
            <w:tcW w:w="567" w:type="dxa"/>
          </w:tcPr>
          <w:p w14:paraId="0FC0B5A8" w14:textId="450A90EB" w:rsidR="009E3627" w:rsidRPr="006A51C3" w:rsidRDefault="009E3627" w:rsidP="009E3627">
            <w:pPr>
              <w:pStyle w:val="TAL"/>
              <w:jc w:val="center"/>
            </w:pPr>
            <w:r w:rsidRPr="006A51C3">
              <w:rPr>
                <w:rFonts w:eastAsia="MS Mincho" w:cs="Arial"/>
                <w:bCs/>
                <w:iCs/>
                <w:szCs w:val="18"/>
              </w:rPr>
              <w:t>No</w:t>
            </w:r>
          </w:p>
        </w:tc>
        <w:tc>
          <w:tcPr>
            <w:tcW w:w="709" w:type="dxa"/>
          </w:tcPr>
          <w:p w14:paraId="6F059C8F" w14:textId="41666DCC" w:rsidR="009E3627" w:rsidRPr="006A51C3" w:rsidRDefault="009E3627" w:rsidP="009E3627">
            <w:pPr>
              <w:pStyle w:val="TAL"/>
              <w:jc w:val="center"/>
              <w:rPr>
                <w:bCs/>
                <w:iCs/>
              </w:rPr>
            </w:pPr>
            <w:r w:rsidRPr="006A51C3">
              <w:rPr>
                <w:bCs/>
                <w:iCs/>
              </w:rPr>
              <w:t>N/A</w:t>
            </w:r>
          </w:p>
        </w:tc>
        <w:tc>
          <w:tcPr>
            <w:tcW w:w="728" w:type="dxa"/>
          </w:tcPr>
          <w:p w14:paraId="4554126F" w14:textId="118F1091" w:rsidR="009E3627" w:rsidRPr="006A51C3" w:rsidRDefault="009E3627" w:rsidP="009E3627">
            <w:pPr>
              <w:pStyle w:val="TAL"/>
              <w:jc w:val="center"/>
              <w:rPr>
                <w:bCs/>
                <w:iCs/>
              </w:rPr>
            </w:pPr>
            <w:r w:rsidRPr="006A51C3">
              <w:rPr>
                <w:bCs/>
                <w:iCs/>
              </w:rPr>
              <w:t>N/A</w:t>
            </w:r>
          </w:p>
        </w:tc>
      </w:tr>
      <w:tr w:rsidR="006A51C3" w:rsidRPr="006A51C3" w14:paraId="0EC33034" w14:textId="77777777" w:rsidTr="0026000E">
        <w:trPr>
          <w:cantSplit/>
          <w:tblHeader/>
        </w:trPr>
        <w:tc>
          <w:tcPr>
            <w:tcW w:w="6917" w:type="dxa"/>
          </w:tcPr>
          <w:p w14:paraId="387B3BE8" w14:textId="77777777" w:rsidR="009E3627" w:rsidRPr="006A51C3" w:rsidRDefault="009E3627" w:rsidP="009E3627">
            <w:pPr>
              <w:pStyle w:val="TAL"/>
              <w:rPr>
                <w:rFonts w:cs="Arial"/>
                <w:b/>
                <w:bCs/>
                <w:i/>
                <w:iCs/>
                <w:szCs w:val="18"/>
              </w:rPr>
            </w:pPr>
            <w:r w:rsidRPr="006A51C3">
              <w:rPr>
                <w:rFonts w:cs="Arial"/>
                <w:b/>
                <w:bCs/>
                <w:i/>
                <w:iCs/>
                <w:szCs w:val="18"/>
              </w:rPr>
              <w:t>commonTCI-SingleDCI-r18</w:t>
            </w:r>
          </w:p>
          <w:p w14:paraId="6AB5F3B8" w14:textId="77777777" w:rsidR="009E3627" w:rsidRPr="006A51C3" w:rsidRDefault="009E3627" w:rsidP="009E3627">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single-DCI based multi-TRP. The UE also indicates the maximum number of CC list(s).</w:t>
            </w:r>
          </w:p>
          <w:p w14:paraId="02533B26" w14:textId="6527276F" w:rsidR="009E3627" w:rsidRPr="006A51C3" w:rsidRDefault="009E3627" w:rsidP="009E3627">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i/>
                <w:iCs/>
              </w:rPr>
              <w:t>tci-JointTCI-UpdateSingleActiveTCI-PerCC-r18</w:t>
            </w:r>
            <w:r w:rsidRPr="006A51C3">
              <w:t>.</w:t>
            </w:r>
          </w:p>
        </w:tc>
        <w:tc>
          <w:tcPr>
            <w:tcW w:w="709" w:type="dxa"/>
          </w:tcPr>
          <w:p w14:paraId="4E10D0AF" w14:textId="64578447" w:rsidR="009E3627" w:rsidRPr="006A51C3" w:rsidRDefault="009E3627" w:rsidP="009E3627">
            <w:pPr>
              <w:pStyle w:val="TAL"/>
              <w:jc w:val="center"/>
            </w:pPr>
            <w:r w:rsidRPr="006A51C3">
              <w:rPr>
                <w:rFonts w:eastAsia="MS Mincho" w:cs="Arial"/>
                <w:bCs/>
                <w:iCs/>
                <w:szCs w:val="18"/>
              </w:rPr>
              <w:t>Band</w:t>
            </w:r>
          </w:p>
        </w:tc>
        <w:tc>
          <w:tcPr>
            <w:tcW w:w="567" w:type="dxa"/>
          </w:tcPr>
          <w:p w14:paraId="7622A609" w14:textId="0C7A8079" w:rsidR="009E3627" w:rsidRPr="006A51C3" w:rsidRDefault="009E3627" w:rsidP="009E3627">
            <w:pPr>
              <w:pStyle w:val="TAL"/>
              <w:jc w:val="center"/>
            </w:pPr>
            <w:r w:rsidRPr="006A51C3">
              <w:rPr>
                <w:rFonts w:eastAsia="MS Mincho" w:cs="Arial"/>
                <w:bCs/>
                <w:iCs/>
                <w:szCs w:val="18"/>
              </w:rPr>
              <w:t>No</w:t>
            </w:r>
          </w:p>
        </w:tc>
        <w:tc>
          <w:tcPr>
            <w:tcW w:w="709" w:type="dxa"/>
          </w:tcPr>
          <w:p w14:paraId="2A489DA8" w14:textId="529F4BEB" w:rsidR="009E3627" w:rsidRPr="006A51C3" w:rsidRDefault="009E3627" w:rsidP="009E3627">
            <w:pPr>
              <w:pStyle w:val="TAL"/>
              <w:jc w:val="center"/>
              <w:rPr>
                <w:bCs/>
                <w:iCs/>
              </w:rPr>
            </w:pPr>
            <w:r w:rsidRPr="006A51C3">
              <w:rPr>
                <w:bCs/>
                <w:iCs/>
              </w:rPr>
              <w:t>N/A</w:t>
            </w:r>
          </w:p>
        </w:tc>
        <w:tc>
          <w:tcPr>
            <w:tcW w:w="728" w:type="dxa"/>
          </w:tcPr>
          <w:p w14:paraId="3ED50F92" w14:textId="4430456C" w:rsidR="009E3627" w:rsidRPr="006A51C3" w:rsidRDefault="009E3627" w:rsidP="009E3627">
            <w:pPr>
              <w:pStyle w:val="TAL"/>
              <w:jc w:val="center"/>
              <w:rPr>
                <w:bCs/>
                <w:iCs/>
              </w:rPr>
            </w:pPr>
            <w:r w:rsidRPr="006A51C3">
              <w:rPr>
                <w:bCs/>
                <w:iCs/>
              </w:rPr>
              <w:t>N/A</w:t>
            </w:r>
          </w:p>
        </w:tc>
      </w:tr>
      <w:tr w:rsidR="006A51C3" w:rsidRPr="006A51C3" w14:paraId="19E5FC0A" w14:textId="77777777" w:rsidTr="0026000E">
        <w:trPr>
          <w:cantSplit/>
          <w:tblHeader/>
        </w:trPr>
        <w:tc>
          <w:tcPr>
            <w:tcW w:w="6917" w:type="dxa"/>
          </w:tcPr>
          <w:p w14:paraId="65D2937D" w14:textId="77777777" w:rsidR="0097457F" w:rsidRPr="006A51C3" w:rsidRDefault="0097457F" w:rsidP="0097457F">
            <w:pPr>
              <w:pStyle w:val="TAL"/>
              <w:rPr>
                <w:rFonts w:cs="Arial"/>
                <w:b/>
                <w:bCs/>
                <w:i/>
                <w:iCs/>
                <w:szCs w:val="18"/>
              </w:rPr>
            </w:pPr>
            <w:r w:rsidRPr="006A51C3">
              <w:rPr>
                <w:rFonts w:cs="Arial"/>
                <w:b/>
                <w:bCs/>
                <w:i/>
                <w:iCs/>
                <w:szCs w:val="18"/>
              </w:rPr>
              <w:t>condHandover-r16</w:t>
            </w:r>
          </w:p>
          <w:p w14:paraId="5A70FEB8" w14:textId="45E73298" w:rsidR="0097457F" w:rsidRPr="006A51C3" w:rsidRDefault="0097457F" w:rsidP="0097457F">
            <w:pPr>
              <w:pStyle w:val="TAL"/>
              <w:rPr>
                <w:b/>
                <w:i/>
              </w:rPr>
            </w:pPr>
            <w:r w:rsidRPr="006A51C3">
              <w:rPr>
                <w:rFonts w:eastAsia="MS PGothic" w:cs="Arial"/>
                <w:szCs w:val="18"/>
              </w:rPr>
              <w:t>Indicates whether the UE supports conditional handover including execution condition, candidate cell configuration and maximum 8 candidate cells.</w:t>
            </w:r>
            <w:r w:rsidRPr="006A51C3">
              <w:t xml:space="preserve"> Except for NTN bands, </w:t>
            </w:r>
            <w:r w:rsidRPr="006A51C3">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r w:rsidR="00632203" w:rsidRPr="006A51C3">
              <w:rPr>
                <w:rFonts w:eastAsia="MS PGothic" w:cs="Arial"/>
                <w:szCs w:val="18"/>
              </w:rPr>
              <w:t xml:space="preserve"> </w:t>
            </w:r>
            <w:r w:rsidR="00632203" w:rsidRPr="006A51C3">
              <w:rPr>
                <w:bCs/>
                <w:iCs/>
              </w:rPr>
              <w:t xml:space="preserve">and all </w:t>
            </w:r>
            <w:r w:rsidR="00632203" w:rsidRPr="006A51C3">
              <w:rPr>
                <w:rFonts w:eastAsia="SimSun"/>
                <w:bCs/>
                <w:iCs/>
                <w:lang w:eastAsia="zh-CN"/>
              </w:rPr>
              <w:t>F</w:t>
            </w:r>
            <w:r w:rsidR="00632203" w:rsidRPr="006A51C3">
              <w:rPr>
                <w:bCs/>
                <w:iCs/>
              </w:rPr>
              <w:t>DD-FR2 NTN bands respectively</w:t>
            </w:r>
            <w:r w:rsidRPr="006A51C3">
              <w:rPr>
                <w:rFonts w:eastAsia="MS PGothic" w:cs="Arial"/>
                <w:szCs w:val="18"/>
              </w:rPr>
              <w:t>.</w:t>
            </w:r>
          </w:p>
        </w:tc>
        <w:tc>
          <w:tcPr>
            <w:tcW w:w="709" w:type="dxa"/>
          </w:tcPr>
          <w:p w14:paraId="3BE8D0A8"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6D998183" w14:textId="77777777" w:rsidR="0097457F" w:rsidRPr="006A51C3" w:rsidRDefault="0097457F" w:rsidP="0097457F">
            <w:pPr>
              <w:pStyle w:val="TAL"/>
              <w:jc w:val="center"/>
            </w:pPr>
            <w:r w:rsidRPr="006A51C3">
              <w:rPr>
                <w:rFonts w:eastAsia="MS Mincho" w:cs="Arial"/>
                <w:bCs/>
                <w:iCs/>
                <w:szCs w:val="18"/>
              </w:rPr>
              <w:t>No</w:t>
            </w:r>
          </w:p>
        </w:tc>
        <w:tc>
          <w:tcPr>
            <w:tcW w:w="709" w:type="dxa"/>
          </w:tcPr>
          <w:p w14:paraId="350A7F8B" w14:textId="77777777" w:rsidR="0097457F" w:rsidRPr="006A51C3" w:rsidRDefault="0097457F" w:rsidP="0097457F">
            <w:pPr>
              <w:pStyle w:val="TAL"/>
              <w:jc w:val="center"/>
              <w:rPr>
                <w:bCs/>
                <w:iCs/>
              </w:rPr>
            </w:pPr>
            <w:r w:rsidRPr="006A51C3">
              <w:rPr>
                <w:bCs/>
                <w:iCs/>
              </w:rPr>
              <w:t>N/A</w:t>
            </w:r>
          </w:p>
        </w:tc>
        <w:tc>
          <w:tcPr>
            <w:tcW w:w="728" w:type="dxa"/>
          </w:tcPr>
          <w:p w14:paraId="6ECBC232" w14:textId="77777777" w:rsidR="0097457F" w:rsidRPr="006A51C3" w:rsidRDefault="0097457F" w:rsidP="0097457F">
            <w:pPr>
              <w:pStyle w:val="TAL"/>
              <w:jc w:val="center"/>
              <w:rPr>
                <w:bCs/>
                <w:iCs/>
              </w:rPr>
            </w:pPr>
            <w:r w:rsidRPr="006A51C3">
              <w:rPr>
                <w:bCs/>
                <w:iCs/>
              </w:rPr>
              <w:t>N/A</w:t>
            </w:r>
          </w:p>
        </w:tc>
      </w:tr>
      <w:tr w:rsidR="006A51C3" w:rsidRPr="006A51C3" w14:paraId="0C72A85A" w14:textId="77777777" w:rsidTr="0026000E">
        <w:trPr>
          <w:cantSplit/>
          <w:tblHeader/>
        </w:trPr>
        <w:tc>
          <w:tcPr>
            <w:tcW w:w="6917" w:type="dxa"/>
          </w:tcPr>
          <w:p w14:paraId="2702D97C" w14:textId="77777777" w:rsidR="0097457F" w:rsidRPr="006A51C3" w:rsidRDefault="0097457F" w:rsidP="0097457F">
            <w:pPr>
              <w:pStyle w:val="TAL"/>
              <w:rPr>
                <w:rFonts w:cs="Arial"/>
                <w:b/>
                <w:bCs/>
                <w:i/>
                <w:iCs/>
                <w:szCs w:val="18"/>
              </w:rPr>
            </w:pPr>
            <w:r w:rsidRPr="006A51C3">
              <w:rPr>
                <w:rFonts w:cs="Arial"/>
                <w:b/>
                <w:bCs/>
                <w:i/>
                <w:iCs/>
                <w:szCs w:val="18"/>
              </w:rPr>
              <w:t>condHandoverFailure-r16</w:t>
            </w:r>
          </w:p>
          <w:p w14:paraId="335E3952" w14:textId="6CE56E9A" w:rsidR="0097457F" w:rsidRPr="006A51C3" w:rsidRDefault="0097457F" w:rsidP="0097457F">
            <w:pPr>
              <w:pStyle w:val="TAL"/>
              <w:rPr>
                <w:b/>
                <w:i/>
              </w:rPr>
            </w:pPr>
            <w:r w:rsidRPr="006A51C3">
              <w:rPr>
                <w:rFonts w:eastAsia="MS PGothic" w:cs="Arial"/>
                <w:szCs w:val="18"/>
              </w:rPr>
              <w:t xml:space="preserve">Indicates whether the UE supports conditional handover during re-establishment procedure when the selected cell is configured as candidate cell for condition handover. </w:t>
            </w:r>
            <w:r w:rsidRPr="006A51C3">
              <w:t>Except for NTN bands</w:t>
            </w:r>
            <w:r w:rsidRPr="006A51C3">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6A51C3">
              <w:rPr>
                <w:rFonts w:eastAsia="MS PGothic" w:cs="Arial"/>
                <w:szCs w:val="18"/>
              </w:rPr>
              <w:t xml:space="preserve"> </w:t>
            </w:r>
            <w:r w:rsidR="00632203" w:rsidRPr="006A51C3">
              <w:rPr>
                <w:bCs/>
                <w:iCs/>
              </w:rPr>
              <w:t xml:space="preserve">and all </w:t>
            </w:r>
            <w:r w:rsidR="00632203" w:rsidRPr="006A51C3">
              <w:rPr>
                <w:rFonts w:eastAsia="SimSun"/>
                <w:bCs/>
                <w:iCs/>
                <w:lang w:eastAsia="zh-CN"/>
              </w:rPr>
              <w:t>F</w:t>
            </w:r>
            <w:r w:rsidR="00632203" w:rsidRPr="006A51C3">
              <w:rPr>
                <w:bCs/>
                <w:iCs/>
              </w:rPr>
              <w:t>DD-FR2 NTN bands respectively</w:t>
            </w:r>
            <w:r w:rsidRPr="006A51C3">
              <w:rPr>
                <w:rFonts w:eastAsia="MS PGothic" w:cs="Arial"/>
                <w:szCs w:val="18"/>
              </w:rPr>
              <w:t>.</w:t>
            </w:r>
          </w:p>
        </w:tc>
        <w:tc>
          <w:tcPr>
            <w:tcW w:w="709" w:type="dxa"/>
          </w:tcPr>
          <w:p w14:paraId="40C9DF5F"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1B8B1E86" w14:textId="77777777" w:rsidR="0097457F" w:rsidRPr="006A51C3" w:rsidRDefault="0097457F" w:rsidP="0097457F">
            <w:pPr>
              <w:pStyle w:val="TAL"/>
              <w:jc w:val="center"/>
            </w:pPr>
            <w:r w:rsidRPr="006A51C3">
              <w:rPr>
                <w:rFonts w:eastAsia="MS Mincho" w:cs="Arial"/>
                <w:bCs/>
                <w:iCs/>
                <w:szCs w:val="18"/>
              </w:rPr>
              <w:t>No</w:t>
            </w:r>
          </w:p>
        </w:tc>
        <w:tc>
          <w:tcPr>
            <w:tcW w:w="709" w:type="dxa"/>
          </w:tcPr>
          <w:p w14:paraId="431EBA72" w14:textId="77777777" w:rsidR="0097457F" w:rsidRPr="006A51C3" w:rsidRDefault="0097457F" w:rsidP="0097457F">
            <w:pPr>
              <w:pStyle w:val="TAL"/>
              <w:jc w:val="center"/>
              <w:rPr>
                <w:bCs/>
                <w:iCs/>
              </w:rPr>
            </w:pPr>
            <w:r w:rsidRPr="006A51C3">
              <w:rPr>
                <w:bCs/>
                <w:iCs/>
              </w:rPr>
              <w:t>N/A</w:t>
            </w:r>
          </w:p>
        </w:tc>
        <w:tc>
          <w:tcPr>
            <w:tcW w:w="728" w:type="dxa"/>
          </w:tcPr>
          <w:p w14:paraId="0CE370FF" w14:textId="77777777" w:rsidR="0097457F" w:rsidRPr="006A51C3" w:rsidRDefault="0097457F" w:rsidP="0097457F">
            <w:pPr>
              <w:pStyle w:val="TAL"/>
              <w:jc w:val="center"/>
              <w:rPr>
                <w:bCs/>
                <w:iCs/>
              </w:rPr>
            </w:pPr>
            <w:r w:rsidRPr="006A51C3">
              <w:rPr>
                <w:bCs/>
                <w:iCs/>
              </w:rPr>
              <w:t>N/A</w:t>
            </w:r>
          </w:p>
        </w:tc>
      </w:tr>
      <w:tr w:rsidR="006A51C3" w:rsidRPr="006A51C3" w14:paraId="144E8611" w14:textId="77777777" w:rsidTr="0026000E">
        <w:trPr>
          <w:cantSplit/>
          <w:tblHeader/>
        </w:trPr>
        <w:tc>
          <w:tcPr>
            <w:tcW w:w="6917" w:type="dxa"/>
          </w:tcPr>
          <w:p w14:paraId="25B143A3" w14:textId="77777777" w:rsidR="0097457F" w:rsidRPr="006A51C3" w:rsidRDefault="0097457F" w:rsidP="0097457F">
            <w:pPr>
              <w:pStyle w:val="TAL"/>
              <w:rPr>
                <w:rFonts w:eastAsia="MS PGothic" w:cs="Arial"/>
                <w:b/>
                <w:bCs/>
                <w:i/>
                <w:iCs/>
                <w:szCs w:val="18"/>
              </w:rPr>
            </w:pPr>
            <w:r w:rsidRPr="006A51C3">
              <w:rPr>
                <w:rFonts w:cs="Arial"/>
                <w:b/>
                <w:bCs/>
                <w:i/>
                <w:iCs/>
                <w:szCs w:val="18"/>
              </w:rPr>
              <w:t>condHandoverTwoTriggerEvents-r16</w:t>
            </w:r>
          </w:p>
          <w:p w14:paraId="1C7C8DDF" w14:textId="64FB913C" w:rsidR="0097457F" w:rsidRPr="006A51C3" w:rsidRDefault="0097457F" w:rsidP="0097457F">
            <w:pPr>
              <w:pStyle w:val="TAL"/>
              <w:rPr>
                <w:b/>
                <w:i/>
              </w:rPr>
            </w:pPr>
            <w:r w:rsidRPr="006A51C3">
              <w:rPr>
                <w:rFonts w:eastAsia="MS PGothic" w:cs="Arial"/>
                <w:szCs w:val="18"/>
              </w:rPr>
              <w:t xml:space="preserve">Indicates whether the UE supports 2 trigger events for same execution condition. This feature is mandatory supported if the UE supports </w:t>
            </w:r>
            <w:r w:rsidRPr="006A51C3">
              <w:rPr>
                <w:rFonts w:eastAsia="MS PGothic" w:cs="Arial"/>
                <w:i/>
                <w:iCs/>
                <w:szCs w:val="18"/>
              </w:rPr>
              <w:t>condHandover-r16</w:t>
            </w:r>
            <w:r w:rsidRPr="006A51C3">
              <w:rPr>
                <w:rFonts w:eastAsia="MS PGothic" w:cs="Arial"/>
                <w:szCs w:val="18"/>
              </w:rPr>
              <w:t xml:space="preserve">. </w:t>
            </w:r>
            <w:r w:rsidRPr="006A51C3">
              <w:t>Except for NTN bands</w:t>
            </w:r>
            <w:r w:rsidRPr="006A51C3">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6A51C3">
              <w:rPr>
                <w:rFonts w:eastAsia="MS PGothic" w:cs="Arial"/>
                <w:szCs w:val="18"/>
              </w:rPr>
              <w:t xml:space="preserve"> and all FDD-FR2 NTN bands respectively</w:t>
            </w:r>
            <w:r w:rsidRPr="006A51C3">
              <w:rPr>
                <w:rFonts w:eastAsia="MS PGothic" w:cs="Arial"/>
                <w:szCs w:val="18"/>
              </w:rPr>
              <w:t>.</w:t>
            </w:r>
          </w:p>
        </w:tc>
        <w:tc>
          <w:tcPr>
            <w:tcW w:w="709" w:type="dxa"/>
          </w:tcPr>
          <w:p w14:paraId="715B6CB1"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5B65A37B" w14:textId="77777777" w:rsidR="0097457F" w:rsidRPr="006A51C3" w:rsidRDefault="0097457F" w:rsidP="0097457F">
            <w:pPr>
              <w:pStyle w:val="TAL"/>
              <w:jc w:val="center"/>
            </w:pPr>
            <w:r w:rsidRPr="006A51C3">
              <w:rPr>
                <w:rFonts w:eastAsia="MS Mincho" w:cs="Arial"/>
                <w:bCs/>
                <w:iCs/>
                <w:szCs w:val="18"/>
              </w:rPr>
              <w:t>CY</w:t>
            </w:r>
          </w:p>
        </w:tc>
        <w:tc>
          <w:tcPr>
            <w:tcW w:w="709" w:type="dxa"/>
          </w:tcPr>
          <w:p w14:paraId="653D9626" w14:textId="77777777" w:rsidR="0097457F" w:rsidRPr="006A51C3" w:rsidRDefault="0097457F" w:rsidP="0097457F">
            <w:pPr>
              <w:pStyle w:val="TAL"/>
              <w:jc w:val="center"/>
              <w:rPr>
                <w:bCs/>
                <w:iCs/>
              </w:rPr>
            </w:pPr>
            <w:r w:rsidRPr="006A51C3">
              <w:rPr>
                <w:bCs/>
                <w:iCs/>
              </w:rPr>
              <w:t>N/A</w:t>
            </w:r>
          </w:p>
        </w:tc>
        <w:tc>
          <w:tcPr>
            <w:tcW w:w="728" w:type="dxa"/>
          </w:tcPr>
          <w:p w14:paraId="06B6224D" w14:textId="77777777" w:rsidR="0097457F" w:rsidRPr="006A51C3" w:rsidRDefault="0097457F" w:rsidP="0097457F">
            <w:pPr>
              <w:pStyle w:val="TAL"/>
              <w:jc w:val="center"/>
              <w:rPr>
                <w:bCs/>
                <w:iCs/>
              </w:rPr>
            </w:pPr>
            <w:r w:rsidRPr="006A51C3">
              <w:rPr>
                <w:bCs/>
                <w:iCs/>
              </w:rPr>
              <w:t>N/A</w:t>
            </w:r>
          </w:p>
        </w:tc>
      </w:tr>
      <w:tr w:rsidR="006A51C3" w:rsidRPr="006A51C3" w14:paraId="03689C89" w14:textId="77777777" w:rsidTr="0026000E">
        <w:trPr>
          <w:cantSplit/>
          <w:tblHeader/>
        </w:trPr>
        <w:tc>
          <w:tcPr>
            <w:tcW w:w="6917" w:type="dxa"/>
          </w:tcPr>
          <w:p w14:paraId="6C1686B8" w14:textId="77777777" w:rsidR="00632203" w:rsidRPr="006A51C3" w:rsidRDefault="00632203" w:rsidP="00632203">
            <w:pPr>
              <w:pStyle w:val="TAL"/>
              <w:rPr>
                <w:rFonts w:cs="Arial"/>
                <w:b/>
                <w:bCs/>
                <w:i/>
                <w:iCs/>
                <w:szCs w:val="18"/>
              </w:rPr>
            </w:pPr>
            <w:bookmarkStart w:id="32" w:name="_Hlk160460287"/>
            <w:r w:rsidRPr="006A51C3">
              <w:rPr>
                <w:rFonts w:cs="Arial"/>
                <w:b/>
                <w:bCs/>
                <w:i/>
                <w:iCs/>
                <w:szCs w:val="18"/>
              </w:rPr>
              <w:t>condHandoverWithCandSCG-change-r18</w:t>
            </w:r>
            <w:bookmarkEnd w:id="32"/>
          </w:p>
          <w:p w14:paraId="373B40D2" w14:textId="77777777" w:rsidR="00632203" w:rsidRPr="006A51C3" w:rsidRDefault="00632203" w:rsidP="00632203">
            <w:pPr>
              <w:pStyle w:val="TAL"/>
            </w:pPr>
            <w:r w:rsidRPr="006A51C3">
              <w:t xml:space="preserve">Indicates whether the UE supports conditional handover with candidate SCG, where conditional NR </w:t>
            </w:r>
            <w:proofErr w:type="spellStart"/>
            <w:r w:rsidRPr="006A51C3">
              <w:t>PSCell</w:t>
            </w:r>
            <w:proofErr w:type="spellEnd"/>
            <w:r w:rsidRPr="006A51C3">
              <w:t xml:space="preserve"> change is supported for </w:t>
            </w:r>
            <w:r w:rsidRPr="006A51C3">
              <w:rPr>
                <w:rFonts w:eastAsia="MS PGothic" w:cs="Arial"/>
                <w:szCs w:val="18"/>
              </w:rPr>
              <w:t>FDD-FR1 bands, TDD-FR1 bands, TDD-FR2-1 bands and TDD-FR2-2 bands</w:t>
            </w:r>
            <w:r w:rsidRPr="006A51C3">
              <w:t>.</w:t>
            </w:r>
          </w:p>
          <w:p w14:paraId="77329B6B" w14:textId="7AD36505" w:rsidR="00632203" w:rsidRPr="006A51C3" w:rsidRDefault="00632203" w:rsidP="00632203">
            <w:pPr>
              <w:pStyle w:val="TAL"/>
            </w:pPr>
            <w:r w:rsidRPr="006A51C3">
              <w:t xml:space="preserve">The UE indicating support of this feature shall also indicate the support of </w:t>
            </w:r>
            <w:r w:rsidRPr="006A51C3">
              <w:rPr>
                <w:i/>
                <w:iCs/>
              </w:rPr>
              <w:t>condHandover-r16</w:t>
            </w:r>
            <w:r w:rsidRPr="006A51C3">
              <w:t xml:space="preserve"> and support of at least one NR-DC band combination.</w:t>
            </w:r>
          </w:p>
          <w:p w14:paraId="6FE02140" w14:textId="6B813D9F" w:rsidR="00632203" w:rsidRPr="006A51C3" w:rsidRDefault="00632203" w:rsidP="00632203">
            <w:pPr>
              <w:pStyle w:val="TAL"/>
              <w:rPr>
                <w:rFonts w:cs="Arial"/>
                <w:b/>
                <w:bCs/>
                <w:i/>
                <w:iCs/>
                <w:szCs w:val="18"/>
              </w:rPr>
            </w:pP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632203" w:rsidRPr="006A51C3" w:rsidRDefault="00632203" w:rsidP="00632203">
            <w:pPr>
              <w:pStyle w:val="TAL"/>
              <w:jc w:val="center"/>
              <w:rPr>
                <w:rFonts w:eastAsia="MS Mincho" w:cs="Arial"/>
                <w:bCs/>
                <w:iCs/>
                <w:szCs w:val="18"/>
              </w:rPr>
            </w:pPr>
            <w:r w:rsidRPr="006A51C3">
              <w:rPr>
                <w:rFonts w:eastAsia="MS Mincho" w:cs="Arial"/>
                <w:bCs/>
                <w:iCs/>
                <w:szCs w:val="18"/>
              </w:rPr>
              <w:t>Band</w:t>
            </w:r>
          </w:p>
        </w:tc>
        <w:tc>
          <w:tcPr>
            <w:tcW w:w="567" w:type="dxa"/>
          </w:tcPr>
          <w:p w14:paraId="368AAC23" w14:textId="42837734" w:rsidR="00632203" w:rsidRPr="006A51C3" w:rsidRDefault="00632203" w:rsidP="00632203">
            <w:pPr>
              <w:pStyle w:val="TAL"/>
              <w:jc w:val="center"/>
              <w:rPr>
                <w:rFonts w:eastAsia="MS Mincho" w:cs="Arial"/>
                <w:bCs/>
                <w:iCs/>
                <w:szCs w:val="18"/>
              </w:rPr>
            </w:pPr>
            <w:r w:rsidRPr="006A51C3">
              <w:rPr>
                <w:rFonts w:cs="Arial"/>
                <w:szCs w:val="18"/>
              </w:rPr>
              <w:t>No</w:t>
            </w:r>
          </w:p>
        </w:tc>
        <w:tc>
          <w:tcPr>
            <w:tcW w:w="709" w:type="dxa"/>
          </w:tcPr>
          <w:p w14:paraId="00FA8400" w14:textId="4880E80C" w:rsidR="00632203" w:rsidRPr="006A51C3" w:rsidRDefault="00632203" w:rsidP="00632203">
            <w:pPr>
              <w:pStyle w:val="TAL"/>
              <w:jc w:val="center"/>
              <w:rPr>
                <w:bCs/>
                <w:iCs/>
              </w:rPr>
            </w:pPr>
            <w:r w:rsidRPr="006A51C3">
              <w:rPr>
                <w:rFonts w:cs="Arial"/>
                <w:szCs w:val="18"/>
              </w:rPr>
              <w:t>N/A</w:t>
            </w:r>
          </w:p>
        </w:tc>
        <w:tc>
          <w:tcPr>
            <w:tcW w:w="728" w:type="dxa"/>
          </w:tcPr>
          <w:p w14:paraId="25A699D7" w14:textId="1452EC41" w:rsidR="00632203" w:rsidRPr="006A51C3" w:rsidRDefault="00632203" w:rsidP="00632203">
            <w:pPr>
              <w:pStyle w:val="TAL"/>
              <w:jc w:val="center"/>
              <w:rPr>
                <w:bCs/>
                <w:iCs/>
              </w:rPr>
            </w:pPr>
            <w:r w:rsidRPr="006A51C3">
              <w:rPr>
                <w:szCs w:val="18"/>
              </w:rPr>
              <w:t>N/A</w:t>
            </w:r>
          </w:p>
        </w:tc>
      </w:tr>
      <w:tr w:rsidR="006A51C3" w:rsidRPr="006A51C3" w14:paraId="636A60AD" w14:textId="77777777" w:rsidTr="0026000E">
        <w:trPr>
          <w:cantSplit/>
          <w:tblHeader/>
        </w:trPr>
        <w:tc>
          <w:tcPr>
            <w:tcW w:w="6917" w:type="dxa"/>
          </w:tcPr>
          <w:p w14:paraId="237A0674" w14:textId="77777777" w:rsidR="0097457F" w:rsidRPr="006A51C3" w:rsidRDefault="0097457F" w:rsidP="0097457F">
            <w:pPr>
              <w:pStyle w:val="TAL"/>
              <w:rPr>
                <w:rFonts w:cs="Arial"/>
                <w:b/>
                <w:bCs/>
                <w:i/>
                <w:iCs/>
                <w:szCs w:val="18"/>
              </w:rPr>
            </w:pPr>
            <w:r w:rsidRPr="006A51C3">
              <w:rPr>
                <w:rFonts w:cs="Arial"/>
                <w:b/>
                <w:bCs/>
                <w:i/>
                <w:iCs/>
                <w:szCs w:val="18"/>
              </w:rPr>
              <w:t>condPSCellChange-r16</w:t>
            </w:r>
          </w:p>
          <w:p w14:paraId="1B566689" w14:textId="76962E3E" w:rsidR="0097457F" w:rsidRPr="006A51C3" w:rsidRDefault="0097457F" w:rsidP="0097457F">
            <w:pPr>
              <w:pStyle w:val="TAL"/>
              <w:rPr>
                <w:b/>
                <w:i/>
              </w:rPr>
            </w:pPr>
            <w:r w:rsidRPr="006A51C3">
              <w:rPr>
                <w:rFonts w:eastAsia="MS PGothic" w:cs="Arial"/>
                <w:szCs w:val="18"/>
              </w:rPr>
              <w:t xml:space="preserve">Indicates whether the UE supports conditional </w:t>
            </w:r>
            <w:proofErr w:type="spellStart"/>
            <w:r w:rsidRPr="006A51C3">
              <w:rPr>
                <w:rFonts w:eastAsia="MS PGothic" w:cs="Arial"/>
                <w:szCs w:val="18"/>
              </w:rPr>
              <w:t>PSCell</w:t>
            </w:r>
            <w:proofErr w:type="spellEnd"/>
            <w:r w:rsidRPr="006A51C3">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418A0AFA" w14:textId="77777777" w:rsidR="0097457F" w:rsidRPr="006A51C3" w:rsidRDefault="0097457F" w:rsidP="0097457F">
            <w:pPr>
              <w:pStyle w:val="TAL"/>
              <w:jc w:val="center"/>
            </w:pPr>
            <w:r w:rsidRPr="006A51C3">
              <w:rPr>
                <w:rFonts w:eastAsia="MS Mincho" w:cs="Arial"/>
                <w:bCs/>
                <w:iCs/>
                <w:szCs w:val="18"/>
              </w:rPr>
              <w:t>No</w:t>
            </w:r>
          </w:p>
        </w:tc>
        <w:tc>
          <w:tcPr>
            <w:tcW w:w="709" w:type="dxa"/>
          </w:tcPr>
          <w:p w14:paraId="67D3FC2C" w14:textId="77777777" w:rsidR="0097457F" w:rsidRPr="006A51C3" w:rsidRDefault="0097457F" w:rsidP="0097457F">
            <w:pPr>
              <w:pStyle w:val="TAL"/>
              <w:jc w:val="center"/>
              <w:rPr>
                <w:bCs/>
                <w:iCs/>
              </w:rPr>
            </w:pPr>
            <w:r w:rsidRPr="006A51C3">
              <w:rPr>
                <w:bCs/>
                <w:iCs/>
              </w:rPr>
              <w:t>N/A</w:t>
            </w:r>
          </w:p>
        </w:tc>
        <w:tc>
          <w:tcPr>
            <w:tcW w:w="728" w:type="dxa"/>
          </w:tcPr>
          <w:p w14:paraId="4A7E1EA4" w14:textId="77777777" w:rsidR="0097457F" w:rsidRPr="006A51C3" w:rsidRDefault="0097457F" w:rsidP="0097457F">
            <w:pPr>
              <w:pStyle w:val="TAL"/>
              <w:jc w:val="center"/>
              <w:rPr>
                <w:bCs/>
                <w:iCs/>
              </w:rPr>
            </w:pPr>
            <w:r w:rsidRPr="006A51C3">
              <w:rPr>
                <w:bCs/>
                <w:iCs/>
              </w:rPr>
              <w:t>N/A</w:t>
            </w:r>
          </w:p>
        </w:tc>
      </w:tr>
      <w:tr w:rsidR="006A51C3" w:rsidRPr="006A51C3" w14:paraId="0441C7E7" w14:textId="77777777" w:rsidTr="0026000E">
        <w:trPr>
          <w:cantSplit/>
          <w:tblHeader/>
        </w:trPr>
        <w:tc>
          <w:tcPr>
            <w:tcW w:w="6917" w:type="dxa"/>
          </w:tcPr>
          <w:p w14:paraId="030BCAA8" w14:textId="77777777" w:rsidR="0097457F" w:rsidRPr="006A51C3" w:rsidRDefault="0097457F" w:rsidP="0097457F">
            <w:pPr>
              <w:pStyle w:val="TAL"/>
              <w:rPr>
                <w:rFonts w:eastAsia="MS PGothic" w:cs="Arial"/>
                <w:b/>
                <w:bCs/>
                <w:i/>
                <w:iCs/>
                <w:szCs w:val="18"/>
              </w:rPr>
            </w:pPr>
            <w:r w:rsidRPr="006A51C3">
              <w:rPr>
                <w:rFonts w:cs="Arial"/>
                <w:b/>
                <w:bCs/>
                <w:i/>
                <w:iCs/>
                <w:szCs w:val="18"/>
              </w:rPr>
              <w:t>condPSCellChangeTwoTriggerEvents-r16</w:t>
            </w:r>
          </w:p>
          <w:p w14:paraId="766A4188" w14:textId="7A78E7D9" w:rsidR="0097457F" w:rsidRPr="006A51C3" w:rsidRDefault="0097457F" w:rsidP="0097457F">
            <w:pPr>
              <w:pStyle w:val="TAL"/>
              <w:rPr>
                <w:b/>
                <w:i/>
              </w:rPr>
            </w:pPr>
            <w:r w:rsidRPr="006A51C3">
              <w:t xml:space="preserve">Indicates whether the UE supports 2 trigger events for same execution condition. This feature is mandatory supported if the UE supports </w:t>
            </w:r>
            <w:r w:rsidRPr="006A51C3">
              <w:rPr>
                <w:i/>
                <w:iCs/>
              </w:rPr>
              <w:t>condPSCellChange-r16</w:t>
            </w:r>
            <w:r w:rsidRPr="006A51C3">
              <w:t xml:space="preserve">.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51C7755E" w14:textId="77777777" w:rsidR="0097457F" w:rsidRPr="006A51C3" w:rsidRDefault="0097457F" w:rsidP="0097457F">
            <w:pPr>
              <w:pStyle w:val="TAL"/>
              <w:jc w:val="center"/>
            </w:pPr>
            <w:r w:rsidRPr="006A51C3">
              <w:rPr>
                <w:rFonts w:eastAsia="MS Mincho" w:cs="Arial"/>
                <w:bCs/>
                <w:iCs/>
                <w:szCs w:val="18"/>
              </w:rPr>
              <w:t>CY</w:t>
            </w:r>
          </w:p>
        </w:tc>
        <w:tc>
          <w:tcPr>
            <w:tcW w:w="709" w:type="dxa"/>
          </w:tcPr>
          <w:p w14:paraId="6BEE7DCC" w14:textId="77777777" w:rsidR="0097457F" w:rsidRPr="006A51C3" w:rsidRDefault="0097457F" w:rsidP="0097457F">
            <w:pPr>
              <w:pStyle w:val="TAL"/>
              <w:jc w:val="center"/>
              <w:rPr>
                <w:bCs/>
                <w:iCs/>
              </w:rPr>
            </w:pPr>
            <w:r w:rsidRPr="006A51C3">
              <w:rPr>
                <w:bCs/>
                <w:iCs/>
              </w:rPr>
              <w:t>N/A</w:t>
            </w:r>
          </w:p>
        </w:tc>
        <w:tc>
          <w:tcPr>
            <w:tcW w:w="728" w:type="dxa"/>
          </w:tcPr>
          <w:p w14:paraId="375CF578" w14:textId="77777777" w:rsidR="0097457F" w:rsidRPr="006A51C3" w:rsidRDefault="0097457F" w:rsidP="0097457F">
            <w:pPr>
              <w:pStyle w:val="TAL"/>
              <w:jc w:val="center"/>
              <w:rPr>
                <w:bCs/>
                <w:iCs/>
              </w:rPr>
            </w:pPr>
            <w:r w:rsidRPr="006A51C3">
              <w:rPr>
                <w:bCs/>
                <w:iCs/>
              </w:rPr>
              <w:t>N/A</w:t>
            </w:r>
          </w:p>
        </w:tc>
      </w:tr>
      <w:tr w:rsidR="006A51C3" w:rsidRPr="006A51C3" w14:paraId="417CE0E7" w14:textId="77777777" w:rsidTr="0026000E">
        <w:trPr>
          <w:cantSplit/>
          <w:tblHeader/>
        </w:trPr>
        <w:tc>
          <w:tcPr>
            <w:tcW w:w="6917" w:type="dxa"/>
          </w:tcPr>
          <w:p w14:paraId="58B02A44" w14:textId="77777777" w:rsidR="0097457F" w:rsidRPr="006A51C3" w:rsidRDefault="0097457F" w:rsidP="0097457F">
            <w:pPr>
              <w:pStyle w:val="TAL"/>
              <w:rPr>
                <w:rFonts w:cs="Arial"/>
                <w:b/>
                <w:bCs/>
                <w:i/>
                <w:iCs/>
                <w:szCs w:val="18"/>
              </w:rPr>
            </w:pPr>
            <w:r w:rsidRPr="006A51C3">
              <w:rPr>
                <w:rFonts w:cs="Arial"/>
                <w:b/>
                <w:bCs/>
                <w:i/>
                <w:iCs/>
                <w:szCs w:val="18"/>
              </w:rPr>
              <w:t>configuredUL-GrantType1-v1650</w:t>
            </w:r>
          </w:p>
          <w:p w14:paraId="79524CC4" w14:textId="0B635C42" w:rsidR="0097457F" w:rsidRPr="006A51C3" w:rsidRDefault="0097457F" w:rsidP="0097457F">
            <w:pPr>
              <w:pStyle w:val="TAL"/>
              <w:rPr>
                <w:rFonts w:cs="Arial"/>
                <w:szCs w:val="18"/>
              </w:rPr>
            </w:pPr>
            <w:r w:rsidRPr="006A51C3">
              <w:rPr>
                <w:rFonts w:cs="Arial"/>
                <w:szCs w:val="18"/>
              </w:rPr>
              <w:t>Indicates whether the UE supports Type 1 PUSCH transmissions with configured grant as specified in TS 38.214 [12] with UL-TWG-</w:t>
            </w:r>
            <w:proofErr w:type="spellStart"/>
            <w:r w:rsidRPr="006A51C3">
              <w:rPr>
                <w:rFonts w:cs="Arial"/>
                <w:szCs w:val="18"/>
              </w:rPr>
              <w:t>repK</w:t>
            </w:r>
            <w:proofErr w:type="spellEnd"/>
            <w:r w:rsidRPr="006A51C3">
              <w:rPr>
                <w:rFonts w:cs="Arial"/>
                <w:szCs w:val="18"/>
              </w:rPr>
              <w:t xml:space="preserve"> value of one. This applies only to non-shared spectrum channel access. For shared spectrum channel access, </w:t>
            </w:r>
            <w:r w:rsidRPr="006A51C3">
              <w:rPr>
                <w:rFonts w:cs="Arial"/>
                <w:i/>
                <w:iCs/>
                <w:szCs w:val="18"/>
              </w:rPr>
              <w:t>configuredUL-GrantType1-r16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6557E1C7" w14:textId="77777777" w:rsidR="0097457F" w:rsidRPr="006A51C3" w:rsidRDefault="0097457F" w:rsidP="0097457F">
            <w:pPr>
              <w:pStyle w:val="TAL"/>
              <w:rPr>
                <w:rFonts w:cs="Arial"/>
                <w:szCs w:val="18"/>
              </w:rPr>
            </w:pPr>
          </w:p>
          <w:p w14:paraId="384EB5AD" w14:textId="777D82C1" w:rsidR="0097457F" w:rsidRPr="006A51C3" w:rsidRDefault="0097457F" w:rsidP="0097457F">
            <w:pPr>
              <w:pStyle w:val="TAL"/>
              <w:rPr>
                <w:rFonts w:cs="Arial"/>
                <w:b/>
                <w:bCs/>
                <w:i/>
                <w:iCs/>
                <w:szCs w:val="18"/>
              </w:rPr>
            </w:pPr>
            <w:r w:rsidRPr="006A51C3">
              <w:rPr>
                <w:rFonts w:cs="Arial"/>
                <w:szCs w:val="18"/>
              </w:rPr>
              <w:t xml:space="preserve">The UE only includes </w:t>
            </w:r>
            <w:r w:rsidRPr="006A51C3">
              <w:rPr>
                <w:rFonts w:cs="Arial"/>
                <w:i/>
                <w:iCs/>
                <w:szCs w:val="18"/>
              </w:rPr>
              <w:t>configuredUL-GrantType1-v1650</w:t>
            </w:r>
            <w:r w:rsidRPr="006A51C3">
              <w:rPr>
                <w:rFonts w:cs="Arial"/>
                <w:szCs w:val="18"/>
              </w:rPr>
              <w:t xml:space="preserve"> if </w:t>
            </w:r>
            <w:r w:rsidRPr="006A51C3">
              <w:rPr>
                <w:rFonts w:cs="Arial"/>
                <w:i/>
                <w:iCs/>
                <w:szCs w:val="18"/>
              </w:rPr>
              <w:t>configuredUL-GrantType1</w:t>
            </w:r>
            <w:r w:rsidRPr="006A51C3">
              <w:rPr>
                <w:rFonts w:cs="Arial"/>
                <w:szCs w:val="18"/>
              </w:rPr>
              <w:t xml:space="preserve"> is absent.</w:t>
            </w:r>
          </w:p>
        </w:tc>
        <w:tc>
          <w:tcPr>
            <w:tcW w:w="709" w:type="dxa"/>
          </w:tcPr>
          <w:p w14:paraId="3E9C7FAB" w14:textId="02363205" w:rsidR="0097457F" w:rsidRPr="006A51C3" w:rsidRDefault="0097457F" w:rsidP="0097457F">
            <w:pPr>
              <w:pStyle w:val="TAL"/>
              <w:jc w:val="center"/>
              <w:rPr>
                <w:rFonts w:eastAsia="MS Mincho" w:cs="Arial"/>
                <w:bCs/>
                <w:iCs/>
                <w:szCs w:val="18"/>
              </w:rPr>
            </w:pPr>
            <w:r w:rsidRPr="006A51C3">
              <w:t>Band</w:t>
            </w:r>
          </w:p>
        </w:tc>
        <w:tc>
          <w:tcPr>
            <w:tcW w:w="567" w:type="dxa"/>
          </w:tcPr>
          <w:p w14:paraId="14DAAA73" w14:textId="7429AA8D" w:rsidR="0097457F" w:rsidRPr="006A51C3" w:rsidRDefault="0097457F" w:rsidP="0097457F">
            <w:pPr>
              <w:pStyle w:val="TAL"/>
              <w:jc w:val="center"/>
              <w:rPr>
                <w:rFonts w:eastAsia="MS Mincho" w:cs="Arial"/>
                <w:bCs/>
                <w:iCs/>
                <w:szCs w:val="18"/>
              </w:rPr>
            </w:pPr>
            <w:r w:rsidRPr="006A51C3">
              <w:t>No</w:t>
            </w:r>
          </w:p>
        </w:tc>
        <w:tc>
          <w:tcPr>
            <w:tcW w:w="709" w:type="dxa"/>
          </w:tcPr>
          <w:p w14:paraId="23C9C3C3" w14:textId="7D80E107" w:rsidR="0097457F" w:rsidRPr="006A51C3" w:rsidRDefault="0097457F" w:rsidP="0097457F">
            <w:pPr>
              <w:pStyle w:val="TAL"/>
              <w:jc w:val="center"/>
              <w:rPr>
                <w:bCs/>
                <w:iCs/>
              </w:rPr>
            </w:pPr>
            <w:r w:rsidRPr="006A51C3">
              <w:t>N/A</w:t>
            </w:r>
          </w:p>
        </w:tc>
        <w:tc>
          <w:tcPr>
            <w:tcW w:w="728" w:type="dxa"/>
          </w:tcPr>
          <w:p w14:paraId="0E67DC58" w14:textId="5445B969" w:rsidR="0097457F" w:rsidRPr="006A51C3" w:rsidRDefault="0097457F" w:rsidP="0097457F">
            <w:pPr>
              <w:pStyle w:val="TAL"/>
              <w:jc w:val="center"/>
              <w:rPr>
                <w:bCs/>
                <w:iCs/>
              </w:rPr>
            </w:pPr>
            <w:r w:rsidRPr="006A51C3">
              <w:t>N/A</w:t>
            </w:r>
          </w:p>
        </w:tc>
      </w:tr>
      <w:tr w:rsidR="006A51C3" w:rsidRPr="006A51C3" w14:paraId="5F7CDFBC" w14:textId="77777777" w:rsidTr="0026000E">
        <w:trPr>
          <w:cantSplit/>
          <w:tblHeader/>
        </w:trPr>
        <w:tc>
          <w:tcPr>
            <w:tcW w:w="6917" w:type="dxa"/>
          </w:tcPr>
          <w:p w14:paraId="0D006D15" w14:textId="77777777" w:rsidR="0097457F" w:rsidRPr="006A51C3" w:rsidRDefault="0097457F" w:rsidP="0097457F">
            <w:pPr>
              <w:pStyle w:val="TAL"/>
              <w:rPr>
                <w:rFonts w:cs="Arial"/>
                <w:b/>
                <w:bCs/>
                <w:i/>
                <w:iCs/>
                <w:szCs w:val="18"/>
              </w:rPr>
            </w:pPr>
            <w:r w:rsidRPr="006A51C3">
              <w:rPr>
                <w:rFonts w:cs="Arial"/>
                <w:b/>
                <w:bCs/>
                <w:i/>
                <w:iCs/>
                <w:szCs w:val="18"/>
              </w:rPr>
              <w:t>configuredUL-GrantType2-v1650</w:t>
            </w:r>
          </w:p>
          <w:p w14:paraId="64658895" w14:textId="6060C5C4" w:rsidR="0097457F" w:rsidRPr="006A51C3" w:rsidRDefault="0097457F" w:rsidP="0097457F">
            <w:pPr>
              <w:pStyle w:val="TAL"/>
              <w:rPr>
                <w:rFonts w:cs="Arial"/>
                <w:szCs w:val="18"/>
              </w:rPr>
            </w:pPr>
            <w:r w:rsidRPr="006A51C3">
              <w:rPr>
                <w:rFonts w:cs="Arial"/>
                <w:szCs w:val="18"/>
              </w:rPr>
              <w:t>Indicates whether the UE supports Type 2 PUSCH transmissions with configured grant as specified in TS 38.214 [12] with UL-TWG-</w:t>
            </w:r>
            <w:proofErr w:type="spellStart"/>
            <w:r w:rsidRPr="006A51C3">
              <w:rPr>
                <w:rFonts w:cs="Arial"/>
                <w:szCs w:val="18"/>
              </w:rPr>
              <w:t>repK</w:t>
            </w:r>
            <w:proofErr w:type="spellEnd"/>
            <w:r w:rsidRPr="006A51C3">
              <w:rPr>
                <w:rFonts w:cs="Arial"/>
                <w:szCs w:val="18"/>
              </w:rPr>
              <w:t xml:space="preserve"> value of one. This applies only to non-shared spectrum channel access. For shared spectrum channel access, </w:t>
            </w:r>
            <w:r w:rsidRPr="006A51C3">
              <w:rPr>
                <w:rFonts w:cs="Arial"/>
                <w:i/>
                <w:iCs/>
                <w:szCs w:val="18"/>
              </w:rPr>
              <w:t>configuredUL-GrantType2-r16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2635A0AF" w14:textId="77777777" w:rsidR="0097457F" w:rsidRPr="006A51C3" w:rsidRDefault="0097457F" w:rsidP="0097457F">
            <w:pPr>
              <w:pStyle w:val="TAL"/>
              <w:rPr>
                <w:rFonts w:cs="Arial"/>
                <w:szCs w:val="18"/>
              </w:rPr>
            </w:pPr>
          </w:p>
          <w:p w14:paraId="7013F0EF" w14:textId="72622A45" w:rsidR="0097457F" w:rsidRPr="006A51C3" w:rsidRDefault="0097457F" w:rsidP="0097457F">
            <w:pPr>
              <w:pStyle w:val="TAL"/>
              <w:rPr>
                <w:rFonts w:cs="Arial"/>
                <w:b/>
                <w:bCs/>
                <w:i/>
                <w:iCs/>
                <w:szCs w:val="18"/>
              </w:rPr>
            </w:pPr>
            <w:r w:rsidRPr="006A51C3">
              <w:rPr>
                <w:rFonts w:cs="Arial"/>
                <w:szCs w:val="18"/>
              </w:rPr>
              <w:t>The UE only includes</w:t>
            </w:r>
            <w:r w:rsidRPr="006A51C3">
              <w:rPr>
                <w:rFonts w:cs="Arial"/>
                <w:i/>
                <w:iCs/>
                <w:szCs w:val="18"/>
              </w:rPr>
              <w:t xml:space="preserve"> configuredUL-GrantType2</w:t>
            </w:r>
            <w:r w:rsidRPr="006A51C3">
              <w:rPr>
                <w:rFonts w:cs="Arial"/>
                <w:szCs w:val="18"/>
              </w:rPr>
              <w:t xml:space="preserve">-v1650 if </w:t>
            </w:r>
            <w:r w:rsidRPr="006A51C3">
              <w:rPr>
                <w:rFonts w:cs="Arial"/>
                <w:i/>
                <w:iCs/>
                <w:szCs w:val="18"/>
              </w:rPr>
              <w:t>configuredUL-GrantType2</w:t>
            </w:r>
            <w:r w:rsidRPr="006A51C3">
              <w:rPr>
                <w:rFonts w:cs="Arial"/>
                <w:szCs w:val="18"/>
              </w:rPr>
              <w:t xml:space="preserve"> is absent.</w:t>
            </w:r>
          </w:p>
        </w:tc>
        <w:tc>
          <w:tcPr>
            <w:tcW w:w="709" w:type="dxa"/>
          </w:tcPr>
          <w:p w14:paraId="480F02AD" w14:textId="11E6D254" w:rsidR="0097457F" w:rsidRPr="006A51C3" w:rsidRDefault="0097457F" w:rsidP="0097457F">
            <w:pPr>
              <w:pStyle w:val="TAL"/>
              <w:jc w:val="center"/>
              <w:rPr>
                <w:rFonts w:eastAsia="MS Mincho" w:cs="Arial"/>
                <w:bCs/>
                <w:iCs/>
                <w:szCs w:val="18"/>
              </w:rPr>
            </w:pPr>
            <w:r w:rsidRPr="006A51C3">
              <w:t>Band</w:t>
            </w:r>
          </w:p>
        </w:tc>
        <w:tc>
          <w:tcPr>
            <w:tcW w:w="567" w:type="dxa"/>
          </w:tcPr>
          <w:p w14:paraId="02E67873" w14:textId="5F1FAA8B" w:rsidR="0097457F" w:rsidRPr="006A51C3" w:rsidRDefault="0097457F" w:rsidP="0097457F">
            <w:pPr>
              <w:pStyle w:val="TAL"/>
              <w:jc w:val="center"/>
              <w:rPr>
                <w:rFonts w:eastAsia="MS Mincho" w:cs="Arial"/>
                <w:bCs/>
                <w:iCs/>
                <w:szCs w:val="18"/>
              </w:rPr>
            </w:pPr>
            <w:r w:rsidRPr="006A51C3">
              <w:t>No</w:t>
            </w:r>
          </w:p>
        </w:tc>
        <w:tc>
          <w:tcPr>
            <w:tcW w:w="709" w:type="dxa"/>
          </w:tcPr>
          <w:p w14:paraId="5EA77FD5" w14:textId="5CDE8204" w:rsidR="0097457F" w:rsidRPr="006A51C3" w:rsidRDefault="0097457F" w:rsidP="0097457F">
            <w:pPr>
              <w:pStyle w:val="TAL"/>
              <w:jc w:val="center"/>
              <w:rPr>
                <w:bCs/>
                <w:iCs/>
              </w:rPr>
            </w:pPr>
            <w:r w:rsidRPr="006A51C3">
              <w:t>N/A</w:t>
            </w:r>
          </w:p>
        </w:tc>
        <w:tc>
          <w:tcPr>
            <w:tcW w:w="728" w:type="dxa"/>
          </w:tcPr>
          <w:p w14:paraId="5AE00717" w14:textId="5F2EC664" w:rsidR="0097457F" w:rsidRPr="006A51C3" w:rsidRDefault="0097457F" w:rsidP="0097457F">
            <w:pPr>
              <w:pStyle w:val="TAL"/>
              <w:jc w:val="center"/>
              <w:rPr>
                <w:bCs/>
                <w:iCs/>
              </w:rPr>
            </w:pPr>
            <w:r w:rsidRPr="006A51C3">
              <w:t>N/A</w:t>
            </w:r>
          </w:p>
        </w:tc>
      </w:tr>
      <w:tr w:rsidR="006A51C3" w:rsidRPr="006A51C3" w14:paraId="0B70A1D4" w14:textId="77777777" w:rsidTr="004C06EC">
        <w:trPr>
          <w:cantSplit/>
          <w:tblHeader/>
        </w:trPr>
        <w:tc>
          <w:tcPr>
            <w:tcW w:w="6917" w:type="dxa"/>
          </w:tcPr>
          <w:p w14:paraId="09D67EC6" w14:textId="77777777" w:rsidR="0097457F" w:rsidRPr="006A51C3" w:rsidRDefault="0097457F" w:rsidP="0097457F">
            <w:pPr>
              <w:pStyle w:val="TAL"/>
              <w:rPr>
                <w:b/>
                <w:bCs/>
                <w:i/>
                <w:iCs/>
              </w:rPr>
            </w:pPr>
            <w:r w:rsidRPr="006A51C3">
              <w:rPr>
                <w:b/>
                <w:bCs/>
                <w:i/>
                <w:iCs/>
              </w:rPr>
              <w:t>cqi-4-BitsSubbandNTN-SharedSpectrumChAccess-r17</w:t>
            </w:r>
          </w:p>
          <w:p w14:paraId="04CA282F" w14:textId="77777777" w:rsidR="0097457F" w:rsidRPr="006A51C3" w:rsidRDefault="0097457F" w:rsidP="0097457F">
            <w:pPr>
              <w:pStyle w:val="TAL"/>
              <w:rPr>
                <w:rFonts w:cs="Arial"/>
                <w:b/>
                <w:bCs/>
                <w:i/>
                <w:iCs/>
                <w:szCs w:val="18"/>
              </w:rPr>
            </w:pPr>
            <w:r w:rsidRPr="006A51C3">
              <w:rPr>
                <w:bCs/>
                <w:iCs/>
              </w:rPr>
              <w:t xml:space="preserve">Indicates whether the UE supports CQI reporting with 4 bits per </w:t>
            </w:r>
            <w:proofErr w:type="spellStart"/>
            <w:r w:rsidRPr="006A51C3">
              <w:rPr>
                <w:bCs/>
                <w:iCs/>
              </w:rPr>
              <w:t>subband</w:t>
            </w:r>
            <w:proofErr w:type="spellEnd"/>
            <w:r w:rsidRPr="006A51C3">
              <w:rPr>
                <w:bCs/>
                <w:iCs/>
              </w:rPr>
              <w:t xml:space="preserve"> for NTN and shared spectrum channel access</w:t>
            </w:r>
            <w:r w:rsidRPr="006A51C3">
              <w:t>.</w:t>
            </w:r>
          </w:p>
        </w:tc>
        <w:tc>
          <w:tcPr>
            <w:tcW w:w="709" w:type="dxa"/>
          </w:tcPr>
          <w:p w14:paraId="5A7433AB" w14:textId="77777777" w:rsidR="0097457F" w:rsidRPr="006A51C3" w:rsidRDefault="0097457F" w:rsidP="0097457F">
            <w:pPr>
              <w:pStyle w:val="TAL"/>
              <w:jc w:val="center"/>
            </w:pPr>
            <w:r w:rsidRPr="006A51C3">
              <w:rPr>
                <w:bCs/>
                <w:iCs/>
              </w:rPr>
              <w:t>Band</w:t>
            </w:r>
          </w:p>
        </w:tc>
        <w:tc>
          <w:tcPr>
            <w:tcW w:w="567" w:type="dxa"/>
          </w:tcPr>
          <w:p w14:paraId="36EF017C" w14:textId="77777777" w:rsidR="0097457F" w:rsidRPr="006A51C3" w:rsidRDefault="0097457F" w:rsidP="0097457F">
            <w:pPr>
              <w:pStyle w:val="TAL"/>
              <w:jc w:val="center"/>
            </w:pPr>
            <w:r w:rsidRPr="006A51C3">
              <w:rPr>
                <w:bCs/>
                <w:iCs/>
              </w:rPr>
              <w:t>No</w:t>
            </w:r>
          </w:p>
        </w:tc>
        <w:tc>
          <w:tcPr>
            <w:tcW w:w="709" w:type="dxa"/>
          </w:tcPr>
          <w:p w14:paraId="0A18CE23" w14:textId="77777777" w:rsidR="0097457F" w:rsidRPr="006A51C3" w:rsidRDefault="0097457F" w:rsidP="0097457F">
            <w:pPr>
              <w:pStyle w:val="TAL"/>
              <w:jc w:val="center"/>
            </w:pPr>
            <w:r w:rsidRPr="006A51C3">
              <w:rPr>
                <w:bCs/>
                <w:iCs/>
              </w:rPr>
              <w:t>N/A</w:t>
            </w:r>
          </w:p>
        </w:tc>
        <w:tc>
          <w:tcPr>
            <w:tcW w:w="728" w:type="dxa"/>
          </w:tcPr>
          <w:p w14:paraId="74A8D141" w14:textId="77777777" w:rsidR="0097457F" w:rsidRPr="006A51C3" w:rsidRDefault="0097457F" w:rsidP="0097457F">
            <w:pPr>
              <w:pStyle w:val="TAL"/>
              <w:jc w:val="center"/>
            </w:pPr>
            <w:r w:rsidRPr="006A51C3">
              <w:t>N/A</w:t>
            </w:r>
          </w:p>
        </w:tc>
      </w:tr>
      <w:tr w:rsidR="006A51C3" w:rsidRPr="006A51C3" w14:paraId="2121FA6E" w14:textId="77777777" w:rsidTr="0026000E">
        <w:trPr>
          <w:cantSplit/>
          <w:tblHeader/>
        </w:trPr>
        <w:tc>
          <w:tcPr>
            <w:tcW w:w="6917" w:type="dxa"/>
          </w:tcPr>
          <w:p w14:paraId="6A9E8B15" w14:textId="77777777" w:rsidR="0097457F" w:rsidRPr="006A51C3" w:rsidRDefault="0097457F" w:rsidP="0097457F">
            <w:pPr>
              <w:pStyle w:val="TAL"/>
              <w:rPr>
                <w:b/>
                <w:i/>
              </w:rPr>
            </w:pPr>
            <w:proofErr w:type="spellStart"/>
            <w:r w:rsidRPr="006A51C3">
              <w:rPr>
                <w:b/>
                <w:i/>
              </w:rPr>
              <w:t>crossCarrierScheduling-SameSCS</w:t>
            </w:r>
            <w:proofErr w:type="spellEnd"/>
          </w:p>
          <w:p w14:paraId="5F4A9E3C" w14:textId="77777777" w:rsidR="0097457F" w:rsidRPr="006A51C3" w:rsidRDefault="0097457F" w:rsidP="0097457F">
            <w:pPr>
              <w:pStyle w:val="TAL"/>
            </w:pPr>
            <w:r w:rsidRPr="006A51C3">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6A51C3" w:rsidRDefault="0097457F" w:rsidP="0097457F">
            <w:pPr>
              <w:pStyle w:val="TAL"/>
              <w:jc w:val="center"/>
              <w:rPr>
                <w:rFonts w:cs="Arial"/>
                <w:szCs w:val="18"/>
              </w:rPr>
            </w:pPr>
            <w:r w:rsidRPr="006A51C3">
              <w:t>Band</w:t>
            </w:r>
          </w:p>
        </w:tc>
        <w:tc>
          <w:tcPr>
            <w:tcW w:w="567" w:type="dxa"/>
          </w:tcPr>
          <w:p w14:paraId="7ED7D2BB" w14:textId="77777777" w:rsidR="0097457F" w:rsidRPr="006A51C3" w:rsidRDefault="0097457F" w:rsidP="0097457F">
            <w:pPr>
              <w:pStyle w:val="TAL"/>
              <w:jc w:val="center"/>
              <w:rPr>
                <w:rFonts w:cs="Arial"/>
                <w:szCs w:val="18"/>
              </w:rPr>
            </w:pPr>
            <w:r w:rsidRPr="006A51C3">
              <w:t>No</w:t>
            </w:r>
          </w:p>
        </w:tc>
        <w:tc>
          <w:tcPr>
            <w:tcW w:w="709" w:type="dxa"/>
          </w:tcPr>
          <w:p w14:paraId="38BC49EB" w14:textId="77777777" w:rsidR="0097457F" w:rsidRPr="006A51C3" w:rsidRDefault="0097457F" w:rsidP="0097457F">
            <w:pPr>
              <w:pStyle w:val="TAL"/>
              <w:jc w:val="center"/>
              <w:rPr>
                <w:rFonts w:cs="Arial"/>
                <w:szCs w:val="18"/>
              </w:rPr>
            </w:pPr>
            <w:r w:rsidRPr="006A51C3">
              <w:rPr>
                <w:bCs/>
                <w:iCs/>
              </w:rPr>
              <w:t>N/A</w:t>
            </w:r>
          </w:p>
        </w:tc>
        <w:tc>
          <w:tcPr>
            <w:tcW w:w="728" w:type="dxa"/>
          </w:tcPr>
          <w:p w14:paraId="2A6C8B1F" w14:textId="77777777" w:rsidR="0097457F" w:rsidRPr="006A51C3" w:rsidRDefault="0097457F" w:rsidP="0097457F">
            <w:pPr>
              <w:pStyle w:val="TAL"/>
              <w:jc w:val="center"/>
            </w:pPr>
            <w:r w:rsidRPr="006A51C3">
              <w:rPr>
                <w:bCs/>
                <w:iCs/>
              </w:rPr>
              <w:t>N/A</w:t>
            </w:r>
          </w:p>
        </w:tc>
      </w:tr>
      <w:tr w:rsidR="006A51C3" w:rsidRPr="006A51C3" w14:paraId="57812010" w14:textId="77777777" w:rsidTr="0026000E">
        <w:trPr>
          <w:cantSplit/>
          <w:tblHeader/>
        </w:trPr>
        <w:tc>
          <w:tcPr>
            <w:tcW w:w="6917" w:type="dxa"/>
          </w:tcPr>
          <w:p w14:paraId="2F912375" w14:textId="77777777" w:rsidR="0097457F" w:rsidRPr="006A51C3" w:rsidRDefault="0097457F" w:rsidP="0097457F">
            <w:pPr>
              <w:pStyle w:val="TAL"/>
              <w:rPr>
                <w:b/>
                <w:i/>
              </w:rPr>
            </w:pPr>
            <w:proofErr w:type="spellStart"/>
            <w:r w:rsidRPr="006A51C3">
              <w:rPr>
                <w:b/>
                <w:i/>
              </w:rPr>
              <w:t>csi-ReportFramework</w:t>
            </w:r>
            <w:proofErr w:type="spellEnd"/>
          </w:p>
          <w:p w14:paraId="6E09FCA5" w14:textId="77777777" w:rsidR="0097457F" w:rsidRPr="006A51C3" w:rsidRDefault="0097457F" w:rsidP="0097457F">
            <w:pPr>
              <w:pStyle w:val="TAL"/>
              <w:rPr>
                <w:rFonts w:cs="Arial"/>
              </w:rPr>
            </w:pPr>
            <w:r w:rsidRPr="006A51C3">
              <w:rPr>
                <w:rFonts w:cs="Arial"/>
              </w:rPr>
              <w:t>Indicates whether the UE supports CSI report framework. This capability signalling comprises the following parameters:</w:t>
            </w:r>
          </w:p>
          <w:p w14:paraId="102E282D"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maxNumberPeriodicCSI</w:t>
            </w:r>
            <w:proofErr w:type="spellEnd"/>
            <w:r w:rsidRPr="006A51C3">
              <w:rPr>
                <w:rFonts w:ascii="Arial" w:hAnsi="Arial" w:cs="Arial"/>
                <w:i/>
                <w:sz w:val="18"/>
                <w:szCs w:val="18"/>
              </w:rPr>
              <w:t>-</w:t>
            </w:r>
            <w:proofErr w:type="spellStart"/>
            <w:r w:rsidRPr="006A51C3">
              <w:rPr>
                <w:rFonts w:ascii="Arial" w:hAnsi="Arial" w:cs="Arial"/>
                <w:i/>
                <w:sz w:val="18"/>
                <w:szCs w:val="18"/>
              </w:rPr>
              <w:t>PerBWP</w:t>
            </w:r>
            <w:proofErr w:type="spellEnd"/>
            <w:r w:rsidRPr="006A51C3">
              <w:rPr>
                <w:rFonts w:ascii="Arial" w:hAnsi="Arial" w:cs="Arial"/>
                <w:i/>
                <w:sz w:val="18"/>
                <w:szCs w:val="18"/>
              </w:rPr>
              <w:t>-</w:t>
            </w:r>
            <w:proofErr w:type="spellStart"/>
            <w:r w:rsidRPr="006A51C3">
              <w:rPr>
                <w:rFonts w:ascii="Arial" w:hAnsi="Arial" w:cs="Arial"/>
                <w:i/>
                <w:sz w:val="18"/>
                <w:szCs w:val="18"/>
              </w:rPr>
              <w:t>ForCSI</w:t>
            </w:r>
            <w:proofErr w:type="spellEnd"/>
            <w:r w:rsidRPr="006A51C3">
              <w:rPr>
                <w:rFonts w:ascii="Arial" w:hAnsi="Arial" w:cs="Arial"/>
                <w:i/>
                <w:sz w:val="18"/>
                <w:szCs w:val="18"/>
              </w:rPr>
              <w:t>-Report</w:t>
            </w:r>
            <w:r w:rsidRPr="006A51C3">
              <w:rPr>
                <w:rFonts w:ascii="Arial" w:hAnsi="Arial" w:cs="Arial"/>
                <w:sz w:val="18"/>
                <w:szCs w:val="18"/>
              </w:rPr>
              <w:t xml:space="preserve"> indicates the maximum number of periodic CSI report setting per BWP for CSI report;</w:t>
            </w:r>
          </w:p>
          <w:p w14:paraId="55C7FEEB"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maxNumberPeriodicCSI-PerBWP-ForBeamReport</w:t>
            </w:r>
            <w:proofErr w:type="spellEnd"/>
            <w:r w:rsidRPr="006A51C3">
              <w:rPr>
                <w:rFonts w:ascii="Arial" w:hAnsi="Arial" w:cs="Arial"/>
                <w:sz w:val="18"/>
                <w:szCs w:val="18"/>
              </w:rPr>
              <w:t xml:space="preserve"> indicates the maximum number of periodic CSI report setting per BWP for beam report.</w:t>
            </w:r>
          </w:p>
          <w:p w14:paraId="748B5C8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w:t>
            </w:r>
            <w:proofErr w:type="spellEnd"/>
            <w:r w:rsidRPr="006A51C3">
              <w:rPr>
                <w:rFonts w:ascii="Arial" w:hAnsi="Arial" w:cs="Arial"/>
                <w:i/>
                <w:sz w:val="18"/>
                <w:szCs w:val="18"/>
              </w:rPr>
              <w:t>-</w:t>
            </w:r>
            <w:proofErr w:type="spellStart"/>
            <w:r w:rsidRPr="006A51C3">
              <w:rPr>
                <w:rFonts w:ascii="Arial" w:hAnsi="Arial" w:cs="Arial"/>
                <w:i/>
                <w:sz w:val="18"/>
                <w:szCs w:val="18"/>
              </w:rPr>
              <w:t>PerBWP</w:t>
            </w:r>
            <w:proofErr w:type="spellEnd"/>
            <w:r w:rsidRPr="006A51C3">
              <w:rPr>
                <w:rFonts w:ascii="Arial" w:hAnsi="Arial" w:cs="Arial"/>
                <w:i/>
                <w:sz w:val="18"/>
                <w:szCs w:val="18"/>
              </w:rPr>
              <w:t>-</w:t>
            </w:r>
            <w:proofErr w:type="spellStart"/>
            <w:r w:rsidRPr="006A51C3">
              <w:rPr>
                <w:rFonts w:ascii="Arial" w:hAnsi="Arial" w:cs="Arial"/>
                <w:i/>
                <w:sz w:val="18"/>
                <w:szCs w:val="18"/>
              </w:rPr>
              <w:t>ForCSI</w:t>
            </w:r>
            <w:proofErr w:type="spellEnd"/>
            <w:r w:rsidRPr="006A51C3">
              <w:rPr>
                <w:rFonts w:ascii="Arial" w:hAnsi="Arial" w:cs="Arial"/>
                <w:i/>
                <w:sz w:val="18"/>
                <w:szCs w:val="18"/>
              </w:rPr>
              <w:t>-Report</w:t>
            </w:r>
            <w:r w:rsidRPr="006A51C3">
              <w:rPr>
                <w:rFonts w:ascii="Arial" w:hAnsi="Arial" w:cs="Arial"/>
                <w:sz w:val="18"/>
                <w:szCs w:val="18"/>
              </w:rPr>
              <w:t xml:space="preserve"> indicates the maximum number of aperiodic CSI report setting per BWP for CSI report;</w:t>
            </w:r>
          </w:p>
          <w:p w14:paraId="21699B1C"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maxNumberAperiodicCSI-PerBWP-ForBeamReport</w:t>
            </w:r>
            <w:proofErr w:type="spellEnd"/>
            <w:r w:rsidRPr="006A51C3">
              <w:rPr>
                <w:rFonts w:ascii="Arial" w:hAnsi="Arial" w:cs="Arial"/>
                <w:sz w:val="18"/>
                <w:szCs w:val="18"/>
              </w:rPr>
              <w:t xml:space="preserve"> indicates the maximum number of aperiodic CSI report setting per BWP for beam report;</w:t>
            </w:r>
          </w:p>
          <w:p w14:paraId="6B704295"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maxNumberAperiodicCSI-triggeringStatePerCC</w:t>
            </w:r>
            <w:proofErr w:type="spellEnd"/>
            <w:r w:rsidRPr="006A51C3">
              <w:rPr>
                <w:rFonts w:ascii="Arial" w:hAnsi="Arial" w:cs="Arial"/>
                <w:sz w:val="18"/>
                <w:szCs w:val="18"/>
              </w:rPr>
              <w:t xml:space="preserve"> indicates the maximum number of aperiodic CSI triggering states in </w:t>
            </w:r>
            <w:r w:rsidRPr="006A51C3">
              <w:rPr>
                <w:rFonts w:ascii="Arial" w:hAnsi="Arial" w:cs="Arial"/>
                <w:i/>
                <w:sz w:val="18"/>
                <w:szCs w:val="18"/>
              </w:rPr>
              <w:t>CSI-</w:t>
            </w:r>
            <w:proofErr w:type="spellStart"/>
            <w:r w:rsidRPr="006A51C3">
              <w:rPr>
                <w:rFonts w:ascii="Arial" w:hAnsi="Arial" w:cs="Arial"/>
                <w:i/>
                <w:sz w:val="18"/>
                <w:szCs w:val="18"/>
              </w:rPr>
              <w:t>AperiodicTriggerStateList</w:t>
            </w:r>
            <w:proofErr w:type="spellEnd"/>
            <w:r w:rsidRPr="006A51C3">
              <w:rPr>
                <w:rFonts w:ascii="Arial" w:hAnsi="Arial" w:cs="Arial"/>
                <w:sz w:val="18"/>
                <w:szCs w:val="18"/>
              </w:rPr>
              <w:t xml:space="preserve"> per CC;</w:t>
            </w:r>
          </w:p>
          <w:p w14:paraId="4CB73DEC"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maxNumberSemiPersistentCSI</w:t>
            </w:r>
            <w:proofErr w:type="spellEnd"/>
            <w:r w:rsidRPr="006A51C3">
              <w:rPr>
                <w:rFonts w:ascii="Arial" w:hAnsi="Arial" w:cs="Arial"/>
                <w:i/>
                <w:sz w:val="18"/>
                <w:szCs w:val="18"/>
              </w:rPr>
              <w:t>-</w:t>
            </w:r>
            <w:proofErr w:type="spellStart"/>
            <w:r w:rsidRPr="006A51C3">
              <w:rPr>
                <w:rFonts w:ascii="Arial" w:hAnsi="Arial" w:cs="Arial"/>
                <w:i/>
                <w:sz w:val="18"/>
                <w:szCs w:val="18"/>
              </w:rPr>
              <w:t>PerBWP</w:t>
            </w:r>
            <w:proofErr w:type="spellEnd"/>
            <w:r w:rsidRPr="006A51C3">
              <w:rPr>
                <w:rFonts w:ascii="Arial" w:hAnsi="Arial" w:cs="Arial"/>
                <w:i/>
                <w:sz w:val="18"/>
                <w:szCs w:val="18"/>
              </w:rPr>
              <w:t>-</w:t>
            </w:r>
            <w:proofErr w:type="spellStart"/>
            <w:r w:rsidRPr="006A51C3">
              <w:rPr>
                <w:rFonts w:ascii="Arial" w:hAnsi="Arial" w:cs="Arial"/>
                <w:i/>
                <w:sz w:val="18"/>
                <w:szCs w:val="18"/>
              </w:rPr>
              <w:t>ForCSI</w:t>
            </w:r>
            <w:proofErr w:type="spellEnd"/>
            <w:r w:rsidRPr="006A51C3">
              <w:rPr>
                <w:rFonts w:ascii="Arial" w:hAnsi="Arial" w:cs="Arial"/>
                <w:i/>
                <w:sz w:val="18"/>
                <w:szCs w:val="18"/>
              </w:rPr>
              <w:t>-Report</w:t>
            </w:r>
            <w:r w:rsidRPr="006A51C3">
              <w:rPr>
                <w:rFonts w:ascii="Arial" w:hAnsi="Arial" w:cs="Arial"/>
                <w:sz w:val="18"/>
                <w:szCs w:val="18"/>
              </w:rPr>
              <w:t xml:space="preserve"> indicates the maximum number of semi-persistent CSI report setting per BWP for CSI report;</w:t>
            </w:r>
          </w:p>
          <w:p w14:paraId="2CCF60E0"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maxNumberSemiPersistentCSI-PerBWP-ForBeamReport</w:t>
            </w:r>
            <w:proofErr w:type="spellEnd"/>
            <w:r w:rsidRPr="006A51C3">
              <w:rPr>
                <w:rFonts w:ascii="Arial" w:hAnsi="Arial" w:cs="Arial"/>
                <w:sz w:val="18"/>
                <w:szCs w:val="18"/>
              </w:rPr>
              <w:t xml:space="preserve"> indicates the maximum number of semi-persistent CSI report setting per BWP for beam report;</w:t>
            </w:r>
          </w:p>
          <w:p w14:paraId="2AC4388F" w14:textId="77777777" w:rsidR="0097457F" w:rsidRPr="006A51C3" w:rsidRDefault="0097457F" w:rsidP="0097457F">
            <w:pPr>
              <w:pStyle w:val="B1"/>
              <w:tabs>
                <w:tab w:val="left" w:pos="2007"/>
              </w:tabs>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simultaneousCSI-ReportsPerCC</w:t>
            </w:r>
            <w:proofErr w:type="spellEnd"/>
            <w:r w:rsidRPr="006A51C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6A51C3">
              <w:rPr>
                <w:rFonts w:ascii="Arial" w:hAnsi="Arial" w:cs="Arial"/>
                <w:sz w:val="18"/>
                <w:szCs w:val="18"/>
              </w:rPr>
              <w:t>simultaneousCSI-ReportsPerCC</w:t>
            </w:r>
            <w:proofErr w:type="spellEnd"/>
            <w:r w:rsidRPr="006A51C3">
              <w:rPr>
                <w:rFonts w:ascii="Arial" w:hAnsi="Arial" w:cs="Arial"/>
                <w:sz w:val="18"/>
                <w:szCs w:val="18"/>
              </w:rPr>
              <w:t xml:space="preserve"> includes the beam report and CSI report.</w:t>
            </w:r>
          </w:p>
          <w:p w14:paraId="44BA8EDB" w14:textId="77777777" w:rsidR="0097457F" w:rsidRPr="006A51C3" w:rsidRDefault="0097457F" w:rsidP="0097457F">
            <w:pPr>
              <w:pStyle w:val="TAL"/>
            </w:pPr>
            <w:r w:rsidRPr="006A51C3">
              <w:t xml:space="preserve">The UE is mandated to report </w:t>
            </w:r>
            <w:proofErr w:type="spellStart"/>
            <w:r w:rsidRPr="006A51C3">
              <w:rPr>
                <w:i/>
                <w:iCs/>
              </w:rPr>
              <w:t>csi-ReportFramework</w:t>
            </w:r>
            <w:proofErr w:type="spellEnd"/>
            <w:r w:rsidRPr="006A51C3">
              <w:t>.</w:t>
            </w:r>
          </w:p>
          <w:p w14:paraId="44073748" w14:textId="77777777" w:rsidR="0097457F" w:rsidRPr="006A51C3" w:rsidRDefault="0097457F" w:rsidP="0097457F">
            <w:pPr>
              <w:pStyle w:val="TAL"/>
            </w:pPr>
          </w:p>
        </w:tc>
        <w:tc>
          <w:tcPr>
            <w:tcW w:w="709" w:type="dxa"/>
          </w:tcPr>
          <w:p w14:paraId="63E0A92F" w14:textId="77777777" w:rsidR="0097457F" w:rsidRPr="006A51C3" w:rsidRDefault="0097457F" w:rsidP="0097457F">
            <w:pPr>
              <w:pStyle w:val="TAL"/>
              <w:jc w:val="center"/>
            </w:pPr>
            <w:r w:rsidRPr="006A51C3">
              <w:rPr>
                <w:rFonts w:cs="Arial"/>
                <w:szCs w:val="18"/>
              </w:rPr>
              <w:t>Band</w:t>
            </w:r>
          </w:p>
        </w:tc>
        <w:tc>
          <w:tcPr>
            <w:tcW w:w="567" w:type="dxa"/>
          </w:tcPr>
          <w:p w14:paraId="3CC75CB9" w14:textId="77777777" w:rsidR="0097457F" w:rsidRPr="006A51C3" w:rsidRDefault="0097457F" w:rsidP="0097457F">
            <w:pPr>
              <w:pStyle w:val="TAL"/>
              <w:jc w:val="center"/>
            </w:pPr>
            <w:r w:rsidRPr="006A51C3">
              <w:rPr>
                <w:rFonts w:cs="Arial"/>
                <w:szCs w:val="18"/>
              </w:rPr>
              <w:t>Yes</w:t>
            </w:r>
          </w:p>
        </w:tc>
        <w:tc>
          <w:tcPr>
            <w:tcW w:w="709" w:type="dxa"/>
          </w:tcPr>
          <w:p w14:paraId="473CE738" w14:textId="77777777" w:rsidR="0097457F" w:rsidRPr="006A51C3" w:rsidRDefault="0097457F" w:rsidP="0097457F">
            <w:pPr>
              <w:pStyle w:val="TAL"/>
              <w:jc w:val="center"/>
            </w:pPr>
            <w:r w:rsidRPr="006A51C3">
              <w:rPr>
                <w:bCs/>
                <w:iCs/>
              </w:rPr>
              <w:t>N/A</w:t>
            </w:r>
          </w:p>
        </w:tc>
        <w:tc>
          <w:tcPr>
            <w:tcW w:w="728" w:type="dxa"/>
          </w:tcPr>
          <w:p w14:paraId="067F2A29" w14:textId="77777777" w:rsidR="0097457F" w:rsidRPr="006A51C3" w:rsidRDefault="0097457F" w:rsidP="0097457F">
            <w:pPr>
              <w:pStyle w:val="TAL"/>
              <w:jc w:val="center"/>
            </w:pPr>
            <w:r w:rsidRPr="006A51C3">
              <w:rPr>
                <w:bCs/>
                <w:iCs/>
              </w:rPr>
              <w:t>N/A</w:t>
            </w:r>
          </w:p>
        </w:tc>
      </w:tr>
      <w:tr w:rsidR="006A51C3" w:rsidRPr="006A51C3" w14:paraId="4C17BACE" w14:textId="77777777" w:rsidTr="0026000E">
        <w:trPr>
          <w:cantSplit/>
          <w:tblHeader/>
        </w:trPr>
        <w:tc>
          <w:tcPr>
            <w:tcW w:w="6917" w:type="dxa"/>
          </w:tcPr>
          <w:p w14:paraId="0FB7F65C" w14:textId="77777777" w:rsidR="0097457F" w:rsidRPr="006A51C3" w:rsidRDefault="0097457F" w:rsidP="0097457F">
            <w:pPr>
              <w:pStyle w:val="TAL"/>
              <w:rPr>
                <w:b/>
                <w:i/>
              </w:rPr>
            </w:pPr>
            <w:r w:rsidRPr="006A51C3">
              <w:rPr>
                <w:b/>
                <w:i/>
              </w:rPr>
              <w:t>csi-ReportFrameworkExt-r16</w:t>
            </w:r>
          </w:p>
          <w:p w14:paraId="1F72D428" w14:textId="77777777" w:rsidR="0097457F" w:rsidRPr="006A51C3" w:rsidRDefault="0097457F" w:rsidP="0097457F">
            <w:pPr>
              <w:pStyle w:val="TAL"/>
              <w:rPr>
                <w:rFonts w:cs="Arial"/>
                <w:szCs w:val="18"/>
                <w:lang w:eastAsia="ko-KR"/>
              </w:rPr>
            </w:pPr>
            <w:r w:rsidRPr="006A51C3">
              <w:rPr>
                <w:rFonts w:cs="Arial"/>
              </w:rPr>
              <w:t xml:space="preserve">Indicates whether the UE supports the </w:t>
            </w:r>
            <w:r w:rsidRPr="006A51C3">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6A51C3" w:rsidRDefault="0097457F" w:rsidP="0097457F">
            <w:pPr>
              <w:pStyle w:val="TAL"/>
              <w:rPr>
                <w:b/>
                <w:i/>
              </w:rPr>
            </w:pPr>
            <w:r w:rsidRPr="006A51C3">
              <w:rPr>
                <w:rFonts w:cs="Arial"/>
                <w:i/>
                <w:szCs w:val="18"/>
              </w:rPr>
              <w:t>maxNumberAperiodicCSI-PerBWP-ForCSI-ReportExt-r16</w:t>
            </w:r>
            <w:r w:rsidRPr="006A51C3">
              <w:rPr>
                <w:rFonts w:cs="Arial"/>
                <w:szCs w:val="18"/>
              </w:rPr>
              <w:t xml:space="preserve"> indicates the extended maximum number of aperiodic CSI report setting per BWP for CSI report. If present, the value of </w:t>
            </w:r>
            <w:r w:rsidRPr="006A51C3">
              <w:rPr>
                <w:rFonts w:cs="Arial"/>
                <w:i/>
                <w:szCs w:val="18"/>
              </w:rPr>
              <w:t>maxNumberAperiodicCSI-PerBWP-ForCSI-Report-r16</w:t>
            </w:r>
            <w:r w:rsidRPr="006A51C3">
              <w:rPr>
                <w:rFonts w:cs="Arial"/>
                <w:szCs w:val="18"/>
              </w:rPr>
              <w:t xml:space="preserve"> shall replace the corresponding value in </w:t>
            </w:r>
            <w:proofErr w:type="spellStart"/>
            <w:r w:rsidRPr="006A51C3">
              <w:rPr>
                <w:i/>
                <w:iCs/>
              </w:rPr>
              <w:t>csi-ReportFramework</w:t>
            </w:r>
            <w:proofErr w:type="spellEnd"/>
            <w:r w:rsidRPr="006A51C3">
              <w:rPr>
                <w:rFonts w:cs="Arial"/>
                <w:szCs w:val="18"/>
              </w:rPr>
              <w:t>.</w:t>
            </w:r>
          </w:p>
        </w:tc>
        <w:tc>
          <w:tcPr>
            <w:tcW w:w="709" w:type="dxa"/>
          </w:tcPr>
          <w:p w14:paraId="5D76FF4C"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392CFFD8" w14:textId="77777777" w:rsidR="0097457F" w:rsidRPr="006A51C3" w:rsidRDefault="0097457F" w:rsidP="0097457F">
            <w:pPr>
              <w:pStyle w:val="TAL"/>
              <w:jc w:val="center"/>
              <w:rPr>
                <w:rFonts w:cs="Arial"/>
                <w:szCs w:val="18"/>
              </w:rPr>
            </w:pPr>
            <w:r w:rsidRPr="006A51C3">
              <w:rPr>
                <w:rFonts w:cs="Arial"/>
                <w:szCs w:val="18"/>
              </w:rPr>
              <w:t>No</w:t>
            </w:r>
          </w:p>
        </w:tc>
        <w:tc>
          <w:tcPr>
            <w:tcW w:w="709" w:type="dxa"/>
          </w:tcPr>
          <w:p w14:paraId="0E5FD744" w14:textId="77777777" w:rsidR="0097457F" w:rsidRPr="006A51C3" w:rsidRDefault="0097457F" w:rsidP="0097457F">
            <w:pPr>
              <w:pStyle w:val="TAL"/>
              <w:jc w:val="center"/>
              <w:rPr>
                <w:bCs/>
                <w:iCs/>
              </w:rPr>
            </w:pPr>
            <w:r w:rsidRPr="006A51C3">
              <w:rPr>
                <w:bCs/>
                <w:iCs/>
              </w:rPr>
              <w:t>N/A</w:t>
            </w:r>
          </w:p>
        </w:tc>
        <w:tc>
          <w:tcPr>
            <w:tcW w:w="728" w:type="dxa"/>
          </w:tcPr>
          <w:p w14:paraId="0DD1FE5C" w14:textId="77777777" w:rsidR="0097457F" w:rsidRPr="006A51C3" w:rsidRDefault="0097457F" w:rsidP="0097457F">
            <w:pPr>
              <w:pStyle w:val="TAL"/>
              <w:jc w:val="center"/>
              <w:rPr>
                <w:bCs/>
                <w:iCs/>
              </w:rPr>
            </w:pPr>
            <w:r w:rsidRPr="006A51C3">
              <w:rPr>
                <w:bCs/>
                <w:iCs/>
              </w:rPr>
              <w:t>N/A</w:t>
            </w:r>
          </w:p>
        </w:tc>
      </w:tr>
      <w:tr w:rsidR="006A51C3" w:rsidRPr="006A51C3" w14:paraId="425851CF" w14:textId="77777777" w:rsidTr="0026000E">
        <w:trPr>
          <w:cantSplit/>
          <w:tblHeader/>
        </w:trPr>
        <w:tc>
          <w:tcPr>
            <w:tcW w:w="6917" w:type="dxa"/>
          </w:tcPr>
          <w:p w14:paraId="45665132" w14:textId="77777777" w:rsidR="0097457F" w:rsidRPr="006A51C3" w:rsidRDefault="0097457F" w:rsidP="0097457F">
            <w:pPr>
              <w:pStyle w:val="TAL"/>
              <w:rPr>
                <w:b/>
                <w:bCs/>
                <w:i/>
                <w:iCs/>
              </w:rPr>
            </w:pPr>
            <w:proofErr w:type="spellStart"/>
            <w:r w:rsidRPr="006A51C3">
              <w:rPr>
                <w:b/>
                <w:bCs/>
                <w:i/>
                <w:iCs/>
              </w:rPr>
              <w:t>csi</w:t>
            </w:r>
            <w:proofErr w:type="spellEnd"/>
            <w:r w:rsidRPr="006A51C3">
              <w:rPr>
                <w:b/>
                <w:bCs/>
                <w:i/>
                <w:iCs/>
              </w:rPr>
              <w:t>-RS-</w:t>
            </w:r>
            <w:proofErr w:type="spellStart"/>
            <w:r w:rsidRPr="006A51C3">
              <w:rPr>
                <w:b/>
                <w:bCs/>
                <w:i/>
                <w:iCs/>
              </w:rPr>
              <w:t>ForTracking</w:t>
            </w:r>
            <w:proofErr w:type="spellEnd"/>
          </w:p>
          <w:p w14:paraId="0145B546" w14:textId="77777777" w:rsidR="0097457F" w:rsidRPr="006A51C3" w:rsidRDefault="0097457F" w:rsidP="0097457F">
            <w:pPr>
              <w:pStyle w:val="TAL"/>
              <w:rPr>
                <w:rFonts w:cs="Arial"/>
                <w:bCs/>
                <w:iCs/>
                <w:szCs w:val="18"/>
              </w:rPr>
            </w:pPr>
            <w:r w:rsidRPr="006A51C3">
              <w:rPr>
                <w:rFonts w:cs="Arial"/>
                <w:bCs/>
                <w:iCs/>
                <w:szCs w:val="18"/>
              </w:rPr>
              <w:t>Indicates support of CSI-RS for tracking (i.e. TRS). This capability signalling comprises the following parameters:</w:t>
            </w:r>
          </w:p>
          <w:p w14:paraId="6A47E43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maxBurstLength</w:t>
            </w:r>
            <w:proofErr w:type="spellEnd"/>
            <w:r w:rsidRPr="006A51C3">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maxSimultaneousResourceSetsPerCC</w:t>
            </w:r>
            <w:proofErr w:type="spellEnd"/>
            <w:r w:rsidRPr="006A51C3">
              <w:rPr>
                <w:rFonts w:ascii="Arial" w:hAnsi="Arial" w:cs="Arial"/>
                <w:sz w:val="18"/>
                <w:szCs w:val="18"/>
              </w:rPr>
              <w:t xml:space="preserve"> indicates the maximum number of TRS resource sets per CC which the UE can track simultaneously;</w:t>
            </w:r>
          </w:p>
          <w:p w14:paraId="15AC1D8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maxConfiguredResourceSetsPerCC</w:t>
            </w:r>
            <w:proofErr w:type="spellEnd"/>
            <w:r w:rsidRPr="006A51C3">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maxConfiguredResourceSetsAllCC</w:t>
            </w:r>
            <w:proofErr w:type="spellEnd"/>
            <w:r w:rsidRPr="006A51C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6A51C3" w:rsidRDefault="0097457F" w:rsidP="0097457F">
            <w:pPr>
              <w:pStyle w:val="TAL"/>
            </w:pPr>
            <w:r w:rsidRPr="006A51C3">
              <w:t xml:space="preserve">The UE is mandated to report </w:t>
            </w:r>
            <w:proofErr w:type="spellStart"/>
            <w:r w:rsidRPr="006A51C3">
              <w:rPr>
                <w:i/>
                <w:iCs/>
              </w:rPr>
              <w:t>csi</w:t>
            </w:r>
            <w:proofErr w:type="spellEnd"/>
            <w:r w:rsidRPr="006A51C3">
              <w:rPr>
                <w:i/>
                <w:iCs/>
              </w:rPr>
              <w:t>-RS-</w:t>
            </w:r>
            <w:proofErr w:type="spellStart"/>
            <w:r w:rsidRPr="006A51C3">
              <w:rPr>
                <w:i/>
                <w:iCs/>
              </w:rPr>
              <w:t>ForTracking</w:t>
            </w:r>
            <w:proofErr w:type="spellEnd"/>
            <w:r w:rsidRPr="006A51C3">
              <w:t>.</w:t>
            </w:r>
          </w:p>
          <w:p w14:paraId="22CF63EF" w14:textId="77777777" w:rsidR="0097457F" w:rsidRPr="006A51C3" w:rsidRDefault="0097457F" w:rsidP="0097457F">
            <w:pPr>
              <w:pStyle w:val="TAL"/>
            </w:pPr>
          </w:p>
        </w:tc>
        <w:tc>
          <w:tcPr>
            <w:tcW w:w="709" w:type="dxa"/>
          </w:tcPr>
          <w:p w14:paraId="09398319" w14:textId="77777777" w:rsidR="0097457F" w:rsidRPr="006A51C3" w:rsidRDefault="0097457F" w:rsidP="0097457F">
            <w:pPr>
              <w:pStyle w:val="TAL"/>
              <w:jc w:val="center"/>
            </w:pPr>
            <w:r w:rsidRPr="006A51C3">
              <w:rPr>
                <w:rFonts w:cs="Arial"/>
                <w:bCs/>
                <w:iCs/>
                <w:szCs w:val="18"/>
              </w:rPr>
              <w:t>Band</w:t>
            </w:r>
          </w:p>
        </w:tc>
        <w:tc>
          <w:tcPr>
            <w:tcW w:w="567" w:type="dxa"/>
          </w:tcPr>
          <w:p w14:paraId="7E66FD31" w14:textId="77777777" w:rsidR="0097457F" w:rsidRPr="006A51C3" w:rsidRDefault="0097457F" w:rsidP="0097457F">
            <w:pPr>
              <w:pStyle w:val="TAL"/>
              <w:jc w:val="center"/>
            </w:pPr>
            <w:r w:rsidRPr="006A51C3">
              <w:rPr>
                <w:rFonts w:cs="Arial"/>
                <w:bCs/>
                <w:iCs/>
                <w:szCs w:val="18"/>
              </w:rPr>
              <w:t>Yes</w:t>
            </w:r>
          </w:p>
        </w:tc>
        <w:tc>
          <w:tcPr>
            <w:tcW w:w="709" w:type="dxa"/>
          </w:tcPr>
          <w:p w14:paraId="500C39F6" w14:textId="77777777" w:rsidR="0097457F" w:rsidRPr="006A51C3" w:rsidRDefault="0097457F" w:rsidP="0097457F">
            <w:pPr>
              <w:pStyle w:val="TAL"/>
              <w:jc w:val="center"/>
            </w:pPr>
            <w:r w:rsidRPr="006A51C3">
              <w:rPr>
                <w:bCs/>
                <w:iCs/>
              </w:rPr>
              <w:t>N/A</w:t>
            </w:r>
          </w:p>
        </w:tc>
        <w:tc>
          <w:tcPr>
            <w:tcW w:w="728" w:type="dxa"/>
          </w:tcPr>
          <w:p w14:paraId="00186145" w14:textId="77777777" w:rsidR="0097457F" w:rsidRPr="006A51C3" w:rsidRDefault="0097457F" w:rsidP="0097457F">
            <w:pPr>
              <w:pStyle w:val="TAL"/>
              <w:jc w:val="center"/>
            </w:pPr>
            <w:r w:rsidRPr="006A51C3">
              <w:rPr>
                <w:bCs/>
                <w:iCs/>
              </w:rPr>
              <w:t>N/A</w:t>
            </w:r>
          </w:p>
        </w:tc>
      </w:tr>
      <w:tr w:rsidR="006A51C3" w:rsidRPr="006A51C3" w14:paraId="7EF8C042" w14:textId="77777777" w:rsidTr="0026000E">
        <w:trPr>
          <w:cantSplit/>
          <w:tblHeader/>
        </w:trPr>
        <w:tc>
          <w:tcPr>
            <w:tcW w:w="6917" w:type="dxa"/>
          </w:tcPr>
          <w:p w14:paraId="51473F73" w14:textId="77777777" w:rsidR="0097457F" w:rsidRPr="006A51C3" w:rsidRDefault="0097457F" w:rsidP="0097457F">
            <w:pPr>
              <w:pStyle w:val="TAL"/>
              <w:rPr>
                <w:b/>
                <w:i/>
              </w:rPr>
            </w:pPr>
            <w:proofErr w:type="spellStart"/>
            <w:r w:rsidRPr="006A51C3">
              <w:rPr>
                <w:b/>
                <w:i/>
              </w:rPr>
              <w:t>csi</w:t>
            </w:r>
            <w:proofErr w:type="spellEnd"/>
            <w:r w:rsidRPr="006A51C3">
              <w:rPr>
                <w:b/>
                <w:i/>
              </w:rPr>
              <w:t>-RS-IM-</w:t>
            </w:r>
            <w:proofErr w:type="spellStart"/>
            <w:r w:rsidRPr="006A51C3">
              <w:rPr>
                <w:b/>
                <w:i/>
              </w:rPr>
              <w:t>ReceptionForFeedback</w:t>
            </w:r>
            <w:proofErr w:type="spellEnd"/>
          </w:p>
          <w:p w14:paraId="355A10AB" w14:textId="77777777" w:rsidR="0097457F" w:rsidRPr="006A51C3" w:rsidRDefault="0097457F" w:rsidP="0097457F">
            <w:pPr>
              <w:pStyle w:val="TAL"/>
              <w:rPr>
                <w:rFonts w:cs="Arial"/>
                <w:szCs w:val="18"/>
              </w:rPr>
            </w:pPr>
            <w:r w:rsidRPr="006A51C3">
              <w:rPr>
                <w:rFonts w:cs="Arial"/>
                <w:szCs w:val="18"/>
              </w:rPr>
              <w:t>Indicates support of CSI-RS and CSI-IM reception for CSI feedback. This capability signalling comprises the following parameters:</w:t>
            </w:r>
          </w:p>
          <w:p w14:paraId="5B3E4D8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maxConfigNumberNZP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configured NZP-CSI-RS resources per CC;</w:t>
            </w:r>
          </w:p>
          <w:p w14:paraId="00322DD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maxConfigNumberPortsAcrossNZP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ports across all configured NZP-CSI-RS resources per CC;</w:t>
            </w:r>
          </w:p>
          <w:p w14:paraId="201517C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maxConfigNumberCSI</w:t>
            </w:r>
            <w:proofErr w:type="spellEnd"/>
            <w:r w:rsidRPr="006A51C3">
              <w:rPr>
                <w:rFonts w:ascii="Arial" w:hAnsi="Arial" w:cs="Arial"/>
                <w:i/>
                <w:sz w:val="18"/>
                <w:szCs w:val="18"/>
              </w:rPr>
              <w:t>-IM-</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configured CSI-IM resources per CC;</w:t>
            </w:r>
          </w:p>
          <w:p w14:paraId="643DE72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simultaneous CSI-RS-resources per CC;</w:t>
            </w:r>
          </w:p>
          <w:p w14:paraId="35D91AA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total number of CSI-RS ports in simultaneous CSI-RS resources per CC.</w:t>
            </w:r>
          </w:p>
          <w:p w14:paraId="64DF886C" w14:textId="77777777" w:rsidR="0097457F" w:rsidRPr="006A51C3" w:rsidRDefault="0097457F" w:rsidP="0097457F">
            <w:pPr>
              <w:pStyle w:val="TAL"/>
            </w:pPr>
            <w:r w:rsidRPr="006A51C3">
              <w:t xml:space="preserve">The UE is mandated to report </w:t>
            </w:r>
            <w:proofErr w:type="spellStart"/>
            <w:r w:rsidRPr="006A51C3">
              <w:t>csi</w:t>
            </w:r>
            <w:proofErr w:type="spellEnd"/>
            <w:r w:rsidRPr="006A51C3">
              <w:t>-RS-IM-</w:t>
            </w:r>
            <w:proofErr w:type="spellStart"/>
            <w:r w:rsidRPr="006A51C3">
              <w:t>ReceptionForFeedback</w:t>
            </w:r>
            <w:proofErr w:type="spellEnd"/>
            <w:r w:rsidRPr="006A51C3">
              <w:t>.</w:t>
            </w:r>
          </w:p>
          <w:p w14:paraId="6E8193B0" w14:textId="77777777" w:rsidR="0097457F" w:rsidRPr="006A51C3" w:rsidRDefault="0097457F" w:rsidP="0097457F">
            <w:pPr>
              <w:pStyle w:val="TAL"/>
            </w:pPr>
          </w:p>
        </w:tc>
        <w:tc>
          <w:tcPr>
            <w:tcW w:w="709" w:type="dxa"/>
          </w:tcPr>
          <w:p w14:paraId="7C0BBBD3"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69317547" w14:textId="77777777" w:rsidR="0097457F" w:rsidRPr="006A51C3" w:rsidDel="00C7429B" w:rsidRDefault="0097457F" w:rsidP="0097457F">
            <w:pPr>
              <w:pStyle w:val="TAL"/>
              <w:jc w:val="center"/>
              <w:rPr>
                <w:rFonts w:cs="Arial"/>
                <w:szCs w:val="18"/>
              </w:rPr>
            </w:pPr>
            <w:r w:rsidRPr="006A51C3">
              <w:rPr>
                <w:rFonts w:cs="Arial"/>
                <w:szCs w:val="18"/>
              </w:rPr>
              <w:t>Yes</w:t>
            </w:r>
          </w:p>
        </w:tc>
        <w:tc>
          <w:tcPr>
            <w:tcW w:w="709" w:type="dxa"/>
          </w:tcPr>
          <w:p w14:paraId="296D06BA" w14:textId="77777777" w:rsidR="0097457F" w:rsidRPr="006A51C3" w:rsidRDefault="0097457F" w:rsidP="0097457F">
            <w:pPr>
              <w:pStyle w:val="TAL"/>
              <w:jc w:val="center"/>
              <w:rPr>
                <w:rFonts w:cs="Arial"/>
                <w:szCs w:val="18"/>
              </w:rPr>
            </w:pPr>
            <w:r w:rsidRPr="006A51C3">
              <w:rPr>
                <w:bCs/>
                <w:iCs/>
              </w:rPr>
              <w:t>N/A</w:t>
            </w:r>
          </w:p>
        </w:tc>
        <w:tc>
          <w:tcPr>
            <w:tcW w:w="728" w:type="dxa"/>
          </w:tcPr>
          <w:p w14:paraId="56A7D08E" w14:textId="77777777" w:rsidR="0097457F" w:rsidRPr="006A51C3" w:rsidRDefault="0097457F" w:rsidP="0097457F">
            <w:pPr>
              <w:pStyle w:val="TAL"/>
              <w:jc w:val="center"/>
            </w:pPr>
            <w:r w:rsidRPr="006A51C3">
              <w:rPr>
                <w:bCs/>
                <w:iCs/>
              </w:rPr>
              <w:t>N/A</w:t>
            </w:r>
          </w:p>
        </w:tc>
      </w:tr>
      <w:tr w:rsidR="006A51C3" w:rsidRPr="006A51C3" w14:paraId="656A0797" w14:textId="77777777" w:rsidTr="0026000E">
        <w:trPr>
          <w:cantSplit/>
          <w:tblHeader/>
        </w:trPr>
        <w:tc>
          <w:tcPr>
            <w:tcW w:w="6917" w:type="dxa"/>
          </w:tcPr>
          <w:p w14:paraId="27F49AAA" w14:textId="77777777" w:rsidR="0097457F" w:rsidRPr="006A51C3" w:rsidRDefault="0097457F" w:rsidP="0097457F">
            <w:pPr>
              <w:pStyle w:val="TAL"/>
              <w:rPr>
                <w:rFonts w:cs="Arial"/>
                <w:b/>
                <w:i/>
                <w:szCs w:val="18"/>
              </w:rPr>
            </w:pPr>
            <w:proofErr w:type="spellStart"/>
            <w:r w:rsidRPr="006A51C3">
              <w:rPr>
                <w:rFonts w:cs="Arial"/>
                <w:b/>
                <w:i/>
                <w:szCs w:val="18"/>
              </w:rPr>
              <w:t>csi</w:t>
            </w:r>
            <w:proofErr w:type="spellEnd"/>
            <w:r w:rsidRPr="006A51C3">
              <w:rPr>
                <w:rFonts w:cs="Arial"/>
                <w:b/>
                <w:i/>
                <w:szCs w:val="18"/>
              </w:rPr>
              <w:t>-RS-</w:t>
            </w:r>
            <w:proofErr w:type="spellStart"/>
            <w:r w:rsidRPr="006A51C3">
              <w:rPr>
                <w:rFonts w:cs="Arial"/>
                <w:b/>
                <w:i/>
                <w:szCs w:val="18"/>
              </w:rPr>
              <w:t>ProcFrameworkForSRS</w:t>
            </w:r>
            <w:proofErr w:type="spellEnd"/>
          </w:p>
          <w:p w14:paraId="6DDE3ACE" w14:textId="77777777" w:rsidR="0097457F" w:rsidRPr="006A51C3" w:rsidRDefault="0097457F" w:rsidP="0097457F">
            <w:pPr>
              <w:pStyle w:val="TAL"/>
              <w:rPr>
                <w:rFonts w:eastAsia="MS PGothic" w:cs="Arial"/>
                <w:szCs w:val="18"/>
              </w:rPr>
            </w:pPr>
            <w:r w:rsidRPr="006A51C3">
              <w:rPr>
                <w:rFonts w:eastAsia="MS PGothic" w:cs="Arial"/>
                <w:szCs w:val="18"/>
              </w:rPr>
              <w:t>Indicates support of CSI-RS processing framework for SRS. This capability signalling comprises the following parameters:</w:t>
            </w:r>
          </w:p>
          <w:p w14:paraId="0182E2E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PerBWP</w:t>
            </w:r>
            <w:proofErr w:type="spellEnd"/>
            <w:r w:rsidRPr="006A51C3">
              <w:rPr>
                <w:rFonts w:ascii="Arial" w:hAnsi="Arial" w:cs="Arial"/>
                <w:sz w:val="18"/>
                <w:szCs w:val="18"/>
              </w:rPr>
              <w:t xml:space="preserve"> indicates the maximum number of periodic SRS resources associated with CSI-RS per BWP;</w:t>
            </w:r>
          </w:p>
          <w:p w14:paraId="154696E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PerBWP</w:t>
            </w:r>
            <w:proofErr w:type="spellEnd"/>
            <w:r w:rsidRPr="006A51C3">
              <w:rPr>
                <w:rFonts w:ascii="Arial" w:hAnsi="Arial" w:cs="Arial"/>
                <w:sz w:val="18"/>
                <w:szCs w:val="18"/>
              </w:rPr>
              <w:t xml:space="preserve"> indicates the maximum number of aperiodic SRS resources associated with CSI-RS per BWP;</w:t>
            </w:r>
          </w:p>
          <w:p w14:paraId="5017C22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maxNumberSP</w:t>
            </w:r>
            <w:proofErr w:type="spellEnd"/>
            <w:r w:rsidRPr="006A51C3">
              <w:rPr>
                <w:rFonts w:ascii="Arial" w:hAnsi="Arial" w:cs="Arial"/>
                <w:i/>
                <w:sz w:val="18"/>
                <w:szCs w:val="18"/>
              </w:rPr>
              <w:t>-SRS-</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PerBWP</w:t>
            </w:r>
            <w:proofErr w:type="spellEnd"/>
            <w:r w:rsidRPr="006A51C3">
              <w:rPr>
                <w:rFonts w:ascii="Arial" w:hAnsi="Arial" w:cs="Arial"/>
                <w:sz w:val="18"/>
                <w:szCs w:val="18"/>
              </w:rPr>
              <w:t xml:space="preserve"> indicates the maximum number of semi-persistent SRS resources associated with CSI-RS per BWP;</w:t>
            </w:r>
          </w:p>
          <w:p w14:paraId="3A7F69C2" w14:textId="77777777" w:rsidR="0097457F" w:rsidRPr="006A51C3" w:rsidRDefault="0097457F" w:rsidP="0097457F">
            <w:pPr>
              <w:pStyle w:val="B1"/>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simultaneousSRS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0460AAD7" w14:textId="77777777" w:rsidR="0097457F" w:rsidRPr="006A51C3" w:rsidRDefault="0097457F" w:rsidP="0097457F">
            <w:pPr>
              <w:pStyle w:val="TAL"/>
              <w:jc w:val="center"/>
              <w:rPr>
                <w:rFonts w:cs="Arial"/>
                <w:szCs w:val="18"/>
              </w:rPr>
            </w:pPr>
            <w:r w:rsidRPr="006A51C3">
              <w:rPr>
                <w:rFonts w:cs="Arial"/>
                <w:szCs w:val="18"/>
              </w:rPr>
              <w:t>No</w:t>
            </w:r>
          </w:p>
        </w:tc>
        <w:tc>
          <w:tcPr>
            <w:tcW w:w="709" w:type="dxa"/>
          </w:tcPr>
          <w:p w14:paraId="0B86A6EB" w14:textId="77777777" w:rsidR="0097457F" w:rsidRPr="006A51C3" w:rsidRDefault="0097457F" w:rsidP="0097457F">
            <w:pPr>
              <w:pStyle w:val="TAL"/>
              <w:jc w:val="center"/>
              <w:rPr>
                <w:rFonts w:cs="Arial"/>
                <w:szCs w:val="18"/>
              </w:rPr>
            </w:pPr>
            <w:r w:rsidRPr="006A51C3">
              <w:rPr>
                <w:bCs/>
                <w:iCs/>
              </w:rPr>
              <w:t>N/A</w:t>
            </w:r>
          </w:p>
        </w:tc>
        <w:tc>
          <w:tcPr>
            <w:tcW w:w="728" w:type="dxa"/>
          </w:tcPr>
          <w:p w14:paraId="47BE2A50" w14:textId="77777777" w:rsidR="0097457F" w:rsidRPr="006A51C3" w:rsidRDefault="0097457F" w:rsidP="0097457F">
            <w:pPr>
              <w:pStyle w:val="TAL"/>
              <w:jc w:val="center"/>
              <w:rPr>
                <w:rFonts w:cs="Arial"/>
                <w:szCs w:val="18"/>
              </w:rPr>
            </w:pPr>
            <w:r w:rsidRPr="006A51C3">
              <w:rPr>
                <w:bCs/>
                <w:iCs/>
              </w:rPr>
              <w:t>N/A</w:t>
            </w:r>
          </w:p>
        </w:tc>
      </w:tr>
      <w:tr w:rsidR="006A51C3" w:rsidRPr="006A51C3" w14:paraId="7E9A68D9" w14:textId="77777777" w:rsidTr="0026000E">
        <w:trPr>
          <w:cantSplit/>
          <w:tblHeader/>
        </w:trPr>
        <w:tc>
          <w:tcPr>
            <w:tcW w:w="6917" w:type="dxa"/>
          </w:tcPr>
          <w:p w14:paraId="5EC77551" w14:textId="77777777" w:rsidR="0097457F" w:rsidRPr="006A51C3" w:rsidRDefault="0097457F" w:rsidP="0097457F">
            <w:pPr>
              <w:pStyle w:val="TAL"/>
              <w:rPr>
                <w:b/>
                <w:bCs/>
                <w:i/>
                <w:iCs/>
              </w:rPr>
            </w:pPr>
            <w:r w:rsidRPr="006A51C3">
              <w:rPr>
                <w:b/>
                <w:bCs/>
                <w:i/>
                <w:iCs/>
              </w:rPr>
              <w:t>cyclicShiftHoppingWithinSubset-r18</w:t>
            </w:r>
          </w:p>
          <w:p w14:paraId="24ECA082" w14:textId="15F13D3F" w:rsidR="0097457F" w:rsidRPr="006A51C3" w:rsidRDefault="0097457F" w:rsidP="0097457F">
            <w:pPr>
              <w:pStyle w:val="TAL"/>
            </w:pPr>
            <w:r w:rsidRPr="006A51C3">
              <w:t>Indicates whether the UE supports configuration of subset of cyclic shifts for cyclic shift hopping.</w:t>
            </w:r>
          </w:p>
          <w:p w14:paraId="4020B5F1" w14:textId="26A9D922" w:rsidR="0097457F" w:rsidRPr="006A51C3" w:rsidRDefault="0097457F" w:rsidP="0097457F">
            <w:pPr>
              <w:pStyle w:val="TAL"/>
              <w:rPr>
                <w:rFonts w:cs="Arial"/>
                <w:b/>
                <w:i/>
                <w:szCs w:val="18"/>
              </w:rPr>
            </w:pPr>
            <w:r w:rsidRPr="006A51C3">
              <w:rPr>
                <w:rFonts w:cs="Arial"/>
                <w:szCs w:val="18"/>
              </w:rPr>
              <w:t>A UE supporting this feature shall also indicate the support</w:t>
            </w:r>
            <w:r w:rsidR="006A484E" w:rsidRPr="006A51C3">
              <w:rPr>
                <w:rFonts w:cs="Arial"/>
                <w:szCs w:val="18"/>
              </w:rPr>
              <w:t xml:space="preserve"> of</w:t>
            </w:r>
            <w:r w:rsidRPr="006A51C3">
              <w:rPr>
                <w:rFonts w:cs="Arial"/>
                <w:szCs w:val="18"/>
              </w:rPr>
              <w:t xml:space="preserve"> </w:t>
            </w:r>
            <w:r w:rsidR="009E3627" w:rsidRPr="006A51C3">
              <w:rPr>
                <w:rFonts w:cs="Arial"/>
                <w:i/>
                <w:iCs/>
                <w:szCs w:val="18"/>
              </w:rPr>
              <w:t>srs-cyclicShiftHopping-r18</w:t>
            </w:r>
            <w:r w:rsidRPr="006A51C3">
              <w:rPr>
                <w:rFonts w:cs="Arial"/>
                <w:szCs w:val="18"/>
              </w:rPr>
              <w:t>.</w:t>
            </w:r>
          </w:p>
        </w:tc>
        <w:tc>
          <w:tcPr>
            <w:tcW w:w="709" w:type="dxa"/>
          </w:tcPr>
          <w:p w14:paraId="41F0A8A8" w14:textId="512AEC4C" w:rsidR="0097457F" w:rsidRPr="006A51C3" w:rsidRDefault="0097457F" w:rsidP="0097457F">
            <w:pPr>
              <w:pStyle w:val="TAL"/>
              <w:jc w:val="center"/>
              <w:rPr>
                <w:rFonts w:cs="Arial"/>
                <w:szCs w:val="18"/>
              </w:rPr>
            </w:pPr>
            <w:r w:rsidRPr="006A51C3">
              <w:rPr>
                <w:rFonts w:cs="Arial"/>
                <w:szCs w:val="18"/>
              </w:rPr>
              <w:t>Band</w:t>
            </w:r>
          </w:p>
        </w:tc>
        <w:tc>
          <w:tcPr>
            <w:tcW w:w="567" w:type="dxa"/>
          </w:tcPr>
          <w:p w14:paraId="48830128" w14:textId="76B7FF97" w:rsidR="0097457F" w:rsidRPr="006A51C3" w:rsidRDefault="0097457F" w:rsidP="0097457F">
            <w:pPr>
              <w:pStyle w:val="TAL"/>
              <w:jc w:val="center"/>
              <w:rPr>
                <w:rFonts w:cs="Arial"/>
                <w:szCs w:val="18"/>
              </w:rPr>
            </w:pPr>
            <w:r w:rsidRPr="006A51C3">
              <w:rPr>
                <w:rFonts w:cs="Arial"/>
                <w:szCs w:val="18"/>
              </w:rPr>
              <w:t>No</w:t>
            </w:r>
          </w:p>
        </w:tc>
        <w:tc>
          <w:tcPr>
            <w:tcW w:w="709" w:type="dxa"/>
          </w:tcPr>
          <w:p w14:paraId="64D04A59" w14:textId="0BD537D9" w:rsidR="0097457F" w:rsidRPr="006A51C3" w:rsidRDefault="0097457F" w:rsidP="0097457F">
            <w:pPr>
              <w:pStyle w:val="TAL"/>
              <w:jc w:val="center"/>
              <w:rPr>
                <w:bCs/>
                <w:iCs/>
              </w:rPr>
            </w:pPr>
            <w:r w:rsidRPr="006A51C3">
              <w:rPr>
                <w:bCs/>
                <w:iCs/>
              </w:rPr>
              <w:t>N/A</w:t>
            </w:r>
          </w:p>
        </w:tc>
        <w:tc>
          <w:tcPr>
            <w:tcW w:w="728" w:type="dxa"/>
          </w:tcPr>
          <w:p w14:paraId="25C12AF9" w14:textId="0DCC3A34" w:rsidR="0097457F" w:rsidRPr="006A51C3" w:rsidRDefault="0097457F" w:rsidP="0097457F">
            <w:pPr>
              <w:pStyle w:val="TAL"/>
              <w:jc w:val="center"/>
              <w:rPr>
                <w:bCs/>
                <w:iCs/>
              </w:rPr>
            </w:pPr>
            <w:r w:rsidRPr="006A51C3">
              <w:rPr>
                <w:bCs/>
                <w:iCs/>
              </w:rPr>
              <w:t>N/A</w:t>
            </w:r>
          </w:p>
        </w:tc>
      </w:tr>
      <w:tr w:rsidR="006A51C3" w:rsidRPr="006A51C3" w14:paraId="20AE781F" w14:textId="77777777" w:rsidTr="00963B9B">
        <w:trPr>
          <w:cantSplit/>
          <w:tblHeader/>
        </w:trPr>
        <w:tc>
          <w:tcPr>
            <w:tcW w:w="6917" w:type="dxa"/>
          </w:tcPr>
          <w:p w14:paraId="2FB22577" w14:textId="77777777" w:rsidR="0097457F" w:rsidRPr="006A51C3" w:rsidRDefault="0097457F" w:rsidP="0097457F">
            <w:pPr>
              <w:pStyle w:val="TAL"/>
              <w:rPr>
                <w:b/>
                <w:bCs/>
                <w:i/>
                <w:iCs/>
              </w:rPr>
            </w:pPr>
            <w:r w:rsidRPr="006A51C3">
              <w:rPr>
                <w:b/>
                <w:bCs/>
                <w:i/>
                <w:iCs/>
              </w:rPr>
              <w:t>defaultQCL-PerCORESETPoolIndex-r16</w:t>
            </w:r>
          </w:p>
          <w:p w14:paraId="60541880" w14:textId="77777777" w:rsidR="0097457F" w:rsidRPr="006A51C3" w:rsidRDefault="0097457F" w:rsidP="0097457F">
            <w:pPr>
              <w:pStyle w:val="TAL"/>
              <w:rPr>
                <w:b/>
                <w:bCs/>
                <w:i/>
                <w:iCs/>
              </w:rPr>
            </w:pPr>
            <w:r w:rsidRPr="006A51C3">
              <w:rPr>
                <w:bCs/>
                <w:iCs/>
              </w:rPr>
              <w:t>Indicates whether the UE supports default QCL assumption per CORESET pool index</w:t>
            </w:r>
            <w:r w:rsidRPr="006A51C3">
              <w:rPr>
                <w:rFonts w:cs="Arial"/>
                <w:szCs w:val="18"/>
                <w:lang w:eastAsia="ko-KR"/>
              </w:rPr>
              <w:t xml:space="preserve"> using multi-DCI based multi-TRP.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bCs/>
                <w:i/>
              </w:rPr>
              <w:t>simultaneousReceptionDiffTypeD-r16</w:t>
            </w:r>
            <w:r w:rsidRPr="006A51C3">
              <w:rPr>
                <w:i/>
                <w:iCs/>
              </w:rPr>
              <w:t>.</w:t>
            </w:r>
          </w:p>
        </w:tc>
        <w:tc>
          <w:tcPr>
            <w:tcW w:w="709" w:type="dxa"/>
          </w:tcPr>
          <w:p w14:paraId="153CD147" w14:textId="77777777" w:rsidR="0097457F" w:rsidRPr="006A51C3" w:rsidRDefault="0097457F" w:rsidP="0097457F">
            <w:pPr>
              <w:pStyle w:val="TAL"/>
              <w:jc w:val="center"/>
              <w:rPr>
                <w:bCs/>
                <w:iCs/>
              </w:rPr>
            </w:pPr>
            <w:r w:rsidRPr="006A51C3">
              <w:rPr>
                <w:bCs/>
                <w:iCs/>
              </w:rPr>
              <w:t>Band</w:t>
            </w:r>
          </w:p>
        </w:tc>
        <w:tc>
          <w:tcPr>
            <w:tcW w:w="567" w:type="dxa"/>
          </w:tcPr>
          <w:p w14:paraId="59353E0C" w14:textId="77777777" w:rsidR="0097457F" w:rsidRPr="006A51C3" w:rsidRDefault="0097457F" w:rsidP="0097457F">
            <w:pPr>
              <w:pStyle w:val="TAL"/>
              <w:jc w:val="center"/>
              <w:rPr>
                <w:bCs/>
                <w:iCs/>
              </w:rPr>
            </w:pPr>
            <w:r w:rsidRPr="006A51C3">
              <w:rPr>
                <w:bCs/>
                <w:iCs/>
              </w:rPr>
              <w:t>No</w:t>
            </w:r>
          </w:p>
        </w:tc>
        <w:tc>
          <w:tcPr>
            <w:tcW w:w="709" w:type="dxa"/>
          </w:tcPr>
          <w:p w14:paraId="6A9A4778" w14:textId="77777777" w:rsidR="0097457F" w:rsidRPr="006A51C3" w:rsidRDefault="0097457F" w:rsidP="0097457F">
            <w:pPr>
              <w:pStyle w:val="TAL"/>
              <w:jc w:val="center"/>
              <w:rPr>
                <w:bCs/>
                <w:iCs/>
              </w:rPr>
            </w:pPr>
            <w:r w:rsidRPr="006A51C3">
              <w:rPr>
                <w:bCs/>
                <w:iCs/>
              </w:rPr>
              <w:t>N/A</w:t>
            </w:r>
          </w:p>
        </w:tc>
        <w:tc>
          <w:tcPr>
            <w:tcW w:w="728" w:type="dxa"/>
          </w:tcPr>
          <w:p w14:paraId="3BB4C320" w14:textId="77777777" w:rsidR="0097457F" w:rsidRPr="006A51C3" w:rsidRDefault="0097457F" w:rsidP="0097457F">
            <w:pPr>
              <w:pStyle w:val="TAL"/>
              <w:jc w:val="center"/>
            </w:pPr>
            <w:r w:rsidRPr="006A51C3">
              <w:t>FR2 only</w:t>
            </w:r>
          </w:p>
        </w:tc>
      </w:tr>
      <w:tr w:rsidR="006A51C3" w:rsidRPr="006A51C3" w14:paraId="299BEEA1" w14:textId="77777777" w:rsidTr="0026000E">
        <w:trPr>
          <w:cantSplit/>
          <w:tblHeader/>
        </w:trPr>
        <w:tc>
          <w:tcPr>
            <w:tcW w:w="6917" w:type="dxa"/>
          </w:tcPr>
          <w:p w14:paraId="6042FA67" w14:textId="77777777" w:rsidR="0097457F" w:rsidRPr="006A51C3" w:rsidRDefault="0097457F" w:rsidP="0097457F">
            <w:pPr>
              <w:pStyle w:val="TAL"/>
              <w:rPr>
                <w:b/>
                <w:bCs/>
                <w:i/>
                <w:iCs/>
              </w:rPr>
            </w:pPr>
            <w:r w:rsidRPr="006A51C3">
              <w:rPr>
                <w:b/>
                <w:bCs/>
                <w:i/>
                <w:iCs/>
              </w:rPr>
              <w:t>defaultQCL-TwoTCI-r16</w:t>
            </w:r>
          </w:p>
          <w:p w14:paraId="048D23A7" w14:textId="77777777" w:rsidR="0097457F" w:rsidRPr="006A51C3" w:rsidRDefault="0097457F" w:rsidP="0097457F">
            <w:pPr>
              <w:pStyle w:val="TAL"/>
              <w:rPr>
                <w:rFonts w:cs="Arial"/>
                <w:b/>
                <w:i/>
                <w:szCs w:val="18"/>
              </w:rPr>
            </w:pPr>
            <w:r w:rsidRPr="006A51C3">
              <w:rPr>
                <w:bCs/>
                <w:iCs/>
              </w:rPr>
              <w:t xml:space="preserve">Indicates whether the UE supports default QCL assumption with </w:t>
            </w:r>
            <w:r w:rsidRPr="006A51C3">
              <w:rPr>
                <w:rFonts w:cs="Arial"/>
                <w:szCs w:val="18"/>
                <w:lang w:eastAsia="ko-KR"/>
              </w:rPr>
              <w:t>two TCI states using single-DCI based multi-TRP</w:t>
            </w:r>
            <w:r w:rsidRPr="006A51C3">
              <w:rPr>
                <w:bCs/>
                <w:iCs/>
              </w:rPr>
              <w:t xml:space="preserve">. </w:t>
            </w:r>
            <w:r w:rsidRPr="006A51C3">
              <w:t xml:space="preserve">The UE can include this field only if </w:t>
            </w:r>
            <w:r w:rsidRPr="006A51C3">
              <w:rPr>
                <w:bCs/>
                <w:i/>
              </w:rPr>
              <w:t>simultaneousReceptionDiffTypeD-r16</w:t>
            </w:r>
            <w:r w:rsidRPr="006A51C3">
              <w:rPr>
                <w:b/>
                <w:i/>
              </w:rPr>
              <w:t xml:space="preserve"> </w:t>
            </w:r>
            <w:r w:rsidRPr="006A51C3">
              <w:t>is present. Otherwise, the UE does not include this field.</w:t>
            </w:r>
          </w:p>
        </w:tc>
        <w:tc>
          <w:tcPr>
            <w:tcW w:w="709" w:type="dxa"/>
          </w:tcPr>
          <w:p w14:paraId="359D762A" w14:textId="77777777" w:rsidR="0097457F" w:rsidRPr="006A51C3" w:rsidRDefault="0097457F" w:rsidP="0097457F">
            <w:pPr>
              <w:pStyle w:val="TAL"/>
              <w:jc w:val="center"/>
              <w:rPr>
                <w:rFonts w:cs="Arial"/>
                <w:szCs w:val="18"/>
              </w:rPr>
            </w:pPr>
            <w:r w:rsidRPr="006A51C3">
              <w:rPr>
                <w:bCs/>
                <w:iCs/>
              </w:rPr>
              <w:t>Band</w:t>
            </w:r>
          </w:p>
        </w:tc>
        <w:tc>
          <w:tcPr>
            <w:tcW w:w="567" w:type="dxa"/>
          </w:tcPr>
          <w:p w14:paraId="74CB0172" w14:textId="77777777" w:rsidR="0097457F" w:rsidRPr="006A51C3" w:rsidRDefault="0097457F" w:rsidP="0097457F">
            <w:pPr>
              <w:pStyle w:val="TAL"/>
              <w:jc w:val="center"/>
              <w:rPr>
                <w:rFonts w:cs="Arial"/>
                <w:szCs w:val="18"/>
              </w:rPr>
            </w:pPr>
            <w:r w:rsidRPr="006A51C3">
              <w:rPr>
                <w:bCs/>
                <w:iCs/>
              </w:rPr>
              <w:t>No</w:t>
            </w:r>
          </w:p>
        </w:tc>
        <w:tc>
          <w:tcPr>
            <w:tcW w:w="709" w:type="dxa"/>
          </w:tcPr>
          <w:p w14:paraId="2B036A9A" w14:textId="77777777" w:rsidR="0097457F" w:rsidRPr="006A51C3" w:rsidRDefault="0097457F" w:rsidP="0097457F">
            <w:pPr>
              <w:pStyle w:val="TAL"/>
              <w:jc w:val="center"/>
              <w:rPr>
                <w:rFonts w:cs="Arial"/>
                <w:szCs w:val="18"/>
              </w:rPr>
            </w:pPr>
            <w:r w:rsidRPr="006A51C3">
              <w:rPr>
                <w:bCs/>
                <w:iCs/>
              </w:rPr>
              <w:t>N/A</w:t>
            </w:r>
          </w:p>
        </w:tc>
        <w:tc>
          <w:tcPr>
            <w:tcW w:w="728" w:type="dxa"/>
          </w:tcPr>
          <w:p w14:paraId="3D1D56E9" w14:textId="77777777" w:rsidR="0097457F" w:rsidRPr="006A51C3" w:rsidRDefault="0097457F" w:rsidP="0097457F">
            <w:pPr>
              <w:pStyle w:val="TAL"/>
              <w:jc w:val="center"/>
              <w:rPr>
                <w:rFonts w:cs="Arial"/>
                <w:szCs w:val="18"/>
              </w:rPr>
            </w:pPr>
            <w:r w:rsidRPr="006A51C3">
              <w:t>FR2 only</w:t>
            </w:r>
          </w:p>
        </w:tc>
      </w:tr>
      <w:tr w:rsidR="006A51C3" w:rsidRPr="006A51C3" w14:paraId="62ABF3AB" w14:textId="77777777" w:rsidTr="004C06EC">
        <w:trPr>
          <w:cantSplit/>
          <w:tblHeader/>
        </w:trPr>
        <w:tc>
          <w:tcPr>
            <w:tcW w:w="6917" w:type="dxa"/>
          </w:tcPr>
          <w:p w14:paraId="76561785" w14:textId="77777777" w:rsidR="0097457F" w:rsidRPr="006A51C3" w:rsidRDefault="0097457F" w:rsidP="0097457F">
            <w:pPr>
              <w:pStyle w:val="TAL"/>
              <w:rPr>
                <w:b/>
                <w:bCs/>
                <w:i/>
                <w:iCs/>
              </w:rPr>
            </w:pPr>
            <w:r w:rsidRPr="006A51C3">
              <w:rPr>
                <w:b/>
                <w:bCs/>
                <w:i/>
                <w:iCs/>
              </w:rPr>
              <w:t>dmrs-BundlingNonBackToBackTX-r17</w:t>
            </w:r>
          </w:p>
          <w:p w14:paraId="5FD1483E" w14:textId="4C0E8DDE" w:rsidR="0097457F" w:rsidRPr="006A51C3" w:rsidRDefault="0097457F" w:rsidP="0097457F">
            <w:pPr>
              <w:pStyle w:val="TAL"/>
            </w:pPr>
            <w:r w:rsidRPr="006A51C3">
              <w:t xml:space="preserve">Indicates whether the UE supports DM-RS bundling for non-back-to-back transmission for consecutive slots for PUSCH and PUCCH only for corresponding supported back-to-back transmission as reported in </w:t>
            </w:r>
            <w:r w:rsidRPr="006A51C3">
              <w:rPr>
                <w:i/>
                <w:iCs/>
              </w:rPr>
              <w:t>dmrs-BundlingPUSCH-RepTypeA-r17</w:t>
            </w:r>
            <w:r w:rsidRPr="006A51C3">
              <w:t xml:space="preserve">, </w:t>
            </w:r>
            <w:r w:rsidRPr="006A51C3">
              <w:rPr>
                <w:i/>
                <w:iCs/>
              </w:rPr>
              <w:t>dmrs-BundlingPUSCH-RepTypeB-r17</w:t>
            </w:r>
            <w:r w:rsidRPr="006A51C3">
              <w:t xml:space="preserve">, </w:t>
            </w:r>
            <w:r w:rsidRPr="006A51C3">
              <w:rPr>
                <w:i/>
                <w:iCs/>
              </w:rPr>
              <w:t>dmrs-BundlingPUSCH-multiSlot-r17</w:t>
            </w:r>
            <w:r w:rsidRPr="006A51C3">
              <w:t xml:space="preserve"> or </w:t>
            </w:r>
            <w:r w:rsidRPr="006A51C3">
              <w:rPr>
                <w:i/>
                <w:iCs/>
              </w:rPr>
              <w:t>dmrs-BundlingPUCCH-Rep-r17</w:t>
            </w:r>
            <w:r w:rsidRPr="006A51C3">
              <w:t>. The UE is considered to support the feature in a band of a band combination if the UE indicates support of the feature for the corresponding band and for the band combination.</w:t>
            </w:r>
          </w:p>
          <w:p w14:paraId="7ACD6755" w14:textId="77777777" w:rsidR="0097457F" w:rsidRPr="006A51C3" w:rsidRDefault="0097457F" w:rsidP="0097457F">
            <w:pPr>
              <w:pStyle w:val="TAL"/>
            </w:pPr>
          </w:p>
          <w:p w14:paraId="35022EE7" w14:textId="77777777" w:rsidR="0097457F" w:rsidRPr="006A51C3" w:rsidRDefault="0097457F" w:rsidP="0097457F">
            <w:pPr>
              <w:pStyle w:val="TAL"/>
            </w:pPr>
            <w:r w:rsidRPr="006A51C3">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6A51C3" w:rsidRDefault="0097457F" w:rsidP="0097457F">
            <w:pPr>
              <w:pStyle w:val="TAL"/>
            </w:pPr>
            <w:r w:rsidRPr="006A51C3">
              <w:t>Band</w:t>
            </w:r>
          </w:p>
        </w:tc>
        <w:tc>
          <w:tcPr>
            <w:tcW w:w="567" w:type="dxa"/>
          </w:tcPr>
          <w:p w14:paraId="0FD5EA28" w14:textId="77777777" w:rsidR="0097457F" w:rsidRPr="006A51C3" w:rsidRDefault="0097457F" w:rsidP="0097457F">
            <w:pPr>
              <w:pStyle w:val="TAL"/>
            </w:pPr>
            <w:r w:rsidRPr="006A51C3">
              <w:t>No</w:t>
            </w:r>
          </w:p>
        </w:tc>
        <w:tc>
          <w:tcPr>
            <w:tcW w:w="709" w:type="dxa"/>
          </w:tcPr>
          <w:p w14:paraId="1C84C23F" w14:textId="77777777" w:rsidR="0097457F" w:rsidRPr="006A51C3" w:rsidRDefault="0097457F" w:rsidP="0097457F">
            <w:pPr>
              <w:pStyle w:val="TAL"/>
            </w:pPr>
            <w:r w:rsidRPr="006A51C3">
              <w:t>N/A</w:t>
            </w:r>
          </w:p>
        </w:tc>
        <w:tc>
          <w:tcPr>
            <w:tcW w:w="728" w:type="dxa"/>
          </w:tcPr>
          <w:p w14:paraId="2C1CA9D4" w14:textId="77777777" w:rsidR="0097457F" w:rsidRPr="006A51C3" w:rsidRDefault="0097457F" w:rsidP="0097457F">
            <w:pPr>
              <w:pStyle w:val="TAL"/>
            </w:pPr>
            <w:r w:rsidRPr="006A51C3">
              <w:t>N/A</w:t>
            </w:r>
          </w:p>
        </w:tc>
      </w:tr>
      <w:tr w:rsidR="006A51C3" w:rsidRPr="006A51C3" w14:paraId="546E4DDD" w14:textId="77777777" w:rsidTr="004C06EC">
        <w:trPr>
          <w:cantSplit/>
          <w:tblHeader/>
        </w:trPr>
        <w:tc>
          <w:tcPr>
            <w:tcW w:w="6917" w:type="dxa"/>
          </w:tcPr>
          <w:p w14:paraId="4AD6D7E2" w14:textId="77777777" w:rsidR="0097457F" w:rsidRPr="006A51C3" w:rsidRDefault="0097457F" w:rsidP="0097457F">
            <w:pPr>
              <w:pStyle w:val="TAL"/>
              <w:rPr>
                <w:b/>
                <w:bCs/>
                <w:i/>
                <w:iCs/>
              </w:rPr>
            </w:pPr>
            <w:r w:rsidRPr="006A51C3">
              <w:rPr>
                <w:b/>
                <w:bCs/>
                <w:i/>
                <w:iCs/>
              </w:rPr>
              <w:t>dmrs-BundlingPUCCH-Rep-r17</w:t>
            </w:r>
          </w:p>
          <w:p w14:paraId="2F24CB73" w14:textId="7D6F75D8" w:rsidR="0097457F" w:rsidRPr="006A51C3" w:rsidRDefault="0097457F" w:rsidP="0097457F">
            <w:pPr>
              <w:pStyle w:val="TAL"/>
            </w:pPr>
            <w:r w:rsidRPr="006A51C3">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6A51C3" w:rsidRDefault="0097457F" w:rsidP="0097457F">
            <w:pPr>
              <w:pStyle w:val="TAL"/>
            </w:pPr>
          </w:p>
          <w:p w14:paraId="0CC7BC09" w14:textId="77777777" w:rsidR="0097457F" w:rsidRPr="006A51C3" w:rsidRDefault="0097457F" w:rsidP="0097457F">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rPr>
              <w:t>pucch-Repetition-F1-3-4</w:t>
            </w:r>
            <w:r w:rsidRPr="006A51C3">
              <w:t>.</w:t>
            </w:r>
          </w:p>
        </w:tc>
        <w:tc>
          <w:tcPr>
            <w:tcW w:w="709" w:type="dxa"/>
          </w:tcPr>
          <w:p w14:paraId="65854E07" w14:textId="77777777" w:rsidR="0097457F" w:rsidRPr="006A51C3" w:rsidRDefault="0097457F" w:rsidP="0097457F">
            <w:pPr>
              <w:pStyle w:val="TAL"/>
              <w:jc w:val="center"/>
              <w:rPr>
                <w:bCs/>
                <w:iCs/>
              </w:rPr>
            </w:pPr>
            <w:r w:rsidRPr="006A51C3">
              <w:rPr>
                <w:bCs/>
                <w:iCs/>
              </w:rPr>
              <w:t>Band</w:t>
            </w:r>
          </w:p>
        </w:tc>
        <w:tc>
          <w:tcPr>
            <w:tcW w:w="567" w:type="dxa"/>
          </w:tcPr>
          <w:p w14:paraId="460F5B8D" w14:textId="77777777" w:rsidR="0097457F" w:rsidRPr="006A51C3" w:rsidRDefault="0097457F" w:rsidP="0097457F">
            <w:pPr>
              <w:pStyle w:val="TAL"/>
              <w:jc w:val="center"/>
              <w:rPr>
                <w:bCs/>
                <w:iCs/>
              </w:rPr>
            </w:pPr>
            <w:r w:rsidRPr="006A51C3">
              <w:rPr>
                <w:bCs/>
                <w:iCs/>
              </w:rPr>
              <w:t>No</w:t>
            </w:r>
          </w:p>
        </w:tc>
        <w:tc>
          <w:tcPr>
            <w:tcW w:w="709" w:type="dxa"/>
          </w:tcPr>
          <w:p w14:paraId="56381779" w14:textId="77777777" w:rsidR="0097457F" w:rsidRPr="006A51C3" w:rsidRDefault="0097457F" w:rsidP="0097457F">
            <w:pPr>
              <w:pStyle w:val="TAL"/>
              <w:jc w:val="center"/>
              <w:rPr>
                <w:bCs/>
                <w:iCs/>
              </w:rPr>
            </w:pPr>
            <w:r w:rsidRPr="006A51C3">
              <w:rPr>
                <w:bCs/>
                <w:iCs/>
              </w:rPr>
              <w:t>N/A</w:t>
            </w:r>
          </w:p>
        </w:tc>
        <w:tc>
          <w:tcPr>
            <w:tcW w:w="728" w:type="dxa"/>
          </w:tcPr>
          <w:p w14:paraId="40E96256" w14:textId="77777777" w:rsidR="0097457F" w:rsidRPr="006A51C3" w:rsidRDefault="0097457F" w:rsidP="0097457F">
            <w:pPr>
              <w:pStyle w:val="TAL"/>
              <w:jc w:val="center"/>
            </w:pPr>
            <w:r w:rsidRPr="006A51C3">
              <w:t>N/A</w:t>
            </w:r>
          </w:p>
        </w:tc>
      </w:tr>
      <w:tr w:rsidR="006A51C3" w:rsidRPr="006A51C3" w14:paraId="74D67684" w14:textId="77777777" w:rsidTr="004C06EC">
        <w:trPr>
          <w:cantSplit/>
          <w:tblHeader/>
        </w:trPr>
        <w:tc>
          <w:tcPr>
            <w:tcW w:w="6917" w:type="dxa"/>
          </w:tcPr>
          <w:p w14:paraId="7D574B50" w14:textId="77777777" w:rsidR="0097457F" w:rsidRPr="006A51C3" w:rsidRDefault="0097457F" w:rsidP="0097457F">
            <w:pPr>
              <w:pStyle w:val="TAL"/>
              <w:rPr>
                <w:b/>
                <w:bCs/>
                <w:i/>
                <w:iCs/>
              </w:rPr>
            </w:pPr>
            <w:r w:rsidRPr="006A51C3">
              <w:rPr>
                <w:b/>
                <w:bCs/>
                <w:i/>
                <w:iCs/>
              </w:rPr>
              <w:t>dmrs-BundlingPUSCH-multiSlot-r17</w:t>
            </w:r>
          </w:p>
          <w:p w14:paraId="18F1403D" w14:textId="3808D99A" w:rsidR="0097457F" w:rsidRPr="006A51C3" w:rsidRDefault="0097457F" w:rsidP="0097457F">
            <w:pPr>
              <w:pStyle w:val="TAL"/>
            </w:pPr>
            <w:r w:rsidRPr="006A51C3">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6A51C3" w:rsidRDefault="0097457F" w:rsidP="0097457F">
            <w:pPr>
              <w:pStyle w:val="TAL"/>
            </w:pPr>
          </w:p>
          <w:p w14:paraId="240AFE79" w14:textId="77777777" w:rsidR="0097457F" w:rsidRPr="006A51C3" w:rsidRDefault="0097457F" w:rsidP="0097457F">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w:t>
            </w:r>
          </w:p>
        </w:tc>
        <w:tc>
          <w:tcPr>
            <w:tcW w:w="709" w:type="dxa"/>
          </w:tcPr>
          <w:p w14:paraId="54D123D3" w14:textId="77777777" w:rsidR="0097457F" w:rsidRPr="006A51C3" w:rsidRDefault="0097457F" w:rsidP="0097457F">
            <w:pPr>
              <w:pStyle w:val="TAL"/>
              <w:jc w:val="center"/>
              <w:rPr>
                <w:bCs/>
                <w:iCs/>
              </w:rPr>
            </w:pPr>
            <w:r w:rsidRPr="006A51C3">
              <w:rPr>
                <w:bCs/>
                <w:iCs/>
              </w:rPr>
              <w:t>Band</w:t>
            </w:r>
          </w:p>
        </w:tc>
        <w:tc>
          <w:tcPr>
            <w:tcW w:w="567" w:type="dxa"/>
          </w:tcPr>
          <w:p w14:paraId="76583482" w14:textId="77777777" w:rsidR="0097457F" w:rsidRPr="006A51C3" w:rsidRDefault="0097457F" w:rsidP="0097457F">
            <w:pPr>
              <w:pStyle w:val="TAL"/>
              <w:jc w:val="center"/>
              <w:rPr>
                <w:bCs/>
                <w:iCs/>
              </w:rPr>
            </w:pPr>
            <w:r w:rsidRPr="006A51C3">
              <w:rPr>
                <w:bCs/>
                <w:iCs/>
              </w:rPr>
              <w:t>No</w:t>
            </w:r>
          </w:p>
        </w:tc>
        <w:tc>
          <w:tcPr>
            <w:tcW w:w="709" w:type="dxa"/>
          </w:tcPr>
          <w:p w14:paraId="30E35DC8" w14:textId="77777777" w:rsidR="0097457F" w:rsidRPr="006A51C3" w:rsidRDefault="0097457F" w:rsidP="0097457F">
            <w:pPr>
              <w:pStyle w:val="TAL"/>
              <w:jc w:val="center"/>
              <w:rPr>
                <w:bCs/>
                <w:iCs/>
              </w:rPr>
            </w:pPr>
            <w:r w:rsidRPr="006A51C3">
              <w:rPr>
                <w:bCs/>
                <w:iCs/>
              </w:rPr>
              <w:t>N/A</w:t>
            </w:r>
          </w:p>
        </w:tc>
        <w:tc>
          <w:tcPr>
            <w:tcW w:w="728" w:type="dxa"/>
          </w:tcPr>
          <w:p w14:paraId="1D91938E" w14:textId="77777777" w:rsidR="0097457F" w:rsidRPr="006A51C3" w:rsidRDefault="0097457F" w:rsidP="0097457F">
            <w:pPr>
              <w:pStyle w:val="TAL"/>
              <w:jc w:val="center"/>
            </w:pPr>
            <w:r w:rsidRPr="006A51C3">
              <w:t>N/A</w:t>
            </w:r>
          </w:p>
        </w:tc>
      </w:tr>
      <w:tr w:rsidR="006A51C3" w:rsidRPr="006A51C3" w14:paraId="3425565D" w14:textId="77777777" w:rsidTr="004C06EC">
        <w:trPr>
          <w:cantSplit/>
          <w:tblHeader/>
        </w:trPr>
        <w:tc>
          <w:tcPr>
            <w:tcW w:w="6917" w:type="dxa"/>
          </w:tcPr>
          <w:p w14:paraId="26AE0236" w14:textId="77777777" w:rsidR="0097457F" w:rsidRPr="006A51C3" w:rsidRDefault="0097457F" w:rsidP="0097457F">
            <w:pPr>
              <w:pStyle w:val="TAL"/>
              <w:rPr>
                <w:b/>
                <w:bCs/>
                <w:i/>
                <w:iCs/>
              </w:rPr>
            </w:pPr>
            <w:r w:rsidRPr="006A51C3">
              <w:rPr>
                <w:b/>
                <w:bCs/>
                <w:i/>
                <w:iCs/>
              </w:rPr>
              <w:t>dmrs-BundlingPUSCH-RepTypeA-r17</w:t>
            </w:r>
          </w:p>
          <w:p w14:paraId="7C978CCF" w14:textId="3B006585" w:rsidR="0097457F" w:rsidRPr="006A51C3" w:rsidRDefault="0097457F" w:rsidP="0097457F">
            <w:pPr>
              <w:pStyle w:val="TAL"/>
            </w:pPr>
            <w:r w:rsidRPr="006A51C3">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6A51C3" w:rsidRDefault="0097457F" w:rsidP="0097457F">
            <w:pPr>
              <w:pStyle w:val="TAL"/>
            </w:pPr>
          </w:p>
          <w:p w14:paraId="294B5F88" w14:textId="77777777" w:rsidR="0097457F" w:rsidRPr="006A51C3" w:rsidRDefault="0097457F" w:rsidP="0097457F">
            <w:pPr>
              <w:pStyle w:val="TAL"/>
            </w:pPr>
            <w:r w:rsidRPr="006A51C3">
              <w:t xml:space="preserve">UE indicating support of this feature shall also indicate support of </w:t>
            </w:r>
            <w:r w:rsidRPr="006A51C3">
              <w:rPr>
                <w:i/>
                <w:iCs/>
              </w:rPr>
              <w:t xml:space="preserve">maxDurationDMRS-Bundling-r17 </w:t>
            </w:r>
            <w:r w:rsidRPr="006A51C3">
              <w:t xml:space="preserve">and at least one of </w:t>
            </w:r>
            <w:r w:rsidRPr="006A51C3">
              <w:rPr>
                <w:i/>
                <w:iCs/>
              </w:rPr>
              <w:t>type1-PUSCH-RepetitionMultiSlots</w:t>
            </w:r>
            <w:r w:rsidRPr="006A51C3">
              <w:t xml:space="preserve">, </w:t>
            </w:r>
            <w:r w:rsidRPr="006A51C3">
              <w:rPr>
                <w:i/>
                <w:iCs/>
              </w:rPr>
              <w:t>type2-PUSCH-RepetitionMultiSlots</w:t>
            </w:r>
            <w:r w:rsidRPr="006A51C3">
              <w:t xml:space="preserve"> or </w:t>
            </w:r>
            <w:proofErr w:type="spellStart"/>
            <w:r w:rsidRPr="006A51C3">
              <w:rPr>
                <w:i/>
                <w:iCs/>
              </w:rPr>
              <w:t>pusch-RepetitionMultiSlots</w:t>
            </w:r>
            <w:proofErr w:type="spellEnd"/>
            <w:r w:rsidRPr="006A51C3">
              <w:t>.</w:t>
            </w:r>
          </w:p>
        </w:tc>
        <w:tc>
          <w:tcPr>
            <w:tcW w:w="709" w:type="dxa"/>
          </w:tcPr>
          <w:p w14:paraId="4B9CB9D3" w14:textId="77777777" w:rsidR="0097457F" w:rsidRPr="006A51C3" w:rsidRDefault="0097457F" w:rsidP="0097457F">
            <w:pPr>
              <w:pStyle w:val="TAL"/>
              <w:jc w:val="center"/>
              <w:rPr>
                <w:bCs/>
                <w:iCs/>
              </w:rPr>
            </w:pPr>
            <w:r w:rsidRPr="006A51C3">
              <w:rPr>
                <w:bCs/>
                <w:iCs/>
              </w:rPr>
              <w:t>Band</w:t>
            </w:r>
          </w:p>
        </w:tc>
        <w:tc>
          <w:tcPr>
            <w:tcW w:w="567" w:type="dxa"/>
          </w:tcPr>
          <w:p w14:paraId="5691B030" w14:textId="77777777" w:rsidR="0097457F" w:rsidRPr="006A51C3" w:rsidRDefault="0097457F" w:rsidP="0097457F">
            <w:pPr>
              <w:pStyle w:val="TAL"/>
              <w:jc w:val="center"/>
              <w:rPr>
                <w:bCs/>
                <w:iCs/>
              </w:rPr>
            </w:pPr>
            <w:r w:rsidRPr="006A51C3">
              <w:rPr>
                <w:bCs/>
                <w:iCs/>
              </w:rPr>
              <w:t>No</w:t>
            </w:r>
          </w:p>
        </w:tc>
        <w:tc>
          <w:tcPr>
            <w:tcW w:w="709" w:type="dxa"/>
          </w:tcPr>
          <w:p w14:paraId="2E2107CA" w14:textId="77777777" w:rsidR="0097457F" w:rsidRPr="006A51C3" w:rsidRDefault="0097457F" w:rsidP="0097457F">
            <w:pPr>
              <w:pStyle w:val="TAL"/>
              <w:jc w:val="center"/>
              <w:rPr>
                <w:bCs/>
                <w:iCs/>
              </w:rPr>
            </w:pPr>
            <w:r w:rsidRPr="006A51C3">
              <w:rPr>
                <w:bCs/>
                <w:iCs/>
              </w:rPr>
              <w:t>N/A</w:t>
            </w:r>
          </w:p>
        </w:tc>
        <w:tc>
          <w:tcPr>
            <w:tcW w:w="728" w:type="dxa"/>
          </w:tcPr>
          <w:p w14:paraId="4434AEDE" w14:textId="77777777" w:rsidR="0097457F" w:rsidRPr="006A51C3" w:rsidRDefault="0097457F" w:rsidP="0097457F">
            <w:pPr>
              <w:pStyle w:val="TAL"/>
              <w:jc w:val="center"/>
            </w:pPr>
            <w:r w:rsidRPr="006A51C3">
              <w:t>N/A</w:t>
            </w:r>
          </w:p>
        </w:tc>
      </w:tr>
      <w:tr w:rsidR="006A51C3" w:rsidRPr="006A51C3" w14:paraId="2318C599" w14:textId="77777777" w:rsidTr="004C06EC">
        <w:trPr>
          <w:cantSplit/>
          <w:tblHeader/>
        </w:trPr>
        <w:tc>
          <w:tcPr>
            <w:tcW w:w="6917" w:type="dxa"/>
          </w:tcPr>
          <w:p w14:paraId="176EEDDA" w14:textId="77777777" w:rsidR="0097457F" w:rsidRPr="006A51C3" w:rsidRDefault="0097457F" w:rsidP="0097457F">
            <w:pPr>
              <w:pStyle w:val="TAL"/>
              <w:rPr>
                <w:b/>
                <w:bCs/>
                <w:i/>
                <w:iCs/>
              </w:rPr>
            </w:pPr>
            <w:r w:rsidRPr="006A51C3">
              <w:rPr>
                <w:b/>
                <w:bCs/>
                <w:i/>
                <w:iCs/>
              </w:rPr>
              <w:t>dmrs-BundlingPUSCH-RepTypeB-r17</w:t>
            </w:r>
          </w:p>
          <w:p w14:paraId="15A7834A" w14:textId="4AC599A3" w:rsidR="0097457F" w:rsidRPr="006A51C3" w:rsidRDefault="0097457F" w:rsidP="0097457F">
            <w:pPr>
              <w:pStyle w:val="TAL"/>
            </w:pPr>
            <w:r w:rsidRPr="006A51C3">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6A51C3" w:rsidRDefault="0097457F" w:rsidP="0097457F">
            <w:pPr>
              <w:pStyle w:val="TAL"/>
            </w:pPr>
          </w:p>
          <w:p w14:paraId="63A19BF9" w14:textId="77777777" w:rsidR="0097457F" w:rsidRPr="006A51C3" w:rsidRDefault="0097457F" w:rsidP="0097457F">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pusch-RepetitionTypeB-r16</w:t>
            </w:r>
            <w:r w:rsidRPr="006A51C3">
              <w:t>.</w:t>
            </w:r>
          </w:p>
        </w:tc>
        <w:tc>
          <w:tcPr>
            <w:tcW w:w="709" w:type="dxa"/>
          </w:tcPr>
          <w:p w14:paraId="49E98163" w14:textId="77777777" w:rsidR="0097457F" w:rsidRPr="006A51C3" w:rsidRDefault="0097457F" w:rsidP="0097457F">
            <w:pPr>
              <w:pStyle w:val="TAL"/>
              <w:jc w:val="center"/>
              <w:rPr>
                <w:bCs/>
                <w:iCs/>
              </w:rPr>
            </w:pPr>
            <w:r w:rsidRPr="006A51C3">
              <w:rPr>
                <w:bCs/>
                <w:iCs/>
              </w:rPr>
              <w:t>Band</w:t>
            </w:r>
          </w:p>
        </w:tc>
        <w:tc>
          <w:tcPr>
            <w:tcW w:w="567" w:type="dxa"/>
          </w:tcPr>
          <w:p w14:paraId="1E159C51" w14:textId="77777777" w:rsidR="0097457F" w:rsidRPr="006A51C3" w:rsidRDefault="0097457F" w:rsidP="0097457F">
            <w:pPr>
              <w:pStyle w:val="TAL"/>
              <w:jc w:val="center"/>
              <w:rPr>
                <w:bCs/>
                <w:iCs/>
              </w:rPr>
            </w:pPr>
            <w:r w:rsidRPr="006A51C3">
              <w:rPr>
                <w:bCs/>
                <w:iCs/>
              </w:rPr>
              <w:t>No</w:t>
            </w:r>
          </w:p>
        </w:tc>
        <w:tc>
          <w:tcPr>
            <w:tcW w:w="709" w:type="dxa"/>
          </w:tcPr>
          <w:p w14:paraId="3E1A91BD" w14:textId="77777777" w:rsidR="0097457F" w:rsidRPr="006A51C3" w:rsidRDefault="0097457F" w:rsidP="0097457F">
            <w:pPr>
              <w:pStyle w:val="TAL"/>
              <w:jc w:val="center"/>
              <w:rPr>
                <w:bCs/>
                <w:iCs/>
              </w:rPr>
            </w:pPr>
            <w:r w:rsidRPr="006A51C3">
              <w:rPr>
                <w:bCs/>
                <w:iCs/>
              </w:rPr>
              <w:t>N/A</w:t>
            </w:r>
          </w:p>
        </w:tc>
        <w:tc>
          <w:tcPr>
            <w:tcW w:w="728" w:type="dxa"/>
          </w:tcPr>
          <w:p w14:paraId="1C55CFFC" w14:textId="77777777" w:rsidR="0097457F" w:rsidRPr="006A51C3" w:rsidRDefault="0097457F" w:rsidP="0097457F">
            <w:pPr>
              <w:pStyle w:val="TAL"/>
              <w:jc w:val="center"/>
            </w:pPr>
            <w:r w:rsidRPr="006A51C3">
              <w:t>N/A</w:t>
            </w:r>
          </w:p>
        </w:tc>
      </w:tr>
      <w:tr w:rsidR="006A51C3" w:rsidRPr="006A51C3" w14:paraId="5D7A9A4C" w14:textId="77777777" w:rsidTr="004C06EC">
        <w:trPr>
          <w:cantSplit/>
          <w:tblHeader/>
        </w:trPr>
        <w:tc>
          <w:tcPr>
            <w:tcW w:w="6917" w:type="dxa"/>
          </w:tcPr>
          <w:p w14:paraId="0AEAEE78" w14:textId="77777777" w:rsidR="0097457F" w:rsidRPr="006A51C3" w:rsidRDefault="0097457F" w:rsidP="0097457F">
            <w:pPr>
              <w:pStyle w:val="TAL"/>
              <w:rPr>
                <w:b/>
                <w:bCs/>
                <w:i/>
                <w:iCs/>
              </w:rPr>
            </w:pPr>
            <w:r w:rsidRPr="006A51C3">
              <w:rPr>
                <w:b/>
                <w:bCs/>
                <w:i/>
                <w:iCs/>
              </w:rPr>
              <w:t>dmrs-BundlingRestart-r17</w:t>
            </w:r>
          </w:p>
          <w:p w14:paraId="71CB1D20" w14:textId="3E045958" w:rsidR="0097457F" w:rsidRPr="006A51C3" w:rsidRDefault="0097457F" w:rsidP="0097457F">
            <w:pPr>
              <w:pStyle w:val="TAL"/>
            </w:pPr>
            <w:r w:rsidRPr="006A51C3">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6A51C3" w:rsidRDefault="0097457F" w:rsidP="0097457F">
            <w:pPr>
              <w:pStyle w:val="TAL"/>
            </w:pPr>
          </w:p>
          <w:p w14:paraId="01F9199A" w14:textId="77777777" w:rsidR="0097457F" w:rsidRPr="006A51C3" w:rsidRDefault="0097457F" w:rsidP="0097457F">
            <w:pPr>
              <w:pStyle w:val="TAL"/>
            </w:pPr>
            <w:r w:rsidRPr="006A51C3">
              <w:t xml:space="preserve">UE indicating support of this feature shall also indicate support of </w:t>
            </w:r>
            <w:r w:rsidRPr="006A51C3">
              <w:rPr>
                <w:i/>
                <w:iCs/>
              </w:rPr>
              <w:t>maxDurationDMRS-Bundling-r17.</w:t>
            </w:r>
          </w:p>
          <w:p w14:paraId="4C57CF75" w14:textId="77777777" w:rsidR="0097457F" w:rsidRPr="006A51C3" w:rsidRDefault="0097457F" w:rsidP="0097457F">
            <w:pPr>
              <w:pStyle w:val="TAL"/>
            </w:pPr>
          </w:p>
          <w:p w14:paraId="5FBEA348" w14:textId="1CFC40D9" w:rsidR="0097457F" w:rsidRPr="006A51C3" w:rsidRDefault="0097457F" w:rsidP="0097457F">
            <w:pPr>
              <w:pStyle w:val="TAN"/>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6A51C3" w:rsidRDefault="0097457F" w:rsidP="0097457F">
            <w:pPr>
              <w:pStyle w:val="TAL"/>
              <w:jc w:val="center"/>
              <w:rPr>
                <w:bCs/>
                <w:iCs/>
              </w:rPr>
            </w:pPr>
            <w:r w:rsidRPr="006A51C3">
              <w:rPr>
                <w:bCs/>
                <w:iCs/>
              </w:rPr>
              <w:t>Band</w:t>
            </w:r>
          </w:p>
        </w:tc>
        <w:tc>
          <w:tcPr>
            <w:tcW w:w="567" w:type="dxa"/>
          </w:tcPr>
          <w:p w14:paraId="7DFD2EED" w14:textId="77777777" w:rsidR="0097457F" w:rsidRPr="006A51C3" w:rsidRDefault="0097457F" w:rsidP="0097457F">
            <w:pPr>
              <w:pStyle w:val="TAL"/>
              <w:jc w:val="center"/>
              <w:rPr>
                <w:bCs/>
                <w:iCs/>
              </w:rPr>
            </w:pPr>
            <w:r w:rsidRPr="006A51C3">
              <w:rPr>
                <w:bCs/>
                <w:iCs/>
              </w:rPr>
              <w:t>No</w:t>
            </w:r>
          </w:p>
        </w:tc>
        <w:tc>
          <w:tcPr>
            <w:tcW w:w="709" w:type="dxa"/>
          </w:tcPr>
          <w:p w14:paraId="74FE2877" w14:textId="77777777" w:rsidR="0097457F" w:rsidRPr="006A51C3" w:rsidRDefault="0097457F" w:rsidP="0097457F">
            <w:pPr>
              <w:pStyle w:val="TAL"/>
              <w:jc w:val="center"/>
              <w:rPr>
                <w:bCs/>
                <w:iCs/>
              </w:rPr>
            </w:pPr>
            <w:r w:rsidRPr="006A51C3">
              <w:rPr>
                <w:bCs/>
                <w:iCs/>
              </w:rPr>
              <w:t>N/A</w:t>
            </w:r>
          </w:p>
        </w:tc>
        <w:tc>
          <w:tcPr>
            <w:tcW w:w="728" w:type="dxa"/>
          </w:tcPr>
          <w:p w14:paraId="55634C7F" w14:textId="77777777" w:rsidR="0097457F" w:rsidRPr="006A51C3" w:rsidRDefault="0097457F" w:rsidP="0097457F">
            <w:pPr>
              <w:pStyle w:val="TAL"/>
              <w:jc w:val="center"/>
            </w:pPr>
            <w:r w:rsidRPr="006A51C3">
              <w:t>N/A</w:t>
            </w:r>
          </w:p>
        </w:tc>
      </w:tr>
      <w:tr w:rsidR="006A51C3" w:rsidRPr="006A51C3" w14:paraId="0E274D45" w14:textId="77777777" w:rsidTr="004C06EC">
        <w:trPr>
          <w:cantSplit/>
          <w:tblHeader/>
        </w:trPr>
        <w:tc>
          <w:tcPr>
            <w:tcW w:w="6917" w:type="dxa"/>
          </w:tcPr>
          <w:p w14:paraId="1C886DE7" w14:textId="77777777" w:rsidR="0097457F" w:rsidRPr="006A51C3" w:rsidRDefault="0097457F" w:rsidP="0097457F">
            <w:pPr>
              <w:pStyle w:val="TAL"/>
              <w:rPr>
                <w:b/>
                <w:bCs/>
                <w:i/>
                <w:iCs/>
              </w:rPr>
            </w:pPr>
            <w:r w:rsidRPr="006A51C3">
              <w:rPr>
                <w:b/>
                <w:bCs/>
                <w:i/>
                <w:iCs/>
              </w:rPr>
              <w:t>dmrs-PortEntrySingleDCI-SDM-r18</w:t>
            </w:r>
          </w:p>
          <w:p w14:paraId="38ECF808" w14:textId="6FA6E061" w:rsidR="0097457F" w:rsidRPr="006A51C3" w:rsidRDefault="0097457F" w:rsidP="0097457F">
            <w:pPr>
              <w:pStyle w:val="TAL"/>
            </w:pPr>
            <w:r w:rsidRPr="006A51C3">
              <w:t xml:space="preserve">Indicates whether the UE supports </w:t>
            </w:r>
            <w:r w:rsidR="00632203" w:rsidRPr="006A51C3">
              <w:t xml:space="preserve">UL </w:t>
            </w:r>
            <w:r w:rsidRPr="006A51C3">
              <w:t>DMRS port entry {0, 2, 3}</w:t>
            </w:r>
            <w:r w:rsidR="00632203" w:rsidRPr="006A51C3">
              <w:t xml:space="preserve"> for single DCI based SDM scheme for Rel-15 DMRS port and/or Rel-18 DMRS port</w:t>
            </w:r>
            <w:r w:rsidRPr="006A51C3">
              <w:t>.</w:t>
            </w:r>
          </w:p>
          <w:p w14:paraId="6C2C9BA0" w14:textId="691A692F" w:rsidR="0097457F" w:rsidRPr="006A51C3" w:rsidRDefault="0097457F" w:rsidP="0097457F">
            <w:pPr>
              <w:pStyle w:val="TAL"/>
              <w:rPr>
                <w:b/>
                <w:bCs/>
                <w:i/>
                <w:iCs/>
              </w:rPr>
            </w:pPr>
            <w:r w:rsidRPr="006A51C3">
              <w:t xml:space="preserve">A UE indicates supporting of this feature shall also indicate support of </w:t>
            </w:r>
            <w:r w:rsidRPr="006A51C3">
              <w:rPr>
                <w:i/>
                <w:iCs/>
              </w:rPr>
              <w:t xml:space="preserve">pusch-CB-SingleDCI-STx2P-SDM-r18 </w:t>
            </w:r>
            <w:r w:rsidR="00632203" w:rsidRPr="006A51C3">
              <w:t xml:space="preserve">or </w:t>
            </w:r>
            <w:r w:rsidRPr="006A51C3">
              <w:rPr>
                <w:i/>
                <w:iCs/>
              </w:rPr>
              <w:t>pusch-NonCB-SingleDCI-STx2P-SDM-r18</w:t>
            </w:r>
            <w:r w:rsidRPr="006A51C3">
              <w:t>.</w:t>
            </w:r>
          </w:p>
        </w:tc>
        <w:tc>
          <w:tcPr>
            <w:tcW w:w="709" w:type="dxa"/>
          </w:tcPr>
          <w:p w14:paraId="065B48BB" w14:textId="314F6F47" w:rsidR="0097457F" w:rsidRPr="006A51C3" w:rsidRDefault="0097457F" w:rsidP="0097457F">
            <w:pPr>
              <w:pStyle w:val="TAL"/>
              <w:jc w:val="center"/>
              <w:rPr>
                <w:bCs/>
                <w:iCs/>
              </w:rPr>
            </w:pPr>
            <w:r w:rsidRPr="006A51C3">
              <w:rPr>
                <w:bCs/>
                <w:iCs/>
              </w:rPr>
              <w:t>Band</w:t>
            </w:r>
          </w:p>
        </w:tc>
        <w:tc>
          <w:tcPr>
            <w:tcW w:w="567" w:type="dxa"/>
          </w:tcPr>
          <w:p w14:paraId="7701EE4B" w14:textId="4F6CBC8D" w:rsidR="0097457F" w:rsidRPr="006A51C3" w:rsidRDefault="0097457F" w:rsidP="0097457F">
            <w:pPr>
              <w:pStyle w:val="TAL"/>
              <w:jc w:val="center"/>
              <w:rPr>
                <w:bCs/>
                <w:iCs/>
              </w:rPr>
            </w:pPr>
            <w:r w:rsidRPr="006A51C3">
              <w:rPr>
                <w:bCs/>
                <w:iCs/>
              </w:rPr>
              <w:t>No</w:t>
            </w:r>
          </w:p>
        </w:tc>
        <w:tc>
          <w:tcPr>
            <w:tcW w:w="709" w:type="dxa"/>
          </w:tcPr>
          <w:p w14:paraId="201FB493" w14:textId="198A4B2F" w:rsidR="0097457F" w:rsidRPr="006A51C3" w:rsidRDefault="0097457F" w:rsidP="0097457F">
            <w:pPr>
              <w:pStyle w:val="TAL"/>
              <w:jc w:val="center"/>
              <w:rPr>
                <w:bCs/>
                <w:iCs/>
              </w:rPr>
            </w:pPr>
            <w:r w:rsidRPr="006A51C3">
              <w:rPr>
                <w:bCs/>
                <w:iCs/>
              </w:rPr>
              <w:t>N/A</w:t>
            </w:r>
          </w:p>
        </w:tc>
        <w:tc>
          <w:tcPr>
            <w:tcW w:w="728" w:type="dxa"/>
          </w:tcPr>
          <w:p w14:paraId="7B5F32A8" w14:textId="69731B5F" w:rsidR="0097457F" w:rsidRPr="006A51C3" w:rsidRDefault="0097457F" w:rsidP="0097457F">
            <w:pPr>
              <w:pStyle w:val="TAL"/>
              <w:jc w:val="center"/>
            </w:pPr>
            <w:r w:rsidRPr="006A51C3">
              <w:t>FR2 only</w:t>
            </w:r>
          </w:p>
        </w:tc>
      </w:tr>
      <w:tr w:rsidR="006A51C3" w:rsidRPr="006A51C3" w14:paraId="338047C0" w14:textId="77777777" w:rsidTr="004C06EC">
        <w:trPr>
          <w:cantSplit/>
          <w:tblHeader/>
        </w:trPr>
        <w:tc>
          <w:tcPr>
            <w:tcW w:w="6917" w:type="dxa"/>
          </w:tcPr>
          <w:p w14:paraId="3830569C" w14:textId="77777777" w:rsidR="0097457F" w:rsidRPr="006A51C3" w:rsidRDefault="0097457F" w:rsidP="0097457F">
            <w:pPr>
              <w:pStyle w:val="TAL"/>
              <w:rPr>
                <w:b/>
                <w:bCs/>
                <w:i/>
                <w:iCs/>
              </w:rPr>
            </w:pPr>
            <w:r w:rsidRPr="006A51C3">
              <w:rPr>
                <w:b/>
                <w:bCs/>
                <w:i/>
                <w:iCs/>
              </w:rPr>
              <w:t>dynamicMulticastDCI-Format4-2-r17</w:t>
            </w:r>
          </w:p>
          <w:p w14:paraId="31775EA9" w14:textId="248760A1" w:rsidR="0097457F" w:rsidRPr="006A51C3" w:rsidRDefault="0097457F" w:rsidP="0097457F">
            <w:pPr>
              <w:pStyle w:val="TAL"/>
            </w:pPr>
            <w:r w:rsidRPr="006A51C3">
              <w:rPr>
                <w:bCs/>
                <w:iCs/>
              </w:rPr>
              <w:t>Indicates whether the UE supports DCI format 4_2 with CRC scrambled with G-RNTI for multicast</w:t>
            </w:r>
            <w:r w:rsidR="009E3627" w:rsidRPr="006A51C3">
              <w:rPr>
                <w:bCs/>
                <w:iCs/>
              </w:rPr>
              <w:t xml:space="preserve"> in RRC_CONNECTED</w:t>
            </w:r>
            <w:r w:rsidRPr="006A51C3">
              <w:t>.</w:t>
            </w:r>
          </w:p>
          <w:p w14:paraId="4B7757E1" w14:textId="77777777" w:rsidR="0097457F" w:rsidRPr="006A51C3" w:rsidRDefault="0097457F" w:rsidP="0097457F">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3C732E73" w14:textId="77777777" w:rsidR="0097457F" w:rsidRPr="006A51C3" w:rsidRDefault="0097457F" w:rsidP="0097457F">
            <w:pPr>
              <w:pStyle w:val="TAL"/>
              <w:jc w:val="center"/>
              <w:rPr>
                <w:bCs/>
                <w:iCs/>
              </w:rPr>
            </w:pPr>
            <w:r w:rsidRPr="006A51C3">
              <w:rPr>
                <w:bCs/>
                <w:iCs/>
              </w:rPr>
              <w:t>Band</w:t>
            </w:r>
          </w:p>
        </w:tc>
        <w:tc>
          <w:tcPr>
            <w:tcW w:w="567" w:type="dxa"/>
          </w:tcPr>
          <w:p w14:paraId="29C9D835" w14:textId="77777777" w:rsidR="0097457F" w:rsidRPr="006A51C3" w:rsidRDefault="0097457F" w:rsidP="0097457F">
            <w:pPr>
              <w:pStyle w:val="TAL"/>
              <w:jc w:val="center"/>
              <w:rPr>
                <w:bCs/>
                <w:iCs/>
              </w:rPr>
            </w:pPr>
            <w:r w:rsidRPr="006A51C3">
              <w:rPr>
                <w:bCs/>
                <w:iCs/>
              </w:rPr>
              <w:t>No</w:t>
            </w:r>
          </w:p>
        </w:tc>
        <w:tc>
          <w:tcPr>
            <w:tcW w:w="709" w:type="dxa"/>
          </w:tcPr>
          <w:p w14:paraId="3F782858" w14:textId="77777777" w:rsidR="0097457F" w:rsidRPr="006A51C3" w:rsidRDefault="0097457F" w:rsidP="0097457F">
            <w:pPr>
              <w:pStyle w:val="TAL"/>
              <w:jc w:val="center"/>
              <w:rPr>
                <w:bCs/>
                <w:iCs/>
              </w:rPr>
            </w:pPr>
            <w:r w:rsidRPr="006A51C3">
              <w:rPr>
                <w:bCs/>
                <w:iCs/>
              </w:rPr>
              <w:t>N/A</w:t>
            </w:r>
          </w:p>
        </w:tc>
        <w:tc>
          <w:tcPr>
            <w:tcW w:w="728" w:type="dxa"/>
          </w:tcPr>
          <w:p w14:paraId="7FB08F8E" w14:textId="77777777" w:rsidR="0097457F" w:rsidRPr="006A51C3" w:rsidRDefault="0097457F" w:rsidP="0097457F">
            <w:pPr>
              <w:pStyle w:val="TAL"/>
              <w:jc w:val="center"/>
            </w:pPr>
            <w:r w:rsidRPr="006A51C3">
              <w:t>N/A</w:t>
            </w:r>
          </w:p>
        </w:tc>
      </w:tr>
      <w:tr w:rsidR="006A51C3" w:rsidRPr="006A51C3" w14:paraId="4E91E261" w14:textId="77777777" w:rsidTr="004C06EC">
        <w:trPr>
          <w:cantSplit/>
          <w:tblHeader/>
        </w:trPr>
        <w:tc>
          <w:tcPr>
            <w:tcW w:w="6917" w:type="dxa"/>
          </w:tcPr>
          <w:p w14:paraId="5B4D72AE" w14:textId="77777777" w:rsidR="0097457F" w:rsidRPr="006A51C3" w:rsidRDefault="0097457F" w:rsidP="0097457F">
            <w:pPr>
              <w:pStyle w:val="TAL"/>
              <w:rPr>
                <w:b/>
                <w:bCs/>
                <w:i/>
                <w:iCs/>
              </w:rPr>
            </w:pPr>
            <w:r w:rsidRPr="006A51C3">
              <w:rPr>
                <w:b/>
                <w:bCs/>
                <w:i/>
                <w:iCs/>
              </w:rPr>
              <w:t>dynamicSlotRepetitionMulticastNTN-SharedSpectrumChAccess-r17</w:t>
            </w:r>
          </w:p>
          <w:p w14:paraId="4535668F" w14:textId="271415D4" w:rsidR="0097457F" w:rsidRPr="006A51C3" w:rsidRDefault="0097457F" w:rsidP="0097457F">
            <w:pPr>
              <w:pStyle w:val="TAL"/>
            </w:pPr>
            <w:r w:rsidRPr="006A51C3">
              <w:rPr>
                <w:bCs/>
                <w:iCs/>
              </w:rPr>
              <w:t xml:space="preserve">Indicates the maximum number of supported dynamic slot-level repetitions for group-common PDSCH for multicast </w:t>
            </w:r>
            <w:r w:rsidR="009E3627" w:rsidRPr="006A51C3">
              <w:rPr>
                <w:bCs/>
                <w:iCs/>
              </w:rPr>
              <w:t xml:space="preserve">in RRC_CONNECTED </w:t>
            </w:r>
            <w:r w:rsidRPr="006A51C3">
              <w:rPr>
                <w:bCs/>
                <w:iCs/>
              </w:rPr>
              <w:t>for NTN and shared spectrum channel access</w:t>
            </w:r>
            <w:r w:rsidRPr="006A51C3">
              <w:t>. Value n8 corresponds to 8, and value n16 corresponds to 16.</w:t>
            </w:r>
          </w:p>
          <w:p w14:paraId="2CAC64A0" w14:textId="77777777" w:rsidR="0097457F" w:rsidRPr="006A51C3" w:rsidRDefault="0097457F" w:rsidP="0097457F">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6C9D1E72" w14:textId="77777777" w:rsidR="0097457F" w:rsidRPr="006A51C3" w:rsidRDefault="0097457F" w:rsidP="0097457F">
            <w:pPr>
              <w:pStyle w:val="TAL"/>
              <w:jc w:val="center"/>
              <w:rPr>
                <w:bCs/>
                <w:iCs/>
              </w:rPr>
            </w:pPr>
            <w:r w:rsidRPr="006A51C3">
              <w:rPr>
                <w:bCs/>
                <w:iCs/>
              </w:rPr>
              <w:t>Band</w:t>
            </w:r>
          </w:p>
        </w:tc>
        <w:tc>
          <w:tcPr>
            <w:tcW w:w="567" w:type="dxa"/>
          </w:tcPr>
          <w:p w14:paraId="62A5F0D3" w14:textId="77777777" w:rsidR="0097457F" w:rsidRPr="006A51C3" w:rsidRDefault="0097457F" w:rsidP="0097457F">
            <w:pPr>
              <w:pStyle w:val="TAL"/>
              <w:jc w:val="center"/>
              <w:rPr>
                <w:bCs/>
                <w:iCs/>
              </w:rPr>
            </w:pPr>
            <w:r w:rsidRPr="006A51C3">
              <w:rPr>
                <w:bCs/>
                <w:iCs/>
              </w:rPr>
              <w:t>No</w:t>
            </w:r>
          </w:p>
        </w:tc>
        <w:tc>
          <w:tcPr>
            <w:tcW w:w="709" w:type="dxa"/>
          </w:tcPr>
          <w:p w14:paraId="1314C0C5" w14:textId="77777777" w:rsidR="0097457F" w:rsidRPr="006A51C3" w:rsidRDefault="0097457F" w:rsidP="0097457F">
            <w:pPr>
              <w:pStyle w:val="TAL"/>
              <w:jc w:val="center"/>
              <w:rPr>
                <w:bCs/>
                <w:iCs/>
              </w:rPr>
            </w:pPr>
            <w:r w:rsidRPr="006A51C3">
              <w:rPr>
                <w:bCs/>
                <w:iCs/>
              </w:rPr>
              <w:t>N/A</w:t>
            </w:r>
          </w:p>
        </w:tc>
        <w:tc>
          <w:tcPr>
            <w:tcW w:w="728" w:type="dxa"/>
          </w:tcPr>
          <w:p w14:paraId="1E34118C" w14:textId="77777777" w:rsidR="0097457F" w:rsidRPr="006A51C3" w:rsidRDefault="0097457F" w:rsidP="0097457F">
            <w:pPr>
              <w:pStyle w:val="TAL"/>
              <w:jc w:val="center"/>
            </w:pPr>
            <w:r w:rsidRPr="006A51C3">
              <w:t>N/A</w:t>
            </w:r>
          </w:p>
        </w:tc>
      </w:tr>
      <w:tr w:rsidR="006A51C3" w:rsidRPr="006A51C3" w14:paraId="05D8A683" w14:textId="77777777" w:rsidTr="004C06EC">
        <w:trPr>
          <w:cantSplit/>
          <w:tblHeader/>
        </w:trPr>
        <w:tc>
          <w:tcPr>
            <w:tcW w:w="6917" w:type="dxa"/>
          </w:tcPr>
          <w:p w14:paraId="4DA677C2" w14:textId="77777777" w:rsidR="0097457F" w:rsidRPr="006A51C3" w:rsidRDefault="0097457F" w:rsidP="0097457F">
            <w:pPr>
              <w:pStyle w:val="TAL"/>
              <w:rPr>
                <w:b/>
                <w:bCs/>
                <w:i/>
                <w:iCs/>
              </w:rPr>
            </w:pPr>
            <w:r w:rsidRPr="006A51C3">
              <w:rPr>
                <w:b/>
                <w:bCs/>
                <w:i/>
                <w:iCs/>
              </w:rPr>
              <w:t>dynamicSlotRepetitionMulticastTN-NonSharedSpectrumChAccess-r17</w:t>
            </w:r>
          </w:p>
          <w:p w14:paraId="064D2320" w14:textId="0B000B8F" w:rsidR="0097457F" w:rsidRPr="006A51C3" w:rsidRDefault="0097457F" w:rsidP="0097457F">
            <w:pPr>
              <w:pStyle w:val="TAL"/>
            </w:pPr>
            <w:r w:rsidRPr="006A51C3">
              <w:rPr>
                <w:bCs/>
                <w:iCs/>
              </w:rPr>
              <w:t xml:space="preserve">Indicates the maximum number of supported dynamic slot-level repetitions for group-common PDSCH for multicast </w:t>
            </w:r>
            <w:r w:rsidR="009E3627" w:rsidRPr="006A51C3">
              <w:rPr>
                <w:bCs/>
                <w:iCs/>
              </w:rPr>
              <w:t xml:space="preserve">in RRC_CONNECTED </w:t>
            </w:r>
            <w:r w:rsidRPr="006A51C3">
              <w:rPr>
                <w:bCs/>
                <w:iCs/>
              </w:rPr>
              <w:t>for TN and non-shared spectrum channel access</w:t>
            </w:r>
            <w:r w:rsidRPr="006A51C3">
              <w:t xml:space="preserve">. Value n8 corresponds to 8, and value n16 corresponds to 16. </w:t>
            </w:r>
            <w:r w:rsidRPr="006A51C3">
              <w:rPr>
                <w:rFonts w:eastAsia="MS PGothic" w:cs="Arial"/>
                <w:szCs w:val="18"/>
              </w:rPr>
              <w:t>UE shall set the capability value consistently for all FDD-FR1 bands, all TDD-FR1 bands, all TDD-FR2 bands respectively.</w:t>
            </w:r>
          </w:p>
          <w:p w14:paraId="58492757" w14:textId="77777777" w:rsidR="0097457F" w:rsidRPr="006A51C3" w:rsidRDefault="0097457F" w:rsidP="0097457F">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09770E99" w14:textId="77777777" w:rsidR="0097457F" w:rsidRPr="006A51C3" w:rsidRDefault="0097457F" w:rsidP="0097457F">
            <w:pPr>
              <w:pStyle w:val="TAL"/>
              <w:jc w:val="center"/>
              <w:rPr>
                <w:bCs/>
                <w:iCs/>
              </w:rPr>
            </w:pPr>
            <w:r w:rsidRPr="006A51C3">
              <w:rPr>
                <w:bCs/>
                <w:iCs/>
              </w:rPr>
              <w:t>Band</w:t>
            </w:r>
          </w:p>
        </w:tc>
        <w:tc>
          <w:tcPr>
            <w:tcW w:w="567" w:type="dxa"/>
          </w:tcPr>
          <w:p w14:paraId="3777BCD4" w14:textId="77777777" w:rsidR="0097457F" w:rsidRPr="006A51C3" w:rsidRDefault="0097457F" w:rsidP="0097457F">
            <w:pPr>
              <w:pStyle w:val="TAL"/>
              <w:jc w:val="center"/>
              <w:rPr>
                <w:bCs/>
                <w:iCs/>
              </w:rPr>
            </w:pPr>
            <w:r w:rsidRPr="006A51C3">
              <w:rPr>
                <w:bCs/>
                <w:iCs/>
              </w:rPr>
              <w:t>No</w:t>
            </w:r>
          </w:p>
        </w:tc>
        <w:tc>
          <w:tcPr>
            <w:tcW w:w="709" w:type="dxa"/>
          </w:tcPr>
          <w:p w14:paraId="0793E22B" w14:textId="77777777" w:rsidR="0097457F" w:rsidRPr="006A51C3" w:rsidRDefault="0097457F" w:rsidP="0097457F">
            <w:pPr>
              <w:pStyle w:val="TAL"/>
              <w:jc w:val="center"/>
              <w:rPr>
                <w:bCs/>
                <w:iCs/>
              </w:rPr>
            </w:pPr>
            <w:r w:rsidRPr="006A51C3">
              <w:rPr>
                <w:bCs/>
                <w:iCs/>
              </w:rPr>
              <w:t>N/A</w:t>
            </w:r>
          </w:p>
        </w:tc>
        <w:tc>
          <w:tcPr>
            <w:tcW w:w="728" w:type="dxa"/>
          </w:tcPr>
          <w:p w14:paraId="4F58343B" w14:textId="77777777" w:rsidR="0097457F" w:rsidRPr="006A51C3" w:rsidRDefault="0097457F" w:rsidP="0097457F">
            <w:pPr>
              <w:pStyle w:val="TAL"/>
              <w:jc w:val="center"/>
            </w:pPr>
            <w:r w:rsidRPr="006A51C3">
              <w:t>N/A</w:t>
            </w:r>
          </w:p>
        </w:tc>
      </w:tr>
      <w:tr w:rsidR="006A51C3" w:rsidRPr="006A51C3" w14:paraId="068301F1" w14:textId="77777777" w:rsidTr="004C06EC">
        <w:trPr>
          <w:cantSplit/>
          <w:tblHeader/>
        </w:trPr>
        <w:tc>
          <w:tcPr>
            <w:tcW w:w="6917" w:type="dxa"/>
          </w:tcPr>
          <w:p w14:paraId="08577A7E" w14:textId="77777777" w:rsidR="009E3627" w:rsidRPr="006A51C3" w:rsidRDefault="009E3627" w:rsidP="009E3627">
            <w:pPr>
              <w:pStyle w:val="TAL"/>
              <w:rPr>
                <w:b/>
                <w:bCs/>
                <w:i/>
                <w:iCs/>
              </w:rPr>
            </w:pPr>
            <w:r w:rsidRPr="006A51C3">
              <w:rPr>
                <w:b/>
                <w:bCs/>
                <w:i/>
                <w:iCs/>
              </w:rPr>
              <w:t>dynamicWaveformSwitch-r18</w:t>
            </w:r>
          </w:p>
          <w:p w14:paraId="1F02FB7B" w14:textId="77777777" w:rsidR="009E3627" w:rsidRPr="006A51C3" w:rsidRDefault="009E3627" w:rsidP="009E3627">
            <w:pPr>
              <w:pStyle w:val="TAL"/>
            </w:pPr>
            <w:r w:rsidRPr="006A51C3">
              <w:t>Indicates whether the UE supports dynamic waveform switching for DCI format 0_1/0_2 when configured with only 1 UL carrier in the band.</w:t>
            </w:r>
          </w:p>
          <w:p w14:paraId="4C96BD48" w14:textId="50767101" w:rsidR="009E3627" w:rsidRPr="006A51C3" w:rsidRDefault="009E3627" w:rsidP="009E3627">
            <w:pPr>
              <w:pStyle w:val="TAL"/>
              <w:rPr>
                <w:b/>
                <w:bCs/>
                <w:i/>
                <w:iCs/>
              </w:rPr>
            </w:pPr>
            <w:r w:rsidRPr="006A51C3">
              <w:t xml:space="preserve">If UE supporting this feature also supports </w:t>
            </w:r>
            <w:r w:rsidRPr="006A51C3">
              <w:rPr>
                <w:i/>
                <w:iCs/>
              </w:rPr>
              <w:t>dci-Format1-2And0-2-r16</w:t>
            </w:r>
            <w:r w:rsidRPr="006A51C3">
              <w:t>, the UE supports this feature with DCI format 0_2.</w:t>
            </w:r>
          </w:p>
        </w:tc>
        <w:tc>
          <w:tcPr>
            <w:tcW w:w="709" w:type="dxa"/>
          </w:tcPr>
          <w:p w14:paraId="4DE86220" w14:textId="6ADA0C9A" w:rsidR="009E3627" w:rsidRPr="006A51C3" w:rsidRDefault="009E3627" w:rsidP="009E3627">
            <w:pPr>
              <w:pStyle w:val="TAL"/>
              <w:jc w:val="center"/>
              <w:rPr>
                <w:bCs/>
                <w:iCs/>
              </w:rPr>
            </w:pPr>
            <w:r w:rsidRPr="006A51C3">
              <w:rPr>
                <w:bCs/>
                <w:iCs/>
              </w:rPr>
              <w:t>Band</w:t>
            </w:r>
          </w:p>
        </w:tc>
        <w:tc>
          <w:tcPr>
            <w:tcW w:w="567" w:type="dxa"/>
          </w:tcPr>
          <w:p w14:paraId="67093FD6" w14:textId="4A225699" w:rsidR="009E3627" w:rsidRPr="006A51C3" w:rsidRDefault="009E3627" w:rsidP="009E3627">
            <w:pPr>
              <w:pStyle w:val="TAL"/>
              <w:jc w:val="center"/>
              <w:rPr>
                <w:bCs/>
                <w:iCs/>
              </w:rPr>
            </w:pPr>
            <w:r w:rsidRPr="006A51C3">
              <w:rPr>
                <w:bCs/>
                <w:iCs/>
              </w:rPr>
              <w:t>No</w:t>
            </w:r>
          </w:p>
        </w:tc>
        <w:tc>
          <w:tcPr>
            <w:tcW w:w="709" w:type="dxa"/>
          </w:tcPr>
          <w:p w14:paraId="68E2E941" w14:textId="2260FFBB" w:rsidR="009E3627" w:rsidRPr="006A51C3" w:rsidRDefault="009E3627" w:rsidP="009E3627">
            <w:pPr>
              <w:pStyle w:val="TAL"/>
              <w:jc w:val="center"/>
              <w:rPr>
                <w:bCs/>
                <w:iCs/>
              </w:rPr>
            </w:pPr>
            <w:r w:rsidRPr="006A51C3">
              <w:rPr>
                <w:bCs/>
                <w:iCs/>
              </w:rPr>
              <w:t>N/A</w:t>
            </w:r>
          </w:p>
        </w:tc>
        <w:tc>
          <w:tcPr>
            <w:tcW w:w="728" w:type="dxa"/>
          </w:tcPr>
          <w:p w14:paraId="641B4DC2" w14:textId="7E3F5BBB" w:rsidR="009E3627" w:rsidRPr="006A51C3" w:rsidRDefault="009E3627" w:rsidP="009E3627">
            <w:pPr>
              <w:pStyle w:val="TAL"/>
              <w:jc w:val="center"/>
            </w:pPr>
            <w:r w:rsidRPr="006A51C3">
              <w:t>N/A</w:t>
            </w:r>
          </w:p>
        </w:tc>
      </w:tr>
      <w:tr w:rsidR="006A51C3" w:rsidRPr="006A51C3" w14:paraId="4989441F" w14:textId="77777777" w:rsidTr="004C06EC">
        <w:trPr>
          <w:cantSplit/>
          <w:tblHeader/>
        </w:trPr>
        <w:tc>
          <w:tcPr>
            <w:tcW w:w="6917" w:type="dxa"/>
          </w:tcPr>
          <w:p w14:paraId="5FAF1AFB" w14:textId="77777777" w:rsidR="009E3627" w:rsidRPr="006A51C3" w:rsidRDefault="009E3627" w:rsidP="009E3627">
            <w:pPr>
              <w:pStyle w:val="TAL"/>
              <w:rPr>
                <w:b/>
                <w:bCs/>
                <w:i/>
                <w:iCs/>
              </w:rPr>
            </w:pPr>
            <w:r w:rsidRPr="006A51C3">
              <w:rPr>
                <w:b/>
                <w:bCs/>
                <w:i/>
                <w:iCs/>
              </w:rPr>
              <w:t>dynamicWaveformSwitchIntraCA-r18</w:t>
            </w:r>
          </w:p>
          <w:p w14:paraId="1C1F4C1E" w14:textId="5BAAE75F" w:rsidR="009E3627" w:rsidRPr="006A51C3" w:rsidRDefault="009E3627" w:rsidP="009E3627">
            <w:pPr>
              <w:pStyle w:val="TAL"/>
              <w:rPr>
                <w:b/>
                <w:bCs/>
                <w:i/>
                <w:iCs/>
              </w:rPr>
            </w:pPr>
            <w:r w:rsidRPr="006A51C3">
              <w:t xml:space="preserve">Indicates whether the UE supports </w:t>
            </w:r>
            <w:r w:rsidRPr="006A51C3">
              <w:rPr>
                <w:rFonts w:cs="Arial"/>
                <w:szCs w:val="18"/>
              </w:rPr>
              <w:t>dynamic waveform switching for DCI format 0_1/0_2 for intra-band UL CA with up to X CCs in the band.</w:t>
            </w:r>
          </w:p>
        </w:tc>
        <w:tc>
          <w:tcPr>
            <w:tcW w:w="709" w:type="dxa"/>
          </w:tcPr>
          <w:p w14:paraId="77B7EA05" w14:textId="467B1FB2" w:rsidR="009E3627" w:rsidRPr="006A51C3" w:rsidRDefault="009E3627" w:rsidP="009E3627">
            <w:pPr>
              <w:pStyle w:val="TAL"/>
              <w:jc w:val="center"/>
              <w:rPr>
                <w:bCs/>
                <w:iCs/>
              </w:rPr>
            </w:pPr>
            <w:r w:rsidRPr="006A51C3">
              <w:rPr>
                <w:bCs/>
                <w:iCs/>
              </w:rPr>
              <w:t>Band</w:t>
            </w:r>
          </w:p>
        </w:tc>
        <w:tc>
          <w:tcPr>
            <w:tcW w:w="567" w:type="dxa"/>
          </w:tcPr>
          <w:p w14:paraId="6599BAD3" w14:textId="7C7BD6FD" w:rsidR="009E3627" w:rsidRPr="006A51C3" w:rsidRDefault="009E3627" w:rsidP="009E3627">
            <w:pPr>
              <w:pStyle w:val="TAL"/>
              <w:jc w:val="center"/>
              <w:rPr>
                <w:bCs/>
                <w:iCs/>
              </w:rPr>
            </w:pPr>
            <w:r w:rsidRPr="006A51C3">
              <w:rPr>
                <w:bCs/>
                <w:iCs/>
              </w:rPr>
              <w:t>No</w:t>
            </w:r>
          </w:p>
        </w:tc>
        <w:tc>
          <w:tcPr>
            <w:tcW w:w="709" w:type="dxa"/>
          </w:tcPr>
          <w:p w14:paraId="55A117FA" w14:textId="35F39442" w:rsidR="009E3627" w:rsidRPr="006A51C3" w:rsidRDefault="009E3627" w:rsidP="009E3627">
            <w:pPr>
              <w:pStyle w:val="TAL"/>
              <w:jc w:val="center"/>
              <w:rPr>
                <w:bCs/>
                <w:iCs/>
              </w:rPr>
            </w:pPr>
            <w:r w:rsidRPr="006A51C3">
              <w:rPr>
                <w:bCs/>
                <w:iCs/>
              </w:rPr>
              <w:t>N/A</w:t>
            </w:r>
          </w:p>
        </w:tc>
        <w:tc>
          <w:tcPr>
            <w:tcW w:w="728" w:type="dxa"/>
          </w:tcPr>
          <w:p w14:paraId="2021BE2B" w14:textId="5C8B74A0" w:rsidR="009E3627" w:rsidRPr="006A51C3" w:rsidRDefault="009E3627" w:rsidP="009E3627">
            <w:pPr>
              <w:pStyle w:val="TAL"/>
              <w:jc w:val="center"/>
            </w:pPr>
            <w:r w:rsidRPr="006A51C3">
              <w:t>N/A</w:t>
            </w:r>
          </w:p>
        </w:tc>
      </w:tr>
      <w:tr w:rsidR="006A51C3" w:rsidRPr="006A51C3" w14:paraId="09842871" w14:textId="77777777" w:rsidTr="004C06EC">
        <w:trPr>
          <w:cantSplit/>
          <w:tblHeader/>
        </w:trPr>
        <w:tc>
          <w:tcPr>
            <w:tcW w:w="6917" w:type="dxa"/>
          </w:tcPr>
          <w:p w14:paraId="6D06175B" w14:textId="77777777" w:rsidR="009E3627" w:rsidRPr="006A51C3" w:rsidRDefault="009E3627" w:rsidP="009E3627">
            <w:pPr>
              <w:pStyle w:val="TAL"/>
              <w:rPr>
                <w:b/>
                <w:bCs/>
                <w:i/>
                <w:iCs/>
              </w:rPr>
            </w:pPr>
            <w:r w:rsidRPr="006A51C3">
              <w:rPr>
                <w:b/>
                <w:bCs/>
                <w:i/>
                <w:iCs/>
              </w:rPr>
              <w:t>dynamicWaveformSwitchPHR-r18</w:t>
            </w:r>
          </w:p>
          <w:p w14:paraId="1DBAFA38" w14:textId="77777777" w:rsidR="009E3627" w:rsidRPr="006A51C3" w:rsidRDefault="009E3627" w:rsidP="009E3627">
            <w:pPr>
              <w:pStyle w:val="TAL"/>
              <w:rPr>
                <w:rFonts w:cs="Arial"/>
                <w:szCs w:val="18"/>
              </w:rPr>
            </w:pPr>
            <w:r w:rsidRPr="006A51C3">
              <w:t xml:space="preserve">Indicates whether the UE supports </w:t>
            </w:r>
            <w:r w:rsidRPr="006A51C3">
              <w:rPr>
                <w:rFonts w:cs="Arial"/>
                <w:szCs w:val="18"/>
              </w:rPr>
              <w:t>reporting of power headroom information for an assumed PUSCH using target waveform different from waveform of actual PUSCH.</w:t>
            </w:r>
          </w:p>
          <w:p w14:paraId="291DE912" w14:textId="77777777" w:rsidR="009E3627" w:rsidRPr="006A51C3" w:rsidRDefault="009E3627" w:rsidP="009E3627">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dynamicWaveformSwitch-r18</w:t>
            </w:r>
            <w:r w:rsidRPr="006A51C3">
              <w:rPr>
                <w:rFonts w:cs="Arial"/>
                <w:szCs w:val="18"/>
              </w:rPr>
              <w:t>.</w:t>
            </w:r>
          </w:p>
          <w:p w14:paraId="7B833040" w14:textId="77777777" w:rsidR="009E3627" w:rsidRPr="006A51C3" w:rsidRDefault="009E3627" w:rsidP="009E3627">
            <w:pPr>
              <w:pStyle w:val="TAL"/>
              <w:rPr>
                <w:rFonts w:cs="Arial"/>
                <w:szCs w:val="18"/>
              </w:rPr>
            </w:pPr>
          </w:p>
          <w:p w14:paraId="6212F11E" w14:textId="12DBFF42" w:rsidR="009E3627" w:rsidRPr="006A51C3" w:rsidRDefault="009E3627" w:rsidP="00CB570C">
            <w:pPr>
              <w:pStyle w:val="TAN"/>
              <w:rPr>
                <w:b/>
                <w:bCs/>
                <w:i/>
                <w:iCs/>
              </w:rPr>
            </w:pPr>
            <w:r w:rsidRPr="006A51C3">
              <w:t>NOTE:</w:t>
            </w:r>
            <w:r w:rsidRPr="006A51C3">
              <w:rPr>
                <w:rFonts w:cs="Arial"/>
                <w:szCs w:val="18"/>
              </w:rPr>
              <w:tab/>
            </w:r>
            <w:r w:rsidRPr="006A51C3">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6A51C3" w:rsidRDefault="009E3627" w:rsidP="009E3627">
            <w:pPr>
              <w:pStyle w:val="TAL"/>
              <w:jc w:val="center"/>
              <w:rPr>
                <w:bCs/>
                <w:iCs/>
              </w:rPr>
            </w:pPr>
            <w:r w:rsidRPr="006A51C3">
              <w:rPr>
                <w:bCs/>
                <w:iCs/>
              </w:rPr>
              <w:t>Band</w:t>
            </w:r>
          </w:p>
        </w:tc>
        <w:tc>
          <w:tcPr>
            <w:tcW w:w="567" w:type="dxa"/>
          </w:tcPr>
          <w:p w14:paraId="52016D6D" w14:textId="4BCE2766" w:rsidR="009E3627" w:rsidRPr="006A51C3" w:rsidRDefault="009E3627" w:rsidP="009E3627">
            <w:pPr>
              <w:pStyle w:val="TAL"/>
              <w:jc w:val="center"/>
              <w:rPr>
                <w:bCs/>
                <w:iCs/>
              </w:rPr>
            </w:pPr>
            <w:r w:rsidRPr="006A51C3">
              <w:rPr>
                <w:bCs/>
                <w:iCs/>
              </w:rPr>
              <w:t>No</w:t>
            </w:r>
          </w:p>
        </w:tc>
        <w:tc>
          <w:tcPr>
            <w:tcW w:w="709" w:type="dxa"/>
          </w:tcPr>
          <w:p w14:paraId="1BCFCB70" w14:textId="3ECA5131" w:rsidR="009E3627" w:rsidRPr="006A51C3" w:rsidRDefault="009E3627" w:rsidP="009E3627">
            <w:pPr>
              <w:pStyle w:val="TAL"/>
              <w:jc w:val="center"/>
              <w:rPr>
                <w:bCs/>
                <w:iCs/>
              </w:rPr>
            </w:pPr>
            <w:r w:rsidRPr="006A51C3">
              <w:rPr>
                <w:bCs/>
                <w:iCs/>
              </w:rPr>
              <w:t>N/A</w:t>
            </w:r>
          </w:p>
        </w:tc>
        <w:tc>
          <w:tcPr>
            <w:tcW w:w="728" w:type="dxa"/>
          </w:tcPr>
          <w:p w14:paraId="0DBC3D31" w14:textId="7299962C" w:rsidR="009E3627" w:rsidRPr="006A51C3" w:rsidRDefault="009E3627" w:rsidP="009E3627">
            <w:pPr>
              <w:pStyle w:val="TAL"/>
              <w:jc w:val="center"/>
            </w:pPr>
            <w:r w:rsidRPr="006A51C3">
              <w:t>N/A</w:t>
            </w:r>
          </w:p>
        </w:tc>
      </w:tr>
      <w:tr w:rsidR="006A51C3" w:rsidRPr="006A51C3" w14:paraId="05A5618D" w14:textId="77777777" w:rsidTr="004C06EC">
        <w:trPr>
          <w:cantSplit/>
          <w:tblHeader/>
        </w:trPr>
        <w:tc>
          <w:tcPr>
            <w:tcW w:w="6917" w:type="dxa"/>
          </w:tcPr>
          <w:p w14:paraId="4094CE89" w14:textId="3F7901ED" w:rsidR="003F7D07" w:rsidRPr="006A51C3" w:rsidRDefault="003F7D07" w:rsidP="003F7D07">
            <w:pPr>
              <w:pStyle w:val="TAL"/>
              <w:rPr>
                <w:b/>
                <w:bCs/>
                <w:i/>
                <w:iCs/>
                <w:lang w:eastAsia="zh-CN"/>
              </w:rPr>
            </w:pPr>
            <w:r w:rsidRPr="006A51C3">
              <w:rPr>
                <w:b/>
                <w:bCs/>
                <w:i/>
                <w:iCs/>
              </w:rPr>
              <w:t>enhancedChannelRaster</w:t>
            </w:r>
            <w:r w:rsidR="005425D3" w:rsidRPr="006A51C3">
              <w:rPr>
                <w:b/>
                <w:bCs/>
                <w:i/>
                <w:iCs/>
              </w:rPr>
              <w:t>-r18</w:t>
            </w:r>
          </w:p>
          <w:p w14:paraId="7E5ECD3A" w14:textId="27C43D88" w:rsidR="003F7D07" w:rsidRPr="006A51C3" w:rsidRDefault="003F7D07" w:rsidP="003F7D07">
            <w:pPr>
              <w:pStyle w:val="TAL"/>
              <w:rPr>
                <w:b/>
                <w:bCs/>
                <w:i/>
                <w:iCs/>
              </w:rPr>
            </w:pPr>
            <w:r w:rsidRPr="006A51C3">
              <w:t>Indicates whether the UE supports the requirements for UE channel bandwidths located on the enhanced channel raster of a band as specified in TS 38.101-1 [2] and TS 38.101-5 [34]</w:t>
            </w:r>
            <w:r w:rsidRPr="006A51C3">
              <w:rPr>
                <w:noProof/>
              </w:rPr>
              <w:t>.</w:t>
            </w:r>
            <w:r w:rsidRPr="006A51C3">
              <w:rPr>
                <w:bCs/>
                <w:iCs/>
              </w:rPr>
              <w:t xml:space="preserve"> It is mandatory </w:t>
            </w:r>
            <w:r w:rsidRPr="006A51C3">
              <w:t>with capability signalling for all Rel-18</w:t>
            </w:r>
            <w:r w:rsidRPr="006A51C3">
              <w:rPr>
                <w:bCs/>
                <w:iCs/>
              </w:rPr>
              <w:t xml:space="preserve"> UEs for certain bands as defined in TS 38.101-1 </w:t>
            </w:r>
            <w:r w:rsidRPr="006A51C3">
              <w:t>[2]</w:t>
            </w:r>
            <w:r w:rsidRPr="006A51C3">
              <w:rPr>
                <w:bCs/>
                <w:iCs/>
              </w:rPr>
              <w:t xml:space="preserve"> and TS 38.101-5 [34]. Otherwise, it is optional.</w:t>
            </w:r>
          </w:p>
        </w:tc>
        <w:tc>
          <w:tcPr>
            <w:tcW w:w="709" w:type="dxa"/>
          </w:tcPr>
          <w:p w14:paraId="15F42C73" w14:textId="2E794321" w:rsidR="003F7D07" w:rsidRPr="006A51C3" w:rsidRDefault="003F7D07" w:rsidP="003F7D07">
            <w:pPr>
              <w:pStyle w:val="TAL"/>
              <w:jc w:val="center"/>
              <w:rPr>
                <w:bCs/>
                <w:iCs/>
              </w:rPr>
            </w:pPr>
            <w:r w:rsidRPr="006A51C3">
              <w:rPr>
                <w:rFonts w:cs="Arial"/>
                <w:bCs/>
                <w:iCs/>
                <w:szCs w:val="18"/>
              </w:rPr>
              <w:t>Band</w:t>
            </w:r>
          </w:p>
        </w:tc>
        <w:tc>
          <w:tcPr>
            <w:tcW w:w="567" w:type="dxa"/>
          </w:tcPr>
          <w:p w14:paraId="5359ED5A" w14:textId="7D110FB8" w:rsidR="003F7D07" w:rsidRPr="006A51C3" w:rsidRDefault="003F7D07" w:rsidP="003F7D07">
            <w:pPr>
              <w:pStyle w:val="TAL"/>
              <w:jc w:val="center"/>
              <w:rPr>
                <w:bCs/>
                <w:iCs/>
              </w:rPr>
            </w:pPr>
            <w:r w:rsidRPr="006A51C3">
              <w:rPr>
                <w:rFonts w:cs="Arial"/>
                <w:bCs/>
                <w:iCs/>
                <w:szCs w:val="18"/>
              </w:rPr>
              <w:t>CY</w:t>
            </w:r>
          </w:p>
        </w:tc>
        <w:tc>
          <w:tcPr>
            <w:tcW w:w="709" w:type="dxa"/>
          </w:tcPr>
          <w:p w14:paraId="3BF36AAA" w14:textId="1294F1AB" w:rsidR="003F7D07" w:rsidRPr="006A51C3" w:rsidRDefault="003F7D07" w:rsidP="003F7D07">
            <w:pPr>
              <w:pStyle w:val="TAL"/>
              <w:jc w:val="center"/>
              <w:rPr>
                <w:bCs/>
                <w:iCs/>
              </w:rPr>
            </w:pPr>
            <w:r w:rsidRPr="006A51C3">
              <w:rPr>
                <w:bCs/>
                <w:iCs/>
              </w:rPr>
              <w:t>N/A</w:t>
            </w:r>
          </w:p>
        </w:tc>
        <w:tc>
          <w:tcPr>
            <w:tcW w:w="728" w:type="dxa"/>
          </w:tcPr>
          <w:p w14:paraId="044FD4DA" w14:textId="7707EF48" w:rsidR="003F7D07" w:rsidRPr="006A51C3" w:rsidRDefault="003F7D07" w:rsidP="003F7D07">
            <w:pPr>
              <w:pStyle w:val="TAL"/>
              <w:jc w:val="center"/>
            </w:pPr>
            <w:r w:rsidRPr="006A51C3">
              <w:t>FR1 only</w:t>
            </w:r>
          </w:p>
        </w:tc>
      </w:tr>
      <w:tr w:rsidR="006A51C3" w:rsidRPr="006A51C3" w14:paraId="76C3D7F2" w14:textId="77777777" w:rsidTr="00F4543C">
        <w:trPr>
          <w:cantSplit/>
          <w:tblHeader/>
        </w:trPr>
        <w:tc>
          <w:tcPr>
            <w:tcW w:w="6917" w:type="dxa"/>
          </w:tcPr>
          <w:p w14:paraId="7CD1A597" w14:textId="77777777" w:rsidR="0097457F" w:rsidRPr="006A51C3" w:rsidRDefault="0097457F" w:rsidP="0097457F">
            <w:pPr>
              <w:pStyle w:val="TAL"/>
              <w:rPr>
                <w:b/>
                <w:bCs/>
                <w:i/>
                <w:iCs/>
                <w:lang w:eastAsia="zh-CN"/>
              </w:rPr>
            </w:pPr>
            <w:r w:rsidRPr="006A51C3">
              <w:rPr>
                <w:b/>
                <w:bCs/>
                <w:i/>
                <w:iCs/>
              </w:rPr>
              <w:t>enhancedSkipUplinkTxConfigured-v1660</w:t>
            </w:r>
          </w:p>
          <w:p w14:paraId="11CA9E59" w14:textId="639FC88B" w:rsidR="0097457F" w:rsidRPr="006A51C3" w:rsidRDefault="0097457F" w:rsidP="0097457F">
            <w:pPr>
              <w:pStyle w:val="TAL"/>
              <w:rPr>
                <w:bCs/>
                <w:iCs/>
              </w:rPr>
            </w:pPr>
            <w:r w:rsidRPr="006A51C3">
              <w:t xml:space="preserve">Indicates whether the UE supports skipping UL transmission for a </w:t>
            </w:r>
            <w:r w:rsidRPr="006A51C3">
              <w:rPr>
                <w:lang w:eastAsia="zh-CN"/>
              </w:rPr>
              <w:t>configured</w:t>
            </w:r>
            <w:r w:rsidRPr="006A51C3">
              <w:t xml:space="preserve"> uplink grant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252985FD" w14:textId="77777777" w:rsidR="0097457F" w:rsidRPr="006A51C3" w:rsidRDefault="0097457F" w:rsidP="0097457F">
            <w:pPr>
              <w:pStyle w:val="TAL"/>
              <w:rPr>
                <w:b/>
                <w:bCs/>
                <w:i/>
                <w:iCs/>
              </w:rPr>
            </w:pPr>
            <w:r w:rsidRPr="006A51C3">
              <w:t xml:space="preserve">The UE only includes </w:t>
            </w:r>
            <w:r w:rsidRPr="006A51C3">
              <w:rPr>
                <w:i/>
                <w:iCs/>
              </w:rPr>
              <w:t>enhancedSkipUplinkTxConfigured-v1660</w:t>
            </w:r>
            <w:r w:rsidRPr="006A51C3">
              <w:t xml:space="preserve"> if </w:t>
            </w:r>
            <w:r w:rsidRPr="006A51C3">
              <w:rPr>
                <w:i/>
                <w:iCs/>
              </w:rPr>
              <w:t>enhancedSkipUplinkTxConfigured-r16</w:t>
            </w:r>
            <w:r w:rsidRPr="006A51C3">
              <w:t xml:space="preserve"> is absent.</w:t>
            </w:r>
          </w:p>
        </w:tc>
        <w:tc>
          <w:tcPr>
            <w:tcW w:w="709" w:type="dxa"/>
          </w:tcPr>
          <w:p w14:paraId="45060397"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12C4990A" w14:textId="77777777" w:rsidR="0097457F" w:rsidRPr="006A51C3" w:rsidRDefault="0097457F" w:rsidP="0097457F">
            <w:pPr>
              <w:pStyle w:val="TAL"/>
              <w:jc w:val="center"/>
              <w:rPr>
                <w:bCs/>
                <w:iCs/>
              </w:rPr>
            </w:pPr>
            <w:r w:rsidRPr="006A51C3">
              <w:rPr>
                <w:rFonts w:cs="Arial"/>
                <w:bCs/>
                <w:iCs/>
                <w:szCs w:val="18"/>
              </w:rPr>
              <w:t>No</w:t>
            </w:r>
          </w:p>
        </w:tc>
        <w:tc>
          <w:tcPr>
            <w:tcW w:w="709" w:type="dxa"/>
          </w:tcPr>
          <w:p w14:paraId="1B2FDEAA" w14:textId="77777777" w:rsidR="0097457F" w:rsidRPr="006A51C3" w:rsidRDefault="0097457F" w:rsidP="0097457F">
            <w:pPr>
              <w:pStyle w:val="TAL"/>
              <w:jc w:val="center"/>
              <w:rPr>
                <w:bCs/>
                <w:iCs/>
              </w:rPr>
            </w:pPr>
            <w:r w:rsidRPr="006A51C3">
              <w:rPr>
                <w:bCs/>
                <w:iCs/>
              </w:rPr>
              <w:t>N/A</w:t>
            </w:r>
          </w:p>
        </w:tc>
        <w:tc>
          <w:tcPr>
            <w:tcW w:w="728" w:type="dxa"/>
          </w:tcPr>
          <w:p w14:paraId="167DE4EB" w14:textId="77777777" w:rsidR="0097457F" w:rsidRPr="006A51C3" w:rsidRDefault="0097457F" w:rsidP="0097457F">
            <w:pPr>
              <w:pStyle w:val="TAL"/>
              <w:jc w:val="center"/>
            </w:pPr>
            <w:r w:rsidRPr="006A51C3">
              <w:rPr>
                <w:rFonts w:cs="Arial"/>
                <w:bCs/>
                <w:iCs/>
                <w:szCs w:val="18"/>
              </w:rPr>
              <w:t>N/A</w:t>
            </w:r>
          </w:p>
        </w:tc>
      </w:tr>
      <w:tr w:rsidR="006A51C3" w:rsidRPr="006A51C3" w14:paraId="45435953" w14:textId="77777777" w:rsidTr="00F4543C">
        <w:trPr>
          <w:cantSplit/>
          <w:tblHeader/>
        </w:trPr>
        <w:tc>
          <w:tcPr>
            <w:tcW w:w="6917" w:type="dxa"/>
          </w:tcPr>
          <w:p w14:paraId="5240512E" w14:textId="77777777" w:rsidR="0097457F" w:rsidRPr="006A51C3" w:rsidRDefault="0097457F" w:rsidP="0097457F">
            <w:pPr>
              <w:pStyle w:val="TAL"/>
              <w:rPr>
                <w:b/>
                <w:bCs/>
                <w:i/>
                <w:iCs/>
                <w:lang w:eastAsia="zh-CN"/>
              </w:rPr>
            </w:pPr>
            <w:r w:rsidRPr="006A51C3">
              <w:rPr>
                <w:b/>
                <w:bCs/>
                <w:i/>
                <w:iCs/>
              </w:rPr>
              <w:t>enhancedSkipUplinkTxDynamic-v1660</w:t>
            </w:r>
          </w:p>
          <w:p w14:paraId="08772BB4" w14:textId="03DD7822" w:rsidR="0097457F" w:rsidRPr="006A51C3" w:rsidRDefault="0097457F" w:rsidP="0097457F">
            <w:pPr>
              <w:pStyle w:val="TAL"/>
              <w:rPr>
                <w:bCs/>
                <w:iCs/>
              </w:rPr>
            </w:pPr>
            <w:r w:rsidRPr="006A51C3">
              <w:t xml:space="preserve">Indicates whether the UE supports skipping UL transmission for an uplink </w:t>
            </w:r>
            <w:r w:rsidRPr="006A51C3">
              <w:rPr>
                <w:lang w:eastAsia="ko-KR"/>
              </w:rPr>
              <w:t>grant addressed to a C-RNTI</w:t>
            </w:r>
            <w:r w:rsidRPr="006A51C3">
              <w:t xml:space="preserve">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5ED451A2" w14:textId="77777777" w:rsidR="0097457F" w:rsidRPr="006A51C3" w:rsidRDefault="0097457F" w:rsidP="0097457F">
            <w:pPr>
              <w:pStyle w:val="TAL"/>
              <w:rPr>
                <w:b/>
                <w:bCs/>
                <w:i/>
                <w:iCs/>
              </w:rPr>
            </w:pPr>
            <w:r w:rsidRPr="006A51C3">
              <w:t xml:space="preserve">The UE only includes </w:t>
            </w:r>
            <w:r w:rsidRPr="006A51C3">
              <w:rPr>
                <w:i/>
                <w:iCs/>
              </w:rPr>
              <w:t>enhancedSkipUplinkTxDynamic-v1660</w:t>
            </w:r>
            <w:r w:rsidRPr="006A51C3">
              <w:t xml:space="preserve"> if </w:t>
            </w:r>
            <w:r w:rsidRPr="006A51C3">
              <w:rPr>
                <w:i/>
                <w:iCs/>
              </w:rPr>
              <w:t>enhancedSkipUplinkTxDynamic-r16</w:t>
            </w:r>
            <w:r w:rsidRPr="006A51C3">
              <w:t xml:space="preserve"> is absent.</w:t>
            </w:r>
          </w:p>
        </w:tc>
        <w:tc>
          <w:tcPr>
            <w:tcW w:w="709" w:type="dxa"/>
          </w:tcPr>
          <w:p w14:paraId="124CAB5E"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2256DDC3" w14:textId="77777777" w:rsidR="0097457F" w:rsidRPr="006A51C3" w:rsidRDefault="0097457F" w:rsidP="0097457F">
            <w:pPr>
              <w:pStyle w:val="TAL"/>
              <w:jc w:val="center"/>
              <w:rPr>
                <w:bCs/>
                <w:iCs/>
              </w:rPr>
            </w:pPr>
            <w:r w:rsidRPr="006A51C3">
              <w:rPr>
                <w:rFonts w:cs="Arial"/>
                <w:bCs/>
                <w:iCs/>
                <w:szCs w:val="18"/>
              </w:rPr>
              <w:t>No</w:t>
            </w:r>
          </w:p>
        </w:tc>
        <w:tc>
          <w:tcPr>
            <w:tcW w:w="709" w:type="dxa"/>
          </w:tcPr>
          <w:p w14:paraId="7986468C" w14:textId="77777777" w:rsidR="0097457F" w:rsidRPr="006A51C3" w:rsidRDefault="0097457F" w:rsidP="0097457F">
            <w:pPr>
              <w:pStyle w:val="TAL"/>
              <w:jc w:val="center"/>
              <w:rPr>
                <w:bCs/>
                <w:iCs/>
              </w:rPr>
            </w:pPr>
            <w:r w:rsidRPr="006A51C3">
              <w:rPr>
                <w:bCs/>
                <w:iCs/>
              </w:rPr>
              <w:t>N/A</w:t>
            </w:r>
          </w:p>
        </w:tc>
        <w:tc>
          <w:tcPr>
            <w:tcW w:w="728" w:type="dxa"/>
          </w:tcPr>
          <w:p w14:paraId="2F4D585B" w14:textId="77777777" w:rsidR="0097457F" w:rsidRPr="006A51C3" w:rsidRDefault="0097457F" w:rsidP="0097457F">
            <w:pPr>
              <w:pStyle w:val="TAL"/>
              <w:jc w:val="center"/>
            </w:pPr>
            <w:r w:rsidRPr="006A51C3">
              <w:rPr>
                <w:rFonts w:cs="Arial"/>
                <w:bCs/>
                <w:iCs/>
                <w:szCs w:val="18"/>
              </w:rPr>
              <w:t>N/A</w:t>
            </w:r>
          </w:p>
        </w:tc>
      </w:tr>
      <w:tr w:rsidR="006A51C3" w:rsidRPr="006A51C3" w14:paraId="5E4CB067" w14:textId="77777777" w:rsidTr="00F4543C">
        <w:trPr>
          <w:cantSplit/>
          <w:tblHeader/>
        </w:trPr>
        <w:tc>
          <w:tcPr>
            <w:tcW w:w="6917" w:type="dxa"/>
          </w:tcPr>
          <w:p w14:paraId="5CD7F9AA" w14:textId="77777777" w:rsidR="0097457F" w:rsidRPr="006A51C3" w:rsidRDefault="0097457F" w:rsidP="0097457F">
            <w:pPr>
              <w:pStyle w:val="TAL"/>
              <w:rPr>
                <w:b/>
                <w:i/>
              </w:rPr>
            </w:pPr>
            <w:r w:rsidRPr="006A51C3">
              <w:rPr>
                <w:b/>
                <w:i/>
              </w:rPr>
              <w:t>enhancedType3-HARQ-CodebookFeedback-r17</w:t>
            </w:r>
          </w:p>
          <w:p w14:paraId="6491DE2D" w14:textId="290EAB4D" w:rsidR="0097457F" w:rsidRPr="006A51C3" w:rsidRDefault="0097457F" w:rsidP="0097457F">
            <w:pPr>
              <w:pStyle w:val="TAL"/>
            </w:pPr>
            <w:r w:rsidRPr="006A51C3">
              <w:t>Indicates whether the UE supports enhanced type 3 HARQ-ACK codebook feedback</w:t>
            </w:r>
            <w:r w:rsidRPr="006A51C3">
              <w:rPr>
                <w:rFonts w:cs="Arial"/>
                <w:szCs w:val="18"/>
              </w:rPr>
              <w:t xml:space="preserve"> based on triggering information in DCI 1_1 and DCI 1_2 (for a UE supporting DCI format 1_2 as indicated in </w:t>
            </w:r>
            <w:r w:rsidRPr="006A51C3">
              <w:rPr>
                <w:rFonts w:cs="Arial"/>
                <w:i/>
                <w:iCs/>
                <w:szCs w:val="18"/>
              </w:rPr>
              <w:t>dci-Format1-2And0-2-r16</w:t>
            </w:r>
            <w:r w:rsidRPr="006A51C3">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6A51C3">
              <w:t>. The capability signalling comprises the following parameters:</w:t>
            </w:r>
          </w:p>
          <w:p w14:paraId="4B05420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enhancedType3-HARQ-Codebooks-r17</w:t>
            </w:r>
            <w:r w:rsidRPr="006A51C3">
              <w:rPr>
                <w:rFonts w:ascii="Arial" w:hAnsi="Arial" w:cs="Arial"/>
                <w:sz w:val="18"/>
                <w:szCs w:val="18"/>
              </w:rPr>
              <w:t xml:space="preserve"> indicates the maximum number of supported enhanced type 3 HARQ-ACK codebooks;</w:t>
            </w:r>
          </w:p>
          <w:p w14:paraId="23C22284" w14:textId="6372679F"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maxNumberPUCCH-Transmissions-r17 </w:t>
            </w:r>
            <w:r w:rsidRPr="006A51C3">
              <w:rPr>
                <w:rFonts w:ascii="Arial" w:hAnsi="Arial" w:cs="Arial"/>
                <w:sz w:val="18"/>
                <w:szCs w:val="18"/>
              </w:rPr>
              <w:t>indicates the maximum number of actual PUCCH transmissions for type 3 or enhanced type 3 HARQ-ACK codebook feedback within a slot.</w:t>
            </w:r>
          </w:p>
          <w:p w14:paraId="3F9D8E47" w14:textId="5CFBB9B4" w:rsidR="0097457F" w:rsidRPr="006A51C3" w:rsidRDefault="0097457F" w:rsidP="0097457F">
            <w:pPr>
              <w:pStyle w:val="TAL"/>
              <w:rPr>
                <w:b/>
                <w:bCs/>
                <w:i/>
                <w:iCs/>
              </w:rPr>
            </w:pPr>
            <w:r w:rsidRPr="006A51C3">
              <w:t xml:space="preserve">UE only supports </w:t>
            </w:r>
            <w:r w:rsidRPr="006A51C3">
              <w:rPr>
                <w:rFonts w:cs="Arial"/>
                <w:szCs w:val="18"/>
              </w:rPr>
              <w:t xml:space="preserve">feedback of a dynamically selected enhanced type 3 HARQ-ACK codebook based on triggering information in DCI 1_1 and DCI 1_2 (for a UE supporting DCI format 1_2 as indicated in </w:t>
            </w:r>
            <w:r w:rsidRPr="006A51C3">
              <w:rPr>
                <w:rFonts w:cs="Arial"/>
                <w:i/>
                <w:iCs/>
                <w:szCs w:val="18"/>
              </w:rPr>
              <w:t>dci-Format1-2And0-2-r16</w:t>
            </w:r>
            <w:r w:rsidRPr="006A51C3">
              <w:rPr>
                <w:rFonts w:cs="Arial"/>
                <w:szCs w:val="18"/>
              </w:rPr>
              <w:t>)</w:t>
            </w:r>
            <w:r w:rsidRPr="006A51C3">
              <w:t xml:space="preserve"> if the UE supports more than one enhanced type 3 HARQ-ACK codebook to be configured (as indicated in </w:t>
            </w:r>
            <w:r w:rsidRPr="006A51C3">
              <w:rPr>
                <w:rFonts w:cs="Arial"/>
                <w:i/>
                <w:iCs/>
                <w:szCs w:val="18"/>
              </w:rPr>
              <w:t>enhancedType3-HARQ-Codebooks-r17</w:t>
            </w:r>
            <w:r w:rsidRPr="006A51C3">
              <w:rPr>
                <w:rFonts w:cs="Arial"/>
                <w:szCs w:val="18"/>
              </w:rPr>
              <w:t xml:space="preserve">). The UE indicates support of this capability shall also indicate support of </w:t>
            </w:r>
            <w:r w:rsidRPr="006A51C3">
              <w:rPr>
                <w:rFonts w:cs="Arial"/>
                <w:i/>
                <w:iCs/>
                <w:szCs w:val="18"/>
              </w:rPr>
              <w:t>oneShotHARQ-feedback-r16</w:t>
            </w:r>
            <w:r w:rsidRPr="006A51C3">
              <w:rPr>
                <w:rFonts w:cs="Arial"/>
                <w:szCs w:val="18"/>
              </w:rPr>
              <w:t>.</w:t>
            </w:r>
          </w:p>
        </w:tc>
        <w:tc>
          <w:tcPr>
            <w:tcW w:w="709" w:type="dxa"/>
          </w:tcPr>
          <w:p w14:paraId="1A680D6A" w14:textId="0BE11BAD" w:rsidR="0097457F" w:rsidRPr="006A51C3" w:rsidRDefault="0097457F" w:rsidP="0097457F">
            <w:pPr>
              <w:pStyle w:val="TAL"/>
              <w:jc w:val="center"/>
              <w:rPr>
                <w:rFonts w:cs="Arial"/>
                <w:bCs/>
                <w:iCs/>
                <w:szCs w:val="18"/>
              </w:rPr>
            </w:pPr>
            <w:r w:rsidRPr="006A51C3">
              <w:t>Band</w:t>
            </w:r>
          </w:p>
        </w:tc>
        <w:tc>
          <w:tcPr>
            <w:tcW w:w="567" w:type="dxa"/>
          </w:tcPr>
          <w:p w14:paraId="24D76A42" w14:textId="55EF62CF" w:rsidR="0097457F" w:rsidRPr="006A51C3" w:rsidRDefault="0097457F" w:rsidP="0097457F">
            <w:pPr>
              <w:pStyle w:val="TAL"/>
              <w:jc w:val="center"/>
              <w:rPr>
                <w:rFonts w:cs="Arial"/>
                <w:bCs/>
                <w:iCs/>
                <w:szCs w:val="18"/>
              </w:rPr>
            </w:pPr>
            <w:r w:rsidRPr="006A51C3">
              <w:t>No</w:t>
            </w:r>
          </w:p>
        </w:tc>
        <w:tc>
          <w:tcPr>
            <w:tcW w:w="709" w:type="dxa"/>
          </w:tcPr>
          <w:p w14:paraId="77143C24" w14:textId="5BAE8A6C" w:rsidR="0097457F" w:rsidRPr="006A51C3" w:rsidRDefault="0097457F" w:rsidP="0097457F">
            <w:pPr>
              <w:pStyle w:val="TAL"/>
              <w:jc w:val="center"/>
              <w:rPr>
                <w:bCs/>
                <w:iCs/>
              </w:rPr>
            </w:pPr>
            <w:r w:rsidRPr="006A51C3">
              <w:t>N/A</w:t>
            </w:r>
          </w:p>
        </w:tc>
        <w:tc>
          <w:tcPr>
            <w:tcW w:w="728" w:type="dxa"/>
          </w:tcPr>
          <w:p w14:paraId="5E542CEF" w14:textId="5201284D" w:rsidR="0097457F" w:rsidRPr="006A51C3" w:rsidRDefault="0097457F" w:rsidP="0097457F">
            <w:pPr>
              <w:pStyle w:val="TAL"/>
              <w:jc w:val="center"/>
              <w:rPr>
                <w:rFonts w:cs="Arial"/>
                <w:bCs/>
                <w:iCs/>
                <w:szCs w:val="18"/>
              </w:rPr>
            </w:pPr>
            <w:r w:rsidRPr="006A51C3">
              <w:t>N/A</w:t>
            </w:r>
          </w:p>
        </w:tc>
      </w:tr>
      <w:tr w:rsidR="006A51C3" w:rsidRPr="006A51C3" w14:paraId="54A02251" w14:textId="77777777" w:rsidTr="0026000E">
        <w:trPr>
          <w:cantSplit/>
          <w:tblHeader/>
        </w:trPr>
        <w:tc>
          <w:tcPr>
            <w:tcW w:w="6917" w:type="dxa"/>
          </w:tcPr>
          <w:p w14:paraId="14C16E2B" w14:textId="77777777" w:rsidR="0097457F" w:rsidRPr="006A51C3" w:rsidRDefault="0097457F" w:rsidP="0097457F">
            <w:pPr>
              <w:pStyle w:val="TAL"/>
              <w:rPr>
                <w:b/>
                <w:bCs/>
                <w:i/>
                <w:iCs/>
              </w:rPr>
            </w:pPr>
            <w:r w:rsidRPr="006A51C3">
              <w:rPr>
                <w:b/>
                <w:bCs/>
                <w:i/>
                <w:iCs/>
              </w:rPr>
              <w:t>enhancedUL-TransientPeriod-r16</w:t>
            </w:r>
          </w:p>
          <w:p w14:paraId="1406D864" w14:textId="76A95113" w:rsidR="0097457F" w:rsidRPr="006A51C3" w:rsidRDefault="0097457F" w:rsidP="0097457F">
            <w:pPr>
              <w:pStyle w:val="TAL"/>
              <w:rPr>
                <w:b/>
                <w:bCs/>
                <w:i/>
                <w:iCs/>
              </w:rPr>
            </w:pPr>
            <w:r w:rsidRPr="006A51C3">
              <w:t xml:space="preserve">Indicates whether the UE supports enhanced UL performance for the transient period as specified in </w:t>
            </w:r>
            <w:r w:rsidRPr="006A51C3">
              <w:rPr>
                <w:bCs/>
                <w:iCs/>
              </w:rPr>
              <w:t xml:space="preserve">clause 6.3.3 of TS 38.101-1 [2] and in clause 6.3.3 of TS 38.101-5 [34]. </w:t>
            </w:r>
            <w:r w:rsidRPr="006A51C3">
              <w:t>If not reported, the UE supports transient period of 10us.</w:t>
            </w:r>
          </w:p>
        </w:tc>
        <w:tc>
          <w:tcPr>
            <w:tcW w:w="709" w:type="dxa"/>
          </w:tcPr>
          <w:p w14:paraId="65A82D32" w14:textId="771962E9" w:rsidR="0097457F" w:rsidRPr="006A51C3" w:rsidRDefault="0097457F" w:rsidP="0097457F">
            <w:pPr>
              <w:pStyle w:val="TAL"/>
              <w:jc w:val="center"/>
              <w:rPr>
                <w:bCs/>
                <w:iCs/>
              </w:rPr>
            </w:pPr>
            <w:r w:rsidRPr="006A51C3">
              <w:rPr>
                <w:bCs/>
                <w:iCs/>
              </w:rPr>
              <w:t>Band</w:t>
            </w:r>
          </w:p>
        </w:tc>
        <w:tc>
          <w:tcPr>
            <w:tcW w:w="567" w:type="dxa"/>
          </w:tcPr>
          <w:p w14:paraId="7FDAD231" w14:textId="23F4861F" w:rsidR="0097457F" w:rsidRPr="006A51C3" w:rsidRDefault="0097457F" w:rsidP="0097457F">
            <w:pPr>
              <w:pStyle w:val="TAL"/>
              <w:jc w:val="center"/>
              <w:rPr>
                <w:bCs/>
                <w:iCs/>
              </w:rPr>
            </w:pPr>
            <w:r w:rsidRPr="006A51C3">
              <w:rPr>
                <w:bCs/>
                <w:iCs/>
              </w:rPr>
              <w:t>No</w:t>
            </w:r>
          </w:p>
        </w:tc>
        <w:tc>
          <w:tcPr>
            <w:tcW w:w="709" w:type="dxa"/>
          </w:tcPr>
          <w:p w14:paraId="08BEABBF" w14:textId="76CA284D" w:rsidR="0097457F" w:rsidRPr="006A51C3" w:rsidRDefault="0097457F" w:rsidP="0097457F">
            <w:pPr>
              <w:pStyle w:val="TAL"/>
              <w:jc w:val="center"/>
              <w:rPr>
                <w:bCs/>
                <w:iCs/>
              </w:rPr>
            </w:pPr>
            <w:r w:rsidRPr="006A51C3">
              <w:rPr>
                <w:bCs/>
                <w:iCs/>
              </w:rPr>
              <w:t>N/A</w:t>
            </w:r>
          </w:p>
        </w:tc>
        <w:tc>
          <w:tcPr>
            <w:tcW w:w="728" w:type="dxa"/>
          </w:tcPr>
          <w:p w14:paraId="15CF814D" w14:textId="44791865" w:rsidR="0097457F" w:rsidRPr="006A51C3" w:rsidRDefault="0097457F" w:rsidP="0097457F">
            <w:pPr>
              <w:pStyle w:val="TAL"/>
              <w:jc w:val="center"/>
            </w:pPr>
            <w:r w:rsidRPr="006A51C3">
              <w:t>FR1 only</w:t>
            </w:r>
          </w:p>
        </w:tc>
      </w:tr>
      <w:tr w:rsidR="006A51C3" w:rsidRPr="006A51C3" w14:paraId="082EA908" w14:textId="77777777" w:rsidTr="0026000E">
        <w:trPr>
          <w:cantSplit/>
          <w:tblHeader/>
        </w:trPr>
        <w:tc>
          <w:tcPr>
            <w:tcW w:w="6917" w:type="dxa"/>
          </w:tcPr>
          <w:p w14:paraId="61256E2F" w14:textId="77777777" w:rsidR="0097457F" w:rsidRPr="006A51C3" w:rsidRDefault="0097457F" w:rsidP="0097457F">
            <w:pPr>
              <w:pStyle w:val="TAL"/>
              <w:rPr>
                <w:b/>
                <w:bCs/>
                <w:i/>
                <w:iCs/>
              </w:rPr>
            </w:pPr>
            <w:r w:rsidRPr="006A51C3">
              <w:rPr>
                <w:b/>
                <w:bCs/>
                <w:i/>
                <w:iCs/>
              </w:rPr>
              <w:t>eventA4BasedCondHandover-r17</w:t>
            </w:r>
          </w:p>
          <w:p w14:paraId="11C634DC" w14:textId="4C7BAF7F" w:rsidR="0097457F" w:rsidRPr="006A51C3" w:rsidRDefault="0097457F" w:rsidP="0097457F">
            <w:pPr>
              <w:pStyle w:val="TAL"/>
              <w:rPr>
                <w:b/>
                <w:bCs/>
                <w:i/>
                <w:iCs/>
              </w:rPr>
            </w:pPr>
            <w:r w:rsidRPr="006A51C3">
              <w:t xml:space="preserve">Indicates whether the UE supports Event A4 based conditional handover in NTN bands, i.e., </w:t>
            </w:r>
            <w:proofErr w:type="spellStart"/>
            <w:r w:rsidRPr="006A51C3">
              <w:rPr>
                <w:i/>
                <w:iCs/>
              </w:rPr>
              <w:t>CondEvent</w:t>
            </w:r>
            <w:proofErr w:type="spellEnd"/>
            <w:r w:rsidRPr="006A51C3">
              <w:rPr>
                <w:i/>
                <w:iCs/>
              </w:rPr>
              <w:t xml:space="preserve"> A4</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00632203" w:rsidRPr="006A51C3">
              <w:rPr>
                <w:rFonts w:eastAsia="MS PGothic" w:cs="Arial"/>
                <w:szCs w:val="18"/>
              </w:rPr>
              <w:t xml:space="preserve"> </w:t>
            </w:r>
            <w:r w:rsidR="00632203" w:rsidRPr="006A51C3">
              <w:rPr>
                <w:bCs/>
                <w:iCs/>
              </w:rPr>
              <w:t xml:space="preserve">and all </w:t>
            </w:r>
            <w:r w:rsidR="00632203" w:rsidRPr="006A51C3">
              <w:rPr>
                <w:rFonts w:eastAsia="SimSun"/>
                <w:bCs/>
                <w:iCs/>
                <w:lang w:eastAsia="zh-CN"/>
              </w:rPr>
              <w:t>F</w:t>
            </w:r>
            <w:r w:rsidR="00632203" w:rsidRPr="006A51C3">
              <w:rPr>
                <w:bCs/>
                <w:iCs/>
              </w:rPr>
              <w:t>DD-FR2 NTN bands respectively</w:t>
            </w:r>
            <w:r w:rsidRPr="006A51C3">
              <w:rPr>
                <w:rFonts w:eastAsia="MS PGothic" w:cs="Arial"/>
                <w:szCs w:val="18"/>
              </w:rPr>
              <w:t>.</w:t>
            </w:r>
          </w:p>
        </w:tc>
        <w:tc>
          <w:tcPr>
            <w:tcW w:w="709" w:type="dxa"/>
          </w:tcPr>
          <w:p w14:paraId="7BE6A486" w14:textId="61BB1F15" w:rsidR="0097457F" w:rsidRPr="006A51C3" w:rsidRDefault="0097457F" w:rsidP="0097457F">
            <w:pPr>
              <w:pStyle w:val="TAL"/>
              <w:jc w:val="center"/>
              <w:rPr>
                <w:bCs/>
                <w:iCs/>
              </w:rPr>
            </w:pPr>
            <w:r w:rsidRPr="006A51C3">
              <w:t>Band</w:t>
            </w:r>
          </w:p>
        </w:tc>
        <w:tc>
          <w:tcPr>
            <w:tcW w:w="567" w:type="dxa"/>
          </w:tcPr>
          <w:p w14:paraId="5A42A941" w14:textId="62A4446A" w:rsidR="0097457F" w:rsidRPr="006A51C3" w:rsidRDefault="0097457F" w:rsidP="0097457F">
            <w:pPr>
              <w:pStyle w:val="TAL"/>
              <w:jc w:val="center"/>
              <w:rPr>
                <w:bCs/>
                <w:iCs/>
              </w:rPr>
            </w:pPr>
            <w:r w:rsidRPr="006A51C3">
              <w:rPr>
                <w:rFonts w:cs="Arial"/>
                <w:bCs/>
                <w:iCs/>
                <w:szCs w:val="18"/>
              </w:rPr>
              <w:t>No</w:t>
            </w:r>
          </w:p>
        </w:tc>
        <w:tc>
          <w:tcPr>
            <w:tcW w:w="709" w:type="dxa"/>
          </w:tcPr>
          <w:p w14:paraId="4A641720" w14:textId="52E183E7" w:rsidR="0097457F" w:rsidRPr="006A51C3" w:rsidRDefault="0097457F" w:rsidP="0097457F">
            <w:pPr>
              <w:pStyle w:val="TAL"/>
              <w:jc w:val="center"/>
              <w:rPr>
                <w:bCs/>
                <w:iCs/>
              </w:rPr>
            </w:pPr>
            <w:r w:rsidRPr="006A51C3">
              <w:rPr>
                <w:bCs/>
                <w:iCs/>
              </w:rPr>
              <w:t>N/A</w:t>
            </w:r>
          </w:p>
        </w:tc>
        <w:tc>
          <w:tcPr>
            <w:tcW w:w="728" w:type="dxa"/>
          </w:tcPr>
          <w:p w14:paraId="7CD811C5" w14:textId="308E1640" w:rsidR="0097457F" w:rsidRPr="006A51C3" w:rsidRDefault="0097457F" w:rsidP="0097457F">
            <w:pPr>
              <w:pStyle w:val="TAL"/>
              <w:jc w:val="center"/>
            </w:pPr>
            <w:r w:rsidRPr="006A51C3">
              <w:rPr>
                <w:rFonts w:cs="Arial"/>
                <w:bCs/>
                <w:iCs/>
                <w:szCs w:val="18"/>
              </w:rPr>
              <w:t>N/A</w:t>
            </w:r>
          </w:p>
        </w:tc>
      </w:tr>
      <w:tr w:rsidR="006A51C3" w:rsidRPr="006A51C3" w14:paraId="257B970E" w14:textId="77777777" w:rsidTr="0026000E">
        <w:trPr>
          <w:cantSplit/>
          <w:tblHeader/>
        </w:trPr>
        <w:tc>
          <w:tcPr>
            <w:tcW w:w="6917" w:type="dxa"/>
          </w:tcPr>
          <w:p w14:paraId="201355FB" w14:textId="77777777" w:rsidR="0097457F" w:rsidRPr="006A51C3" w:rsidRDefault="0097457F" w:rsidP="0097457F">
            <w:pPr>
              <w:pStyle w:val="TAH"/>
              <w:jc w:val="left"/>
              <w:rPr>
                <w:rFonts w:eastAsia="Yu Mincho"/>
              </w:rPr>
            </w:pPr>
            <w:r w:rsidRPr="006A51C3">
              <w:rPr>
                <w:i/>
              </w:rPr>
              <w:t>eventA4BasedCondHandoverNES-r18</w:t>
            </w:r>
          </w:p>
          <w:p w14:paraId="171AF6E1" w14:textId="20D64152" w:rsidR="0097457F" w:rsidRPr="006A51C3" w:rsidRDefault="0097457F" w:rsidP="0097457F">
            <w:pPr>
              <w:pStyle w:val="TAL"/>
              <w:rPr>
                <w:b/>
                <w:bCs/>
                <w:i/>
                <w:iCs/>
              </w:rPr>
            </w:pPr>
            <w:r w:rsidRPr="006A51C3">
              <w:rPr>
                <w:rFonts w:eastAsia="Yu Mincho" w:cs="Arial"/>
              </w:rPr>
              <w:t xml:space="preserve">Indicates whether the UE supports Event A4 based conditional handover for NES, i.e., </w:t>
            </w:r>
            <w:proofErr w:type="spellStart"/>
            <w:r w:rsidRPr="006A51C3">
              <w:rPr>
                <w:rFonts w:eastAsia="Yu Mincho" w:cs="Arial"/>
              </w:rPr>
              <w:t>CondEvent</w:t>
            </w:r>
            <w:proofErr w:type="spellEnd"/>
            <w:r w:rsidRPr="006A51C3">
              <w:rPr>
                <w:rFonts w:eastAsia="Yu Mincho" w:cs="Arial"/>
              </w:rPr>
              <w:t xml:space="preserve"> A4 as specified in TS 38.331 [9]. A UE supporting this feature shall also indicate </w:t>
            </w:r>
            <w:r w:rsidRPr="006A51C3">
              <w:rPr>
                <w:rFonts w:eastAsia="Yu Mincho" w:cs="Arial"/>
                <w:iCs/>
              </w:rPr>
              <w:t xml:space="preserve">the support of </w:t>
            </w:r>
            <w:r w:rsidRPr="006A51C3">
              <w:rPr>
                <w:rFonts w:eastAsia="Yu Mincho" w:cs="Arial"/>
                <w:i/>
              </w:rPr>
              <w:t>nesBasedCondHandoverWithDCI-r18</w:t>
            </w:r>
            <w:r w:rsidRPr="006A51C3">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97457F" w:rsidRPr="006A51C3" w:rsidRDefault="0097457F" w:rsidP="0097457F">
            <w:pPr>
              <w:pStyle w:val="TAL"/>
              <w:jc w:val="center"/>
            </w:pPr>
            <w:r w:rsidRPr="006A51C3">
              <w:rPr>
                <w:rFonts w:eastAsia="MS Mincho" w:cs="Arial"/>
                <w:bCs/>
                <w:iCs/>
                <w:szCs w:val="18"/>
              </w:rPr>
              <w:t>Band</w:t>
            </w:r>
          </w:p>
        </w:tc>
        <w:tc>
          <w:tcPr>
            <w:tcW w:w="567" w:type="dxa"/>
          </w:tcPr>
          <w:p w14:paraId="7515CF38" w14:textId="223EC2B7" w:rsidR="0097457F" w:rsidRPr="006A51C3" w:rsidRDefault="0097457F" w:rsidP="0097457F">
            <w:pPr>
              <w:pStyle w:val="TAL"/>
              <w:jc w:val="center"/>
              <w:rPr>
                <w:rFonts w:cs="Arial"/>
                <w:bCs/>
                <w:iCs/>
                <w:szCs w:val="18"/>
              </w:rPr>
            </w:pPr>
            <w:r w:rsidRPr="006A51C3">
              <w:rPr>
                <w:rFonts w:eastAsia="MS Mincho" w:cs="Arial"/>
                <w:bCs/>
                <w:iCs/>
                <w:szCs w:val="18"/>
              </w:rPr>
              <w:t>No</w:t>
            </w:r>
          </w:p>
        </w:tc>
        <w:tc>
          <w:tcPr>
            <w:tcW w:w="709" w:type="dxa"/>
          </w:tcPr>
          <w:p w14:paraId="60BB8377" w14:textId="5CC0B647" w:rsidR="0097457F" w:rsidRPr="006A51C3" w:rsidRDefault="0097457F" w:rsidP="0097457F">
            <w:pPr>
              <w:pStyle w:val="TAL"/>
              <w:jc w:val="center"/>
              <w:rPr>
                <w:bCs/>
                <w:iCs/>
              </w:rPr>
            </w:pPr>
            <w:r w:rsidRPr="006A51C3">
              <w:rPr>
                <w:bCs/>
                <w:iCs/>
              </w:rPr>
              <w:t>N/A</w:t>
            </w:r>
          </w:p>
        </w:tc>
        <w:tc>
          <w:tcPr>
            <w:tcW w:w="728" w:type="dxa"/>
          </w:tcPr>
          <w:p w14:paraId="14AF55CF" w14:textId="681DACCA" w:rsidR="0097457F" w:rsidRPr="006A51C3" w:rsidRDefault="0097457F" w:rsidP="0097457F">
            <w:pPr>
              <w:pStyle w:val="TAL"/>
              <w:jc w:val="center"/>
              <w:rPr>
                <w:rFonts w:cs="Arial"/>
                <w:bCs/>
                <w:iCs/>
                <w:szCs w:val="18"/>
              </w:rPr>
            </w:pPr>
            <w:r w:rsidRPr="006A51C3">
              <w:rPr>
                <w:bCs/>
                <w:iCs/>
              </w:rPr>
              <w:t>N/A</w:t>
            </w:r>
          </w:p>
        </w:tc>
      </w:tr>
      <w:tr w:rsidR="006A51C3" w:rsidRPr="006A51C3" w14:paraId="2BD378BD" w14:textId="77777777" w:rsidTr="0026000E">
        <w:trPr>
          <w:cantSplit/>
          <w:tblHeader/>
        </w:trPr>
        <w:tc>
          <w:tcPr>
            <w:tcW w:w="6917" w:type="dxa"/>
          </w:tcPr>
          <w:p w14:paraId="5E1E62FD" w14:textId="77777777" w:rsidR="0097457F" w:rsidRPr="006A51C3" w:rsidRDefault="0097457F" w:rsidP="0097457F">
            <w:pPr>
              <w:pStyle w:val="TAL"/>
              <w:rPr>
                <w:b/>
                <w:bCs/>
                <w:i/>
                <w:iCs/>
              </w:rPr>
            </w:pPr>
            <w:proofErr w:type="spellStart"/>
            <w:r w:rsidRPr="006A51C3">
              <w:rPr>
                <w:b/>
                <w:bCs/>
                <w:i/>
                <w:iCs/>
              </w:rPr>
              <w:t>extendedCP</w:t>
            </w:r>
            <w:proofErr w:type="spellEnd"/>
          </w:p>
          <w:p w14:paraId="4EC86F35" w14:textId="77777777" w:rsidR="0097457F" w:rsidRPr="006A51C3" w:rsidRDefault="0097457F" w:rsidP="0097457F">
            <w:pPr>
              <w:pStyle w:val="TAL"/>
            </w:pPr>
            <w:r w:rsidRPr="006A51C3">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6A51C3" w:rsidRDefault="0097457F" w:rsidP="0097457F">
            <w:pPr>
              <w:pStyle w:val="TAL"/>
              <w:jc w:val="center"/>
              <w:rPr>
                <w:rFonts w:cs="Arial"/>
                <w:szCs w:val="18"/>
              </w:rPr>
            </w:pPr>
            <w:r w:rsidRPr="006A51C3">
              <w:rPr>
                <w:bCs/>
                <w:iCs/>
              </w:rPr>
              <w:t>Band</w:t>
            </w:r>
          </w:p>
        </w:tc>
        <w:tc>
          <w:tcPr>
            <w:tcW w:w="567" w:type="dxa"/>
          </w:tcPr>
          <w:p w14:paraId="2EB34926" w14:textId="77777777" w:rsidR="0097457F" w:rsidRPr="006A51C3" w:rsidRDefault="0097457F" w:rsidP="0097457F">
            <w:pPr>
              <w:pStyle w:val="TAL"/>
              <w:jc w:val="center"/>
              <w:rPr>
                <w:rFonts w:cs="Arial"/>
                <w:szCs w:val="18"/>
              </w:rPr>
            </w:pPr>
            <w:r w:rsidRPr="006A51C3">
              <w:rPr>
                <w:bCs/>
                <w:iCs/>
              </w:rPr>
              <w:t>No</w:t>
            </w:r>
          </w:p>
        </w:tc>
        <w:tc>
          <w:tcPr>
            <w:tcW w:w="709" w:type="dxa"/>
          </w:tcPr>
          <w:p w14:paraId="2F0A0FBF" w14:textId="77777777" w:rsidR="0097457F" w:rsidRPr="006A51C3" w:rsidRDefault="0097457F" w:rsidP="0097457F">
            <w:pPr>
              <w:pStyle w:val="TAL"/>
              <w:jc w:val="center"/>
              <w:rPr>
                <w:rFonts w:cs="Arial"/>
                <w:szCs w:val="18"/>
              </w:rPr>
            </w:pPr>
            <w:r w:rsidRPr="006A51C3">
              <w:rPr>
                <w:bCs/>
                <w:iCs/>
              </w:rPr>
              <w:t>N/A</w:t>
            </w:r>
          </w:p>
        </w:tc>
        <w:tc>
          <w:tcPr>
            <w:tcW w:w="728" w:type="dxa"/>
          </w:tcPr>
          <w:p w14:paraId="300ADD2B" w14:textId="77777777" w:rsidR="0097457F" w:rsidRPr="006A51C3" w:rsidRDefault="0097457F" w:rsidP="0097457F">
            <w:pPr>
              <w:pStyle w:val="TAL"/>
              <w:jc w:val="center"/>
            </w:pPr>
            <w:r w:rsidRPr="006A51C3">
              <w:rPr>
                <w:bCs/>
                <w:iCs/>
              </w:rPr>
              <w:t>N/A</w:t>
            </w:r>
          </w:p>
        </w:tc>
      </w:tr>
      <w:tr w:rsidR="006A51C3" w:rsidRPr="006A51C3" w14:paraId="655BF28E" w14:textId="77777777" w:rsidTr="0026000E">
        <w:trPr>
          <w:cantSplit/>
          <w:tblHeader/>
        </w:trPr>
        <w:tc>
          <w:tcPr>
            <w:tcW w:w="6917" w:type="dxa"/>
          </w:tcPr>
          <w:p w14:paraId="119B00D4" w14:textId="77777777" w:rsidR="00632203" w:rsidRPr="006A51C3" w:rsidRDefault="00632203" w:rsidP="00632203">
            <w:pPr>
              <w:pStyle w:val="TAL"/>
              <w:rPr>
                <w:b/>
                <w:bCs/>
                <w:i/>
                <w:iCs/>
              </w:rPr>
            </w:pPr>
            <w:r w:rsidRPr="006A51C3">
              <w:rPr>
                <w:b/>
                <w:bCs/>
                <w:i/>
                <w:iCs/>
              </w:rPr>
              <w:t>fastBeamSweepingMultiRx-r18</w:t>
            </w:r>
          </w:p>
          <w:p w14:paraId="027B6E74" w14:textId="77777777" w:rsidR="00632203" w:rsidRPr="006A51C3" w:rsidRDefault="00632203" w:rsidP="00632203">
            <w:pPr>
              <w:pStyle w:val="TAL"/>
            </w:pPr>
            <w:r w:rsidRPr="006A51C3">
              <w:t>Indicates whether the UE supports beam sweeping factor reduction for SSB-based layer-1 measurement for activated serving cell when the UE is in multi-Rx operation.</w:t>
            </w:r>
          </w:p>
          <w:p w14:paraId="00EAF23F" w14:textId="63DACDC4" w:rsidR="00632203" w:rsidRPr="006A51C3" w:rsidRDefault="00632203" w:rsidP="006A51C3">
            <w:pPr>
              <w:pStyle w:val="TAN"/>
              <w:rPr>
                <w:b/>
                <w:bCs/>
                <w:i/>
                <w:iCs/>
              </w:rPr>
            </w:pPr>
            <w:r w:rsidRPr="006A51C3">
              <w:t>NOTE:</w:t>
            </w:r>
            <w:r w:rsidRPr="006A51C3">
              <w:rPr>
                <w:rFonts w:cs="Arial"/>
                <w:szCs w:val="18"/>
              </w:rPr>
              <w:tab/>
            </w:r>
            <w:r w:rsidRPr="006A51C3">
              <w:t>It is only supported for power class 3.</w:t>
            </w:r>
          </w:p>
        </w:tc>
        <w:tc>
          <w:tcPr>
            <w:tcW w:w="709" w:type="dxa"/>
          </w:tcPr>
          <w:p w14:paraId="505C1CE6" w14:textId="13E1C076" w:rsidR="00632203" w:rsidRPr="006A51C3" w:rsidRDefault="00632203" w:rsidP="00632203">
            <w:pPr>
              <w:pStyle w:val="TAL"/>
              <w:jc w:val="center"/>
              <w:rPr>
                <w:bCs/>
                <w:iCs/>
              </w:rPr>
            </w:pPr>
            <w:r w:rsidRPr="006A51C3">
              <w:rPr>
                <w:bCs/>
                <w:iCs/>
              </w:rPr>
              <w:t>Band</w:t>
            </w:r>
          </w:p>
        </w:tc>
        <w:tc>
          <w:tcPr>
            <w:tcW w:w="567" w:type="dxa"/>
          </w:tcPr>
          <w:p w14:paraId="78CD7E5E" w14:textId="56A121E4" w:rsidR="00632203" w:rsidRPr="006A51C3" w:rsidRDefault="00632203" w:rsidP="00632203">
            <w:pPr>
              <w:pStyle w:val="TAL"/>
              <w:jc w:val="center"/>
              <w:rPr>
                <w:bCs/>
                <w:iCs/>
              </w:rPr>
            </w:pPr>
            <w:r w:rsidRPr="006A51C3">
              <w:rPr>
                <w:bCs/>
                <w:iCs/>
              </w:rPr>
              <w:t>No</w:t>
            </w:r>
          </w:p>
        </w:tc>
        <w:tc>
          <w:tcPr>
            <w:tcW w:w="709" w:type="dxa"/>
          </w:tcPr>
          <w:p w14:paraId="7E75C724" w14:textId="7E9E1C6A" w:rsidR="00632203" w:rsidRPr="006A51C3" w:rsidRDefault="00632203" w:rsidP="00632203">
            <w:pPr>
              <w:pStyle w:val="TAL"/>
              <w:jc w:val="center"/>
              <w:rPr>
                <w:bCs/>
                <w:iCs/>
              </w:rPr>
            </w:pPr>
            <w:r w:rsidRPr="006A51C3">
              <w:rPr>
                <w:bCs/>
                <w:iCs/>
              </w:rPr>
              <w:t>TDD only</w:t>
            </w:r>
          </w:p>
        </w:tc>
        <w:tc>
          <w:tcPr>
            <w:tcW w:w="728" w:type="dxa"/>
          </w:tcPr>
          <w:p w14:paraId="0765BEF8" w14:textId="12B500A0" w:rsidR="00632203" w:rsidRPr="006A51C3" w:rsidRDefault="00632203" w:rsidP="00632203">
            <w:pPr>
              <w:pStyle w:val="TAL"/>
              <w:jc w:val="center"/>
              <w:rPr>
                <w:bCs/>
                <w:iCs/>
              </w:rPr>
            </w:pPr>
            <w:r w:rsidRPr="006A51C3">
              <w:rPr>
                <w:bCs/>
                <w:iCs/>
              </w:rPr>
              <w:t>FR2-1 only</w:t>
            </w:r>
          </w:p>
        </w:tc>
      </w:tr>
      <w:tr w:rsidR="006A51C3" w:rsidRPr="006A51C3" w14:paraId="6814AEE7" w14:textId="77777777" w:rsidTr="0026000E">
        <w:trPr>
          <w:cantSplit/>
          <w:tblHeader/>
        </w:trPr>
        <w:tc>
          <w:tcPr>
            <w:tcW w:w="6917" w:type="dxa"/>
          </w:tcPr>
          <w:p w14:paraId="6ACBB463" w14:textId="77777777" w:rsidR="0097457F" w:rsidRPr="006A51C3" w:rsidRDefault="0097457F" w:rsidP="0097457F">
            <w:pPr>
              <w:pStyle w:val="TAL"/>
              <w:rPr>
                <w:b/>
                <w:bCs/>
                <w:i/>
                <w:iCs/>
              </w:rPr>
            </w:pPr>
            <w:proofErr w:type="spellStart"/>
            <w:r w:rsidRPr="006A51C3">
              <w:rPr>
                <w:b/>
                <w:bCs/>
                <w:i/>
                <w:iCs/>
              </w:rPr>
              <w:t>groupBeamReporting</w:t>
            </w:r>
            <w:proofErr w:type="spellEnd"/>
          </w:p>
          <w:p w14:paraId="23D42FFB" w14:textId="77777777" w:rsidR="0097457F" w:rsidRPr="006A51C3" w:rsidRDefault="0097457F" w:rsidP="0097457F">
            <w:pPr>
              <w:pStyle w:val="TAL"/>
              <w:rPr>
                <w:bCs/>
                <w:iCs/>
              </w:rPr>
            </w:pPr>
            <w:r w:rsidRPr="006A51C3">
              <w:rPr>
                <w:rFonts w:eastAsia="MS PGothic"/>
              </w:rPr>
              <w:t>Indicates whether UE supports RSRP reporting for the group of two reference signals.</w:t>
            </w:r>
          </w:p>
        </w:tc>
        <w:tc>
          <w:tcPr>
            <w:tcW w:w="709" w:type="dxa"/>
          </w:tcPr>
          <w:p w14:paraId="1E4166F5" w14:textId="77777777" w:rsidR="0097457F" w:rsidRPr="006A51C3" w:rsidRDefault="0097457F" w:rsidP="0097457F">
            <w:pPr>
              <w:pStyle w:val="TAL"/>
              <w:jc w:val="center"/>
              <w:rPr>
                <w:bCs/>
                <w:iCs/>
              </w:rPr>
            </w:pPr>
            <w:r w:rsidRPr="006A51C3">
              <w:rPr>
                <w:bCs/>
                <w:iCs/>
              </w:rPr>
              <w:t>Band</w:t>
            </w:r>
          </w:p>
        </w:tc>
        <w:tc>
          <w:tcPr>
            <w:tcW w:w="567" w:type="dxa"/>
          </w:tcPr>
          <w:p w14:paraId="4E179660" w14:textId="77777777" w:rsidR="0097457F" w:rsidRPr="006A51C3" w:rsidRDefault="0097457F" w:rsidP="0097457F">
            <w:pPr>
              <w:pStyle w:val="TAL"/>
              <w:jc w:val="center"/>
              <w:rPr>
                <w:bCs/>
                <w:iCs/>
              </w:rPr>
            </w:pPr>
            <w:r w:rsidRPr="006A51C3">
              <w:rPr>
                <w:bCs/>
                <w:iCs/>
              </w:rPr>
              <w:t>No</w:t>
            </w:r>
          </w:p>
        </w:tc>
        <w:tc>
          <w:tcPr>
            <w:tcW w:w="709" w:type="dxa"/>
          </w:tcPr>
          <w:p w14:paraId="79F0C4C0" w14:textId="77777777" w:rsidR="0097457F" w:rsidRPr="006A51C3" w:rsidRDefault="0097457F" w:rsidP="0097457F">
            <w:pPr>
              <w:pStyle w:val="TAL"/>
              <w:jc w:val="center"/>
              <w:rPr>
                <w:bCs/>
                <w:iCs/>
              </w:rPr>
            </w:pPr>
            <w:r w:rsidRPr="006A51C3">
              <w:rPr>
                <w:bCs/>
                <w:iCs/>
              </w:rPr>
              <w:t>N/A</w:t>
            </w:r>
          </w:p>
        </w:tc>
        <w:tc>
          <w:tcPr>
            <w:tcW w:w="728" w:type="dxa"/>
          </w:tcPr>
          <w:p w14:paraId="24B8FED3" w14:textId="77777777" w:rsidR="0097457F" w:rsidRPr="006A51C3" w:rsidRDefault="0097457F" w:rsidP="0097457F">
            <w:pPr>
              <w:pStyle w:val="TAL"/>
              <w:jc w:val="center"/>
            </w:pPr>
            <w:r w:rsidRPr="006A51C3">
              <w:rPr>
                <w:bCs/>
                <w:iCs/>
              </w:rPr>
              <w:t>N/A</w:t>
            </w:r>
          </w:p>
        </w:tc>
      </w:tr>
      <w:tr w:rsidR="006A51C3" w:rsidRPr="006A51C3" w14:paraId="6B39D1F9" w14:textId="77777777" w:rsidTr="0026000E">
        <w:trPr>
          <w:cantSplit/>
          <w:tblHeader/>
        </w:trPr>
        <w:tc>
          <w:tcPr>
            <w:tcW w:w="6917" w:type="dxa"/>
          </w:tcPr>
          <w:p w14:paraId="0421DD60" w14:textId="77777777" w:rsidR="009E3627" w:rsidRPr="006A51C3" w:rsidRDefault="009E3627" w:rsidP="009E3627">
            <w:pPr>
              <w:pStyle w:val="TAL"/>
              <w:rPr>
                <w:b/>
                <w:bCs/>
                <w:i/>
                <w:iCs/>
              </w:rPr>
            </w:pPr>
            <w:r w:rsidRPr="006A51C3">
              <w:rPr>
                <w:b/>
                <w:bCs/>
                <w:i/>
                <w:iCs/>
              </w:rPr>
              <w:t>groupBeamReporting-STx2P-r18</w:t>
            </w:r>
          </w:p>
          <w:p w14:paraId="223665CC" w14:textId="77777777" w:rsidR="009E3627" w:rsidRPr="006A51C3" w:rsidRDefault="009E3627" w:rsidP="009E3627">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grouped-based beam reporting for STx2P.</w:t>
            </w:r>
          </w:p>
          <w:p w14:paraId="1BEC063F" w14:textId="77777777" w:rsidR="009E3627" w:rsidRPr="006A51C3" w:rsidRDefault="009E3627" w:rsidP="009E3627">
            <w:pPr>
              <w:pStyle w:val="TAL"/>
            </w:pPr>
            <w:r w:rsidRPr="006A51C3">
              <w:rPr>
                <w:rFonts w:eastAsia="SimSun" w:cs="Arial"/>
                <w:szCs w:val="18"/>
                <w:lang w:eastAsia="zh-CN"/>
              </w:rPr>
              <w:t xml:space="preserve">This capability </w:t>
            </w:r>
            <w:r w:rsidRPr="006A51C3">
              <w:t>signalling comprises the following parameters:</w:t>
            </w:r>
          </w:p>
          <w:p w14:paraId="48B86F22" w14:textId="77777777"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groupL1-RSRP-Reporting-r18 </w:t>
            </w:r>
            <w:r w:rsidRPr="006A51C3">
              <w:rPr>
                <w:rFonts w:ascii="Arial" w:hAnsi="Arial" w:cs="Arial"/>
                <w:sz w:val="18"/>
                <w:szCs w:val="18"/>
              </w:rPr>
              <w:t>indicates the supported group based L1-RSRP reporting for STx2P based transmission.</w:t>
            </w:r>
          </w:p>
          <w:p w14:paraId="668C59CB" w14:textId="77777777"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maxNumberBeamGroups-r18</w:t>
            </w:r>
            <w:r w:rsidRPr="006A51C3">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maxNumberResWithinSlotAcrossCC-r18</w:t>
            </w:r>
            <w:r w:rsidRPr="006A51C3">
              <w:rPr>
                <w:rFonts w:ascii="Arial" w:hAnsi="Arial" w:cs="Arial"/>
                <w:sz w:val="18"/>
                <w:szCs w:val="18"/>
              </w:rPr>
              <w:t xml:space="preserve"> indicates the maximum number of SSB and CSI-RS resources for measurement in both CMR sets within a slot across all CCs</w:t>
            </w:r>
            <w:r w:rsidR="00632203" w:rsidRPr="006A51C3">
              <w:rPr>
                <w:rFonts w:ascii="Arial" w:hAnsi="Arial" w:cs="Arial"/>
                <w:sz w:val="18"/>
                <w:szCs w:val="18"/>
              </w:rPr>
              <w:t xml:space="preserve"> in a band</w:t>
            </w:r>
            <w:r w:rsidRPr="006A51C3">
              <w:rPr>
                <w:rFonts w:ascii="Arial" w:hAnsi="Arial" w:cs="Arial"/>
                <w:sz w:val="18"/>
                <w:szCs w:val="18"/>
              </w:rPr>
              <w:t>.</w:t>
            </w:r>
          </w:p>
          <w:p w14:paraId="733ECD47" w14:textId="0B67EA9E"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maxNumberResAcrossCC-r18</w:t>
            </w:r>
            <w:r w:rsidRPr="006A51C3">
              <w:rPr>
                <w:rFonts w:ascii="Arial" w:hAnsi="Arial" w:cs="Arial"/>
                <w:sz w:val="18"/>
                <w:szCs w:val="18"/>
              </w:rPr>
              <w:t xml:space="preserve"> indicates the maximum number of configured SSB and CSI-RS resources for measurement in both CMR sets across all CCs</w:t>
            </w:r>
            <w:r w:rsidR="00632203" w:rsidRPr="006A51C3">
              <w:rPr>
                <w:rFonts w:ascii="Arial" w:hAnsi="Arial" w:cs="Arial"/>
                <w:sz w:val="18"/>
                <w:szCs w:val="18"/>
              </w:rPr>
              <w:t xml:space="preserve"> in a band</w:t>
            </w:r>
            <w:r w:rsidRPr="006A51C3">
              <w:rPr>
                <w:rFonts w:ascii="Arial" w:hAnsi="Arial" w:cs="Arial"/>
                <w:sz w:val="18"/>
                <w:szCs w:val="18"/>
              </w:rPr>
              <w:t>.</w:t>
            </w:r>
          </w:p>
          <w:p w14:paraId="4B560551" w14:textId="40100BC0" w:rsidR="009E3627" w:rsidRPr="006A51C3" w:rsidRDefault="009E3627" w:rsidP="00CB570C">
            <w:pPr>
              <w:pStyle w:val="B1"/>
              <w:ind w:left="0" w:firstLine="0"/>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mTRP-GroupBasedL1-RSRP-r17</w:t>
            </w:r>
            <w:r w:rsidRPr="006A51C3">
              <w:rPr>
                <w:rFonts w:ascii="Arial" w:hAnsi="Arial" w:cs="Arial"/>
                <w:sz w:val="18"/>
                <w:szCs w:val="18"/>
              </w:rPr>
              <w:t>.</w:t>
            </w:r>
          </w:p>
          <w:p w14:paraId="5CC6BF57" w14:textId="63B48F3F" w:rsidR="009E3627" w:rsidRPr="006A51C3" w:rsidRDefault="009E3627" w:rsidP="00CB570C">
            <w:pPr>
              <w:pStyle w:val="TAN"/>
              <w:rPr>
                <w:b/>
                <w:bCs/>
              </w:rPr>
            </w:pPr>
            <w:r w:rsidRPr="006A51C3">
              <w:t>NOTE:</w:t>
            </w:r>
            <w:r w:rsidRPr="006A51C3">
              <w:rPr>
                <w:rFonts w:cs="Arial"/>
                <w:szCs w:val="18"/>
              </w:rPr>
              <w:tab/>
            </w:r>
            <w:r w:rsidRPr="006A51C3">
              <w:rPr>
                <w:i/>
                <w:iCs/>
              </w:rPr>
              <w:t>maxNumberResWithinSlotAcrossCC-r18</w:t>
            </w:r>
            <w:r w:rsidRPr="006A51C3">
              <w:t xml:space="preserve"> and </w:t>
            </w:r>
            <w:r w:rsidRPr="006A51C3">
              <w:rPr>
                <w:i/>
                <w:iCs/>
              </w:rPr>
              <w:t>maxNumberResAcrossCC-r18</w:t>
            </w:r>
            <w:r w:rsidRPr="006A51C3">
              <w:t xml:space="preserve"> are also counted in </w:t>
            </w:r>
            <w:r w:rsidRPr="006A51C3">
              <w:rPr>
                <w:i/>
                <w:iCs/>
              </w:rPr>
              <w:t>maxTotalResourcesForOneFreqRange-r16</w:t>
            </w:r>
            <w:r w:rsidRPr="006A51C3">
              <w:t xml:space="preserve">, </w:t>
            </w:r>
            <w:r w:rsidRPr="006A51C3">
              <w:rPr>
                <w:i/>
                <w:iCs/>
              </w:rPr>
              <w:t>maxTotalResourcesForAcrossFreqRanges-r16</w:t>
            </w:r>
            <w:r w:rsidRPr="006A51C3">
              <w:t xml:space="preserve">, and </w:t>
            </w:r>
            <w:r w:rsidRPr="006A51C3">
              <w:rPr>
                <w:i/>
                <w:iCs/>
              </w:rPr>
              <w:t>mTRP-GroupBasedL1-RSRP-r17</w:t>
            </w:r>
            <w:r w:rsidRPr="006A51C3">
              <w:t>.</w:t>
            </w:r>
          </w:p>
        </w:tc>
        <w:tc>
          <w:tcPr>
            <w:tcW w:w="709" w:type="dxa"/>
          </w:tcPr>
          <w:p w14:paraId="4FA7658A" w14:textId="0E32BE83" w:rsidR="009E3627" w:rsidRPr="006A51C3" w:rsidRDefault="009E3627" w:rsidP="009E3627">
            <w:pPr>
              <w:pStyle w:val="TAL"/>
              <w:jc w:val="center"/>
              <w:rPr>
                <w:bCs/>
                <w:iCs/>
              </w:rPr>
            </w:pPr>
            <w:r w:rsidRPr="006A51C3">
              <w:rPr>
                <w:bCs/>
                <w:iCs/>
              </w:rPr>
              <w:t>Band</w:t>
            </w:r>
          </w:p>
        </w:tc>
        <w:tc>
          <w:tcPr>
            <w:tcW w:w="567" w:type="dxa"/>
          </w:tcPr>
          <w:p w14:paraId="63EF3F6A" w14:textId="4BC36E66" w:rsidR="009E3627" w:rsidRPr="006A51C3" w:rsidRDefault="009E3627" w:rsidP="009E3627">
            <w:pPr>
              <w:pStyle w:val="TAL"/>
              <w:jc w:val="center"/>
              <w:rPr>
                <w:bCs/>
                <w:iCs/>
              </w:rPr>
            </w:pPr>
            <w:r w:rsidRPr="006A51C3">
              <w:rPr>
                <w:bCs/>
                <w:iCs/>
              </w:rPr>
              <w:t>No</w:t>
            </w:r>
          </w:p>
        </w:tc>
        <w:tc>
          <w:tcPr>
            <w:tcW w:w="709" w:type="dxa"/>
          </w:tcPr>
          <w:p w14:paraId="6C60AF01" w14:textId="236F0B7C" w:rsidR="009E3627" w:rsidRPr="006A51C3" w:rsidRDefault="009E3627" w:rsidP="009E3627">
            <w:pPr>
              <w:pStyle w:val="TAL"/>
              <w:jc w:val="center"/>
              <w:rPr>
                <w:bCs/>
                <w:iCs/>
              </w:rPr>
            </w:pPr>
            <w:r w:rsidRPr="006A51C3">
              <w:rPr>
                <w:bCs/>
                <w:iCs/>
              </w:rPr>
              <w:t>N/A</w:t>
            </w:r>
          </w:p>
        </w:tc>
        <w:tc>
          <w:tcPr>
            <w:tcW w:w="728" w:type="dxa"/>
          </w:tcPr>
          <w:p w14:paraId="5426AFF9" w14:textId="76185202" w:rsidR="009E3627" w:rsidRPr="006A51C3" w:rsidRDefault="009E3627" w:rsidP="009E3627">
            <w:pPr>
              <w:pStyle w:val="TAL"/>
              <w:jc w:val="center"/>
              <w:rPr>
                <w:bCs/>
                <w:iCs/>
              </w:rPr>
            </w:pPr>
            <w:r w:rsidRPr="006A51C3">
              <w:rPr>
                <w:bCs/>
                <w:iCs/>
              </w:rPr>
              <w:t>FR2 only</w:t>
            </w:r>
          </w:p>
        </w:tc>
      </w:tr>
      <w:tr w:rsidR="006A51C3" w:rsidRPr="006A51C3" w14:paraId="4153E6FA" w14:textId="77777777" w:rsidTr="0026000E">
        <w:trPr>
          <w:cantSplit/>
          <w:tblHeader/>
        </w:trPr>
        <w:tc>
          <w:tcPr>
            <w:tcW w:w="6917" w:type="dxa"/>
          </w:tcPr>
          <w:p w14:paraId="7C86D457" w14:textId="77777777" w:rsidR="0097457F" w:rsidRPr="006A51C3" w:rsidRDefault="0097457F" w:rsidP="0097457F">
            <w:pPr>
              <w:pStyle w:val="TAL"/>
              <w:rPr>
                <w:b/>
                <w:i/>
              </w:rPr>
            </w:pPr>
            <w:r w:rsidRPr="006A51C3">
              <w:rPr>
                <w:b/>
                <w:i/>
              </w:rPr>
              <w:t>groupSINR-reporting-r16</w:t>
            </w:r>
          </w:p>
          <w:p w14:paraId="5B8D1A8B" w14:textId="77777777" w:rsidR="0097457F" w:rsidRPr="006A51C3" w:rsidRDefault="0097457F" w:rsidP="0097457F">
            <w:pPr>
              <w:pStyle w:val="TAL"/>
              <w:rPr>
                <w:b/>
                <w:bCs/>
                <w:i/>
                <w:iCs/>
              </w:rPr>
            </w:pPr>
            <w:r w:rsidRPr="006A51C3">
              <w:rPr>
                <w:bCs/>
                <w:iCs/>
              </w:rPr>
              <w:t xml:space="preserve">Indicates whether UE supports group based L1-SINR reporting. UE indicates support of this feature shall indicate support of </w:t>
            </w:r>
            <w:r w:rsidRPr="006A51C3">
              <w:rPr>
                <w:i/>
                <w:iCs/>
              </w:rPr>
              <w:t>ssb-csirs-SINR-measurement-r16.</w:t>
            </w:r>
          </w:p>
        </w:tc>
        <w:tc>
          <w:tcPr>
            <w:tcW w:w="709" w:type="dxa"/>
          </w:tcPr>
          <w:p w14:paraId="4F4039F6" w14:textId="77777777" w:rsidR="0097457F" w:rsidRPr="006A51C3" w:rsidRDefault="0097457F" w:rsidP="0097457F">
            <w:pPr>
              <w:pStyle w:val="TAL"/>
              <w:jc w:val="center"/>
              <w:rPr>
                <w:bCs/>
                <w:iCs/>
              </w:rPr>
            </w:pPr>
            <w:r w:rsidRPr="006A51C3">
              <w:t>Band</w:t>
            </w:r>
          </w:p>
        </w:tc>
        <w:tc>
          <w:tcPr>
            <w:tcW w:w="567" w:type="dxa"/>
          </w:tcPr>
          <w:p w14:paraId="6DFC68AF" w14:textId="77777777" w:rsidR="0097457F" w:rsidRPr="006A51C3" w:rsidRDefault="0097457F" w:rsidP="0097457F">
            <w:pPr>
              <w:pStyle w:val="TAL"/>
              <w:jc w:val="center"/>
              <w:rPr>
                <w:bCs/>
                <w:iCs/>
              </w:rPr>
            </w:pPr>
            <w:r w:rsidRPr="006A51C3">
              <w:t>No</w:t>
            </w:r>
          </w:p>
        </w:tc>
        <w:tc>
          <w:tcPr>
            <w:tcW w:w="709" w:type="dxa"/>
          </w:tcPr>
          <w:p w14:paraId="0748E502" w14:textId="77777777" w:rsidR="0097457F" w:rsidRPr="006A51C3" w:rsidRDefault="0097457F" w:rsidP="0097457F">
            <w:pPr>
              <w:pStyle w:val="TAL"/>
              <w:jc w:val="center"/>
              <w:rPr>
                <w:bCs/>
                <w:iCs/>
              </w:rPr>
            </w:pPr>
            <w:r w:rsidRPr="006A51C3">
              <w:rPr>
                <w:bCs/>
                <w:iCs/>
              </w:rPr>
              <w:t>N/A</w:t>
            </w:r>
          </w:p>
        </w:tc>
        <w:tc>
          <w:tcPr>
            <w:tcW w:w="728" w:type="dxa"/>
          </w:tcPr>
          <w:p w14:paraId="128632B4" w14:textId="77777777" w:rsidR="0097457F" w:rsidRPr="006A51C3" w:rsidRDefault="0097457F" w:rsidP="0097457F">
            <w:pPr>
              <w:pStyle w:val="TAL"/>
              <w:jc w:val="center"/>
              <w:rPr>
                <w:bCs/>
                <w:iCs/>
              </w:rPr>
            </w:pPr>
            <w:r w:rsidRPr="006A51C3">
              <w:rPr>
                <w:bCs/>
                <w:iCs/>
              </w:rPr>
              <w:t>N/A</w:t>
            </w:r>
          </w:p>
        </w:tc>
      </w:tr>
      <w:tr w:rsidR="006A51C3" w:rsidRPr="006A51C3" w14:paraId="39F063C9" w14:textId="77777777" w:rsidTr="0026000E">
        <w:trPr>
          <w:cantSplit/>
          <w:tblHeader/>
        </w:trPr>
        <w:tc>
          <w:tcPr>
            <w:tcW w:w="6917" w:type="dxa"/>
          </w:tcPr>
          <w:p w14:paraId="22BF1EA6" w14:textId="77777777" w:rsidR="0097457F" w:rsidRPr="006A51C3" w:rsidRDefault="0097457F" w:rsidP="0097457F">
            <w:pPr>
              <w:keepNext/>
              <w:keepLines/>
              <w:spacing w:after="0"/>
              <w:rPr>
                <w:rFonts w:ascii="Arial" w:hAnsi="Arial"/>
                <w:b/>
                <w:i/>
                <w:sz w:val="18"/>
              </w:rPr>
            </w:pPr>
            <w:r w:rsidRPr="006A51C3">
              <w:rPr>
                <w:rFonts w:ascii="Arial" w:hAnsi="Arial"/>
                <w:b/>
                <w:i/>
                <w:sz w:val="18"/>
              </w:rPr>
              <w:t>handoverUTRA-FDD-r16</w:t>
            </w:r>
          </w:p>
          <w:p w14:paraId="7A955777" w14:textId="554666BA" w:rsidR="0097457F" w:rsidRPr="006A51C3" w:rsidRDefault="0097457F" w:rsidP="0097457F">
            <w:pPr>
              <w:pStyle w:val="TAL"/>
              <w:rPr>
                <w:b/>
                <w:i/>
              </w:rPr>
            </w:pPr>
            <w:r w:rsidRPr="006A51C3">
              <w:t xml:space="preserve">Indicates whether the UE supports NR to UTRA-FDD CELL_DCH CS handover for the </w:t>
            </w:r>
            <w:proofErr w:type="spellStart"/>
            <w:r w:rsidRPr="006A51C3">
              <w:t>PCell</w:t>
            </w:r>
            <w:proofErr w:type="spellEnd"/>
            <w:r w:rsidRPr="006A51C3">
              <w:t xml:space="preserve"> on the band. It is mandatory to support both UTRA-FDD measurement and event B triggered reporting, and </w:t>
            </w:r>
            <w:r w:rsidRPr="006A51C3">
              <w:rPr>
                <w:rFonts w:cs="Arial"/>
                <w:bCs/>
                <w:iCs/>
                <w:szCs w:val="18"/>
              </w:rPr>
              <w:t>periodic UTRA-FDD measurement and reporting</w:t>
            </w:r>
            <w:r w:rsidRPr="006A51C3">
              <w:t xml:space="preserve"> if the UE supports HO to UTRA-FDD. If this field is included, then UE shall support IMS voice over NR.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6A51C3" w:rsidRDefault="0097457F" w:rsidP="0097457F">
            <w:pPr>
              <w:pStyle w:val="TAL"/>
              <w:jc w:val="center"/>
            </w:pPr>
            <w:r w:rsidRPr="006A51C3">
              <w:t>Band</w:t>
            </w:r>
          </w:p>
        </w:tc>
        <w:tc>
          <w:tcPr>
            <w:tcW w:w="567" w:type="dxa"/>
          </w:tcPr>
          <w:p w14:paraId="72656454" w14:textId="651BDFAC" w:rsidR="0097457F" w:rsidRPr="006A51C3" w:rsidRDefault="0097457F" w:rsidP="0097457F">
            <w:pPr>
              <w:pStyle w:val="TAL"/>
              <w:jc w:val="center"/>
            </w:pPr>
            <w:r w:rsidRPr="006A51C3">
              <w:t>No</w:t>
            </w:r>
          </w:p>
        </w:tc>
        <w:tc>
          <w:tcPr>
            <w:tcW w:w="709" w:type="dxa"/>
          </w:tcPr>
          <w:p w14:paraId="36C6D31E" w14:textId="7960C50A" w:rsidR="0097457F" w:rsidRPr="006A51C3" w:rsidRDefault="0097457F" w:rsidP="0097457F">
            <w:pPr>
              <w:pStyle w:val="TAL"/>
              <w:jc w:val="center"/>
              <w:rPr>
                <w:bCs/>
                <w:iCs/>
              </w:rPr>
            </w:pPr>
            <w:r w:rsidRPr="006A51C3">
              <w:rPr>
                <w:bCs/>
                <w:iCs/>
              </w:rPr>
              <w:t>N/A</w:t>
            </w:r>
          </w:p>
        </w:tc>
        <w:tc>
          <w:tcPr>
            <w:tcW w:w="728" w:type="dxa"/>
          </w:tcPr>
          <w:p w14:paraId="049DEF42" w14:textId="1073FEA1" w:rsidR="0097457F" w:rsidRPr="006A51C3" w:rsidRDefault="0097457F" w:rsidP="0097457F">
            <w:pPr>
              <w:pStyle w:val="TAL"/>
              <w:jc w:val="center"/>
              <w:rPr>
                <w:bCs/>
                <w:iCs/>
              </w:rPr>
            </w:pPr>
            <w:r w:rsidRPr="006A51C3">
              <w:rPr>
                <w:bCs/>
                <w:iCs/>
              </w:rPr>
              <w:t>N/A</w:t>
            </w:r>
          </w:p>
        </w:tc>
      </w:tr>
      <w:tr w:rsidR="006A51C3" w:rsidRPr="006A51C3" w14:paraId="41768DE4" w14:textId="77777777" w:rsidTr="0026000E">
        <w:trPr>
          <w:cantSplit/>
          <w:tblHeader/>
        </w:trPr>
        <w:tc>
          <w:tcPr>
            <w:tcW w:w="6917" w:type="dxa"/>
          </w:tcPr>
          <w:p w14:paraId="0E6C1587" w14:textId="77777777" w:rsidR="0097457F" w:rsidRPr="006A51C3" w:rsidRDefault="0097457F" w:rsidP="00BA5DCD">
            <w:pPr>
              <w:pStyle w:val="TAL"/>
              <w:rPr>
                <w:b/>
                <w:bCs/>
                <w:i/>
                <w:iCs/>
              </w:rPr>
            </w:pPr>
            <w:r w:rsidRPr="006A51C3">
              <w:rPr>
                <w:b/>
                <w:bCs/>
                <w:i/>
                <w:iCs/>
              </w:rPr>
              <w:t>interCellCrossTRP-PDCCH-OrderCFRA-r18</w:t>
            </w:r>
          </w:p>
          <w:p w14:paraId="7468D23B" w14:textId="77777777" w:rsidR="009E3627" w:rsidRPr="006A51C3" w:rsidRDefault="0097457F" w:rsidP="009E3627">
            <w:pPr>
              <w:pStyle w:val="TAL"/>
              <w:rPr>
                <w:rFonts w:cs="Arial"/>
                <w:szCs w:val="18"/>
              </w:rPr>
            </w:pPr>
            <w:r w:rsidRPr="006A51C3">
              <w:t xml:space="preserve">Indicates whether the UE supports </w:t>
            </w:r>
            <w:r w:rsidRPr="006A51C3">
              <w:rPr>
                <w:rFonts w:cs="Arial"/>
                <w:szCs w:val="18"/>
              </w:rPr>
              <w:t xml:space="preserve">cross-TRP PDCCH order based on CFRA for inter-cell multi-DCI based </w:t>
            </w:r>
            <w:proofErr w:type="spellStart"/>
            <w:r w:rsidRPr="006A51C3">
              <w:rPr>
                <w:rFonts w:cs="Arial"/>
                <w:szCs w:val="18"/>
              </w:rPr>
              <w:t>mTRP</w:t>
            </w:r>
            <w:proofErr w:type="spellEnd"/>
            <w:r w:rsidRPr="006A51C3">
              <w:rPr>
                <w:rFonts w:cs="Arial"/>
                <w:szCs w:val="18"/>
              </w:rPr>
              <w:t>.</w:t>
            </w:r>
          </w:p>
          <w:p w14:paraId="48A61329" w14:textId="429FAB07" w:rsidR="0097457F" w:rsidRPr="006A51C3" w:rsidRDefault="009E3627" w:rsidP="009E3627">
            <w:pPr>
              <w:pStyle w:val="TAL"/>
            </w:pPr>
            <w:r w:rsidRPr="006A51C3">
              <w:rPr>
                <w:bCs/>
                <w:iCs/>
              </w:rPr>
              <w:t xml:space="preserve">A UE supporting this feature shall also indicate support of </w:t>
            </w:r>
            <w:r w:rsidRPr="006A51C3">
              <w:rPr>
                <w:bCs/>
                <w:i/>
              </w:rPr>
              <w:t>multiDCI-InterCellMultiTRP-TwoTA-r18</w:t>
            </w:r>
            <w:r w:rsidRPr="006A51C3">
              <w:rPr>
                <w:bCs/>
                <w:iCs/>
              </w:rPr>
              <w:t>.</w:t>
            </w:r>
          </w:p>
        </w:tc>
        <w:tc>
          <w:tcPr>
            <w:tcW w:w="709" w:type="dxa"/>
          </w:tcPr>
          <w:p w14:paraId="2639EFA0" w14:textId="23165B00" w:rsidR="0097457F" w:rsidRPr="006A51C3" w:rsidRDefault="0097457F" w:rsidP="00BA5DCD">
            <w:pPr>
              <w:pStyle w:val="TAL"/>
              <w:jc w:val="center"/>
            </w:pPr>
            <w:r w:rsidRPr="006A51C3">
              <w:t>Band</w:t>
            </w:r>
          </w:p>
        </w:tc>
        <w:tc>
          <w:tcPr>
            <w:tcW w:w="567" w:type="dxa"/>
          </w:tcPr>
          <w:p w14:paraId="17AA9DE7" w14:textId="2BADD489" w:rsidR="0097457F" w:rsidRPr="006A51C3" w:rsidRDefault="0097457F" w:rsidP="00BA5DCD">
            <w:pPr>
              <w:pStyle w:val="TAL"/>
              <w:jc w:val="center"/>
            </w:pPr>
            <w:r w:rsidRPr="006A51C3">
              <w:t>No</w:t>
            </w:r>
          </w:p>
        </w:tc>
        <w:tc>
          <w:tcPr>
            <w:tcW w:w="709" w:type="dxa"/>
          </w:tcPr>
          <w:p w14:paraId="0778530E" w14:textId="46BF54D3" w:rsidR="0097457F" w:rsidRPr="006A51C3" w:rsidRDefault="0097457F" w:rsidP="00BA5DCD">
            <w:pPr>
              <w:pStyle w:val="TAL"/>
              <w:jc w:val="center"/>
            </w:pPr>
            <w:r w:rsidRPr="006A51C3">
              <w:t>N/A</w:t>
            </w:r>
          </w:p>
        </w:tc>
        <w:tc>
          <w:tcPr>
            <w:tcW w:w="728" w:type="dxa"/>
          </w:tcPr>
          <w:p w14:paraId="2E16F30A" w14:textId="35260050" w:rsidR="0097457F" w:rsidRPr="006A51C3" w:rsidRDefault="0097457F" w:rsidP="00BA5DCD">
            <w:pPr>
              <w:pStyle w:val="TAL"/>
              <w:jc w:val="center"/>
            </w:pPr>
            <w:r w:rsidRPr="006A51C3">
              <w:t>N/A</w:t>
            </w:r>
          </w:p>
        </w:tc>
      </w:tr>
      <w:tr w:rsidR="006A51C3" w:rsidRPr="006A51C3" w14:paraId="0AEB3258" w14:textId="77777777" w:rsidTr="004C06EC">
        <w:trPr>
          <w:cantSplit/>
          <w:tblHeader/>
        </w:trPr>
        <w:tc>
          <w:tcPr>
            <w:tcW w:w="6917" w:type="dxa"/>
          </w:tcPr>
          <w:p w14:paraId="49C419E6" w14:textId="77777777" w:rsidR="0097457F" w:rsidRPr="006A51C3" w:rsidRDefault="0097457F" w:rsidP="0097457F">
            <w:pPr>
              <w:pStyle w:val="TAL"/>
              <w:rPr>
                <w:b/>
                <w:bCs/>
                <w:i/>
                <w:iCs/>
              </w:rPr>
            </w:pPr>
            <w:r w:rsidRPr="006A51C3">
              <w:rPr>
                <w:b/>
                <w:bCs/>
                <w:i/>
                <w:iCs/>
              </w:rPr>
              <w:t>interSlotFreqHopInterSlotBundlingPUSCH-r17</w:t>
            </w:r>
          </w:p>
          <w:p w14:paraId="03227862" w14:textId="77777777" w:rsidR="0097457F" w:rsidRPr="006A51C3" w:rsidRDefault="0097457F" w:rsidP="0097457F">
            <w:pPr>
              <w:pStyle w:val="TAL"/>
            </w:pPr>
            <w:r w:rsidRPr="006A51C3">
              <w:t>Indicates whether the UE supports enhanced inter-slot frequency hopping with inter-slot bundling for PUSCH.</w:t>
            </w:r>
          </w:p>
          <w:p w14:paraId="5C70FA54" w14:textId="77777777" w:rsidR="0097457F" w:rsidRPr="006A51C3" w:rsidRDefault="0097457F" w:rsidP="0097457F">
            <w:pPr>
              <w:pStyle w:val="TAL"/>
            </w:pPr>
          </w:p>
          <w:p w14:paraId="7540413B" w14:textId="77777777" w:rsidR="0097457F" w:rsidRPr="006A51C3" w:rsidRDefault="0097457F" w:rsidP="0097457F">
            <w:pPr>
              <w:pStyle w:val="TAL"/>
            </w:pPr>
            <w:r w:rsidRPr="006A51C3">
              <w:t xml:space="preserve">UE indicating support of this feature shall also indicate support of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dmrs-BundlingPUSCH-multiSlot-r17</w:t>
            </w:r>
            <w:r w:rsidRPr="006A51C3">
              <w:t>.</w:t>
            </w:r>
          </w:p>
        </w:tc>
        <w:tc>
          <w:tcPr>
            <w:tcW w:w="709" w:type="dxa"/>
          </w:tcPr>
          <w:p w14:paraId="3D1367AC" w14:textId="77777777" w:rsidR="0097457F" w:rsidRPr="006A51C3" w:rsidRDefault="0097457F" w:rsidP="0097457F">
            <w:pPr>
              <w:pStyle w:val="TAL"/>
              <w:jc w:val="center"/>
            </w:pPr>
            <w:r w:rsidRPr="006A51C3">
              <w:rPr>
                <w:bCs/>
                <w:iCs/>
              </w:rPr>
              <w:t>Band</w:t>
            </w:r>
          </w:p>
        </w:tc>
        <w:tc>
          <w:tcPr>
            <w:tcW w:w="567" w:type="dxa"/>
          </w:tcPr>
          <w:p w14:paraId="2C7D1969" w14:textId="77777777" w:rsidR="0097457F" w:rsidRPr="006A51C3" w:rsidRDefault="0097457F" w:rsidP="0097457F">
            <w:pPr>
              <w:pStyle w:val="TAL"/>
              <w:jc w:val="center"/>
            </w:pPr>
            <w:r w:rsidRPr="006A51C3">
              <w:rPr>
                <w:bCs/>
                <w:iCs/>
              </w:rPr>
              <w:t>No</w:t>
            </w:r>
          </w:p>
        </w:tc>
        <w:tc>
          <w:tcPr>
            <w:tcW w:w="709" w:type="dxa"/>
          </w:tcPr>
          <w:p w14:paraId="5644A883" w14:textId="77777777" w:rsidR="0097457F" w:rsidRPr="006A51C3" w:rsidRDefault="0097457F" w:rsidP="0097457F">
            <w:pPr>
              <w:pStyle w:val="TAL"/>
              <w:jc w:val="center"/>
              <w:rPr>
                <w:bCs/>
                <w:iCs/>
              </w:rPr>
            </w:pPr>
            <w:r w:rsidRPr="006A51C3">
              <w:rPr>
                <w:bCs/>
                <w:iCs/>
              </w:rPr>
              <w:t>N/A</w:t>
            </w:r>
          </w:p>
        </w:tc>
        <w:tc>
          <w:tcPr>
            <w:tcW w:w="728" w:type="dxa"/>
          </w:tcPr>
          <w:p w14:paraId="23017B7D" w14:textId="77777777" w:rsidR="0097457F" w:rsidRPr="006A51C3" w:rsidRDefault="0097457F" w:rsidP="0097457F">
            <w:pPr>
              <w:pStyle w:val="TAL"/>
              <w:jc w:val="center"/>
              <w:rPr>
                <w:bCs/>
                <w:iCs/>
              </w:rPr>
            </w:pPr>
            <w:r w:rsidRPr="006A51C3">
              <w:t>N/A</w:t>
            </w:r>
          </w:p>
        </w:tc>
      </w:tr>
      <w:tr w:rsidR="006A51C3" w:rsidRPr="006A51C3" w14:paraId="0E3D227C" w14:textId="77777777" w:rsidTr="004C06EC">
        <w:trPr>
          <w:cantSplit/>
          <w:tblHeader/>
        </w:trPr>
        <w:tc>
          <w:tcPr>
            <w:tcW w:w="6917" w:type="dxa"/>
          </w:tcPr>
          <w:p w14:paraId="7BF71BD4" w14:textId="77777777" w:rsidR="0097457F" w:rsidRPr="006A51C3" w:rsidRDefault="0097457F" w:rsidP="0097457F">
            <w:pPr>
              <w:pStyle w:val="TAL"/>
              <w:rPr>
                <w:b/>
                <w:bCs/>
                <w:i/>
                <w:iCs/>
              </w:rPr>
            </w:pPr>
            <w:r w:rsidRPr="006A51C3">
              <w:rPr>
                <w:b/>
                <w:bCs/>
                <w:i/>
                <w:iCs/>
              </w:rPr>
              <w:t>interSlotFreqHopPUCCH-r17</w:t>
            </w:r>
          </w:p>
          <w:p w14:paraId="51F38741" w14:textId="77777777" w:rsidR="0097457F" w:rsidRPr="006A51C3" w:rsidRDefault="0097457F" w:rsidP="0097457F">
            <w:pPr>
              <w:pStyle w:val="TAL"/>
            </w:pPr>
            <w:r w:rsidRPr="006A51C3">
              <w:t>Indicates whether the UE supports enhanced inter-slot frequency hopping for PUCCH repetitions with DMRS bundling.</w:t>
            </w:r>
          </w:p>
          <w:p w14:paraId="0698B08B" w14:textId="77777777" w:rsidR="0097457F" w:rsidRPr="006A51C3" w:rsidRDefault="0097457F" w:rsidP="0097457F">
            <w:pPr>
              <w:pStyle w:val="TAL"/>
            </w:pPr>
          </w:p>
          <w:p w14:paraId="2AB97580" w14:textId="77777777" w:rsidR="0097457F" w:rsidRPr="006A51C3" w:rsidRDefault="0097457F" w:rsidP="0097457F">
            <w:pPr>
              <w:pStyle w:val="TAL"/>
            </w:pPr>
            <w:r w:rsidRPr="006A51C3">
              <w:t xml:space="preserve">UE indicating support of this feature shall also indicate support of </w:t>
            </w:r>
            <w:r w:rsidRPr="006A51C3">
              <w:rPr>
                <w:i/>
                <w:iCs/>
              </w:rPr>
              <w:t>dmrs-BundlingPUCCH-Rep-r17</w:t>
            </w:r>
            <w:r w:rsidRPr="006A51C3">
              <w:t>.</w:t>
            </w:r>
          </w:p>
        </w:tc>
        <w:tc>
          <w:tcPr>
            <w:tcW w:w="709" w:type="dxa"/>
          </w:tcPr>
          <w:p w14:paraId="27DD8166" w14:textId="77777777" w:rsidR="0097457F" w:rsidRPr="006A51C3" w:rsidRDefault="0097457F" w:rsidP="0097457F">
            <w:pPr>
              <w:pStyle w:val="TAL"/>
              <w:jc w:val="center"/>
            </w:pPr>
            <w:r w:rsidRPr="006A51C3">
              <w:rPr>
                <w:bCs/>
                <w:iCs/>
              </w:rPr>
              <w:t>Band</w:t>
            </w:r>
          </w:p>
        </w:tc>
        <w:tc>
          <w:tcPr>
            <w:tcW w:w="567" w:type="dxa"/>
          </w:tcPr>
          <w:p w14:paraId="77B9EDFC" w14:textId="77777777" w:rsidR="0097457F" w:rsidRPr="006A51C3" w:rsidRDefault="0097457F" w:rsidP="0097457F">
            <w:pPr>
              <w:pStyle w:val="TAL"/>
              <w:jc w:val="center"/>
            </w:pPr>
            <w:r w:rsidRPr="006A51C3">
              <w:rPr>
                <w:bCs/>
                <w:iCs/>
              </w:rPr>
              <w:t>No</w:t>
            </w:r>
          </w:p>
        </w:tc>
        <w:tc>
          <w:tcPr>
            <w:tcW w:w="709" w:type="dxa"/>
          </w:tcPr>
          <w:p w14:paraId="32EBC4C6" w14:textId="77777777" w:rsidR="0097457F" w:rsidRPr="006A51C3" w:rsidRDefault="0097457F" w:rsidP="0097457F">
            <w:pPr>
              <w:pStyle w:val="TAL"/>
              <w:jc w:val="center"/>
              <w:rPr>
                <w:bCs/>
                <w:iCs/>
              </w:rPr>
            </w:pPr>
            <w:r w:rsidRPr="006A51C3">
              <w:rPr>
                <w:bCs/>
                <w:iCs/>
              </w:rPr>
              <w:t>N/A</w:t>
            </w:r>
          </w:p>
        </w:tc>
        <w:tc>
          <w:tcPr>
            <w:tcW w:w="728" w:type="dxa"/>
          </w:tcPr>
          <w:p w14:paraId="19E8ACE2" w14:textId="77777777" w:rsidR="0097457F" w:rsidRPr="006A51C3" w:rsidRDefault="0097457F" w:rsidP="0097457F">
            <w:pPr>
              <w:pStyle w:val="TAL"/>
              <w:jc w:val="center"/>
              <w:rPr>
                <w:bCs/>
                <w:iCs/>
              </w:rPr>
            </w:pPr>
            <w:r w:rsidRPr="006A51C3">
              <w:t>N/A</w:t>
            </w:r>
          </w:p>
        </w:tc>
      </w:tr>
      <w:tr w:rsidR="006A51C3" w:rsidRPr="006A51C3" w14:paraId="30FCABE6" w14:textId="77777777" w:rsidTr="004C06EC">
        <w:trPr>
          <w:cantSplit/>
          <w:tblHeader/>
        </w:trPr>
        <w:tc>
          <w:tcPr>
            <w:tcW w:w="6917" w:type="dxa"/>
          </w:tcPr>
          <w:p w14:paraId="772828B1" w14:textId="77777777" w:rsidR="005A0760" w:rsidRPr="006A51C3" w:rsidRDefault="005A0760" w:rsidP="005A0760">
            <w:pPr>
              <w:pStyle w:val="TAL"/>
              <w:rPr>
                <w:b/>
                <w:bCs/>
                <w:i/>
                <w:iCs/>
              </w:rPr>
            </w:pPr>
            <w:r w:rsidRPr="006A51C3">
              <w:rPr>
                <w:b/>
                <w:bCs/>
                <w:i/>
                <w:iCs/>
              </w:rPr>
              <w:t>intraSlot-PDSCH-MulticastInactive-r18</w:t>
            </w:r>
          </w:p>
          <w:p w14:paraId="5AADF939" w14:textId="77777777" w:rsidR="005A0760" w:rsidRPr="006A51C3" w:rsidRDefault="005A0760" w:rsidP="005A0760">
            <w:pPr>
              <w:pStyle w:val="TAL"/>
              <w:rPr>
                <w:rFonts w:cs="Arial"/>
                <w:szCs w:val="18"/>
              </w:rPr>
            </w:pPr>
            <w:r w:rsidRPr="006A51C3">
              <w:t xml:space="preserve">Indicates whether the UE supports </w:t>
            </w:r>
            <w:r w:rsidRPr="006A51C3">
              <w:rPr>
                <w:rFonts w:cs="Arial"/>
                <w:szCs w:val="18"/>
              </w:rPr>
              <w:t>TDM between one unicast PDSCH (e.g., small data transmission PDSCH) and one group-common PDSCH for multicast in a slot.</w:t>
            </w:r>
          </w:p>
          <w:p w14:paraId="5F3EE156" w14:textId="77777777" w:rsidR="005A0760" w:rsidRPr="006A51C3" w:rsidRDefault="005A0760" w:rsidP="005A0760">
            <w:pPr>
              <w:pStyle w:val="TAL"/>
            </w:pPr>
            <w:r w:rsidRPr="006A51C3">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A0760" w:rsidRPr="006A51C3" w:rsidRDefault="005A0760" w:rsidP="005A0760">
            <w:pPr>
              <w:pStyle w:val="TAL"/>
              <w:rPr>
                <w:rFonts w:eastAsiaTheme="minorEastAsia" w:cs="Arial"/>
                <w:szCs w:val="18"/>
                <w:lang w:eastAsia="en-US"/>
              </w:rPr>
            </w:pPr>
          </w:p>
          <w:p w14:paraId="6D610CC5" w14:textId="5CD8BC6C" w:rsidR="005A0760" w:rsidRPr="006A51C3" w:rsidRDefault="005A0760" w:rsidP="005A0760">
            <w:pPr>
              <w:pStyle w:val="TAL"/>
              <w:rPr>
                <w:b/>
                <w:bCs/>
                <w:i/>
                <w:iCs/>
              </w:rPr>
            </w:pPr>
            <w:r w:rsidRPr="006A51C3">
              <w:rPr>
                <w:rFonts w:eastAsiaTheme="minorEastAsia" w:cs="Arial"/>
                <w:szCs w:val="18"/>
                <w:lang w:eastAsia="en-US"/>
              </w:rPr>
              <w:t xml:space="preserve">A UE indicating support of this feature shall also indicate support of </w:t>
            </w:r>
            <w:r w:rsidRPr="006A51C3">
              <w:rPr>
                <w:rFonts w:eastAsiaTheme="minorEastAsia" w:cs="Arial"/>
                <w:i/>
                <w:iCs/>
                <w:szCs w:val="18"/>
                <w:lang w:eastAsia="en-US"/>
              </w:rPr>
              <w:t xml:space="preserve">multicastInactive-r18 </w:t>
            </w:r>
            <w:r w:rsidRPr="006A51C3">
              <w:rPr>
                <w:rFonts w:cs="Arial"/>
                <w:szCs w:val="18"/>
              </w:rPr>
              <w:t xml:space="preserve">and </w:t>
            </w:r>
            <w:r w:rsidRPr="006A51C3">
              <w:t xml:space="preserve">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rFonts w:eastAsiaTheme="minorEastAsia" w:cs="Arial"/>
                <w:szCs w:val="18"/>
                <w:lang w:eastAsia="en-US"/>
              </w:rPr>
              <w:t>.</w:t>
            </w:r>
          </w:p>
        </w:tc>
        <w:tc>
          <w:tcPr>
            <w:tcW w:w="709" w:type="dxa"/>
          </w:tcPr>
          <w:p w14:paraId="3F33C080" w14:textId="01C1706D" w:rsidR="005A0760" w:rsidRPr="006A51C3" w:rsidRDefault="005A0760" w:rsidP="005A0760">
            <w:pPr>
              <w:pStyle w:val="TAL"/>
              <w:jc w:val="center"/>
              <w:rPr>
                <w:bCs/>
                <w:iCs/>
              </w:rPr>
            </w:pPr>
            <w:r w:rsidRPr="006A51C3">
              <w:rPr>
                <w:bCs/>
                <w:iCs/>
              </w:rPr>
              <w:t>Band</w:t>
            </w:r>
          </w:p>
        </w:tc>
        <w:tc>
          <w:tcPr>
            <w:tcW w:w="567" w:type="dxa"/>
          </w:tcPr>
          <w:p w14:paraId="3F6CCDBC" w14:textId="7502BC5E" w:rsidR="005A0760" w:rsidRPr="006A51C3" w:rsidRDefault="005A0760" w:rsidP="005A0760">
            <w:pPr>
              <w:pStyle w:val="TAL"/>
              <w:jc w:val="center"/>
              <w:rPr>
                <w:bCs/>
                <w:iCs/>
              </w:rPr>
            </w:pPr>
            <w:r w:rsidRPr="006A51C3">
              <w:rPr>
                <w:bCs/>
                <w:iCs/>
              </w:rPr>
              <w:t>No</w:t>
            </w:r>
          </w:p>
        </w:tc>
        <w:tc>
          <w:tcPr>
            <w:tcW w:w="709" w:type="dxa"/>
          </w:tcPr>
          <w:p w14:paraId="4C1D79F7" w14:textId="050159E4" w:rsidR="005A0760" w:rsidRPr="006A51C3" w:rsidRDefault="005A0760" w:rsidP="005A0760">
            <w:pPr>
              <w:pStyle w:val="TAL"/>
              <w:jc w:val="center"/>
              <w:rPr>
                <w:bCs/>
                <w:iCs/>
              </w:rPr>
            </w:pPr>
            <w:r w:rsidRPr="006A51C3">
              <w:rPr>
                <w:bCs/>
                <w:iCs/>
              </w:rPr>
              <w:t>N/A</w:t>
            </w:r>
          </w:p>
        </w:tc>
        <w:tc>
          <w:tcPr>
            <w:tcW w:w="728" w:type="dxa"/>
          </w:tcPr>
          <w:p w14:paraId="21DCDC50" w14:textId="1FE22E10" w:rsidR="005A0760" w:rsidRPr="006A51C3" w:rsidRDefault="005A0760" w:rsidP="005A0760">
            <w:pPr>
              <w:pStyle w:val="TAL"/>
              <w:jc w:val="center"/>
            </w:pPr>
            <w:r w:rsidRPr="006A51C3">
              <w:t>N/A</w:t>
            </w:r>
          </w:p>
        </w:tc>
      </w:tr>
      <w:tr w:rsidR="006A51C3" w:rsidRPr="006A51C3" w14:paraId="36718F91" w14:textId="77777777" w:rsidTr="004C06EC">
        <w:trPr>
          <w:cantSplit/>
          <w:tblHeader/>
        </w:trPr>
        <w:tc>
          <w:tcPr>
            <w:tcW w:w="6917" w:type="dxa"/>
          </w:tcPr>
          <w:p w14:paraId="48337237" w14:textId="77777777" w:rsidR="0054112A" w:rsidRPr="006A51C3" w:rsidRDefault="0054112A" w:rsidP="004C06EC">
            <w:pPr>
              <w:pStyle w:val="TAL"/>
              <w:rPr>
                <w:b/>
                <w:i/>
              </w:rPr>
            </w:pPr>
            <w:r w:rsidRPr="006A51C3">
              <w:rPr>
                <w:b/>
                <w:i/>
              </w:rPr>
              <w:t>jointConfigDMRSPortDynamicSwitching-r18</w:t>
            </w:r>
          </w:p>
          <w:p w14:paraId="78B19286"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joint configuration of DMRS ports and dynamic switching between DFT-S-OFDM and CP-OFDM for PUSCH.</w:t>
            </w:r>
          </w:p>
          <w:p w14:paraId="4F4F2A1F" w14:textId="77777777" w:rsidR="0054112A" w:rsidRPr="006A51C3" w:rsidRDefault="0054112A" w:rsidP="004C06EC">
            <w:pPr>
              <w:pStyle w:val="TAL"/>
              <w:rPr>
                <w:b/>
                <w:bCs/>
                <w:i/>
                <w:iCs/>
              </w:rPr>
            </w:pPr>
            <w:r w:rsidRPr="006A51C3">
              <w:rPr>
                <w:rFonts w:cs="Arial"/>
                <w:szCs w:val="18"/>
              </w:rPr>
              <w:t xml:space="preserve">A UE supporting this feature shall also indicate the support of </w:t>
            </w:r>
            <w:r w:rsidRPr="006A51C3">
              <w:rPr>
                <w:rFonts w:eastAsia="MS Gothic"/>
                <w:bCs/>
                <w:i/>
              </w:rPr>
              <w:t>pusch-TypeA-DMRS-r18</w:t>
            </w:r>
            <w:r w:rsidRPr="006A51C3">
              <w:rPr>
                <w:rFonts w:cs="Arial"/>
                <w:szCs w:val="18"/>
              </w:rPr>
              <w:t xml:space="preserve"> or </w:t>
            </w:r>
            <w:r w:rsidRPr="006A51C3">
              <w:rPr>
                <w:bCs/>
                <w:i/>
              </w:rPr>
              <w:t>pusch-TypeB-DMRS-r18</w:t>
            </w:r>
            <w:r w:rsidRPr="006A51C3">
              <w:rPr>
                <w:rFonts w:cs="Arial"/>
                <w:szCs w:val="18"/>
              </w:rPr>
              <w:t xml:space="preserve">, and </w:t>
            </w:r>
            <w:r w:rsidRPr="006A51C3">
              <w:rPr>
                <w:rFonts w:eastAsia="MS Gothic"/>
                <w:bCs/>
                <w:i/>
              </w:rPr>
              <w:t>dynamicWaveformSwitch-r18</w:t>
            </w:r>
            <w:r w:rsidRPr="006A51C3">
              <w:rPr>
                <w:rFonts w:cs="Arial"/>
                <w:szCs w:val="18"/>
              </w:rPr>
              <w:t>.</w:t>
            </w:r>
          </w:p>
        </w:tc>
        <w:tc>
          <w:tcPr>
            <w:tcW w:w="709" w:type="dxa"/>
          </w:tcPr>
          <w:p w14:paraId="2B0FC273" w14:textId="77777777" w:rsidR="0054112A" w:rsidRPr="006A51C3" w:rsidRDefault="0054112A" w:rsidP="004C06EC">
            <w:pPr>
              <w:pStyle w:val="TAL"/>
            </w:pPr>
            <w:r w:rsidRPr="006A51C3">
              <w:rPr>
                <w:bCs/>
                <w:iCs/>
              </w:rPr>
              <w:t>Band</w:t>
            </w:r>
          </w:p>
        </w:tc>
        <w:tc>
          <w:tcPr>
            <w:tcW w:w="567" w:type="dxa"/>
          </w:tcPr>
          <w:p w14:paraId="16A391CB" w14:textId="77777777" w:rsidR="0054112A" w:rsidRPr="006A51C3" w:rsidRDefault="0054112A" w:rsidP="004C06EC">
            <w:pPr>
              <w:pStyle w:val="TAL"/>
            </w:pPr>
            <w:r w:rsidRPr="006A51C3">
              <w:t>No</w:t>
            </w:r>
          </w:p>
        </w:tc>
        <w:tc>
          <w:tcPr>
            <w:tcW w:w="709" w:type="dxa"/>
          </w:tcPr>
          <w:p w14:paraId="1C1CCE53" w14:textId="77777777" w:rsidR="0054112A" w:rsidRPr="006A51C3" w:rsidRDefault="0054112A" w:rsidP="004C06EC">
            <w:pPr>
              <w:pStyle w:val="TAL"/>
              <w:rPr>
                <w:bCs/>
                <w:iCs/>
              </w:rPr>
            </w:pPr>
            <w:r w:rsidRPr="006A51C3">
              <w:rPr>
                <w:bCs/>
                <w:iCs/>
              </w:rPr>
              <w:t>N/A</w:t>
            </w:r>
          </w:p>
        </w:tc>
        <w:tc>
          <w:tcPr>
            <w:tcW w:w="728" w:type="dxa"/>
          </w:tcPr>
          <w:p w14:paraId="1823F4C3" w14:textId="77777777" w:rsidR="0054112A" w:rsidRPr="006A51C3" w:rsidRDefault="0054112A" w:rsidP="004C06EC">
            <w:pPr>
              <w:pStyle w:val="TAL"/>
              <w:rPr>
                <w:bCs/>
                <w:iCs/>
              </w:rPr>
            </w:pPr>
            <w:r w:rsidRPr="006A51C3">
              <w:rPr>
                <w:bCs/>
                <w:iCs/>
              </w:rPr>
              <w:t>N/A</w:t>
            </w:r>
          </w:p>
        </w:tc>
      </w:tr>
      <w:tr w:rsidR="006A51C3" w:rsidRPr="006A51C3" w14:paraId="0FAD41E6" w14:textId="77777777" w:rsidTr="004C06EC">
        <w:trPr>
          <w:cantSplit/>
          <w:tblHeader/>
        </w:trPr>
        <w:tc>
          <w:tcPr>
            <w:tcW w:w="6917" w:type="dxa"/>
          </w:tcPr>
          <w:p w14:paraId="3D9D8664" w14:textId="77777777" w:rsidR="0054112A" w:rsidRPr="006A51C3" w:rsidRDefault="0054112A" w:rsidP="004C06EC">
            <w:pPr>
              <w:pStyle w:val="TAL"/>
              <w:rPr>
                <w:b/>
                <w:i/>
              </w:rPr>
            </w:pPr>
            <w:r w:rsidRPr="006A51C3">
              <w:rPr>
                <w:b/>
                <w:i/>
              </w:rPr>
              <w:t>jointReleaseConfiguredGrantType2-r16</w:t>
            </w:r>
          </w:p>
          <w:p w14:paraId="5F398690" w14:textId="77777777" w:rsidR="0054112A" w:rsidRPr="006A51C3" w:rsidRDefault="0054112A" w:rsidP="004C06EC">
            <w:pPr>
              <w:pStyle w:val="TAL"/>
              <w:rPr>
                <w:b/>
                <w:i/>
              </w:rPr>
            </w:pPr>
            <w:r w:rsidRPr="006A51C3">
              <w:t xml:space="preserve">Indicates whether the UE supports joint release in a DCI for two or more configured grant Type 2 configurations for a given BWP of a serving cell. </w:t>
            </w:r>
            <w:r w:rsidRPr="006A51C3">
              <w:rPr>
                <w:rFonts w:cs="Arial"/>
                <w:szCs w:val="18"/>
              </w:rPr>
              <w:t xml:space="preserve">The UE can include this feature only if the UE indicates support of </w:t>
            </w:r>
            <w:r w:rsidRPr="006A51C3">
              <w:rPr>
                <w:bCs/>
                <w:i/>
              </w:rPr>
              <w:t>activeConfiguredGrant-r16</w:t>
            </w:r>
            <w:r w:rsidRPr="006A51C3">
              <w:t>.</w:t>
            </w:r>
          </w:p>
        </w:tc>
        <w:tc>
          <w:tcPr>
            <w:tcW w:w="709" w:type="dxa"/>
          </w:tcPr>
          <w:p w14:paraId="3CEC3328" w14:textId="77777777" w:rsidR="0054112A" w:rsidRPr="006A51C3" w:rsidRDefault="0054112A" w:rsidP="004C06EC">
            <w:pPr>
              <w:pStyle w:val="TAL"/>
              <w:jc w:val="center"/>
              <w:rPr>
                <w:bCs/>
                <w:iCs/>
              </w:rPr>
            </w:pPr>
            <w:r w:rsidRPr="006A51C3">
              <w:rPr>
                <w:bCs/>
                <w:iCs/>
              </w:rPr>
              <w:t>Band</w:t>
            </w:r>
          </w:p>
        </w:tc>
        <w:tc>
          <w:tcPr>
            <w:tcW w:w="567" w:type="dxa"/>
          </w:tcPr>
          <w:p w14:paraId="4C734E23" w14:textId="77777777" w:rsidR="0054112A" w:rsidRPr="006A51C3" w:rsidRDefault="0054112A" w:rsidP="004C06EC">
            <w:pPr>
              <w:pStyle w:val="TAL"/>
              <w:jc w:val="center"/>
            </w:pPr>
            <w:r w:rsidRPr="006A51C3">
              <w:t>No</w:t>
            </w:r>
          </w:p>
        </w:tc>
        <w:tc>
          <w:tcPr>
            <w:tcW w:w="709" w:type="dxa"/>
          </w:tcPr>
          <w:p w14:paraId="7E896EED" w14:textId="77777777" w:rsidR="0054112A" w:rsidRPr="006A51C3" w:rsidRDefault="0054112A" w:rsidP="004C06EC">
            <w:pPr>
              <w:pStyle w:val="TAL"/>
              <w:jc w:val="center"/>
              <w:rPr>
                <w:bCs/>
                <w:iCs/>
              </w:rPr>
            </w:pPr>
            <w:r w:rsidRPr="006A51C3">
              <w:rPr>
                <w:bCs/>
                <w:iCs/>
              </w:rPr>
              <w:t>N/A</w:t>
            </w:r>
          </w:p>
        </w:tc>
        <w:tc>
          <w:tcPr>
            <w:tcW w:w="728" w:type="dxa"/>
          </w:tcPr>
          <w:p w14:paraId="79716E9C" w14:textId="77777777" w:rsidR="0054112A" w:rsidRPr="006A51C3" w:rsidRDefault="0054112A" w:rsidP="004C06EC">
            <w:pPr>
              <w:pStyle w:val="TAL"/>
              <w:jc w:val="center"/>
              <w:rPr>
                <w:bCs/>
                <w:iCs/>
              </w:rPr>
            </w:pPr>
            <w:r w:rsidRPr="006A51C3">
              <w:rPr>
                <w:bCs/>
                <w:iCs/>
              </w:rPr>
              <w:t>N/A</w:t>
            </w:r>
          </w:p>
        </w:tc>
      </w:tr>
      <w:tr w:rsidR="006A51C3" w:rsidRPr="006A51C3" w14:paraId="489CEAE6" w14:textId="77777777" w:rsidTr="004C06EC">
        <w:trPr>
          <w:cantSplit/>
          <w:tblHeader/>
        </w:trPr>
        <w:tc>
          <w:tcPr>
            <w:tcW w:w="6917" w:type="dxa"/>
          </w:tcPr>
          <w:p w14:paraId="04C5C556" w14:textId="77777777" w:rsidR="0054112A" w:rsidRPr="006A51C3" w:rsidRDefault="0054112A" w:rsidP="004C06EC">
            <w:pPr>
              <w:pStyle w:val="TAL"/>
              <w:rPr>
                <w:b/>
                <w:i/>
              </w:rPr>
            </w:pPr>
            <w:r w:rsidRPr="006A51C3">
              <w:rPr>
                <w:b/>
                <w:i/>
              </w:rPr>
              <w:t>jointReleaseDCI-r18</w:t>
            </w:r>
          </w:p>
          <w:p w14:paraId="3230313C" w14:textId="77777777" w:rsidR="0054112A" w:rsidRPr="006A51C3" w:rsidRDefault="0054112A" w:rsidP="004C06EC">
            <w:pPr>
              <w:pStyle w:val="TAL"/>
              <w:rPr>
                <w:rFonts w:eastAsia="MS Mincho"/>
                <w:szCs w:val="18"/>
              </w:rPr>
            </w:pPr>
            <w:r w:rsidRPr="006A51C3">
              <w:rPr>
                <w:bCs/>
                <w:iCs/>
              </w:rPr>
              <w:t xml:space="preserve">Indicates whether the UE supports </w:t>
            </w:r>
            <w:r w:rsidRPr="006A51C3">
              <w:rPr>
                <w:rFonts w:eastAsia="MS Mincho"/>
                <w:szCs w:val="18"/>
              </w:rPr>
              <w:t>joint release in a DCI for two or more configured grant Type 2 configurations, including multi-PUSCH CG configuration(s), for a given BWP of a serving cell.</w:t>
            </w:r>
          </w:p>
          <w:p w14:paraId="7DDD9F16" w14:textId="77777777" w:rsidR="0054112A" w:rsidRPr="006A51C3" w:rsidRDefault="0054112A" w:rsidP="004C06EC">
            <w:pPr>
              <w:pStyle w:val="TAL"/>
            </w:pPr>
            <w:r w:rsidRPr="006A51C3">
              <w:t xml:space="preserve">A UE supporting this feature shall also indicate support of one of </w:t>
            </w:r>
            <w:r w:rsidRPr="006A51C3">
              <w:rPr>
                <w:i/>
                <w:iCs/>
              </w:rPr>
              <w:t>multiPUSCH-CG-r18</w:t>
            </w:r>
            <w:r w:rsidRPr="006A51C3">
              <w:t xml:space="preserve"> and </w:t>
            </w:r>
            <w:r w:rsidRPr="006A51C3">
              <w:rPr>
                <w:i/>
                <w:iCs/>
              </w:rPr>
              <w:t>multiPUSCH-ActiveConfiguredGrant-r18</w:t>
            </w:r>
            <w:r w:rsidRPr="006A51C3">
              <w:t>.</w:t>
            </w:r>
          </w:p>
          <w:p w14:paraId="3A2D1C75" w14:textId="77777777" w:rsidR="0054112A" w:rsidRPr="006A51C3" w:rsidRDefault="0054112A" w:rsidP="004C06EC">
            <w:pPr>
              <w:pStyle w:val="TAL"/>
            </w:pPr>
          </w:p>
          <w:p w14:paraId="6FA98BF1" w14:textId="77777777" w:rsidR="0054112A" w:rsidRPr="006A51C3" w:rsidRDefault="0054112A" w:rsidP="004C06EC">
            <w:pPr>
              <w:pStyle w:val="TAN"/>
            </w:pPr>
            <w:r w:rsidRPr="006A51C3">
              <w:t>NOTE:</w:t>
            </w:r>
            <w:r w:rsidRPr="006A51C3">
              <w:rPr>
                <w:rFonts w:cs="Arial"/>
                <w:szCs w:val="18"/>
              </w:rPr>
              <w:tab/>
            </w:r>
            <w:r w:rsidRPr="006A51C3">
              <w:t xml:space="preserve">For the case of joint release in a DCI for two or more configured grant Type 2 configurations, including multi-PUSCH CG configuration(s), for a given BWP of a serving cell, the reporting of this feature applies, i.e., ignore irrespective of </w:t>
            </w:r>
            <w:r w:rsidRPr="006A51C3">
              <w:rPr>
                <w:i/>
                <w:iCs/>
              </w:rPr>
              <w:t>jointReleaseConfiguredGrantType2-r16.</w:t>
            </w:r>
          </w:p>
          <w:p w14:paraId="566A9BC7" w14:textId="77777777" w:rsidR="0054112A" w:rsidRPr="006A51C3" w:rsidRDefault="0054112A" w:rsidP="004C06EC">
            <w:pPr>
              <w:pStyle w:val="TAL"/>
            </w:pPr>
          </w:p>
          <w:p w14:paraId="52E70B9E" w14:textId="77777777" w:rsidR="0054112A" w:rsidRPr="006A51C3" w:rsidRDefault="0054112A" w:rsidP="004C06EC">
            <w:pPr>
              <w:pStyle w:val="TAL"/>
              <w:rPr>
                <w:b/>
                <w:i/>
              </w:rPr>
            </w:pPr>
            <w:r w:rsidRPr="006A51C3">
              <w:t xml:space="preserve">If UE supports </w:t>
            </w:r>
            <w:r w:rsidRPr="006A51C3">
              <w:rPr>
                <w:i/>
                <w:iCs/>
              </w:rPr>
              <w:t>jointReleaseConfiguredGrantType2-r16</w:t>
            </w:r>
            <w:r w:rsidRPr="006A51C3">
              <w:t xml:space="preserve"> but does not support this feature, the UE does not expect to be indicated for joint release including multi-PUSCH CG configuration(s).</w:t>
            </w:r>
          </w:p>
        </w:tc>
        <w:tc>
          <w:tcPr>
            <w:tcW w:w="709" w:type="dxa"/>
          </w:tcPr>
          <w:p w14:paraId="04B57C93" w14:textId="77777777" w:rsidR="0054112A" w:rsidRPr="006A51C3" w:rsidRDefault="0054112A" w:rsidP="004C06EC">
            <w:pPr>
              <w:pStyle w:val="TAL"/>
              <w:jc w:val="center"/>
              <w:rPr>
                <w:bCs/>
                <w:iCs/>
              </w:rPr>
            </w:pPr>
            <w:r w:rsidRPr="006A51C3">
              <w:rPr>
                <w:bCs/>
                <w:iCs/>
              </w:rPr>
              <w:t>Band</w:t>
            </w:r>
          </w:p>
        </w:tc>
        <w:tc>
          <w:tcPr>
            <w:tcW w:w="567" w:type="dxa"/>
          </w:tcPr>
          <w:p w14:paraId="4178D484" w14:textId="77777777" w:rsidR="0054112A" w:rsidRPr="006A51C3" w:rsidRDefault="0054112A" w:rsidP="004C06EC">
            <w:pPr>
              <w:pStyle w:val="TAL"/>
              <w:jc w:val="center"/>
            </w:pPr>
            <w:r w:rsidRPr="006A51C3">
              <w:t>No</w:t>
            </w:r>
          </w:p>
        </w:tc>
        <w:tc>
          <w:tcPr>
            <w:tcW w:w="709" w:type="dxa"/>
          </w:tcPr>
          <w:p w14:paraId="537D9FDF" w14:textId="77777777" w:rsidR="0054112A" w:rsidRPr="006A51C3" w:rsidRDefault="0054112A" w:rsidP="004C06EC">
            <w:pPr>
              <w:pStyle w:val="TAL"/>
              <w:jc w:val="center"/>
              <w:rPr>
                <w:bCs/>
                <w:iCs/>
              </w:rPr>
            </w:pPr>
            <w:r w:rsidRPr="006A51C3">
              <w:rPr>
                <w:bCs/>
                <w:iCs/>
              </w:rPr>
              <w:t>N/A</w:t>
            </w:r>
          </w:p>
        </w:tc>
        <w:tc>
          <w:tcPr>
            <w:tcW w:w="728" w:type="dxa"/>
          </w:tcPr>
          <w:p w14:paraId="156B18A3" w14:textId="77777777" w:rsidR="0054112A" w:rsidRPr="006A51C3" w:rsidRDefault="0054112A" w:rsidP="004C06EC">
            <w:pPr>
              <w:pStyle w:val="TAL"/>
              <w:jc w:val="center"/>
              <w:rPr>
                <w:bCs/>
                <w:iCs/>
              </w:rPr>
            </w:pPr>
            <w:r w:rsidRPr="006A51C3">
              <w:rPr>
                <w:bCs/>
                <w:iCs/>
              </w:rPr>
              <w:t>N/A</w:t>
            </w:r>
          </w:p>
        </w:tc>
      </w:tr>
      <w:tr w:rsidR="006A51C3" w:rsidRPr="006A51C3" w14:paraId="2A5A0772" w14:textId="77777777" w:rsidTr="004C06EC">
        <w:trPr>
          <w:cantSplit/>
          <w:tblHeader/>
        </w:trPr>
        <w:tc>
          <w:tcPr>
            <w:tcW w:w="6917" w:type="dxa"/>
          </w:tcPr>
          <w:p w14:paraId="46EC508C" w14:textId="77777777" w:rsidR="0054112A" w:rsidRPr="006A51C3" w:rsidRDefault="0054112A" w:rsidP="004C06EC">
            <w:pPr>
              <w:pStyle w:val="TAL"/>
              <w:rPr>
                <w:b/>
                <w:i/>
              </w:rPr>
            </w:pPr>
            <w:r w:rsidRPr="006A51C3">
              <w:rPr>
                <w:b/>
                <w:i/>
              </w:rPr>
              <w:t>jointReleaseSPS-r16</w:t>
            </w:r>
          </w:p>
          <w:p w14:paraId="72DAE046" w14:textId="77777777" w:rsidR="0054112A" w:rsidRPr="006A51C3" w:rsidRDefault="0054112A" w:rsidP="004C06EC">
            <w:pPr>
              <w:pStyle w:val="TAL"/>
              <w:rPr>
                <w:b/>
                <w:i/>
              </w:rPr>
            </w:pPr>
            <w:r w:rsidRPr="006A51C3">
              <w:t xml:space="preserve">Indicates whether the UE supports joint release in a DCI for two or more SPS configurations for a given BWP of a serving cell. The UE can include this feature only if the UE indicates support of </w:t>
            </w:r>
            <w:r w:rsidRPr="006A51C3">
              <w:rPr>
                <w:i/>
              </w:rPr>
              <w:t>sps-r16</w:t>
            </w:r>
            <w:r w:rsidRPr="006A51C3">
              <w:t>.</w:t>
            </w:r>
          </w:p>
        </w:tc>
        <w:tc>
          <w:tcPr>
            <w:tcW w:w="709" w:type="dxa"/>
          </w:tcPr>
          <w:p w14:paraId="51DAE054" w14:textId="77777777" w:rsidR="0054112A" w:rsidRPr="006A51C3" w:rsidRDefault="0054112A" w:rsidP="004C06EC">
            <w:pPr>
              <w:pStyle w:val="TAL"/>
              <w:jc w:val="center"/>
              <w:rPr>
                <w:bCs/>
                <w:iCs/>
              </w:rPr>
            </w:pPr>
            <w:r w:rsidRPr="006A51C3">
              <w:rPr>
                <w:bCs/>
                <w:iCs/>
              </w:rPr>
              <w:t>Band</w:t>
            </w:r>
          </w:p>
        </w:tc>
        <w:tc>
          <w:tcPr>
            <w:tcW w:w="567" w:type="dxa"/>
          </w:tcPr>
          <w:p w14:paraId="54DCDCF1" w14:textId="77777777" w:rsidR="0054112A" w:rsidRPr="006A51C3" w:rsidRDefault="0054112A" w:rsidP="004C06EC">
            <w:pPr>
              <w:pStyle w:val="TAL"/>
              <w:jc w:val="center"/>
            </w:pPr>
            <w:r w:rsidRPr="006A51C3">
              <w:t>No</w:t>
            </w:r>
          </w:p>
        </w:tc>
        <w:tc>
          <w:tcPr>
            <w:tcW w:w="709" w:type="dxa"/>
          </w:tcPr>
          <w:p w14:paraId="3814EF01" w14:textId="77777777" w:rsidR="0054112A" w:rsidRPr="006A51C3" w:rsidRDefault="0054112A" w:rsidP="004C06EC">
            <w:pPr>
              <w:pStyle w:val="TAL"/>
              <w:jc w:val="center"/>
              <w:rPr>
                <w:bCs/>
                <w:iCs/>
              </w:rPr>
            </w:pPr>
            <w:r w:rsidRPr="006A51C3">
              <w:rPr>
                <w:bCs/>
                <w:iCs/>
              </w:rPr>
              <w:t>N/A</w:t>
            </w:r>
          </w:p>
        </w:tc>
        <w:tc>
          <w:tcPr>
            <w:tcW w:w="728" w:type="dxa"/>
          </w:tcPr>
          <w:p w14:paraId="1621D0F5" w14:textId="77777777" w:rsidR="0054112A" w:rsidRPr="006A51C3" w:rsidRDefault="0054112A" w:rsidP="004C06EC">
            <w:pPr>
              <w:pStyle w:val="TAL"/>
              <w:jc w:val="center"/>
              <w:rPr>
                <w:bCs/>
                <w:iCs/>
              </w:rPr>
            </w:pPr>
            <w:r w:rsidRPr="006A51C3">
              <w:rPr>
                <w:bCs/>
                <w:iCs/>
              </w:rPr>
              <w:t>N/A</w:t>
            </w:r>
          </w:p>
        </w:tc>
      </w:tr>
      <w:tr w:rsidR="006A51C3" w:rsidRPr="006A51C3" w14:paraId="41B86A10" w14:textId="77777777" w:rsidTr="004C06EC">
        <w:trPr>
          <w:cantSplit/>
          <w:tblHeader/>
        </w:trPr>
        <w:tc>
          <w:tcPr>
            <w:tcW w:w="6917" w:type="dxa"/>
          </w:tcPr>
          <w:p w14:paraId="5ADC5BFB" w14:textId="77777777" w:rsidR="0054112A" w:rsidRPr="006A51C3" w:rsidRDefault="0054112A" w:rsidP="004C06EC">
            <w:pPr>
              <w:pStyle w:val="TAL"/>
              <w:rPr>
                <w:b/>
                <w:i/>
              </w:rPr>
            </w:pPr>
            <w:r w:rsidRPr="006A51C3">
              <w:rPr>
                <w:b/>
                <w:i/>
              </w:rPr>
              <w:t>k1-RangeExtension-r17</w:t>
            </w:r>
          </w:p>
          <w:p w14:paraId="52C19588" w14:textId="77777777" w:rsidR="0054112A" w:rsidRPr="006A51C3" w:rsidRDefault="0054112A" w:rsidP="004C06EC">
            <w:pPr>
              <w:pStyle w:val="TAL"/>
              <w:rPr>
                <w:b/>
                <w:i/>
              </w:rPr>
            </w:pPr>
            <w:r w:rsidRPr="006A51C3">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54112A" w:rsidRPr="006A51C3" w:rsidRDefault="0054112A" w:rsidP="004C06EC">
            <w:pPr>
              <w:pStyle w:val="TAL"/>
              <w:jc w:val="center"/>
              <w:rPr>
                <w:bCs/>
                <w:iCs/>
              </w:rPr>
            </w:pPr>
            <w:r w:rsidRPr="006A51C3">
              <w:rPr>
                <w:bCs/>
                <w:iCs/>
              </w:rPr>
              <w:t>Band</w:t>
            </w:r>
          </w:p>
        </w:tc>
        <w:tc>
          <w:tcPr>
            <w:tcW w:w="567" w:type="dxa"/>
          </w:tcPr>
          <w:p w14:paraId="7722D4F3" w14:textId="77777777" w:rsidR="0054112A" w:rsidRPr="006A51C3" w:rsidRDefault="0054112A" w:rsidP="004C06EC">
            <w:pPr>
              <w:pStyle w:val="TAL"/>
              <w:jc w:val="center"/>
            </w:pPr>
            <w:r w:rsidRPr="006A51C3">
              <w:t>No</w:t>
            </w:r>
          </w:p>
        </w:tc>
        <w:tc>
          <w:tcPr>
            <w:tcW w:w="709" w:type="dxa"/>
          </w:tcPr>
          <w:p w14:paraId="0E5063B1" w14:textId="77777777" w:rsidR="0054112A" w:rsidRPr="006A51C3" w:rsidRDefault="0054112A" w:rsidP="004C06EC">
            <w:pPr>
              <w:pStyle w:val="TAL"/>
              <w:jc w:val="center"/>
              <w:rPr>
                <w:bCs/>
                <w:iCs/>
              </w:rPr>
            </w:pPr>
            <w:r w:rsidRPr="006A51C3">
              <w:rPr>
                <w:bCs/>
                <w:iCs/>
              </w:rPr>
              <w:t>N/A</w:t>
            </w:r>
          </w:p>
        </w:tc>
        <w:tc>
          <w:tcPr>
            <w:tcW w:w="728" w:type="dxa"/>
          </w:tcPr>
          <w:p w14:paraId="3D0D490E" w14:textId="77777777" w:rsidR="0054112A" w:rsidRPr="006A51C3" w:rsidRDefault="0054112A" w:rsidP="004C06EC">
            <w:pPr>
              <w:pStyle w:val="TAL"/>
              <w:jc w:val="center"/>
              <w:rPr>
                <w:bCs/>
                <w:iCs/>
              </w:rPr>
            </w:pPr>
            <w:r w:rsidRPr="006A51C3">
              <w:rPr>
                <w:bCs/>
                <w:iCs/>
              </w:rPr>
              <w:t>N/A</w:t>
            </w:r>
          </w:p>
        </w:tc>
      </w:tr>
      <w:tr w:rsidR="006A51C3" w:rsidRPr="006A51C3" w:rsidDel="00172633" w14:paraId="2AE34B8C" w14:textId="77777777" w:rsidTr="004C06EC">
        <w:trPr>
          <w:cantSplit/>
          <w:tblHeader/>
        </w:trPr>
        <w:tc>
          <w:tcPr>
            <w:tcW w:w="6917" w:type="dxa"/>
          </w:tcPr>
          <w:p w14:paraId="0EF452F0" w14:textId="77777777" w:rsidR="0054112A" w:rsidRPr="006A51C3" w:rsidRDefault="0054112A" w:rsidP="004C06EC">
            <w:pPr>
              <w:pStyle w:val="TAL"/>
              <w:rPr>
                <w:b/>
                <w:bCs/>
                <w:i/>
                <w:iCs/>
              </w:rPr>
            </w:pPr>
            <w:r w:rsidRPr="006A51C3">
              <w:rPr>
                <w:b/>
                <w:bCs/>
                <w:i/>
                <w:iCs/>
              </w:rPr>
              <w:t>locationBasedCondHandover-r17</w:t>
            </w:r>
          </w:p>
          <w:p w14:paraId="4E1E6B4C" w14:textId="77777777" w:rsidR="0054112A" w:rsidRPr="006A51C3" w:rsidRDefault="0054112A" w:rsidP="004C06EC">
            <w:pPr>
              <w:pStyle w:val="TAL"/>
              <w:rPr>
                <w:b/>
                <w:i/>
              </w:rPr>
            </w:pPr>
            <w:r w:rsidRPr="006A51C3">
              <w:t xml:space="preserve">Indicates whether the UE supports location based conditional handover, i.e., </w:t>
            </w:r>
            <w:proofErr w:type="spellStart"/>
            <w:r w:rsidRPr="006A51C3">
              <w:rPr>
                <w:i/>
                <w:iCs/>
              </w:rPr>
              <w:t>CondEvent</w:t>
            </w:r>
            <w:proofErr w:type="spellEnd"/>
            <w:r w:rsidRPr="006A51C3">
              <w:rPr>
                <w:i/>
                <w:iCs/>
              </w:rPr>
              <w:t xml:space="preserve"> D1</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00071F9A" w14:textId="77777777" w:rsidR="0054112A" w:rsidRPr="006A51C3" w:rsidRDefault="0054112A" w:rsidP="004C06EC">
            <w:pPr>
              <w:pStyle w:val="TAL"/>
              <w:jc w:val="center"/>
              <w:rPr>
                <w:bCs/>
                <w:iCs/>
              </w:rPr>
            </w:pPr>
            <w:r w:rsidRPr="006A51C3">
              <w:t>Band</w:t>
            </w:r>
          </w:p>
        </w:tc>
        <w:tc>
          <w:tcPr>
            <w:tcW w:w="567" w:type="dxa"/>
          </w:tcPr>
          <w:p w14:paraId="2C53F405" w14:textId="77777777" w:rsidR="0054112A" w:rsidRPr="006A51C3" w:rsidRDefault="0054112A" w:rsidP="004C06EC">
            <w:pPr>
              <w:pStyle w:val="TAL"/>
              <w:jc w:val="center"/>
            </w:pPr>
            <w:r w:rsidRPr="006A51C3">
              <w:rPr>
                <w:rFonts w:cs="Arial"/>
                <w:bCs/>
                <w:iCs/>
                <w:szCs w:val="18"/>
              </w:rPr>
              <w:t>No</w:t>
            </w:r>
          </w:p>
        </w:tc>
        <w:tc>
          <w:tcPr>
            <w:tcW w:w="709" w:type="dxa"/>
          </w:tcPr>
          <w:p w14:paraId="2BC52994" w14:textId="77777777" w:rsidR="0054112A" w:rsidRPr="006A51C3" w:rsidRDefault="0054112A" w:rsidP="004C06EC">
            <w:pPr>
              <w:pStyle w:val="TAL"/>
              <w:jc w:val="center"/>
              <w:rPr>
                <w:bCs/>
                <w:iCs/>
              </w:rPr>
            </w:pPr>
            <w:r w:rsidRPr="006A51C3">
              <w:rPr>
                <w:bCs/>
                <w:iCs/>
              </w:rPr>
              <w:t>N/A</w:t>
            </w:r>
          </w:p>
        </w:tc>
        <w:tc>
          <w:tcPr>
            <w:tcW w:w="728" w:type="dxa"/>
          </w:tcPr>
          <w:p w14:paraId="45D8D800" w14:textId="77777777" w:rsidR="0054112A" w:rsidRPr="006A51C3" w:rsidRDefault="0054112A" w:rsidP="004C06EC">
            <w:pPr>
              <w:pStyle w:val="TAL"/>
              <w:jc w:val="center"/>
              <w:rPr>
                <w:bCs/>
                <w:iCs/>
              </w:rPr>
            </w:pPr>
            <w:r w:rsidRPr="006A51C3">
              <w:rPr>
                <w:rFonts w:cs="Arial"/>
                <w:bCs/>
                <w:iCs/>
                <w:szCs w:val="18"/>
              </w:rPr>
              <w:t>N/A</w:t>
            </w:r>
          </w:p>
        </w:tc>
      </w:tr>
      <w:tr w:rsidR="006A51C3" w:rsidRPr="006A51C3" w:rsidDel="00172633" w14:paraId="44D356DF" w14:textId="77777777" w:rsidTr="004C06EC">
        <w:trPr>
          <w:cantSplit/>
          <w:tblHeader/>
        </w:trPr>
        <w:tc>
          <w:tcPr>
            <w:tcW w:w="6917" w:type="dxa"/>
          </w:tcPr>
          <w:p w14:paraId="6CD601A3" w14:textId="77777777" w:rsidR="0054112A" w:rsidRPr="006A51C3" w:rsidRDefault="0054112A" w:rsidP="004C06EC">
            <w:pPr>
              <w:pStyle w:val="TAL"/>
              <w:rPr>
                <w:b/>
                <w:bCs/>
                <w:i/>
                <w:iCs/>
              </w:rPr>
            </w:pPr>
            <w:r w:rsidRPr="006A51C3">
              <w:rPr>
                <w:b/>
                <w:bCs/>
                <w:i/>
                <w:iCs/>
              </w:rPr>
              <w:t>locationBasedCondHandoverATG-r18</w:t>
            </w:r>
          </w:p>
          <w:p w14:paraId="6909CADD" w14:textId="77777777" w:rsidR="0054112A" w:rsidRPr="006A51C3" w:rsidRDefault="0054112A" w:rsidP="004C06EC">
            <w:pPr>
              <w:pStyle w:val="TAL"/>
              <w:rPr>
                <w:b/>
                <w:bCs/>
                <w:i/>
                <w:iCs/>
              </w:rPr>
            </w:pPr>
            <w:r w:rsidRPr="006A51C3">
              <w:t xml:space="preserve">Indicates whether the UE supports location based conditional handover, i.e., </w:t>
            </w:r>
            <w:proofErr w:type="spellStart"/>
            <w:r w:rsidRPr="006A51C3">
              <w:rPr>
                <w:i/>
                <w:iCs/>
              </w:rPr>
              <w:t>CondEvent</w:t>
            </w:r>
            <w:proofErr w:type="spellEnd"/>
            <w:r w:rsidRPr="006A51C3">
              <w:rPr>
                <w:i/>
                <w:iCs/>
              </w:rPr>
              <w:t xml:space="preserve"> D1, </w:t>
            </w:r>
            <w:proofErr w:type="spellStart"/>
            <w:r w:rsidRPr="006A51C3">
              <w:rPr>
                <w:i/>
                <w:iCs/>
              </w:rPr>
              <w:t>CondEvent</w:t>
            </w:r>
            <w:proofErr w:type="spellEnd"/>
            <w:r w:rsidRPr="006A51C3">
              <w:rPr>
                <w:i/>
                <w:iCs/>
              </w:rPr>
              <w:t xml:space="preserve"> A3, </w:t>
            </w:r>
            <w:proofErr w:type="spellStart"/>
            <w:r w:rsidRPr="006A51C3">
              <w:rPr>
                <w:i/>
                <w:iCs/>
              </w:rPr>
              <w:t>CondEvent</w:t>
            </w:r>
            <w:proofErr w:type="spellEnd"/>
            <w:r w:rsidRPr="006A51C3">
              <w:rPr>
                <w:i/>
                <w:iCs/>
              </w:rPr>
              <w:t xml:space="preserve"> A4 </w:t>
            </w:r>
            <w:r w:rsidRPr="006A51C3">
              <w:t>and</w:t>
            </w:r>
            <w:r w:rsidRPr="006A51C3">
              <w:rPr>
                <w:i/>
                <w:iCs/>
              </w:rPr>
              <w:t xml:space="preserve"> </w:t>
            </w:r>
            <w:proofErr w:type="spellStart"/>
            <w:r w:rsidRPr="006A51C3">
              <w:rPr>
                <w:i/>
                <w:iCs/>
              </w:rPr>
              <w:t>CondEvent</w:t>
            </w:r>
            <w:proofErr w:type="spellEnd"/>
            <w:r w:rsidRPr="006A51C3">
              <w:rPr>
                <w:i/>
                <w:iCs/>
              </w:rPr>
              <w:t xml:space="preserve"> A5</w:t>
            </w:r>
            <w:r w:rsidRPr="006A51C3">
              <w:t xml:space="preserve"> as specified in TS 38.331 [9]. A UE supporting this feature shall also indicate the support of </w:t>
            </w:r>
            <w:r w:rsidRPr="006A51C3">
              <w:rPr>
                <w:i/>
                <w:iCs/>
              </w:rPr>
              <w:t>condHandover-r16</w:t>
            </w:r>
            <w:r w:rsidRPr="006A51C3">
              <w:t xml:space="preserve"> for bands as specified for ATG in clause 5.2J of TS 38.101-1 [2] and the </w:t>
            </w:r>
            <w:r w:rsidRPr="006A51C3">
              <w:rPr>
                <w:rFonts w:eastAsia="MS PGothic" w:cs="Arial"/>
                <w:szCs w:val="18"/>
              </w:rPr>
              <w:t xml:space="preserve">support of </w:t>
            </w:r>
            <w:r w:rsidRPr="006A51C3">
              <w:rPr>
                <w:rFonts w:eastAsia="MS PGothic" w:cs="Arial"/>
                <w:i/>
                <w:iCs/>
                <w:szCs w:val="18"/>
              </w:rPr>
              <w:t>airToGroundNetwork-r18</w:t>
            </w:r>
            <w:r w:rsidRPr="006A51C3">
              <w:rPr>
                <w:rFonts w:eastAsia="MS PGothic" w:cs="Arial"/>
                <w:szCs w:val="18"/>
              </w:rPr>
              <w:t>.</w:t>
            </w:r>
            <w:r w:rsidRPr="006A51C3">
              <w:t xml:space="preserve"> </w:t>
            </w:r>
            <w:r w:rsidRPr="006A51C3">
              <w:rPr>
                <w:rFonts w:eastAsia="MS PGothic" w:cs="Arial"/>
                <w:szCs w:val="18"/>
              </w:rPr>
              <w:t xml:space="preserve">UE shall set the capability value consistently for all </w:t>
            </w:r>
            <w:r w:rsidRPr="006A51C3">
              <w:t>bands as specified for ATG in clause 5.2J of TS 38.101-1 [2]</w:t>
            </w:r>
            <w:r w:rsidRPr="006A51C3">
              <w:rPr>
                <w:rFonts w:eastAsia="MS PGothic" w:cs="Arial"/>
                <w:szCs w:val="18"/>
              </w:rPr>
              <w:t>.</w:t>
            </w:r>
          </w:p>
        </w:tc>
        <w:tc>
          <w:tcPr>
            <w:tcW w:w="709" w:type="dxa"/>
          </w:tcPr>
          <w:p w14:paraId="37B87BD8" w14:textId="77777777" w:rsidR="0054112A" w:rsidRPr="006A51C3" w:rsidRDefault="0054112A" w:rsidP="004C06EC">
            <w:pPr>
              <w:pStyle w:val="TAL"/>
              <w:jc w:val="center"/>
            </w:pPr>
            <w:r w:rsidRPr="006A51C3">
              <w:t>Band</w:t>
            </w:r>
          </w:p>
        </w:tc>
        <w:tc>
          <w:tcPr>
            <w:tcW w:w="567" w:type="dxa"/>
          </w:tcPr>
          <w:p w14:paraId="3B73D51A" w14:textId="77777777" w:rsidR="0054112A" w:rsidRPr="006A51C3" w:rsidRDefault="0054112A" w:rsidP="004C06EC">
            <w:pPr>
              <w:pStyle w:val="TAL"/>
              <w:jc w:val="center"/>
              <w:rPr>
                <w:rFonts w:cs="Arial"/>
                <w:bCs/>
                <w:iCs/>
                <w:szCs w:val="18"/>
              </w:rPr>
            </w:pPr>
            <w:r w:rsidRPr="006A51C3">
              <w:rPr>
                <w:rFonts w:cs="Arial"/>
                <w:bCs/>
                <w:iCs/>
                <w:szCs w:val="18"/>
              </w:rPr>
              <w:t>No</w:t>
            </w:r>
          </w:p>
        </w:tc>
        <w:tc>
          <w:tcPr>
            <w:tcW w:w="709" w:type="dxa"/>
          </w:tcPr>
          <w:p w14:paraId="65C312CC" w14:textId="77777777" w:rsidR="0054112A" w:rsidRPr="006A51C3" w:rsidRDefault="0054112A" w:rsidP="004C06EC">
            <w:pPr>
              <w:pStyle w:val="TAL"/>
              <w:jc w:val="center"/>
              <w:rPr>
                <w:bCs/>
                <w:iCs/>
              </w:rPr>
            </w:pPr>
            <w:r w:rsidRPr="006A51C3">
              <w:rPr>
                <w:bCs/>
                <w:iCs/>
              </w:rPr>
              <w:t>N/A</w:t>
            </w:r>
          </w:p>
        </w:tc>
        <w:tc>
          <w:tcPr>
            <w:tcW w:w="728" w:type="dxa"/>
          </w:tcPr>
          <w:p w14:paraId="07B4F979" w14:textId="77777777" w:rsidR="0054112A" w:rsidRPr="006A51C3" w:rsidRDefault="0054112A" w:rsidP="004C06EC">
            <w:pPr>
              <w:pStyle w:val="TAL"/>
              <w:jc w:val="center"/>
              <w:rPr>
                <w:rFonts w:cs="Arial"/>
                <w:bCs/>
                <w:iCs/>
                <w:szCs w:val="18"/>
              </w:rPr>
            </w:pPr>
            <w:r w:rsidRPr="006A51C3">
              <w:rPr>
                <w:rFonts w:cs="Arial"/>
                <w:bCs/>
                <w:iCs/>
                <w:szCs w:val="18"/>
              </w:rPr>
              <w:t>FR1 only</w:t>
            </w:r>
          </w:p>
        </w:tc>
      </w:tr>
      <w:tr w:rsidR="006A51C3" w:rsidRPr="006A51C3" w:rsidDel="00172633" w14:paraId="6A8D21FB" w14:textId="77777777" w:rsidTr="004C06EC">
        <w:trPr>
          <w:cantSplit/>
          <w:tblHeader/>
        </w:trPr>
        <w:tc>
          <w:tcPr>
            <w:tcW w:w="6917" w:type="dxa"/>
          </w:tcPr>
          <w:p w14:paraId="7AB88086" w14:textId="77777777" w:rsidR="0054112A" w:rsidRPr="006A51C3" w:rsidRDefault="0054112A" w:rsidP="004C06EC">
            <w:pPr>
              <w:pStyle w:val="TAL"/>
              <w:rPr>
                <w:b/>
                <w:bCs/>
                <w:i/>
                <w:iCs/>
              </w:rPr>
            </w:pPr>
            <w:r w:rsidRPr="006A51C3">
              <w:rPr>
                <w:b/>
                <w:bCs/>
                <w:i/>
                <w:iCs/>
              </w:rPr>
              <w:t>locationBasedCondHandoverEMC-r18</w:t>
            </w:r>
          </w:p>
          <w:p w14:paraId="13279AE1" w14:textId="77777777" w:rsidR="0054112A" w:rsidRPr="006A51C3" w:rsidRDefault="0054112A" w:rsidP="004C06EC">
            <w:pPr>
              <w:keepNext/>
              <w:keepLines/>
              <w:spacing w:after="0"/>
              <w:rPr>
                <w:rFonts w:ascii="Arial" w:hAnsi="Arial"/>
                <w:sz w:val="18"/>
              </w:rPr>
            </w:pPr>
            <w:r w:rsidRPr="006A51C3">
              <w:rPr>
                <w:rFonts w:ascii="Arial" w:hAnsi="Arial"/>
                <w:sz w:val="18"/>
              </w:rPr>
              <w:t xml:space="preserve">Indicates whether the UE supports location based conditional handover for an NTN Earth-moving cell, i.e. </w:t>
            </w:r>
            <w:r w:rsidRPr="006A51C3">
              <w:rPr>
                <w:rFonts w:ascii="Arial" w:hAnsi="Arial"/>
                <w:i/>
                <w:iCs/>
                <w:sz w:val="18"/>
              </w:rPr>
              <w:t>condEventD2</w:t>
            </w:r>
            <w:r w:rsidRPr="006A51C3">
              <w:rPr>
                <w:rFonts w:ascii="Arial" w:hAnsi="Arial"/>
                <w:sz w:val="18"/>
              </w:rPr>
              <w:t xml:space="preserve"> as specified in TS 38.331 [9].</w:t>
            </w:r>
          </w:p>
          <w:p w14:paraId="716D6980" w14:textId="77777777" w:rsidR="0054112A" w:rsidRPr="006A51C3" w:rsidRDefault="0054112A" w:rsidP="004C06EC">
            <w:pPr>
              <w:pStyle w:val="TAL"/>
              <w:rPr>
                <w:b/>
                <w:bCs/>
                <w:i/>
                <w:iCs/>
              </w:rPr>
            </w:pPr>
            <w:r w:rsidRPr="006A51C3">
              <w:rPr>
                <w:bCs/>
                <w:iCs/>
              </w:rPr>
              <w:t xml:space="preserve">A UE supporting this feature shall also indicate the support of </w:t>
            </w:r>
            <w:r w:rsidRPr="006A51C3">
              <w:rPr>
                <w:bCs/>
                <w:i/>
              </w:rPr>
              <w:t>condHandover-r16</w:t>
            </w:r>
            <w:r w:rsidRPr="006A51C3">
              <w:rPr>
                <w:bCs/>
                <w:iCs/>
              </w:rPr>
              <w:t xml:space="preserve"> for NTN bands and the support of </w:t>
            </w:r>
            <w:r w:rsidRPr="006A51C3">
              <w:rPr>
                <w:bCs/>
                <w:i/>
              </w:rPr>
              <w:t>nonTerrestrialNetwork-r17</w:t>
            </w:r>
            <w:r w:rsidRPr="006A51C3">
              <w:rPr>
                <w:bCs/>
                <w:iCs/>
              </w:rPr>
              <w:t xml:space="preserve">. UE shall set the capability value consistently for all FDD-FR1 NTN bands and all </w:t>
            </w:r>
            <w:r w:rsidRPr="006A51C3">
              <w:rPr>
                <w:rFonts w:eastAsia="SimSun"/>
                <w:bCs/>
                <w:iCs/>
                <w:lang w:eastAsia="zh-CN"/>
              </w:rPr>
              <w:t>F</w:t>
            </w:r>
            <w:r w:rsidRPr="006A51C3">
              <w:rPr>
                <w:bCs/>
                <w:iCs/>
              </w:rPr>
              <w:t>DD-FR2 NTN bands respectively.</w:t>
            </w:r>
          </w:p>
        </w:tc>
        <w:tc>
          <w:tcPr>
            <w:tcW w:w="709" w:type="dxa"/>
          </w:tcPr>
          <w:p w14:paraId="0D754372" w14:textId="77777777" w:rsidR="0054112A" w:rsidRPr="006A51C3" w:rsidRDefault="0054112A" w:rsidP="004C06EC">
            <w:pPr>
              <w:pStyle w:val="TAL"/>
              <w:jc w:val="center"/>
            </w:pPr>
            <w:r w:rsidRPr="006A51C3">
              <w:t>Band</w:t>
            </w:r>
          </w:p>
        </w:tc>
        <w:tc>
          <w:tcPr>
            <w:tcW w:w="567" w:type="dxa"/>
          </w:tcPr>
          <w:p w14:paraId="66A92E46" w14:textId="77777777" w:rsidR="0054112A" w:rsidRPr="006A51C3" w:rsidRDefault="0054112A" w:rsidP="004C06EC">
            <w:pPr>
              <w:pStyle w:val="TAL"/>
              <w:jc w:val="center"/>
              <w:rPr>
                <w:rFonts w:cs="Arial"/>
                <w:bCs/>
                <w:iCs/>
                <w:szCs w:val="18"/>
              </w:rPr>
            </w:pPr>
            <w:r w:rsidRPr="006A51C3">
              <w:rPr>
                <w:rFonts w:cs="Arial"/>
                <w:bCs/>
                <w:iCs/>
                <w:szCs w:val="18"/>
              </w:rPr>
              <w:t>No</w:t>
            </w:r>
          </w:p>
        </w:tc>
        <w:tc>
          <w:tcPr>
            <w:tcW w:w="709" w:type="dxa"/>
          </w:tcPr>
          <w:p w14:paraId="036126AC" w14:textId="77777777" w:rsidR="0054112A" w:rsidRPr="006A51C3" w:rsidRDefault="0054112A" w:rsidP="004C06EC">
            <w:pPr>
              <w:pStyle w:val="TAL"/>
              <w:jc w:val="center"/>
              <w:rPr>
                <w:bCs/>
                <w:iCs/>
              </w:rPr>
            </w:pPr>
            <w:r w:rsidRPr="006A51C3">
              <w:rPr>
                <w:bCs/>
                <w:iCs/>
              </w:rPr>
              <w:t>N/A</w:t>
            </w:r>
          </w:p>
        </w:tc>
        <w:tc>
          <w:tcPr>
            <w:tcW w:w="728" w:type="dxa"/>
          </w:tcPr>
          <w:p w14:paraId="411555E6" w14:textId="77777777" w:rsidR="0054112A" w:rsidRPr="006A51C3" w:rsidRDefault="0054112A" w:rsidP="004C06EC">
            <w:pPr>
              <w:pStyle w:val="TAL"/>
              <w:jc w:val="center"/>
              <w:rPr>
                <w:rFonts w:cs="Arial"/>
                <w:bCs/>
                <w:iCs/>
                <w:szCs w:val="18"/>
              </w:rPr>
            </w:pPr>
            <w:r w:rsidRPr="006A51C3">
              <w:rPr>
                <w:rFonts w:cs="Arial"/>
                <w:bCs/>
                <w:iCs/>
                <w:szCs w:val="18"/>
              </w:rPr>
              <w:t>N/A</w:t>
            </w:r>
          </w:p>
        </w:tc>
      </w:tr>
      <w:tr w:rsidR="006A51C3" w:rsidRPr="006A51C3" w14:paraId="5A95E830" w14:textId="77777777" w:rsidTr="004C06EC">
        <w:trPr>
          <w:cantSplit/>
          <w:tblHeader/>
        </w:trPr>
        <w:tc>
          <w:tcPr>
            <w:tcW w:w="6917" w:type="dxa"/>
          </w:tcPr>
          <w:p w14:paraId="41E38856" w14:textId="0BB013AA" w:rsidR="0097457F" w:rsidRPr="006A51C3" w:rsidRDefault="0097457F" w:rsidP="00936461">
            <w:pPr>
              <w:pStyle w:val="TAL"/>
              <w:rPr>
                <w:rFonts w:eastAsia="DengXian"/>
                <w:b/>
                <w:bCs/>
                <w:i/>
                <w:iCs/>
                <w:lang w:eastAsia="zh-CN"/>
              </w:rPr>
            </w:pPr>
            <w:r w:rsidRPr="006A51C3">
              <w:rPr>
                <w:rFonts w:eastAsia="DengXian"/>
                <w:b/>
                <w:bCs/>
                <w:i/>
                <w:iCs/>
                <w:lang w:eastAsia="zh-CN"/>
              </w:rPr>
              <w:t>lowerMSD-r18</w:t>
            </w:r>
            <w:r w:rsidR="009E3627" w:rsidRPr="006A51C3">
              <w:rPr>
                <w:rFonts w:eastAsia="DengXian"/>
                <w:b/>
                <w:bCs/>
                <w:i/>
                <w:iCs/>
                <w:lang w:eastAsia="zh-CN"/>
              </w:rPr>
              <w:t>, lowerMSD-ENDC-r18</w:t>
            </w:r>
          </w:p>
          <w:p w14:paraId="50F21904" w14:textId="5016D74E" w:rsidR="0097457F" w:rsidRPr="006A51C3" w:rsidRDefault="0097457F" w:rsidP="00936461">
            <w:pPr>
              <w:pStyle w:val="TAL"/>
              <w:rPr>
                <w:rFonts w:eastAsia="DengXian"/>
                <w:lang w:eastAsia="zh-CN"/>
              </w:rPr>
            </w:pPr>
            <w:r w:rsidRPr="006A51C3">
              <w:rPr>
                <w:rFonts w:eastAsia="DengXian"/>
                <w:lang w:eastAsia="zh-CN"/>
              </w:rPr>
              <w:t>Indicates whether the UE supports lower maximum sensitivity degradation when the band is the victim band with sensitivity degradation as specified in TS 38.101-1 [2]</w:t>
            </w:r>
            <w:r w:rsidR="009E3627" w:rsidRPr="006A51C3">
              <w:rPr>
                <w:lang w:eastAsia="zh-CN"/>
              </w:rPr>
              <w:t xml:space="preserve"> and TS 38.</w:t>
            </w:r>
            <w:r w:rsidR="009E3627" w:rsidRPr="006A51C3">
              <w:t>101</w:t>
            </w:r>
            <w:r w:rsidR="009E3627" w:rsidRPr="006A51C3">
              <w:rPr>
                <w:lang w:eastAsia="zh-CN"/>
              </w:rPr>
              <w:t>-3 [4]</w:t>
            </w:r>
            <w:r w:rsidRPr="006A51C3">
              <w:rPr>
                <w:rFonts w:eastAsia="DengXian"/>
                <w:lang w:eastAsia="zh-CN"/>
              </w:rPr>
              <w:t>.</w:t>
            </w:r>
            <w:r w:rsidRPr="006A51C3">
              <w:rPr>
                <w:rFonts w:cs="Arial"/>
                <w:szCs w:val="18"/>
              </w:rPr>
              <w:t xml:space="preserve"> The victim band and associated aggressor band(s) are within at least one of </w:t>
            </w:r>
            <w:r w:rsidRPr="006A51C3">
              <w:rPr>
                <w:rFonts w:eastAsia="DengXian"/>
                <w:lang w:eastAsia="zh-CN"/>
              </w:rPr>
              <w:t>inter-band CA or EN-DC band combinations supported by the UE.</w:t>
            </w:r>
          </w:p>
          <w:p w14:paraId="72B69D1F" w14:textId="77777777" w:rsidR="0097457F" w:rsidRPr="006A51C3" w:rsidRDefault="0097457F" w:rsidP="00936461">
            <w:pPr>
              <w:pStyle w:val="TAL"/>
              <w:rPr>
                <w:rFonts w:eastAsia="DengXian"/>
                <w:lang w:eastAsia="zh-CN"/>
              </w:rPr>
            </w:pPr>
            <w:r w:rsidRPr="006A51C3">
              <w:rPr>
                <w:rFonts w:eastAsia="DengXian"/>
                <w:lang w:eastAsia="zh-CN"/>
              </w:rPr>
              <w:t>This feature includes following parameters:</w:t>
            </w:r>
          </w:p>
          <w:p w14:paraId="62B692F7" w14:textId="48203886" w:rsidR="0097457F" w:rsidRPr="006A51C3" w:rsidRDefault="0097457F" w:rsidP="0097457F">
            <w:pPr>
              <w:pStyle w:val="B1"/>
              <w:spacing w:after="0"/>
              <w:rPr>
                <w:rFonts w:eastAsia="SimSun" w:cs="Arial"/>
                <w:szCs w:val="18"/>
                <w:lang w:eastAsia="en-U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aggressorband1-r18 </w:t>
            </w:r>
            <w:r w:rsidRPr="006A51C3">
              <w:rPr>
                <w:rFonts w:ascii="Arial" w:hAnsi="Arial" w:cs="Arial"/>
                <w:iCs/>
                <w:sz w:val="18"/>
                <w:szCs w:val="18"/>
              </w:rPr>
              <w:t>indicates the aggressor band which causes sensitivity degradation to the victim band.</w:t>
            </w:r>
            <w:r w:rsidR="009E3627" w:rsidRPr="006A51C3">
              <w:rPr>
                <w:rFonts w:ascii="Arial" w:hAnsi="Arial" w:cs="Arial"/>
                <w:iCs/>
                <w:sz w:val="18"/>
                <w:szCs w:val="18"/>
              </w:rPr>
              <w:t xml:space="preserve"> It is an NR band for inter-band CA band combination and LTE band for EN-DC band combination.</w:t>
            </w:r>
          </w:p>
          <w:p w14:paraId="1130EC5E" w14:textId="17ABFDCB"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aggressorband2-r18 </w:t>
            </w:r>
            <w:r w:rsidRPr="006A51C3">
              <w:rPr>
                <w:rFonts w:ascii="Arial" w:hAnsi="Arial" w:cs="Arial"/>
                <w:iCs/>
                <w:sz w:val="18"/>
                <w:szCs w:val="18"/>
              </w:rPr>
              <w:t>indicates the additional aggressor band only when the sensitivity degradation to the victim band is caused by IMD of another two bands,</w:t>
            </w:r>
            <w:bookmarkStart w:id="33" w:name="_Hlk151630906"/>
            <w:r w:rsidRPr="006A51C3">
              <w:rPr>
                <w:rFonts w:ascii="Arial" w:hAnsi="Arial" w:cs="Arial"/>
                <w:iCs/>
                <w:sz w:val="18"/>
                <w:szCs w:val="18"/>
              </w:rPr>
              <w:t xml:space="preserve"> i.e. </w:t>
            </w:r>
            <w:r w:rsidRPr="006A51C3">
              <w:rPr>
                <w:rFonts w:ascii="Arial" w:hAnsi="Arial" w:cs="Arial"/>
                <w:i/>
                <w:iCs/>
                <w:sz w:val="18"/>
                <w:szCs w:val="18"/>
              </w:rPr>
              <w:t xml:space="preserve">aggressorband1-r18 </w:t>
            </w:r>
            <w:r w:rsidRPr="006A51C3">
              <w:rPr>
                <w:rFonts w:ascii="Arial" w:hAnsi="Arial" w:cs="Arial"/>
                <w:iCs/>
                <w:sz w:val="18"/>
                <w:szCs w:val="18"/>
              </w:rPr>
              <w:t>and</w:t>
            </w:r>
            <w:r w:rsidRPr="006A51C3">
              <w:rPr>
                <w:rFonts w:ascii="Arial" w:hAnsi="Arial" w:cs="Arial"/>
                <w:i/>
                <w:iCs/>
                <w:sz w:val="18"/>
                <w:szCs w:val="18"/>
              </w:rPr>
              <w:t xml:space="preserve"> aggressorband2-r18 </w:t>
            </w:r>
            <w:r w:rsidRPr="006A51C3">
              <w:rPr>
                <w:rFonts w:ascii="Arial" w:hAnsi="Arial" w:cs="Arial"/>
                <w:iCs/>
                <w:sz w:val="18"/>
                <w:szCs w:val="18"/>
              </w:rPr>
              <w:t>together</w:t>
            </w:r>
            <w:bookmarkEnd w:id="33"/>
            <w:r w:rsidR="009E3627" w:rsidRPr="006A51C3">
              <w:rPr>
                <w:rFonts w:ascii="Arial" w:hAnsi="Arial" w:cs="Arial"/>
                <w:iCs/>
                <w:sz w:val="18"/>
                <w:szCs w:val="18"/>
              </w:rPr>
              <w:t xml:space="preserve"> (i.e. if </w:t>
            </w:r>
            <w:r w:rsidR="009E3627" w:rsidRPr="006A51C3">
              <w:rPr>
                <w:rFonts w:ascii="Arial" w:hAnsi="Arial" w:cs="Arial"/>
                <w:i/>
                <w:iCs/>
                <w:sz w:val="18"/>
                <w:szCs w:val="18"/>
              </w:rPr>
              <w:t>aggressorband2-r18</w:t>
            </w:r>
            <w:r w:rsidR="009E3627" w:rsidRPr="006A51C3">
              <w:rPr>
                <w:rFonts w:ascii="Arial" w:hAnsi="Arial" w:cs="Arial"/>
                <w:iCs/>
                <w:sz w:val="18"/>
                <w:szCs w:val="18"/>
              </w:rPr>
              <w:t xml:space="preserve"> is the victim band, it does not have to be indicated)</w:t>
            </w:r>
            <w:r w:rsidRPr="006A51C3">
              <w:rPr>
                <w:rFonts w:ascii="Arial" w:hAnsi="Arial" w:cs="Arial"/>
                <w:sz w:val="18"/>
                <w:szCs w:val="18"/>
              </w:rPr>
              <w:t>.</w:t>
            </w:r>
          </w:p>
          <w:p w14:paraId="1CE89570" w14:textId="19C1D3C8"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msd-Type-r18</w:t>
            </w:r>
            <w:r w:rsidRPr="006A51C3">
              <w:rPr>
                <w:rFonts w:ascii="Arial" w:hAnsi="Arial" w:cs="Arial"/>
                <w:sz w:val="18"/>
                <w:szCs w:val="18"/>
              </w:rPr>
              <w:t xml:space="preserve"> indicates the MSD type, including</w:t>
            </w:r>
            <w:r w:rsidRPr="006A51C3">
              <w:t xml:space="preserve"> </w:t>
            </w:r>
            <w:r w:rsidRPr="006A51C3">
              <w:rPr>
                <w:rFonts w:ascii="Arial" w:hAnsi="Arial" w:cs="Arial"/>
                <w:sz w:val="18"/>
                <w:szCs w:val="18"/>
              </w:rPr>
              <w:t xml:space="preserve">harmonic, harmonic mixing, cross band isolation, IMD2, IMD3, IMD4, IMD5 and </w:t>
            </w:r>
            <w:r w:rsidR="00761711" w:rsidRPr="006A51C3">
              <w:rPr>
                <w:rFonts w:ascii="Arial" w:hAnsi="Arial" w:cs="Arial"/>
                <w:sz w:val="18"/>
                <w:szCs w:val="18"/>
              </w:rPr>
              <w:t>'</w:t>
            </w:r>
            <w:r w:rsidRPr="006A51C3">
              <w:rPr>
                <w:rFonts w:ascii="Arial" w:hAnsi="Arial" w:cs="Arial"/>
                <w:sz w:val="18"/>
                <w:szCs w:val="18"/>
              </w:rPr>
              <w:t>all</w:t>
            </w:r>
            <w:r w:rsidR="00761711" w:rsidRPr="006A51C3">
              <w:rPr>
                <w:rFonts w:ascii="Arial" w:hAnsi="Arial" w:cs="Arial"/>
                <w:sz w:val="18"/>
                <w:szCs w:val="18"/>
              </w:rPr>
              <w:t>'</w:t>
            </w:r>
            <w:r w:rsidRPr="006A51C3">
              <w:rPr>
                <w:rFonts w:ascii="Arial" w:hAnsi="Arial" w:cs="Arial"/>
                <w:sz w:val="18"/>
                <w:szCs w:val="18"/>
              </w:rPr>
              <w:t xml:space="preserve">. Value </w:t>
            </w:r>
            <w:r w:rsidR="00761711" w:rsidRPr="006A51C3">
              <w:rPr>
                <w:rFonts w:ascii="Arial" w:hAnsi="Arial" w:cs="Arial"/>
                <w:sz w:val="18"/>
                <w:szCs w:val="18"/>
              </w:rPr>
              <w:t>'</w:t>
            </w:r>
            <w:r w:rsidRPr="006A51C3">
              <w:rPr>
                <w:rFonts w:ascii="Arial" w:hAnsi="Arial" w:cs="Arial"/>
                <w:sz w:val="18"/>
                <w:szCs w:val="18"/>
              </w:rPr>
              <w:t>all</w:t>
            </w:r>
            <w:r w:rsidR="00761711" w:rsidRPr="006A51C3">
              <w:rPr>
                <w:rFonts w:ascii="Arial" w:hAnsi="Arial" w:cs="Arial"/>
                <w:sz w:val="18"/>
                <w:szCs w:val="18"/>
              </w:rPr>
              <w:t>'</w:t>
            </w:r>
            <w:r w:rsidRPr="006A51C3">
              <w:rPr>
                <w:rFonts w:ascii="Arial" w:hAnsi="Arial" w:cs="Arial"/>
                <w:sz w:val="18"/>
                <w:szCs w:val="18"/>
              </w:rPr>
              <w:t xml:space="preserve"> indicates the MSD capability class is applicable for all MSD types defined in this release, which are applicable to the associated victim band/aggressor band(s)</w:t>
            </w:r>
            <w:r w:rsidRPr="006A51C3">
              <w:rPr>
                <w:rFonts w:ascii="Arial" w:hAnsi="Arial" w:cs="Arial"/>
                <w:sz w:val="18"/>
                <w:szCs w:val="18"/>
                <w:lang w:eastAsia="zh-CN"/>
              </w:rPr>
              <w:t>.</w:t>
            </w:r>
          </w:p>
          <w:p w14:paraId="21B9A183" w14:textId="130F59C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msd-PowerClass-r18</w:t>
            </w:r>
            <w:r w:rsidRPr="006A51C3">
              <w:rPr>
                <w:rFonts w:ascii="Arial" w:hAnsi="Arial" w:cs="Arial"/>
                <w:sz w:val="18"/>
                <w:szCs w:val="18"/>
              </w:rPr>
              <w:t xml:space="preserve"> indicates the applicable power class </w:t>
            </w:r>
            <w:r w:rsidR="009E3627" w:rsidRPr="006A51C3">
              <w:rPr>
                <w:rFonts w:ascii="Arial" w:hAnsi="Arial" w:cs="Arial"/>
                <w:sz w:val="18"/>
                <w:szCs w:val="18"/>
              </w:rPr>
              <w:t xml:space="preserve">applied for the aggressor band(s) of the CA configuration </w:t>
            </w:r>
            <w:r w:rsidRPr="006A51C3">
              <w:rPr>
                <w:rFonts w:ascii="Arial" w:hAnsi="Arial" w:cs="Arial"/>
                <w:sz w:val="18"/>
                <w:szCs w:val="18"/>
              </w:rPr>
              <w:t xml:space="preserve">for the lower MSD capability class reported in </w:t>
            </w:r>
            <w:r w:rsidRPr="006A51C3">
              <w:rPr>
                <w:rFonts w:ascii="Arial" w:hAnsi="Arial" w:cs="Arial"/>
                <w:i/>
                <w:sz w:val="18"/>
                <w:szCs w:val="18"/>
                <w:lang w:eastAsia="zh-CN"/>
              </w:rPr>
              <w:t>msd-</w:t>
            </w:r>
            <w:r w:rsidRPr="006A51C3">
              <w:rPr>
                <w:rFonts w:ascii="Arial" w:hAnsi="Arial" w:cs="Arial"/>
                <w:i/>
                <w:sz w:val="18"/>
                <w:szCs w:val="18"/>
              </w:rPr>
              <w:t>Class-r18</w:t>
            </w:r>
            <w:r w:rsidRPr="006A51C3">
              <w:rPr>
                <w:rFonts w:ascii="Arial" w:hAnsi="Arial" w:cs="Arial"/>
                <w:sz w:val="18"/>
                <w:szCs w:val="18"/>
              </w:rPr>
              <w:t>.</w:t>
            </w:r>
          </w:p>
          <w:p w14:paraId="6975DE6D" w14:textId="7508E505"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msd-Class-r18</w:t>
            </w:r>
            <w:r w:rsidRPr="006A51C3">
              <w:rPr>
                <w:rFonts w:ascii="Arial" w:hAnsi="Arial" w:cs="Arial"/>
                <w:sz w:val="18"/>
                <w:szCs w:val="18"/>
              </w:rPr>
              <w:t xml:space="preserve"> indicates the lower MSD </w:t>
            </w:r>
            <w:r w:rsidRPr="006A51C3">
              <w:rPr>
                <w:rFonts w:ascii="Arial" w:hAnsi="Arial" w:cs="Arial"/>
                <w:sz w:val="18"/>
                <w:szCs w:val="18"/>
                <w:lang w:eastAsia="zh-CN"/>
              </w:rPr>
              <w:t>capa</w:t>
            </w:r>
            <w:r w:rsidRPr="006A51C3">
              <w:rPr>
                <w:rFonts w:ascii="Arial" w:hAnsi="Arial" w:cs="Arial"/>
                <w:sz w:val="18"/>
                <w:szCs w:val="18"/>
              </w:rPr>
              <w:t>bility class as specified in 7.3A.7 in TS 38.101-1 [2]</w:t>
            </w:r>
            <w:r w:rsidR="009E3627" w:rsidRPr="006A51C3">
              <w:rPr>
                <w:rFonts w:ascii="Arial" w:hAnsi="Arial" w:cs="Arial"/>
                <w:sz w:val="18"/>
                <w:szCs w:val="18"/>
              </w:rPr>
              <w:t xml:space="preserve"> and in 7.3B2.3.7 in </w:t>
            </w:r>
            <w:r w:rsidR="002436A7" w:rsidRPr="006A51C3">
              <w:rPr>
                <w:rFonts w:ascii="Arial" w:hAnsi="Arial" w:cs="Arial"/>
                <w:sz w:val="18"/>
                <w:szCs w:val="18"/>
              </w:rPr>
              <w:t xml:space="preserve">TS </w:t>
            </w:r>
            <w:r w:rsidR="009E3627" w:rsidRPr="006A51C3">
              <w:rPr>
                <w:rFonts w:ascii="Arial" w:hAnsi="Arial" w:cs="Arial"/>
                <w:sz w:val="18"/>
                <w:szCs w:val="18"/>
              </w:rPr>
              <w:t>38.101-3 [4]</w:t>
            </w:r>
            <w:r w:rsidRPr="006A51C3">
              <w:rPr>
                <w:rFonts w:ascii="Arial" w:hAnsi="Arial" w:cs="Arial"/>
                <w:sz w:val="18"/>
                <w:szCs w:val="18"/>
              </w:rPr>
              <w:t>.</w:t>
            </w:r>
          </w:p>
          <w:p w14:paraId="47BB980E" w14:textId="69E2F282" w:rsidR="0097457F" w:rsidRPr="006A51C3" w:rsidRDefault="0097457F" w:rsidP="0097457F">
            <w:pPr>
              <w:pStyle w:val="TAL"/>
              <w:rPr>
                <w:b/>
                <w:bCs/>
                <w:i/>
                <w:iCs/>
              </w:rPr>
            </w:pPr>
            <w:r w:rsidRPr="006A51C3">
              <w:rPr>
                <w:rFonts w:cs="Arial"/>
                <w:szCs w:val="18"/>
                <w:lang w:eastAsia="zh-CN"/>
              </w:rPr>
              <w:t xml:space="preserve">The victim band and aggressor band(s) only consist of the bands requested by the network in </w:t>
            </w:r>
            <w:proofErr w:type="spellStart"/>
            <w:r w:rsidRPr="006A51C3">
              <w:rPr>
                <w:rFonts w:cs="Arial"/>
                <w:i/>
                <w:szCs w:val="18"/>
                <w:lang w:eastAsia="zh-CN"/>
              </w:rPr>
              <w:t>frequencyBandListFilter</w:t>
            </w:r>
            <w:proofErr w:type="spellEnd"/>
            <w:r w:rsidRPr="006A51C3">
              <w:rPr>
                <w:rFonts w:cs="Arial"/>
                <w:szCs w:val="18"/>
                <w:lang w:eastAsia="zh-CN"/>
              </w:rPr>
              <w:t>.</w:t>
            </w:r>
          </w:p>
        </w:tc>
        <w:tc>
          <w:tcPr>
            <w:tcW w:w="709" w:type="dxa"/>
          </w:tcPr>
          <w:p w14:paraId="02C526CF" w14:textId="427E492E" w:rsidR="0097457F" w:rsidRPr="006A51C3" w:rsidRDefault="0097457F" w:rsidP="0097457F">
            <w:pPr>
              <w:pStyle w:val="TAL"/>
              <w:jc w:val="center"/>
              <w:rPr>
                <w:bCs/>
                <w:iCs/>
              </w:rPr>
            </w:pPr>
            <w:r w:rsidRPr="006A51C3">
              <w:rPr>
                <w:rFonts w:eastAsia="DengXian"/>
                <w:bCs/>
                <w:iCs/>
                <w:lang w:eastAsia="zh-CN"/>
              </w:rPr>
              <w:t>Band</w:t>
            </w:r>
          </w:p>
        </w:tc>
        <w:tc>
          <w:tcPr>
            <w:tcW w:w="567" w:type="dxa"/>
          </w:tcPr>
          <w:p w14:paraId="606E7EE1" w14:textId="01CA4F65" w:rsidR="0097457F" w:rsidRPr="006A51C3" w:rsidRDefault="0097457F" w:rsidP="0097457F">
            <w:pPr>
              <w:pStyle w:val="TAL"/>
              <w:jc w:val="center"/>
              <w:rPr>
                <w:bCs/>
                <w:iCs/>
              </w:rPr>
            </w:pPr>
            <w:r w:rsidRPr="006A51C3">
              <w:rPr>
                <w:bCs/>
                <w:iCs/>
              </w:rPr>
              <w:t>No</w:t>
            </w:r>
          </w:p>
        </w:tc>
        <w:tc>
          <w:tcPr>
            <w:tcW w:w="709" w:type="dxa"/>
          </w:tcPr>
          <w:p w14:paraId="0A0679FA" w14:textId="49547576" w:rsidR="0097457F" w:rsidRPr="006A51C3" w:rsidRDefault="0097457F" w:rsidP="0097457F">
            <w:pPr>
              <w:pStyle w:val="TAL"/>
              <w:jc w:val="center"/>
              <w:rPr>
                <w:bCs/>
                <w:iCs/>
              </w:rPr>
            </w:pPr>
            <w:r w:rsidRPr="006A51C3">
              <w:rPr>
                <w:bCs/>
                <w:iCs/>
              </w:rPr>
              <w:t>N/A</w:t>
            </w:r>
          </w:p>
        </w:tc>
        <w:tc>
          <w:tcPr>
            <w:tcW w:w="728" w:type="dxa"/>
          </w:tcPr>
          <w:p w14:paraId="35821615" w14:textId="482B0A4F" w:rsidR="0097457F" w:rsidRPr="006A51C3" w:rsidRDefault="0097457F" w:rsidP="0097457F">
            <w:pPr>
              <w:pStyle w:val="TAL"/>
              <w:jc w:val="center"/>
            </w:pPr>
            <w:r w:rsidRPr="006A51C3">
              <w:rPr>
                <w:bCs/>
                <w:iCs/>
              </w:rPr>
              <w:t>FR1</w:t>
            </w:r>
            <w:r w:rsidRPr="006A51C3">
              <w:rPr>
                <w:rFonts w:eastAsia="DengXian"/>
                <w:bCs/>
                <w:iCs/>
                <w:lang w:eastAsia="zh-CN"/>
              </w:rPr>
              <w:t xml:space="preserve"> only</w:t>
            </w:r>
          </w:p>
        </w:tc>
      </w:tr>
      <w:tr w:rsidR="006A51C3" w:rsidRPr="006A51C3" w:rsidDel="00172633" w14:paraId="351C1469" w14:textId="77777777" w:rsidTr="004C06EC">
        <w:trPr>
          <w:cantSplit/>
          <w:tblHeader/>
        </w:trPr>
        <w:tc>
          <w:tcPr>
            <w:tcW w:w="6917" w:type="dxa"/>
          </w:tcPr>
          <w:p w14:paraId="031C542B" w14:textId="77777777" w:rsidR="0054112A" w:rsidRPr="006A51C3" w:rsidRDefault="0054112A" w:rsidP="004C06EC">
            <w:pPr>
              <w:pStyle w:val="TAL"/>
              <w:rPr>
                <w:bCs/>
                <w:iCs/>
              </w:rPr>
            </w:pPr>
            <w:r w:rsidRPr="006A51C3">
              <w:rPr>
                <w:b/>
                <w:i/>
              </w:rPr>
              <w:t>lowPAPR-DMRS-PDSCH-r16</w:t>
            </w:r>
          </w:p>
          <w:p w14:paraId="70D5A114" w14:textId="77777777" w:rsidR="0054112A" w:rsidRPr="006A51C3" w:rsidDel="00172633" w:rsidRDefault="0054112A" w:rsidP="004C06EC">
            <w:pPr>
              <w:pStyle w:val="TAL"/>
              <w:rPr>
                <w:b/>
                <w:i/>
              </w:rPr>
            </w:pPr>
            <w:r w:rsidRPr="006A51C3">
              <w:rPr>
                <w:bCs/>
                <w:iCs/>
              </w:rPr>
              <w:t>Indicates whether the UE supports low PAPR DMRS for PDSCH.</w:t>
            </w:r>
          </w:p>
        </w:tc>
        <w:tc>
          <w:tcPr>
            <w:tcW w:w="709" w:type="dxa"/>
          </w:tcPr>
          <w:p w14:paraId="4E916398" w14:textId="77777777" w:rsidR="0054112A" w:rsidRPr="006A51C3" w:rsidDel="00172633" w:rsidRDefault="0054112A" w:rsidP="004C06EC">
            <w:pPr>
              <w:pStyle w:val="TAL"/>
              <w:jc w:val="center"/>
              <w:rPr>
                <w:bCs/>
                <w:iCs/>
              </w:rPr>
            </w:pPr>
            <w:r w:rsidRPr="006A51C3">
              <w:rPr>
                <w:bCs/>
                <w:iCs/>
              </w:rPr>
              <w:t>Band</w:t>
            </w:r>
          </w:p>
        </w:tc>
        <w:tc>
          <w:tcPr>
            <w:tcW w:w="567" w:type="dxa"/>
          </w:tcPr>
          <w:p w14:paraId="3AA69B35" w14:textId="77777777" w:rsidR="0054112A" w:rsidRPr="006A51C3" w:rsidDel="00172633" w:rsidRDefault="0054112A" w:rsidP="004C06EC">
            <w:pPr>
              <w:pStyle w:val="TAL"/>
              <w:jc w:val="center"/>
            </w:pPr>
            <w:r w:rsidRPr="006A51C3">
              <w:t>No</w:t>
            </w:r>
          </w:p>
        </w:tc>
        <w:tc>
          <w:tcPr>
            <w:tcW w:w="709" w:type="dxa"/>
          </w:tcPr>
          <w:p w14:paraId="249D03B1" w14:textId="77777777" w:rsidR="0054112A" w:rsidRPr="006A51C3" w:rsidDel="00172633" w:rsidRDefault="0054112A" w:rsidP="004C06EC">
            <w:pPr>
              <w:pStyle w:val="TAL"/>
              <w:jc w:val="center"/>
              <w:rPr>
                <w:bCs/>
                <w:iCs/>
              </w:rPr>
            </w:pPr>
            <w:r w:rsidRPr="006A51C3">
              <w:rPr>
                <w:bCs/>
                <w:iCs/>
              </w:rPr>
              <w:t>N/A</w:t>
            </w:r>
          </w:p>
        </w:tc>
        <w:tc>
          <w:tcPr>
            <w:tcW w:w="728" w:type="dxa"/>
          </w:tcPr>
          <w:p w14:paraId="36A3630F"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7DA2803E" w14:textId="77777777" w:rsidTr="004C06EC">
        <w:trPr>
          <w:cantSplit/>
          <w:tblHeader/>
        </w:trPr>
        <w:tc>
          <w:tcPr>
            <w:tcW w:w="6917" w:type="dxa"/>
          </w:tcPr>
          <w:p w14:paraId="1147D172" w14:textId="77777777" w:rsidR="0054112A" w:rsidRPr="006A51C3" w:rsidRDefault="0054112A" w:rsidP="004C06EC">
            <w:pPr>
              <w:pStyle w:val="TAL"/>
              <w:rPr>
                <w:bCs/>
                <w:iCs/>
              </w:rPr>
            </w:pPr>
            <w:r w:rsidRPr="006A51C3">
              <w:rPr>
                <w:b/>
                <w:i/>
              </w:rPr>
              <w:t>lowPAPR-DMRS-PUCCH-r16</w:t>
            </w:r>
          </w:p>
          <w:p w14:paraId="0B3AB8F7" w14:textId="77777777" w:rsidR="0054112A" w:rsidRPr="006A51C3" w:rsidDel="00172633" w:rsidRDefault="0054112A" w:rsidP="004C06EC">
            <w:pPr>
              <w:pStyle w:val="TAL"/>
              <w:rPr>
                <w:b/>
                <w:i/>
              </w:rPr>
            </w:pPr>
            <w:r w:rsidRPr="006A51C3">
              <w:rPr>
                <w:bCs/>
                <w:iCs/>
              </w:rPr>
              <w:t xml:space="preserve">Indicates whether the UE supports low PAPR DMRS for PUCCH format 3 and format 4 with transform precoding and with pi/2 BPSK modulation. UE indicates support of this feature shall indicate support of </w:t>
            </w:r>
            <w:r w:rsidRPr="006A51C3">
              <w:rPr>
                <w:i/>
              </w:rPr>
              <w:t>pucch-F3-4-HalfPi-BPSK</w:t>
            </w:r>
            <w:r w:rsidRPr="006A51C3">
              <w:rPr>
                <w:bCs/>
                <w:iCs/>
              </w:rPr>
              <w:t xml:space="preserve"> and any combination of support of </w:t>
            </w:r>
            <w:r w:rsidRPr="006A51C3">
              <w:rPr>
                <w:i/>
              </w:rPr>
              <w:t>pucch-F3-WithFH</w:t>
            </w:r>
            <w:r w:rsidRPr="006A51C3">
              <w:rPr>
                <w:bCs/>
                <w:iCs/>
              </w:rPr>
              <w:t xml:space="preserve">, </w:t>
            </w:r>
            <w:r w:rsidRPr="006A51C3">
              <w:rPr>
                <w:i/>
              </w:rPr>
              <w:t>pucch-F4-WithFH</w:t>
            </w:r>
            <w:r w:rsidRPr="006A51C3">
              <w:rPr>
                <w:bCs/>
                <w:iCs/>
              </w:rPr>
              <w:t xml:space="preserve"> and </w:t>
            </w:r>
            <w:r w:rsidRPr="006A51C3">
              <w:rPr>
                <w:i/>
              </w:rPr>
              <w:t>pucch-F1-3-4WithoutFH</w:t>
            </w:r>
            <w:r w:rsidRPr="006A51C3">
              <w:rPr>
                <w:iCs/>
              </w:rPr>
              <w:t xml:space="preserve">. </w:t>
            </w:r>
            <w:r w:rsidRPr="006A51C3">
              <w:t>It is mandatory with capability signalling.</w:t>
            </w:r>
          </w:p>
        </w:tc>
        <w:tc>
          <w:tcPr>
            <w:tcW w:w="709" w:type="dxa"/>
          </w:tcPr>
          <w:p w14:paraId="66D69832" w14:textId="77777777" w:rsidR="0054112A" w:rsidRPr="006A51C3" w:rsidDel="00172633" w:rsidRDefault="0054112A" w:rsidP="004C06EC">
            <w:pPr>
              <w:pStyle w:val="TAL"/>
              <w:jc w:val="center"/>
              <w:rPr>
                <w:bCs/>
                <w:iCs/>
              </w:rPr>
            </w:pPr>
            <w:r w:rsidRPr="006A51C3">
              <w:rPr>
                <w:bCs/>
                <w:iCs/>
              </w:rPr>
              <w:t>Band</w:t>
            </w:r>
          </w:p>
        </w:tc>
        <w:tc>
          <w:tcPr>
            <w:tcW w:w="567" w:type="dxa"/>
          </w:tcPr>
          <w:p w14:paraId="5199A668" w14:textId="77777777" w:rsidR="0054112A" w:rsidRPr="006A51C3" w:rsidDel="00172633" w:rsidRDefault="0054112A" w:rsidP="004C06EC">
            <w:pPr>
              <w:pStyle w:val="TAL"/>
              <w:jc w:val="center"/>
            </w:pPr>
            <w:r w:rsidRPr="006A51C3">
              <w:t>Yes</w:t>
            </w:r>
          </w:p>
        </w:tc>
        <w:tc>
          <w:tcPr>
            <w:tcW w:w="709" w:type="dxa"/>
          </w:tcPr>
          <w:p w14:paraId="0E91C15F" w14:textId="77777777" w:rsidR="0054112A" w:rsidRPr="006A51C3" w:rsidDel="00172633" w:rsidRDefault="0054112A" w:rsidP="004C06EC">
            <w:pPr>
              <w:pStyle w:val="TAL"/>
              <w:jc w:val="center"/>
              <w:rPr>
                <w:bCs/>
                <w:iCs/>
              </w:rPr>
            </w:pPr>
            <w:r w:rsidRPr="006A51C3">
              <w:rPr>
                <w:bCs/>
                <w:iCs/>
              </w:rPr>
              <w:t>N/A</w:t>
            </w:r>
          </w:p>
        </w:tc>
        <w:tc>
          <w:tcPr>
            <w:tcW w:w="728" w:type="dxa"/>
          </w:tcPr>
          <w:p w14:paraId="08B407F9"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29ADC8F9" w14:textId="77777777" w:rsidTr="004C06EC">
        <w:trPr>
          <w:cantSplit/>
          <w:tblHeader/>
        </w:trPr>
        <w:tc>
          <w:tcPr>
            <w:tcW w:w="6917" w:type="dxa"/>
          </w:tcPr>
          <w:p w14:paraId="5E1ED1D8" w14:textId="77777777" w:rsidR="0054112A" w:rsidRPr="006A51C3" w:rsidRDefault="0054112A" w:rsidP="004C06EC">
            <w:pPr>
              <w:pStyle w:val="TAL"/>
              <w:rPr>
                <w:bCs/>
                <w:iCs/>
              </w:rPr>
            </w:pPr>
            <w:r w:rsidRPr="006A51C3">
              <w:rPr>
                <w:b/>
                <w:i/>
              </w:rPr>
              <w:t>lowPAPR-DMRS-PUSCHwithoutPrecoding-r16</w:t>
            </w:r>
          </w:p>
          <w:p w14:paraId="5F65271B" w14:textId="77777777" w:rsidR="0054112A" w:rsidRPr="006A51C3" w:rsidDel="00172633" w:rsidRDefault="0054112A" w:rsidP="004C06EC">
            <w:pPr>
              <w:pStyle w:val="TAL"/>
              <w:rPr>
                <w:b/>
                <w:i/>
              </w:rPr>
            </w:pPr>
            <w:r w:rsidRPr="006A51C3">
              <w:rPr>
                <w:bCs/>
                <w:iCs/>
              </w:rPr>
              <w:t>Indicates whether the UE supports low PAPR DMRS for PUSCH without transform precoding.</w:t>
            </w:r>
          </w:p>
        </w:tc>
        <w:tc>
          <w:tcPr>
            <w:tcW w:w="709" w:type="dxa"/>
          </w:tcPr>
          <w:p w14:paraId="469A1644" w14:textId="77777777" w:rsidR="0054112A" w:rsidRPr="006A51C3" w:rsidDel="00172633" w:rsidRDefault="0054112A" w:rsidP="004C06EC">
            <w:pPr>
              <w:pStyle w:val="TAL"/>
              <w:jc w:val="center"/>
              <w:rPr>
                <w:bCs/>
                <w:iCs/>
              </w:rPr>
            </w:pPr>
            <w:r w:rsidRPr="006A51C3">
              <w:rPr>
                <w:bCs/>
                <w:iCs/>
              </w:rPr>
              <w:t>Band</w:t>
            </w:r>
          </w:p>
        </w:tc>
        <w:tc>
          <w:tcPr>
            <w:tcW w:w="567" w:type="dxa"/>
          </w:tcPr>
          <w:p w14:paraId="20551848" w14:textId="77777777" w:rsidR="0054112A" w:rsidRPr="006A51C3" w:rsidDel="00172633" w:rsidRDefault="0054112A" w:rsidP="004C06EC">
            <w:pPr>
              <w:pStyle w:val="TAL"/>
              <w:jc w:val="center"/>
            </w:pPr>
            <w:r w:rsidRPr="006A51C3">
              <w:t>No</w:t>
            </w:r>
          </w:p>
        </w:tc>
        <w:tc>
          <w:tcPr>
            <w:tcW w:w="709" w:type="dxa"/>
          </w:tcPr>
          <w:p w14:paraId="7B913302" w14:textId="77777777" w:rsidR="0054112A" w:rsidRPr="006A51C3" w:rsidDel="00172633" w:rsidRDefault="0054112A" w:rsidP="004C06EC">
            <w:pPr>
              <w:pStyle w:val="TAL"/>
              <w:jc w:val="center"/>
              <w:rPr>
                <w:bCs/>
                <w:iCs/>
              </w:rPr>
            </w:pPr>
            <w:r w:rsidRPr="006A51C3">
              <w:rPr>
                <w:bCs/>
                <w:iCs/>
              </w:rPr>
              <w:t>N/A</w:t>
            </w:r>
          </w:p>
        </w:tc>
        <w:tc>
          <w:tcPr>
            <w:tcW w:w="728" w:type="dxa"/>
          </w:tcPr>
          <w:p w14:paraId="0C5EBE0E"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39566D10" w14:textId="77777777" w:rsidTr="004C06EC">
        <w:trPr>
          <w:cantSplit/>
          <w:tblHeader/>
        </w:trPr>
        <w:tc>
          <w:tcPr>
            <w:tcW w:w="6917" w:type="dxa"/>
          </w:tcPr>
          <w:p w14:paraId="0B03C08B" w14:textId="77777777" w:rsidR="0054112A" w:rsidRPr="006A51C3" w:rsidRDefault="0054112A" w:rsidP="004C06EC">
            <w:pPr>
              <w:pStyle w:val="TAL"/>
              <w:rPr>
                <w:bCs/>
                <w:iCs/>
              </w:rPr>
            </w:pPr>
            <w:r w:rsidRPr="006A51C3">
              <w:rPr>
                <w:b/>
                <w:i/>
              </w:rPr>
              <w:t>lowPAPR-DMRS-PUSCHwithPrecoding-r16</w:t>
            </w:r>
          </w:p>
          <w:p w14:paraId="29FE3DEF" w14:textId="77777777" w:rsidR="0054112A" w:rsidRPr="006A51C3" w:rsidDel="00172633" w:rsidRDefault="0054112A" w:rsidP="004C06EC">
            <w:pPr>
              <w:pStyle w:val="TAL"/>
              <w:rPr>
                <w:b/>
                <w:i/>
              </w:rPr>
            </w:pPr>
            <w:r w:rsidRPr="006A51C3">
              <w:rPr>
                <w:bCs/>
                <w:iCs/>
              </w:rPr>
              <w:t xml:space="preserve">Indicates whether the UE supports low PAPR DMRS for PUSCH with transform precoding and with pi/2 BPSK modulation. </w:t>
            </w:r>
            <w:r w:rsidRPr="006A51C3">
              <w:t xml:space="preserve">It is mandatory with capability signalling. </w:t>
            </w:r>
            <w:r w:rsidRPr="006A51C3">
              <w:rPr>
                <w:bCs/>
                <w:iCs/>
              </w:rPr>
              <w:t xml:space="preserve">UE indicates support of this feature shall indicate support of </w:t>
            </w:r>
            <w:proofErr w:type="spellStart"/>
            <w:r w:rsidRPr="006A51C3">
              <w:rPr>
                <w:i/>
              </w:rPr>
              <w:t>pusch</w:t>
            </w:r>
            <w:proofErr w:type="spellEnd"/>
            <w:r w:rsidRPr="006A51C3">
              <w:rPr>
                <w:i/>
              </w:rPr>
              <w:t>-</w:t>
            </w:r>
            <w:proofErr w:type="spellStart"/>
            <w:r w:rsidRPr="006A51C3">
              <w:rPr>
                <w:i/>
              </w:rPr>
              <w:t>HalfPi</w:t>
            </w:r>
            <w:proofErr w:type="spellEnd"/>
            <w:r w:rsidRPr="006A51C3">
              <w:rPr>
                <w:i/>
              </w:rPr>
              <w:t>-BPSK</w:t>
            </w:r>
            <w:r w:rsidRPr="006A51C3">
              <w:rPr>
                <w:bCs/>
                <w:iCs/>
              </w:rPr>
              <w:t>.</w:t>
            </w:r>
          </w:p>
        </w:tc>
        <w:tc>
          <w:tcPr>
            <w:tcW w:w="709" w:type="dxa"/>
          </w:tcPr>
          <w:p w14:paraId="199ABE76" w14:textId="77777777" w:rsidR="0054112A" w:rsidRPr="006A51C3" w:rsidDel="00172633" w:rsidRDefault="0054112A" w:rsidP="004C06EC">
            <w:pPr>
              <w:pStyle w:val="TAL"/>
              <w:jc w:val="center"/>
              <w:rPr>
                <w:bCs/>
                <w:iCs/>
              </w:rPr>
            </w:pPr>
            <w:r w:rsidRPr="006A51C3">
              <w:rPr>
                <w:bCs/>
                <w:iCs/>
              </w:rPr>
              <w:t>Band</w:t>
            </w:r>
          </w:p>
        </w:tc>
        <w:tc>
          <w:tcPr>
            <w:tcW w:w="567" w:type="dxa"/>
          </w:tcPr>
          <w:p w14:paraId="60897707" w14:textId="77777777" w:rsidR="0054112A" w:rsidRPr="006A51C3" w:rsidDel="00172633" w:rsidRDefault="0054112A" w:rsidP="004C06EC">
            <w:pPr>
              <w:pStyle w:val="TAL"/>
              <w:jc w:val="center"/>
            </w:pPr>
            <w:r w:rsidRPr="006A51C3">
              <w:t>Yes</w:t>
            </w:r>
          </w:p>
        </w:tc>
        <w:tc>
          <w:tcPr>
            <w:tcW w:w="709" w:type="dxa"/>
          </w:tcPr>
          <w:p w14:paraId="14A8304C" w14:textId="77777777" w:rsidR="0054112A" w:rsidRPr="006A51C3" w:rsidDel="00172633" w:rsidRDefault="0054112A" w:rsidP="004C06EC">
            <w:pPr>
              <w:pStyle w:val="TAL"/>
              <w:jc w:val="center"/>
              <w:rPr>
                <w:bCs/>
                <w:iCs/>
              </w:rPr>
            </w:pPr>
            <w:r w:rsidRPr="006A51C3">
              <w:rPr>
                <w:bCs/>
                <w:iCs/>
              </w:rPr>
              <w:t>N/A</w:t>
            </w:r>
          </w:p>
        </w:tc>
        <w:tc>
          <w:tcPr>
            <w:tcW w:w="728" w:type="dxa"/>
          </w:tcPr>
          <w:p w14:paraId="1351848A"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660B6BE5" w14:textId="77777777" w:rsidTr="004C06EC">
        <w:trPr>
          <w:cantSplit/>
          <w:tblHeader/>
        </w:trPr>
        <w:tc>
          <w:tcPr>
            <w:tcW w:w="6917" w:type="dxa"/>
          </w:tcPr>
          <w:p w14:paraId="43A2CADD" w14:textId="77777777" w:rsidR="0054112A" w:rsidRPr="006A51C3" w:rsidRDefault="0054112A" w:rsidP="004C06EC">
            <w:pPr>
              <w:pStyle w:val="TAL"/>
              <w:rPr>
                <w:b/>
                <w:i/>
              </w:rPr>
            </w:pPr>
            <w:r w:rsidRPr="006A51C3">
              <w:rPr>
                <w:b/>
                <w:i/>
              </w:rPr>
              <w:t>ltm-BeamIndicationJointTCI-r18</w:t>
            </w:r>
          </w:p>
          <w:p w14:paraId="574D6822"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unified TCI with joint DL/UL LTM TCI-state indication for LTM procedure, indicating and activating a single joint LTM TCI state in a cell switch command.</w:t>
            </w:r>
          </w:p>
          <w:p w14:paraId="4FA0D71D"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6869498D"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configured joint LTM TCI state(s) per candidate cell</w:t>
            </w:r>
          </w:p>
          <w:p w14:paraId="2A379425"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of the supported QCL source RS in the LTM TCI-state- configuration.</w:t>
            </w:r>
          </w:p>
          <w:p w14:paraId="313B14D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index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={1..128}.</w:t>
            </w:r>
          </w:p>
          <w:p w14:paraId="429AC422"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maxNumberCells-r18 </w:t>
            </w:r>
            <w:r w:rsidRPr="006A51C3">
              <w:rPr>
                <w:rFonts w:ascii="Arial" w:hAnsi="Arial" w:cs="Arial"/>
                <w:sz w:val="18"/>
                <w:szCs w:val="18"/>
              </w:rPr>
              <w:t>indicates the maximum number of configured joint LTM TCI state(s) across candidate cells</w:t>
            </w:r>
          </w:p>
          <w:p w14:paraId="46633241" w14:textId="77777777" w:rsidR="0054112A" w:rsidRPr="006A51C3" w:rsidRDefault="0054112A" w:rsidP="004C06EC">
            <w:pPr>
              <w:pStyle w:val="TAL"/>
              <w:rPr>
                <w:bCs/>
                <w:iCs/>
              </w:rPr>
            </w:pPr>
          </w:p>
          <w:p w14:paraId="668BC2A6" w14:textId="758E8376" w:rsidR="0054112A" w:rsidRPr="006A51C3" w:rsidRDefault="0054112A" w:rsidP="004C06EC">
            <w:pPr>
              <w:pStyle w:val="TAL"/>
              <w:rPr>
                <w:b/>
                <w:i/>
              </w:rPr>
            </w:pPr>
            <w:r w:rsidRPr="006A51C3">
              <w:rPr>
                <w:bCs/>
                <w:iCs/>
              </w:rPr>
              <w:t xml:space="preserve">A UE supporting this feature shall also indicate support of </w:t>
            </w:r>
            <w:r w:rsidRPr="006A51C3">
              <w:rPr>
                <w:bCs/>
                <w:i/>
              </w:rPr>
              <w:t xml:space="preserve">unifiedJointTCI-r17 </w:t>
            </w:r>
            <w:r w:rsidRPr="006A51C3">
              <w:rPr>
                <w:bCs/>
                <w:iCs/>
              </w:rPr>
              <w:t xml:space="preserve">and at least one </w:t>
            </w:r>
            <w:r w:rsidRPr="008B3560">
              <w:rPr>
                <w:bCs/>
                <w:iCs/>
              </w:rPr>
              <w:t>o</w:t>
            </w:r>
            <w:r w:rsidRPr="000048D3">
              <w:rPr>
                <w:bCs/>
                <w:iCs/>
              </w:rPr>
              <w:t xml:space="preserve">f </w:t>
            </w:r>
            <w:ins w:id="34" w:author="NR_Mob_enh2-Core" w:date="2024-08-06T07:05:00Z">
              <w:r w:rsidR="000048D3" w:rsidRPr="00E97EE1">
                <w:rPr>
                  <w:bCs/>
                  <w:i/>
                </w:rPr>
                <w:t>ltm-MCG-IntraFreq-r18</w:t>
              </w:r>
            </w:ins>
            <w:del w:id="35" w:author="NR_Mob_enh2-Core" w:date="2024-08-06T06:18:00Z">
              <w:r w:rsidRPr="000048D3" w:rsidDel="008B3560">
                <w:rPr>
                  <w:bCs/>
                  <w:i/>
                  <w:rPrChange w:id="36" w:author="NR_Mob_enh2-Core" w:date="2024-08-06T07:04:00Z">
                    <w:rPr>
                      <w:bCs/>
                      <w:i/>
                      <w:highlight w:val="red"/>
                    </w:rPr>
                  </w:rPrChange>
                </w:rPr>
                <w:delText>l</w:delText>
              </w:r>
              <w:r w:rsidRPr="008B3560" w:rsidDel="008B3560">
                <w:rPr>
                  <w:bCs/>
                  <w:i/>
                  <w:rPrChange w:id="37" w:author="NR_Mob_enh2-Core" w:date="2024-08-06T06:18:00Z">
                    <w:rPr>
                      <w:bCs/>
                      <w:i/>
                      <w:highlight w:val="red"/>
                    </w:rPr>
                  </w:rPrChange>
                </w:rPr>
                <w:delText>tm-MCG-r18</w:delText>
              </w:r>
              <w:r w:rsidRPr="008B3560" w:rsidDel="008B3560">
                <w:rPr>
                  <w:bCs/>
                  <w:iCs/>
                  <w:rPrChange w:id="38" w:author="NR_Mob_enh2-Core" w:date="2024-08-06T06:18:00Z">
                    <w:rPr>
                      <w:bCs/>
                      <w:iCs/>
                      <w:highlight w:val="red"/>
                    </w:rPr>
                  </w:rPrChange>
                </w:rPr>
                <w:delText xml:space="preserve"> </w:delText>
              </w:r>
            </w:del>
            <w:ins w:id="39" w:author="NR_Mob_enh2-Core" w:date="2024-08-06T06:18:00Z">
              <w:r w:rsidR="008B3560" w:rsidRPr="008B3560">
                <w:rPr>
                  <w:bCs/>
                  <w:iCs/>
                  <w:rPrChange w:id="40" w:author="NR_Mob_enh2-Core" w:date="2024-08-06T06:18:00Z">
                    <w:rPr>
                      <w:bCs/>
                      <w:iCs/>
                      <w:highlight w:val="red"/>
                    </w:rPr>
                  </w:rPrChange>
                </w:rPr>
                <w:t xml:space="preserve"> or </w:t>
              </w:r>
            </w:ins>
            <w:del w:id="41" w:author="NR_Mob_enh2-Core" w:date="2024-08-06T06:18:00Z">
              <w:r w:rsidRPr="008B3560" w:rsidDel="008B3560">
                <w:rPr>
                  <w:bCs/>
                  <w:iCs/>
                  <w:rPrChange w:id="42" w:author="NR_Mob_enh2-Core" w:date="2024-08-06T06:18:00Z">
                    <w:rPr>
                      <w:bCs/>
                      <w:iCs/>
                      <w:highlight w:val="red"/>
                    </w:rPr>
                  </w:rPrChange>
                </w:rPr>
                <w:delText xml:space="preserve">and </w:delText>
              </w:r>
            </w:del>
            <w:ins w:id="43" w:author="NR_Mob_enh2-Core" w:date="2024-08-06T06:18:00Z">
              <w:r w:rsidR="008B3560" w:rsidRPr="008B3560">
                <w:rPr>
                  <w:bCs/>
                  <w:i/>
                  <w:rPrChange w:id="44" w:author="NR_Mob_enh2-Core" w:date="2024-08-06T06:18:00Z">
                    <w:rPr>
                      <w:b/>
                      <w:i/>
                    </w:rPr>
                  </w:rPrChange>
                </w:rPr>
                <w:t>ltm-SCG-IntraFreq-r1</w:t>
              </w:r>
              <w:r w:rsidR="008B3560" w:rsidRPr="000048D3">
                <w:rPr>
                  <w:bCs/>
                  <w:i/>
                  <w:rPrChange w:id="45" w:author="NR_Mob_enh2-Core" w:date="2024-08-06T07:04:00Z">
                    <w:rPr>
                      <w:b/>
                      <w:i/>
                    </w:rPr>
                  </w:rPrChange>
                </w:rPr>
                <w:t>8</w:t>
              </w:r>
            </w:ins>
            <w:del w:id="46" w:author="NR_Mob_enh2-Core" w:date="2024-08-06T06:18:00Z">
              <w:r w:rsidRPr="000048D3" w:rsidDel="008B3560">
                <w:rPr>
                  <w:bCs/>
                  <w:i/>
                  <w:rPrChange w:id="47" w:author="NR_Mob_enh2-Core" w:date="2024-08-06T07:04:00Z">
                    <w:rPr>
                      <w:bCs/>
                      <w:i/>
                      <w:highlight w:val="red"/>
                    </w:rPr>
                  </w:rPrChange>
                </w:rPr>
                <w:delText>ltm-SCG-r18</w:delText>
              </w:r>
            </w:del>
            <w:r w:rsidRPr="000048D3">
              <w:rPr>
                <w:bCs/>
                <w:iCs/>
              </w:rPr>
              <w:t>.</w:t>
            </w:r>
          </w:p>
        </w:tc>
        <w:tc>
          <w:tcPr>
            <w:tcW w:w="709" w:type="dxa"/>
          </w:tcPr>
          <w:p w14:paraId="1AB74EBF" w14:textId="77777777" w:rsidR="0054112A" w:rsidRPr="006A51C3" w:rsidRDefault="0054112A" w:rsidP="004C06EC">
            <w:pPr>
              <w:pStyle w:val="TAL"/>
              <w:jc w:val="center"/>
              <w:rPr>
                <w:bCs/>
                <w:iCs/>
              </w:rPr>
            </w:pPr>
            <w:r w:rsidRPr="006A51C3">
              <w:rPr>
                <w:bCs/>
                <w:iCs/>
              </w:rPr>
              <w:t>Band</w:t>
            </w:r>
          </w:p>
        </w:tc>
        <w:tc>
          <w:tcPr>
            <w:tcW w:w="567" w:type="dxa"/>
          </w:tcPr>
          <w:p w14:paraId="0554B335" w14:textId="77777777" w:rsidR="0054112A" w:rsidRPr="006A51C3" w:rsidRDefault="0054112A" w:rsidP="004C06EC">
            <w:pPr>
              <w:pStyle w:val="TAL"/>
              <w:jc w:val="center"/>
            </w:pPr>
            <w:r w:rsidRPr="006A51C3">
              <w:t>No</w:t>
            </w:r>
          </w:p>
        </w:tc>
        <w:tc>
          <w:tcPr>
            <w:tcW w:w="709" w:type="dxa"/>
          </w:tcPr>
          <w:p w14:paraId="1D6BA61D" w14:textId="77777777" w:rsidR="0054112A" w:rsidRPr="006A51C3" w:rsidRDefault="0054112A" w:rsidP="004C06EC">
            <w:pPr>
              <w:pStyle w:val="TAL"/>
              <w:jc w:val="center"/>
              <w:rPr>
                <w:bCs/>
                <w:iCs/>
              </w:rPr>
            </w:pPr>
            <w:r w:rsidRPr="006A51C3">
              <w:rPr>
                <w:bCs/>
                <w:iCs/>
              </w:rPr>
              <w:t>N/A</w:t>
            </w:r>
          </w:p>
        </w:tc>
        <w:tc>
          <w:tcPr>
            <w:tcW w:w="728" w:type="dxa"/>
          </w:tcPr>
          <w:p w14:paraId="45D0604E" w14:textId="77777777" w:rsidR="0054112A" w:rsidRPr="006A51C3" w:rsidRDefault="0054112A" w:rsidP="004C06EC">
            <w:pPr>
              <w:pStyle w:val="TAL"/>
              <w:jc w:val="center"/>
              <w:rPr>
                <w:bCs/>
                <w:iCs/>
              </w:rPr>
            </w:pPr>
            <w:r w:rsidRPr="006A51C3">
              <w:rPr>
                <w:bCs/>
                <w:iCs/>
              </w:rPr>
              <w:t>N/A</w:t>
            </w:r>
          </w:p>
        </w:tc>
      </w:tr>
      <w:tr w:rsidR="006A51C3" w:rsidRPr="006A51C3" w:rsidDel="00172633" w14:paraId="7F6A8BEA" w14:textId="77777777" w:rsidTr="004C06EC">
        <w:trPr>
          <w:cantSplit/>
          <w:tblHeader/>
        </w:trPr>
        <w:tc>
          <w:tcPr>
            <w:tcW w:w="6917" w:type="dxa"/>
          </w:tcPr>
          <w:p w14:paraId="5F372F0B" w14:textId="77777777" w:rsidR="0054112A" w:rsidRPr="006A51C3" w:rsidRDefault="0054112A" w:rsidP="004C06EC">
            <w:pPr>
              <w:pStyle w:val="TAL"/>
              <w:rPr>
                <w:b/>
                <w:i/>
              </w:rPr>
            </w:pPr>
            <w:r w:rsidRPr="006A51C3">
              <w:rPr>
                <w:b/>
                <w:i/>
              </w:rPr>
              <w:t>ltm-BeamIndicationSeparateTCI-r18</w:t>
            </w:r>
          </w:p>
          <w:p w14:paraId="6314A6B0"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unified TCI with separate DL/UL TCI-state indication for LTM procedure and indicating/activating a pair of UL/DL TCI-state in a cell switch command.</w:t>
            </w:r>
          </w:p>
          <w:p w14:paraId="2A4BAB25"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33F171ED"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configured DL TCI state(s) per candidate cell.</w:t>
            </w:r>
          </w:p>
          <w:p w14:paraId="50AC4F83"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configured UL TCI state(s) per candidate cell.</w:t>
            </w:r>
          </w:p>
          <w:p w14:paraId="7D733A30"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in the LTM TCI-state configuration.</w:t>
            </w:r>
          </w:p>
          <w:p w14:paraId="488C4F5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={1..128}.</w:t>
            </w:r>
          </w:p>
          <w:p w14:paraId="49CC2826"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={1..64}.</w:t>
            </w:r>
          </w:p>
          <w:p w14:paraId="382D237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maxNumberCells-r18</w:t>
            </w:r>
            <w:r w:rsidRPr="006A51C3">
              <w:rPr>
                <w:rFonts w:ascii="Arial" w:hAnsi="Arial" w:cs="Arial"/>
                <w:sz w:val="18"/>
                <w:szCs w:val="18"/>
              </w:rPr>
              <w:t>indicates the maximum number of configured cells for separate DL/UL LTM TCI states</w:t>
            </w:r>
          </w:p>
          <w:p w14:paraId="36B5F754" w14:textId="77777777" w:rsidR="0054112A" w:rsidRPr="006A51C3" w:rsidRDefault="0054112A" w:rsidP="004C06EC">
            <w:pPr>
              <w:pStyle w:val="TAL"/>
              <w:rPr>
                <w:bCs/>
                <w:iCs/>
              </w:rPr>
            </w:pPr>
          </w:p>
          <w:p w14:paraId="7DDE115A" w14:textId="75329681" w:rsidR="0054112A" w:rsidRPr="006A51C3" w:rsidRDefault="0054112A" w:rsidP="004C06EC">
            <w:pPr>
              <w:pStyle w:val="TAL"/>
              <w:rPr>
                <w:b/>
                <w:i/>
              </w:rPr>
            </w:pPr>
            <w:r w:rsidRPr="006A51C3">
              <w:rPr>
                <w:bCs/>
                <w:iCs/>
              </w:rPr>
              <w:t xml:space="preserve">A UE supporting this feature shall also indicate support of </w:t>
            </w:r>
            <w:r w:rsidRPr="006A51C3">
              <w:rPr>
                <w:bCs/>
                <w:i/>
              </w:rPr>
              <w:t xml:space="preserve">unifiedSeparateTCI-r17 </w:t>
            </w:r>
            <w:r w:rsidRPr="006A51C3">
              <w:rPr>
                <w:bCs/>
                <w:iCs/>
              </w:rPr>
              <w:t>and at least one o</w:t>
            </w:r>
            <w:r w:rsidRPr="000048D3">
              <w:rPr>
                <w:bCs/>
                <w:iCs/>
              </w:rPr>
              <w:t xml:space="preserve">f </w:t>
            </w:r>
            <w:ins w:id="48" w:author="NR_Mob_enh2-Core" w:date="2024-08-06T07:05:00Z">
              <w:r w:rsidR="000048D3" w:rsidRPr="000048D3">
                <w:rPr>
                  <w:bCs/>
                  <w:i/>
                </w:rPr>
                <w:t>lt</w:t>
              </w:r>
              <w:r w:rsidR="000048D3" w:rsidRPr="00E97EE1">
                <w:rPr>
                  <w:bCs/>
                  <w:i/>
                </w:rPr>
                <w:t>m-MCG-IntraFreq-r18</w:t>
              </w:r>
              <w:r w:rsidR="000048D3" w:rsidRPr="00E97EE1">
                <w:rPr>
                  <w:bCs/>
                  <w:iCs/>
                </w:rPr>
                <w:t xml:space="preserve"> or </w:t>
              </w:r>
              <w:r w:rsidR="000048D3" w:rsidRPr="00E97EE1">
                <w:rPr>
                  <w:bCs/>
                  <w:i/>
                </w:rPr>
                <w:t>ltm-SCG-IntraFreq-</w:t>
              </w:r>
              <w:r w:rsidR="000048D3" w:rsidRPr="008B3560">
                <w:rPr>
                  <w:bCs/>
                  <w:i/>
                </w:rPr>
                <w:t>r18</w:t>
              </w:r>
            </w:ins>
            <w:del w:id="49" w:author="NR_Mob_enh2-Core" w:date="2024-08-06T06:20:00Z">
              <w:r w:rsidRPr="000048D3" w:rsidDel="008B3560">
                <w:rPr>
                  <w:bCs/>
                  <w:i/>
                  <w:rPrChange w:id="50" w:author="NR_Mob_enh2-Core" w:date="2024-08-06T07:05:00Z">
                    <w:rPr>
                      <w:bCs/>
                      <w:i/>
                      <w:highlight w:val="red"/>
                    </w:rPr>
                  </w:rPrChange>
                </w:rPr>
                <w:delText>l</w:delText>
              </w:r>
              <w:r w:rsidRPr="008B3560" w:rsidDel="008B3560">
                <w:rPr>
                  <w:bCs/>
                  <w:i/>
                  <w:rPrChange w:id="51" w:author="NR_Mob_enh2-Core" w:date="2024-08-06T06:21:00Z">
                    <w:rPr>
                      <w:bCs/>
                      <w:i/>
                      <w:highlight w:val="red"/>
                    </w:rPr>
                  </w:rPrChange>
                </w:rPr>
                <w:delText>tm-MCG-r18</w:delText>
              </w:r>
              <w:r w:rsidRPr="008B3560" w:rsidDel="008B3560">
                <w:rPr>
                  <w:bCs/>
                  <w:iCs/>
                  <w:rPrChange w:id="52" w:author="NR_Mob_enh2-Core" w:date="2024-08-06T06:21:00Z">
                    <w:rPr>
                      <w:bCs/>
                      <w:iCs/>
                      <w:highlight w:val="red"/>
                    </w:rPr>
                  </w:rPrChange>
                </w:rPr>
                <w:delText xml:space="preserve"> and </w:delText>
              </w:r>
              <w:r w:rsidRPr="008B3560" w:rsidDel="008B3560">
                <w:rPr>
                  <w:bCs/>
                  <w:i/>
                  <w:rPrChange w:id="53" w:author="NR_Mob_enh2-Core" w:date="2024-08-06T06:21:00Z">
                    <w:rPr>
                      <w:bCs/>
                      <w:i/>
                      <w:highlight w:val="red"/>
                    </w:rPr>
                  </w:rPrChange>
                </w:rPr>
                <w:delText>ltm-SCG-r18</w:delText>
              </w:r>
            </w:del>
            <w:r w:rsidRPr="008B3560">
              <w:rPr>
                <w:bCs/>
                <w:iCs/>
                <w:rPrChange w:id="54" w:author="NR_Mob_enh2-Core" w:date="2024-08-06T06:21:00Z">
                  <w:rPr>
                    <w:bCs/>
                    <w:iCs/>
                    <w:highlight w:val="red"/>
                  </w:rPr>
                </w:rPrChange>
              </w:rPr>
              <w:t>.</w:t>
            </w:r>
          </w:p>
        </w:tc>
        <w:tc>
          <w:tcPr>
            <w:tcW w:w="709" w:type="dxa"/>
          </w:tcPr>
          <w:p w14:paraId="4B4CA09B" w14:textId="77777777" w:rsidR="0054112A" w:rsidRPr="006A51C3" w:rsidRDefault="0054112A" w:rsidP="004C06EC">
            <w:pPr>
              <w:pStyle w:val="TAL"/>
              <w:jc w:val="center"/>
              <w:rPr>
                <w:bCs/>
                <w:iCs/>
              </w:rPr>
            </w:pPr>
            <w:r w:rsidRPr="006A51C3">
              <w:rPr>
                <w:bCs/>
                <w:iCs/>
              </w:rPr>
              <w:t>Band</w:t>
            </w:r>
          </w:p>
        </w:tc>
        <w:tc>
          <w:tcPr>
            <w:tcW w:w="567" w:type="dxa"/>
          </w:tcPr>
          <w:p w14:paraId="55BA3E56" w14:textId="77777777" w:rsidR="0054112A" w:rsidRPr="006A51C3" w:rsidRDefault="0054112A" w:rsidP="004C06EC">
            <w:pPr>
              <w:pStyle w:val="TAL"/>
              <w:jc w:val="center"/>
            </w:pPr>
            <w:r w:rsidRPr="006A51C3">
              <w:t>No</w:t>
            </w:r>
          </w:p>
        </w:tc>
        <w:tc>
          <w:tcPr>
            <w:tcW w:w="709" w:type="dxa"/>
          </w:tcPr>
          <w:p w14:paraId="64F655E3" w14:textId="77777777" w:rsidR="0054112A" w:rsidRPr="006A51C3" w:rsidRDefault="0054112A" w:rsidP="004C06EC">
            <w:pPr>
              <w:pStyle w:val="TAL"/>
              <w:jc w:val="center"/>
              <w:rPr>
                <w:bCs/>
                <w:iCs/>
              </w:rPr>
            </w:pPr>
            <w:r w:rsidRPr="006A51C3">
              <w:rPr>
                <w:bCs/>
                <w:iCs/>
              </w:rPr>
              <w:t>N/A</w:t>
            </w:r>
          </w:p>
        </w:tc>
        <w:tc>
          <w:tcPr>
            <w:tcW w:w="728" w:type="dxa"/>
          </w:tcPr>
          <w:p w14:paraId="5949CDD7" w14:textId="77777777" w:rsidR="0054112A" w:rsidRPr="006A51C3" w:rsidRDefault="0054112A" w:rsidP="004C06EC">
            <w:pPr>
              <w:pStyle w:val="TAL"/>
              <w:jc w:val="center"/>
              <w:rPr>
                <w:bCs/>
                <w:iCs/>
              </w:rPr>
            </w:pPr>
            <w:r w:rsidRPr="006A51C3">
              <w:rPr>
                <w:bCs/>
                <w:iCs/>
              </w:rPr>
              <w:t>N/A</w:t>
            </w:r>
          </w:p>
        </w:tc>
      </w:tr>
      <w:tr w:rsidR="006A51C3" w:rsidRPr="006A51C3" w:rsidDel="00172633" w14:paraId="1BF0FC73" w14:textId="77777777" w:rsidTr="004C06EC">
        <w:trPr>
          <w:cantSplit/>
          <w:tblHeader/>
        </w:trPr>
        <w:tc>
          <w:tcPr>
            <w:tcW w:w="6917" w:type="dxa"/>
          </w:tcPr>
          <w:p w14:paraId="3EF77FBD" w14:textId="77777777" w:rsidR="0054112A" w:rsidRPr="006A51C3" w:rsidRDefault="0054112A" w:rsidP="004C06EC">
            <w:pPr>
              <w:pStyle w:val="TAL"/>
              <w:rPr>
                <w:b/>
                <w:bCs/>
                <w:i/>
                <w:iCs/>
              </w:rPr>
            </w:pPr>
            <w:r w:rsidRPr="006A51C3">
              <w:rPr>
                <w:b/>
                <w:bCs/>
                <w:i/>
                <w:iCs/>
              </w:rPr>
              <w:t>ltm-FastProcessingConfig-r18</w:t>
            </w:r>
          </w:p>
          <w:p w14:paraId="37EC44A3" w14:textId="77777777" w:rsidR="0054112A" w:rsidRPr="006A51C3" w:rsidRDefault="0054112A" w:rsidP="004C06EC">
            <w:pPr>
              <w:pStyle w:val="TAL"/>
              <w:rPr>
                <w:rFonts w:cs="Arial"/>
                <w:bCs/>
              </w:rPr>
            </w:pPr>
            <w:r w:rsidRPr="006A51C3">
              <w:t>Indicates whether the UE supports f</w:t>
            </w:r>
            <w:r w:rsidRPr="006A51C3">
              <w:rPr>
                <w:rFonts w:cs="Arial"/>
                <w:bCs/>
              </w:rPr>
              <w:t>ast processing of LTM candidate cell RRC configuration. This capability signalling comprises the following parameters:</w:t>
            </w:r>
          </w:p>
          <w:p w14:paraId="7E11E5EC" w14:textId="77777777" w:rsidR="0054112A" w:rsidRPr="006A51C3" w:rsidRDefault="0054112A"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 xml:space="preserve">maxNumberStoredConfigCells-r18 </w:t>
            </w:r>
            <w:r w:rsidRPr="006A51C3">
              <w:rPr>
                <w:rFonts w:ascii="Arial" w:hAnsi="Arial" w:cs="Arial"/>
                <w:sz w:val="18"/>
                <w:szCs w:val="18"/>
              </w:rPr>
              <w:t xml:space="preserve">indicates </w:t>
            </w:r>
            <w:r w:rsidRPr="006A51C3">
              <w:rPr>
                <w:rFonts w:ascii="Arial" w:hAnsi="Arial" w:cs="Arial"/>
                <w:bCs/>
                <w:sz w:val="18"/>
              </w:rPr>
              <w:t xml:space="preserve">the maximum number of serving cell(s) and candidate cell(s), including serving </w:t>
            </w:r>
            <w:proofErr w:type="spellStart"/>
            <w:r w:rsidRPr="006A51C3">
              <w:rPr>
                <w:rFonts w:ascii="Arial" w:hAnsi="Arial" w:cs="Arial"/>
                <w:bCs/>
                <w:sz w:val="18"/>
              </w:rPr>
              <w:t>SpCell</w:t>
            </w:r>
            <w:proofErr w:type="spellEnd"/>
            <w:r w:rsidRPr="006A51C3">
              <w:rPr>
                <w:rFonts w:ascii="Arial" w:hAnsi="Arial" w:cs="Arial"/>
                <w:bCs/>
                <w:sz w:val="18"/>
              </w:rPr>
              <w:t xml:space="preserve">(s), serving </w:t>
            </w:r>
            <w:proofErr w:type="spellStart"/>
            <w:r w:rsidRPr="006A51C3">
              <w:rPr>
                <w:rFonts w:ascii="Arial" w:hAnsi="Arial" w:cs="Arial"/>
                <w:bCs/>
                <w:sz w:val="18"/>
              </w:rPr>
              <w:t>SCell</w:t>
            </w:r>
            <w:proofErr w:type="spellEnd"/>
            <w:r w:rsidRPr="006A51C3">
              <w:rPr>
                <w:rFonts w:ascii="Arial" w:hAnsi="Arial" w:cs="Arial"/>
                <w:bCs/>
                <w:sz w:val="18"/>
              </w:rPr>
              <w:t xml:space="preserve">(s) in MCG and SCG, </w:t>
            </w:r>
            <w:proofErr w:type="spellStart"/>
            <w:r w:rsidRPr="006A51C3">
              <w:rPr>
                <w:rFonts w:ascii="Arial" w:hAnsi="Arial" w:cs="Arial"/>
                <w:bCs/>
                <w:sz w:val="18"/>
              </w:rPr>
              <w:t>SpCell</w:t>
            </w:r>
            <w:proofErr w:type="spellEnd"/>
            <w:r w:rsidRPr="006A51C3">
              <w:rPr>
                <w:rFonts w:ascii="Arial" w:hAnsi="Arial" w:cs="Arial"/>
                <w:bCs/>
                <w:sz w:val="18"/>
              </w:rPr>
              <w:t xml:space="preserve"> in </w:t>
            </w:r>
            <w:proofErr w:type="spellStart"/>
            <w:r w:rsidRPr="006A51C3">
              <w:rPr>
                <w:rFonts w:ascii="Arial" w:hAnsi="Arial" w:cs="Arial"/>
                <w:bCs/>
                <w:i/>
                <w:iCs/>
                <w:sz w:val="18"/>
              </w:rPr>
              <w:t>LTMCandidateConfig</w:t>
            </w:r>
            <w:proofErr w:type="spellEnd"/>
            <w:r w:rsidRPr="006A51C3">
              <w:rPr>
                <w:rFonts w:ascii="Arial" w:hAnsi="Arial" w:cs="Arial"/>
                <w:bCs/>
                <w:sz w:val="18"/>
              </w:rPr>
              <w:t xml:space="preserve">(s) and </w:t>
            </w:r>
            <w:proofErr w:type="spellStart"/>
            <w:r w:rsidRPr="006A51C3">
              <w:rPr>
                <w:rFonts w:ascii="Arial" w:hAnsi="Arial" w:cs="Arial"/>
                <w:bCs/>
                <w:sz w:val="18"/>
              </w:rPr>
              <w:t>Scell</w:t>
            </w:r>
            <w:proofErr w:type="spellEnd"/>
            <w:r w:rsidRPr="006A51C3">
              <w:rPr>
                <w:rFonts w:ascii="Arial" w:hAnsi="Arial" w:cs="Arial"/>
                <w:bCs/>
                <w:sz w:val="18"/>
              </w:rPr>
              <w:t xml:space="preserve">(s) in </w:t>
            </w:r>
            <w:proofErr w:type="spellStart"/>
            <w:r w:rsidRPr="006A51C3">
              <w:rPr>
                <w:rFonts w:ascii="Arial" w:hAnsi="Arial" w:cs="Arial"/>
                <w:bCs/>
                <w:i/>
                <w:iCs/>
                <w:sz w:val="18"/>
              </w:rPr>
              <w:t>LTMCandidateConfig</w:t>
            </w:r>
            <w:proofErr w:type="spellEnd"/>
            <w:r w:rsidRPr="006A51C3">
              <w:rPr>
                <w:rFonts w:ascii="Arial" w:hAnsi="Arial" w:cs="Arial"/>
                <w:bCs/>
                <w:sz w:val="18"/>
              </w:rPr>
              <w:t>(s) for MCG and SCG, that UE can store the configurations</w:t>
            </w:r>
            <w:r w:rsidRPr="006A51C3">
              <w:rPr>
                <w:rFonts w:ascii="Arial" w:hAnsi="Arial" w:cs="Arial"/>
                <w:sz w:val="18"/>
                <w:szCs w:val="18"/>
              </w:rPr>
              <w:t>.</w:t>
            </w:r>
          </w:p>
          <w:p w14:paraId="0FAE7E3B" w14:textId="0BB61B12" w:rsidR="0054112A" w:rsidRPr="006A51C3" w:rsidRDefault="0054112A"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maxNumberConfigs-r18</w:t>
            </w:r>
            <w:r w:rsidRPr="006A51C3">
              <w:rPr>
                <w:rFonts w:ascii="Arial" w:hAnsi="Arial" w:cs="Arial"/>
                <w:sz w:val="18"/>
                <w:szCs w:val="18"/>
              </w:rPr>
              <w:t xml:space="preserve"> indicates </w:t>
            </w:r>
            <w:r w:rsidRPr="006A51C3">
              <w:rPr>
                <w:rFonts w:ascii="Arial" w:hAnsi="Arial" w:cs="Arial"/>
                <w:bCs/>
                <w:sz w:val="18"/>
              </w:rPr>
              <w:t xml:space="preserve">the maximum number of </w:t>
            </w:r>
            <w:proofErr w:type="spellStart"/>
            <w:r w:rsidRPr="006A51C3">
              <w:rPr>
                <w:rFonts w:ascii="Arial" w:hAnsi="Arial" w:cs="Arial"/>
                <w:bCs/>
                <w:i/>
                <w:iCs/>
                <w:sz w:val="18"/>
              </w:rPr>
              <w:t>LTMCandidateConfigs</w:t>
            </w:r>
            <w:proofErr w:type="spellEnd"/>
            <w:r w:rsidRPr="006A51C3">
              <w:rPr>
                <w:rFonts w:ascii="Arial" w:hAnsi="Arial" w:cs="Arial"/>
                <w:bCs/>
                <w:sz w:val="18"/>
              </w:rPr>
              <w:t xml:space="preserve"> that UE can support fast processing</w:t>
            </w:r>
            <w:r w:rsidRPr="006A51C3">
              <w:rPr>
                <w:rFonts w:ascii="Arial" w:hAnsi="Arial" w:cs="Arial"/>
                <w:sz w:val="18"/>
                <w:szCs w:val="18"/>
              </w:rPr>
              <w:t>.</w:t>
            </w:r>
          </w:p>
          <w:p w14:paraId="342D5BB3" w14:textId="6DAAF668" w:rsidR="0054112A" w:rsidRPr="00FB227C" w:rsidRDefault="0054112A" w:rsidP="00FB227C">
            <w:pPr>
              <w:pStyle w:val="TAL"/>
            </w:pPr>
            <w:r w:rsidRPr="006A51C3">
              <w:rPr>
                <w:rFonts w:cs="Arial"/>
                <w:szCs w:val="18"/>
              </w:rPr>
              <w:t xml:space="preserve">A UE supporting this capability shall also indicate support of </w:t>
            </w:r>
            <w:r w:rsidRPr="006A51C3">
              <w:rPr>
                <w:i/>
              </w:rPr>
              <w:t>ltm-MAC-CE-JointTCI-r18</w:t>
            </w:r>
            <w:r w:rsidRPr="006A51C3">
              <w:t xml:space="preserve"> or </w:t>
            </w:r>
            <w:r w:rsidRPr="006A51C3">
              <w:rPr>
                <w:i/>
              </w:rPr>
              <w:t>ltm-MAC-CE-SeparateTCI-r18</w:t>
            </w:r>
            <w:r w:rsidRPr="006A51C3">
              <w:t xml:space="preserve">. </w:t>
            </w:r>
            <w:r w:rsidRPr="006A51C3">
              <w:rPr>
                <w:bCs/>
              </w:rPr>
              <w:t>UE shall set the capability val</w:t>
            </w:r>
            <w:commentRangeStart w:id="55"/>
            <w:r w:rsidRPr="006A51C3">
              <w:rPr>
                <w:bCs/>
              </w:rPr>
              <w:t>u</w:t>
            </w:r>
            <w:r w:rsidRPr="00FB227C">
              <w:t>e</w:t>
            </w:r>
            <w:ins w:id="56" w:author="NR_Mob_enh2-Core-R2-127" w:date="2024-08-25T19:19:00Z" w16du:dateUtc="2024-08-25T18:19:00Z">
              <w:r w:rsidR="00B2174B" w:rsidRPr="00FB227C">
                <w:t>s</w:t>
              </w:r>
            </w:ins>
            <w:r w:rsidRPr="00FB227C">
              <w:t xml:space="preserve"> </w:t>
            </w:r>
            <w:ins w:id="57" w:author="NR_Mob_enh2-Core-R2-127" w:date="2024-08-25T19:19:00Z" w16du:dateUtc="2024-08-25T18:19:00Z">
              <w:r w:rsidR="00B2174B" w:rsidRPr="00FB227C">
                <w:rPr>
                  <w:highlight w:val="yellow"/>
                  <w:rPrChange w:id="58" w:author="NR_Mob_enh2-Core-R2-127" w:date="2024-08-25T19:21:00Z" w16du:dateUtc="2024-08-25T18:21:00Z">
                    <w:rPr>
                      <w:bCs/>
                      <w:iCs/>
                    </w:rPr>
                  </w:rPrChange>
                </w:rPr>
                <w:t xml:space="preserve">for </w:t>
              </w:r>
              <w:r w:rsidR="00B2174B" w:rsidRPr="0036634B">
                <w:rPr>
                  <w:rFonts w:cs="Arial"/>
                  <w:i/>
                  <w:szCs w:val="18"/>
                  <w:highlight w:val="yellow"/>
                  <w:rPrChange w:id="59" w:author="NR_Mob_enh2-Core-R2-127" w:date="2024-08-25T19:21:00Z" w16du:dateUtc="2024-08-25T18:21:00Z">
                    <w:rPr>
                      <w:rFonts w:cs="Arial"/>
                      <w:i/>
                      <w:iCs/>
                      <w:szCs w:val="18"/>
                    </w:rPr>
                  </w:rPrChange>
                </w:rPr>
                <w:t xml:space="preserve">maxNumberStoredConfigCells-r18 </w:t>
              </w:r>
              <w:r w:rsidR="00B2174B" w:rsidRPr="0036634B">
                <w:rPr>
                  <w:rFonts w:cs="Arial"/>
                  <w:szCs w:val="18"/>
                  <w:highlight w:val="yellow"/>
                  <w:rPrChange w:id="60" w:author="NR_Mob_enh2-Core-R2-127" w:date="2024-08-25T19:21:00Z" w16du:dateUtc="2024-08-25T18:21:00Z">
                    <w:rPr>
                      <w:rFonts w:cs="Arial"/>
                      <w:szCs w:val="18"/>
                    </w:rPr>
                  </w:rPrChange>
                </w:rPr>
                <w:t xml:space="preserve">and </w:t>
              </w:r>
              <w:r w:rsidR="00B2174B" w:rsidRPr="0036634B">
                <w:rPr>
                  <w:rFonts w:cs="Arial"/>
                  <w:i/>
                  <w:szCs w:val="18"/>
                  <w:highlight w:val="yellow"/>
                  <w:rPrChange w:id="61" w:author="NR_Mob_enh2-Core-R2-127" w:date="2024-08-25T19:21:00Z" w16du:dateUtc="2024-08-25T18:21:00Z">
                    <w:rPr>
                      <w:rFonts w:cs="Arial"/>
                      <w:i/>
                      <w:iCs/>
                      <w:szCs w:val="18"/>
                    </w:rPr>
                  </w:rPrChange>
                </w:rPr>
                <w:t>maxNumberConfigs-r18</w:t>
              </w:r>
              <w:r w:rsidR="00B2174B">
                <w:rPr>
                  <w:rFonts w:cs="Arial"/>
                  <w:i/>
                  <w:szCs w:val="18"/>
                </w:rPr>
                <w:t xml:space="preserve"> </w:t>
              </w:r>
            </w:ins>
            <w:r w:rsidRPr="006A51C3">
              <w:rPr>
                <w:bCs/>
              </w:rPr>
              <w:t>consistently for a</w:t>
            </w:r>
            <w:r w:rsidRPr="0004317A">
              <w:rPr>
                <w:rFonts w:ascii="Times New Roman" w:hAnsi="Times New Roman"/>
                <w:bCs/>
                <w:sz w:val="20"/>
                <w:highlight w:val="yellow"/>
                <w:rPrChange w:id="62" w:author="NR_Mob_enh2-Core-R2-127" w:date="2024-08-25T17:35:00Z" w16du:dateUtc="2024-08-25T16:35:00Z">
                  <w:rPr>
                    <w:bCs/>
                    <w:iCs/>
                  </w:rPr>
                </w:rPrChange>
              </w:rPr>
              <w:t xml:space="preserve">ll </w:t>
            </w:r>
            <w:commentRangeEnd w:id="55"/>
            <w:r w:rsidR="00214521">
              <w:rPr>
                <w:rStyle w:val="CommentReference"/>
                <w:rFonts w:ascii="Times New Roman" w:eastAsiaTheme="minorEastAsia" w:hAnsi="Times New Roman"/>
                <w:lang w:eastAsia="en-US"/>
              </w:rPr>
              <w:commentReference w:id="55"/>
            </w:r>
            <w:del w:id="63" w:author="NR_Mob_enh2-Core-R2-127" w:date="2024-08-25T17:35:00Z" w16du:dateUtc="2024-08-25T16:35:00Z">
              <w:r w:rsidRPr="0004317A" w:rsidDel="0004317A">
                <w:rPr>
                  <w:rFonts w:ascii="Times New Roman" w:hAnsi="Times New Roman"/>
                  <w:bCs/>
                  <w:sz w:val="20"/>
                  <w:highlight w:val="yellow"/>
                  <w:rPrChange w:id="64" w:author="NR_Mob_enh2-Core-R2-127" w:date="2024-08-25T17:35:00Z" w16du:dateUtc="2024-08-25T16:35:00Z">
                    <w:rPr>
                      <w:bCs/>
                      <w:iCs/>
                    </w:rPr>
                  </w:rPrChange>
                </w:rPr>
                <w:delText xml:space="preserve">FDD-FR1 </w:delText>
              </w:r>
            </w:del>
            <w:r w:rsidRPr="00FB227C">
              <w:rPr>
                <w:highlight w:val="yellow"/>
                <w:rPrChange w:id="65" w:author="NR_Mob_enh2-Core-R2-127" w:date="2024-08-25T17:35:00Z" w16du:dateUtc="2024-08-25T16:35:00Z">
                  <w:rPr>
                    <w:bCs/>
                    <w:iCs/>
                  </w:rPr>
                </w:rPrChange>
              </w:rPr>
              <w:t>bands</w:t>
            </w:r>
            <w:del w:id="66" w:author="NR_Mob_enh2-Core-R2-127" w:date="2024-08-25T17:35:00Z" w16du:dateUtc="2024-08-25T16:35:00Z">
              <w:r w:rsidRPr="0004317A" w:rsidDel="0004317A">
                <w:rPr>
                  <w:rFonts w:ascii="Times New Roman" w:hAnsi="Times New Roman"/>
                  <w:bCs/>
                  <w:sz w:val="20"/>
                  <w:highlight w:val="yellow"/>
                  <w:rPrChange w:id="67" w:author="NR_Mob_enh2-Core-R2-127" w:date="2024-08-25T17:35:00Z" w16du:dateUtc="2024-08-25T16:35:00Z">
                    <w:rPr>
                      <w:bCs/>
                      <w:iCs/>
                    </w:rPr>
                  </w:rPrChange>
                </w:rPr>
                <w:delText>, all TDD-FR1 bands, all TDD-FR2-1 bands and all TDD-FR2-2 bands respectively</w:delText>
              </w:r>
            </w:del>
            <w:r w:rsidRPr="0004317A">
              <w:rPr>
                <w:rFonts w:ascii="Times New Roman" w:hAnsi="Times New Roman"/>
                <w:bCs/>
                <w:sz w:val="20"/>
                <w:highlight w:val="yellow"/>
                <w:rPrChange w:id="68" w:author="NR_Mob_enh2-Core-R2-127" w:date="2024-08-25T17:35:00Z" w16du:dateUtc="2024-08-25T16:35:00Z">
                  <w:rPr>
                    <w:bCs/>
                    <w:iCs/>
                  </w:rPr>
                </w:rPrChange>
              </w:rPr>
              <w:t>.</w:t>
            </w:r>
            <w:r w:rsidR="00B2174B">
              <w:rPr>
                <w:bCs/>
              </w:rPr>
              <w:t xml:space="preserve"> </w:t>
            </w:r>
            <w:r w:rsidR="00B2174B" w:rsidRPr="00FB227C">
              <w:t xml:space="preserve"> </w:t>
            </w:r>
            <w:ins w:id="69" w:author="NR_Mob_enh2-Core-R2-127" w:date="2024-08-25T19:18:00Z" w16du:dateUtc="2024-08-25T18:18:00Z">
              <w:r w:rsidR="00B2174B" w:rsidRPr="00FB227C">
                <w:rPr>
                  <w:highlight w:val="yellow"/>
                  <w:rPrChange w:id="70" w:author="NR_Mob_enh2-Core-R2-127" w:date="2024-08-25T19:21:00Z" w16du:dateUtc="2024-08-25T18:21:00Z">
                    <w:rPr>
                      <w:bCs/>
                      <w:iCs/>
                    </w:rPr>
                  </w:rPrChange>
                </w:rPr>
                <w:t>The</w:t>
              </w:r>
            </w:ins>
            <w:ins w:id="71" w:author="NR_Mob_enh2-Core-R2-127" w:date="2024-08-25T19:20:00Z" w16du:dateUtc="2024-08-25T18:20:00Z">
              <w:r w:rsidR="00B2174B" w:rsidRPr="00FB227C">
                <w:rPr>
                  <w:highlight w:val="yellow"/>
                  <w:rPrChange w:id="72" w:author="NR_Mob_enh2-Core-R2-127" w:date="2024-08-25T19:21:00Z" w16du:dateUtc="2024-08-25T18:21:00Z">
                    <w:rPr>
                      <w:bCs/>
                      <w:iCs/>
                    </w:rPr>
                  </w:rPrChange>
                </w:rPr>
                <w:t>se</w:t>
              </w:r>
            </w:ins>
            <w:ins w:id="73" w:author="NR_Mob_enh2-Core-R2-127" w:date="2024-08-25T19:18:00Z" w16du:dateUtc="2024-08-25T18:18:00Z">
              <w:r w:rsidR="00B2174B" w:rsidRPr="00FB227C">
                <w:rPr>
                  <w:highlight w:val="yellow"/>
                  <w:rPrChange w:id="74" w:author="NR_Mob_enh2-Core-R2-127" w:date="2024-08-25T19:21:00Z" w16du:dateUtc="2024-08-25T18:21:00Z">
                    <w:rPr>
                      <w:bCs/>
                      <w:iCs/>
                    </w:rPr>
                  </w:rPrChange>
                </w:rPr>
                <w:t xml:space="preserve"> capability value</w:t>
              </w:r>
            </w:ins>
            <w:ins w:id="75" w:author="NR_Mob_enh2-Core-R2-127" w:date="2024-08-25T19:19:00Z" w16du:dateUtc="2024-08-25T18:19:00Z">
              <w:r w:rsidR="00B2174B" w:rsidRPr="00FB227C">
                <w:rPr>
                  <w:highlight w:val="yellow"/>
                  <w:rPrChange w:id="76" w:author="NR_Mob_enh2-Core-R2-127" w:date="2024-08-25T19:21:00Z" w16du:dateUtc="2024-08-25T18:21:00Z">
                    <w:rPr>
                      <w:bCs/>
                      <w:iCs/>
                    </w:rPr>
                  </w:rPrChange>
                </w:rPr>
                <w:t>s</w:t>
              </w:r>
            </w:ins>
            <w:ins w:id="77" w:author="NR_Mob_enh2-Core-R2-127" w:date="2024-08-25T19:18:00Z" w16du:dateUtc="2024-08-25T18:18:00Z">
              <w:r w:rsidR="00B2174B" w:rsidRPr="00FB227C">
                <w:rPr>
                  <w:highlight w:val="yellow"/>
                  <w:rPrChange w:id="78" w:author="NR_Mob_enh2-Core-R2-127" w:date="2024-08-25T19:21:00Z" w16du:dateUtc="2024-08-25T18:21:00Z">
                    <w:rPr>
                      <w:bCs/>
                      <w:iCs/>
                    </w:rPr>
                  </w:rPrChange>
                </w:rPr>
                <w:t xml:space="preserve"> </w:t>
              </w:r>
            </w:ins>
            <w:ins w:id="79" w:author="NR_Mob_enh2-Core-R2-127" w:date="2024-08-25T19:21:00Z" w16du:dateUtc="2024-08-25T18:21:00Z">
              <w:r w:rsidR="0036634B" w:rsidRPr="00FB227C">
                <w:rPr>
                  <w:highlight w:val="yellow"/>
                </w:rPr>
                <w:t>represent</w:t>
              </w:r>
            </w:ins>
            <w:ins w:id="80" w:author="NR_Mob_enh2-Core-R2-127" w:date="2024-08-25T19:18:00Z" w16du:dateUtc="2024-08-25T18:18:00Z">
              <w:r w:rsidR="00B2174B" w:rsidRPr="00FB227C">
                <w:rPr>
                  <w:highlight w:val="yellow"/>
                  <w:rPrChange w:id="81" w:author="NR_Mob_enh2-Core-R2-127" w:date="2024-08-25T19:21:00Z" w16du:dateUtc="2024-08-25T18:21:00Z">
                    <w:rPr>
                      <w:bCs/>
                      <w:iCs/>
                    </w:rPr>
                  </w:rPrChange>
                </w:rPr>
                <w:t xml:space="preserve"> the maximum number across all the supported bands.</w:t>
              </w:r>
            </w:ins>
          </w:p>
          <w:p w14:paraId="4B23B9B1" w14:textId="77777777" w:rsidR="0054112A" w:rsidRPr="006A51C3" w:rsidRDefault="0054112A" w:rsidP="004C06EC">
            <w:pPr>
              <w:pStyle w:val="TAL"/>
              <w:rPr>
                <w:rFonts w:cs="Arial"/>
                <w:szCs w:val="18"/>
              </w:rPr>
            </w:pPr>
          </w:p>
          <w:p w14:paraId="3497A912" w14:textId="2E8920E0" w:rsidR="0054112A" w:rsidRPr="006A51C3" w:rsidRDefault="0054112A" w:rsidP="004C06EC">
            <w:pPr>
              <w:pStyle w:val="NO"/>
              <w:spacing w:after="0"/>
              <w:ind w:left="885" w:hanging="885"/>
              <w:rPr>
                <w:rFonts w:cs="Arial"/>
                <w:b/>
                <w:i/>
                <w:szCs w:val="18"/>
              </w:rPr>
            </w:pPr>
            <w:r w:rsidRPr="006A51C3">
              <w:rPr>
                <w:rFonts w:ascii="Arial" w:hAnsi="Arial" w:cs="Arial"/>
                <w:sz w:val="18"/>
                <w:szCs w:val="18"/>
              </w:rPr>
              <w:t>NOTE:</w:t>
            </w:r>
            <w:r w:rsidRPr="006A51C3">
              <w:rPr>
                <w:rFonts w:ascii="Arial" w:hAnsi="Arial" w:cs="Arial"/>
                <w:sz w:val="18"/>
                <w:szCs w:val="18"/>
              </w:rPr>
              <w:tab/>
              <w:t xml:space="preserve">The conditions for fast processing of an LTM candidate cell RRC configuration is defined in </w:t>
            </w:r>
            <w:r w:rsidR="006D0BC4">
              <w:rPr>
                <w:rFonts w:ascii="Arial" w:hAnsi="Arial" w:cs="Arial"/>
                <w:sz w:val="18"/>
                <w:szCs w:val="18"/>
              </w:rPr>
              <w:t>clause</w:t>
            </w:r>
            <w:r w:rsidRPr="006A51C3">
              <w:rPr>
                <w:rFonts w:ascii="Arial" w:hAnsi="Arial" w:cs="Arial"/>
                <w:sz w:val="18"/>
                <w:szCs w:val="18"/>
              </w:rPr>
              <w:t xml:space="preserve"> 6.3 in TS 38.133 [5].</w:t>
            </w:r>
          </w:p>
        </w:tc>
        <w:tc>
          <w:tcPr>
            <w:tcW w:w="709" w:type="dxa"/>
          </w:tcPr>
          <w:p w14:paraId="393DF55A" w14:textId="77777777" w:rsidR="0054112A" w:rsidRPr="006A51C3" w:rsidRDefault="0054112A" w:rsidP="004C06EC">
            <w:pPr>
              <w:pStyle w:val="TAL"/>
              <w:jc w:val="center"/>
              <w:rPr>
                <w:bCs/>
                <w:iCs/>
              </w:rPr>
            </w:pPr>
            <w:r w:rsidRPr="006A51C3">
              <w:rPr>
                <w:rFonts w:cs="Arial"/>
                <w:bCs/>
                <w:iCs/>
                <w:szCs w:val="18"/>
              </w:rPr>
              <w:t>Band</w:t>
            </w:r>
          </w:p>
        </w:tc>
        <w:tc>
          <w:tcPr>
            <w:tcW w:w="567" w:type="dxa"/>
          </w:tcPr>
          <w:p w14:paraId="18FA410F" w14:textId="77777777" w:rsidR="0054112A" w:rsidRPr="006A51C3" w:rsidRDefault="0054112A" w:rsidP="004C06EC">
            <w:pPr>
              <w:pStyle w:val="TAL"/>
              <w:jc w:val="center"/>
            </w:pPr>
            <w:r w:rsidRPr="006A51C3">
              <w:rPr>
                <w:rFonts w:cs="Arial"/>
                <w:bCs/>
                <w:iCs/>
                <w:szCs w:val="18"/>
              </w:rPr>
              <w:t>No</w:t>
            </w:r>
          </w:p>
        </w:tc>
        <w:tc>
          <w:tcPr>
            <w:tcW w:w="709" w:type="dxa"/>
          </w:tcPr>
          <w:p w14:paraId="539E9B3D" w14:textId="77777777" w:rsidR="0054112A" w:rsidRPr="006A51C3" w:rsidRDefault="0054112A" w:rsidP="004C06EC">
            <w:pPr>
              <w:pStyle w:val="TAL"/>
              <w:jc w:val="center"/>
              <w:rPr>
                <w:bCs/>
                <w:iCs/>
              </w:rPr>
            </w:pPr>
            <w:r w:rsidRPr="006A51C3">
              <w:rPr>
                <w:rFonts w:cs="Arial"/>
                <w:bCs/>
                <w:iCs/>
                <w:szCs w:val="18"/>
              </w:rPr>
              <w:t>N/A</w:t>
            </w:r>
          </w:p>
        </w:tc>
        <w:tc>
          <w:tcPr>
            <w:tcW w:w="728" w:type="dxa"/>
          </w:tcPr>
          <w:p w14:paraId="06B6553F" w14:textId="77777777" w:rsidR="0054112A" w:rsidRPr="006A51C3" w:rsidRDefault="0054112A" w:rsidP="004C06EC">
            <w:pPr>
              <w:pStyle w:val="TAL"/>
              <w:jc w:val="center"/>
              <w:rPr>
                <w:bCs/>
                <w:iCs/>
              </w:rPr>
            </w:pPr>
            <w:r w:rsidRPr="006A51C3">
              <w:rPr>
                <w:rFonts w:eastAsia="MS Mincho" w:cs="Arial"/>
                <w:bCs/>
                <w:iCs/>
                <w:szCs w:val="18"/>
              </w:rPr>
              <w:t>No</w:t>
            </w:r>
          </w:p>
        </w:tc>
      </w:tr>
      <w:tr w:rsidR="006A51C3" w:rsidRPr="006A51C3" w:rsidDel="00172633" w14:paraId="20A533DE" w14:textId="77777777" w:rsidTr="004C06EC">
        <w:trPr>
          <w:cantSplit/>
          <w:tblHeader/>
        </w:trPr>
        <w:tc>
          <w:tcPr>
            <w:tcW w:w="6917" w:type="dxa"/>
          </w:tcPr>
          <w:p w14:paraId="071181DA" w14:textId="77777777" w:rsidR="0054112A" w:rsidRPr="006A51C3" w:rsidRDefault="0054112A" w:rsidP="004C06EC">
            <w:pPr>
              <w:pStyle w:val="TAL"/>
              <w:rPr>
                <w:b/>
                <w:i/>
              </w:rPr>
            </w:pPr>
            <w:r w:rsidRPr="006A51C3">
              <w:rPr>
                <w:b/>
                <w:i/>
              </w:rPr>
              <w:t>ltm-MAC-CE-JointTCI-r18</w:t>
            </w:r>
          </w:p>
          <w:p w14:paraId="45AF32E8"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MAC-CE activated joint LTM TCI states.</w:t>
            </w:r>
          </w:p>
          <w:p w14:paraId="6D40B649"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669DFDB6"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561B1E3C"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MAC-CE activated joint LTM TCI states per candidate cell</w:t>
            </w:r>
          </w:p>
          <w:p w14:paraId="6963CBF2"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the maximum number of MAC-CE activated joint LTM TCI states across candidate cells and serving cells</w:t>
            </w:r>
          </w:p>
          <w:p w14:paraId="3493EF30" w14:textId="77777777" w:rsidR="0054112A" w:rsidRPr="006A51C3" w:rsidRDefault="0054112A" w:rsidP="004C06EC">
            <w:pPr>
              <w:pStyle w:val="TAL"/>
              <w:rPr>
                <w:bCs/>
                <w:iCs/>
              </w:rPr>
            </w:pPr>
          </w:p>
          <w:p w14:paraId="2A4BC9F9" w14:textId="77777777" w:rsidR="0054112A" w:rsidRPr="006A51C3" w:rsidRDefault="0054112A" w:rsidP="004C06EC">
            <w:pPr>
              <w:pStyle w:val="TAL"/>
              <w:rPr>
                <w:bCs/>
                <w:iCs/>
              </w:rPr>
            </w:pPr>
            <w:r w:rsidRPr="006A51C3">
              <w:rPr>
                <w:bCs/>
                <w:iCs/>
              </w:rPr>
              <w:t xml:space="preserve">A UE supporting this feature shall also indicate support of </w:t>
            </w:r>
            <w:r w:rsidRPr="006A51C3">
              <w:rPr>
                <w:bCs/>
                <w:i/>
              </w:rPr>
              <w:t>ltm-BeamIndicationJointTCI-r18</w:t>
            </w:r>
            <w:r w:rsidRPr="006A51C3">
              <w:rPr>
                <w:bCs/>
                <w:iCs/>
              </w:rPr>
              <w:t>.</w:t>
            </w:r>
          </w:p>
          <w:p w14:paraId="38901E83" w14:textId="77777777" w:rsidR="0054112A" w:rsidRPr="006A51C3" w:rsidRDefault="0054112A" w:rsidP="004C06EC">
            <w:pPr>
              <w:pStyle w:val="TAL"/>
              <w:rPr>
                <w:bCs/>
                <w:iCs/>
              </w:rPr>
            </w:pPr>
          </w:p>
          <w:p w14:paraId="0BEF6541" w14:textId="77777777" w:rsidR="0054112A" w:rsidRPr="006A51C3" w:rsidRDefault="0054112A" w:rsidP="004C06EC">
            <w:pPr>
              <w:pStyle w:val="TAN"/>
            </w:pPr>
            <w:r w:rsidRPr="006A51C3">
              <w:t>NOTE:</w:t>
            </w:r>
            <w:r w:rsidRPr="006A51C3">
              <w:tab/>
              <w:t xml:space="preserve">The maximum number of MAC-CE activated joint TCI states across all servings cells is limited by </w:t>
            </w:r>
            <w:r w:rsidRPr="006A51C3">
              <w:rPr>
                <w:bCs/>
                <w:iCs/>
              </w:rPr>
              <w:t xml:space="preserve">of </w:t>
            </w:r>
            <w:r w:rsidRPr="006A51C3">
              <w:rPr>
                <w:bCs/>
                <w:i/>
              </w:rPr>
              <w:t>unifiedJointTCI-r17.</w:t>
            </w:r>
          </w:p>
          <w:p w14:paraId="7A0C2409" w14:textId="77777777" w:rsidR="0054112A" w:rsidRPr="006A51C3" w:rsidRDefault="0054112A" w:rsidP="004C06EC">
            <w:pPr>
              <w:pStyle w:val="TAL"/>
              <w:rPr>
                <w:b/>
                <w:i/>
              </w:rPr>
            </w:pPr>
          </w:p>
        </w:tc>
        <w:tc>
          <w:tcPr>
            <w:tcW w:w="709" w:type="dxa"/>
          </w:tcPr>
          <w:p w14:paraId="3ECF5AAA" w14:textId="77777777" w:rsidR="0054112A" w:rsidRPr="006A51C3" w:rsidRDefault="0054112A" w:rsidP="004C06EC">
            <w:pPr>
              <w:pStyle w:val="TAL"/>
              <w:jc w:val="center"/>
              <w:rPr>
                <w:bCs/>
                <w:iCs/>
              </w:rPr>
            </w:pPr>
            <w:r w:rsidRPr="006A51C3">
              <w:rPr>
                <w:bCs/>
                <w:iCs/>
              </w:rPr>
              <w:t>Band</w:t>
            </w:r>
          </w:p>
        </w:tc>
        <w:tc>
          <w:tcPr>
            <w:tcW w:w="567" w:type="dxa"/>
          </w:tcPr>
          <w:p w14:paraId="33D60D17" w14:textId="77777777" w:rsidR="0054112A" w:rsidRPr="006A51C3" w:rsidRDefault="0054112A" w:rsidP="004C06EC">
            <w:pPr>
              <w:pStyle w:val="TAL"/>
              <w:jc w:val="center"/>
            </w:pPr>
            <w:r w:rsidRPr="006A51C3">
              <w:t>No</w:t>
            </w:r>
          </w:p>
        </w:tc>
        <w:tc>
          <w:tcPr>
            <w:tcW w:w="709" w:type="dxa"/>
          </w:tcPr>
          <w:p w14:paraId="35C10352" w14:textId="77777777" w:rsidR="0054112A" w:rsidRPr="006A51C3" w:rsidRDefault="0054112A" w:rsidP="004C06EC">
            <w:pPr>
              <w:pStyle w:val="TAL"/>
              <w:jc w:val="center"/>
              <w:rPr>
                <w:bCs/>
                <w:iCs/>
              </w:rPr>
            </w:pPr>
            <w:r w:rsidRPr="006A51C3">
              <w:rPr>
                <w:bCs/>
                <w:iCs/>
              </w:rPr>
              <w:t>N/A</w:t>
            </w:r>
          </w:p>
        </w:tc>
        <w:tc>
          <w:tcPr>
            <w:tcW w:w="728" w:type="dxa"/>
          </w:tcPr>
          <w:p w14:paraId="48A94412" w14:textId="77777777" w:rsidR="0054112A" w:rsidRPr="006A51C3" w:rsidRDefault="0054112A" w:rsidP="004C06EC">
            <w:pPr>
              <w:pStyle w:val="TAL"/>
              <w:jc w:val="center"/>
              <w:rPr>
                <w:bCs/>
                <w:iCs/>
              </w:rPr>
            </w:pPr>
            <w:r w:rsidRPr="006A51C3">
              <w:rPr>
                <w:bCs/>
                <w:iCs/>
              </w:rPr>
              <w:t>N/A</w:t>
            </w:r>
          </w:p>
        </w:tc>
      </w:tr>
      <w:tr w:rsidR="006A51C3" w:rsidRPr="006A51C3" w:rsidDel="00172633" w14:paraId="1C9E422F" w14:textId="77777777" w:rsidTr="004C06EC">
        <w:trPr>
          <w:cantSplit/>
          <w:tblHeader/>
        </w:trPr>
        <w:tc>
          <w:tcPr>
            <w:tcW w:w="6917" w:type="dxa"/>
          </w:tcPr>
          <w:p w14:paraId="7CC39081" w14:textId="77777777" w:rsidR="0054112A" w:rsidRPr="006A51C3" w:rsidRDefault="0054112A" w:rsidP="004C06EC">
            <w:pPr>
              <w:pStyle w:val="TAL"/>
              <w:rPr>
                <w:b/>
                <w:i/>
              </w:rPr>
            </w:pPr>
            <w:r w:rsidRPr="006A51C3">
              <w:rPr>
                <w:b/>
                <w:i/>
              </w:rPr>
              <w:t>ltm-MAC-CE-SeparateTCI-r18</w:t>
            </w:r>
          </w:p>
          <w:p w14:paraId="758BA24A" w14:textId="77777777" w:rsidR="0054112A" w:rsidRPr="006A51C3" w:rsidRDefault="0054112A" w:rsidP="004C06E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MAC-CE activated DL/UL LTM TCI states.</w:t>
            </w:r>
          </w:p>
          <w:p w14:paraId="08DDF3C9"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45DE2615"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7667D91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MAC-CE activated DL TCI states per candidate cell</w:t>
            </w:r>
          </w:p>
          <w:p w14:paraId="08FFD239"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MAC-CE activated UL TCI states per candidate cell.</w:t>
            </w:r>
          </w:p>
          <w:p w14:paraId="59309538"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the maximum number of MAC-CE activated DL TCI states across all candidate cells and serving cells</w:t>
            </w:r>
          </w:p>
          <w:p w14:paraId="37D96E3F"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the maximum number of MAC-CE activated UL TCI states across all candidate cells and serving cells</w:t>
            </w:r>
          </w:p>
          <w:p w14:paraId="2B6725C1" w14:textId="77777777" w:rsidR="0054112A" w:rsidRPr="006A51C3" w:rsidRDefault="0054112A" w:rsidP="004C06EC">
            <w:pPr>
              <w:pStyle w:val="TAL"/>
              <w:rPr>
                <w:bCs/>
                <w:iCs/>
              </w:rPr>
            </w:pPr>
          </w:p>
          <w:p w14:paraId="2F201FCD" w14:textId="77777777" w:rsidR="0054112A" w:rsidRPr="006A51C3" w:rsidRDefault="0054112A" w:rsidP="004C06EC">
            <w:pPr>
              <w:pStyle w:val="TAL"/>
              <w:rPr>
                <w:bCs/>
                <w:iCs/>
              </w:rPr>
            </w:pPr>
            <w:r w:rsidRPr="006A51C3">
              <w:rPr>
                <w:bCs/>
                <w:iCs/>
              </w:rPr>
              <w:t xml:space="preserve">A UE supporting this feature shall also indicate support of </w:t>
            </w:r>
            <w:r w:rsidRPr="006A51C3">
              <w:rPr>
                <w:bCs/>
                <w:i/>
              </w:rPr>
              <w:t>ltm-BeamIndicationSeparateTCI-r18</w:t>
            </w:r>
            <w:r w:rsidRPr="006A51C3">
              <w:rPr>
                <w:bCs/>
                <w:iCs/>
              </w:rPr>
              <w:t>.</w:t>
            </w:r>
          </w:p>
          <w:p w14:paraId="7E70C845" w14:textId="77777777" w:rsidR="0054112A" w:rsidRPr="006A51C3" w:rsidRDefault="0054112A" w:rsidP="004C06EC">
            <w:pPr>
              <w:pStyle w:val="TAL"/>
              <w:rPr>
                <w:bCs/>
                <w:iCs/>
              </w:rPr>
            </w:pPr>
          </w:p>
          <w:p w14:paraId="47C0063D" w14:textId="77777777" w:rsidR="0054112A" w:rsidRPr="006A51C3" w:rsidRDefault="0054112A" w:rsidP="004C06EC">
            <w:pPr>
              <w:pStyle w:val="TAL"/>
              <w:rPr>
                <w:b/>
                <w:i/>
              </w:rPr>
            </w:pPr>
            <w:r w:rsidRPr="006A51C3">
              <w:rPr>
                <w:rFonts w:cs="Arial"/>
                <w:szCs w:val="18"/>
              </w:rPr>
              <w:t xml:space="preserve">The maximum number of MAC-CE activated DL/UL TCI states across all servings cells is limited by </w:t>
            </w:r>
            <w:r w:rsidRPr="006A51C3">
              <w:rPr>
                <w:rFonts w:cs="Arial"/>
                <w:i/>
                <w:iCs/>
                <w:szCs w:val="18"/>
              </w:rPr>
              <w:t>u</w:t>
            </w:r>
            <w:r w:rsidRPr="006A51C3">
              <w:rPr>
                <w:bCs/>
                <w:i/>
              </w:rPr>
              <w:t>nifiedSeparateTCI-r17.</w:t>
            </w:r>
          </w:p>
        </w:tc>
        <w:tc>
          <w:tcPr>
            <w:tcW w:w="709" w:type="dxa"/>
          </w:tcPr>
          <w:p w14:paraId="2CBC1FB6" w14:textId="77777777" w:rsidR="0054112A" w:rsidRPr="006A51C3" w:rsidRDefault="0054112A" w:rsidP="004C06EC">
            <w:pPr>
              <w:pStyle w:val="TAL"/>
              <w:jc w:val="center"/>
              <w:rPr>
                <w:bCs/>
                <w:iCs/>
              </w:rPr>
            </w:pPr>
            <w:r w:rsidRPr="006A51C3">
              <w:rPr>
                <w:bCs/>
                <w:iCs/>
              </w:rPr>
              <w:t>Band</w:t>
            </w:r>
          </w:p>
        </w:tc>
        <w:tc>
          <w:tcPr>
            <w:tcW w:w="567" w:type="dxa"/>
          </w:tcPr>
          <w:p w14:paraId="481962E2" w14:textId="77777777" w:rsidR="0054112A" w:rsidRPr="006A51C3" w:rsidRDefault="0054112A" w:rsidP="004C06EC">
            <w:pPr>
              <w:pStyle w:val="TAL"/>
              <w:jc w:val="center"/>
            </w:pPr>
            <w:r w:rsidRPr="006A51C3">
              <w:t>No</w:t>
            </w:r>
          </w:p>
        </w:tc>
        <w:tc>
          <w:tcPr>
            <w:tcW w:w="709" w:type="dxa"/>
          </w:tcPr>
          <w:p w14:paraId="10F342CF" w14:textId="77777777" w:rsidR="0054112A" w:rsidRPr="006A51C3" w:rsidRDefault="0054112A" w:rsidP="004C06EC">
            <w:pPr>
              <w:pStyle w:val="TAL"/>
              <w:jc w:val="center"/>
              <w:rPr>
                <w:bCs/>
                <w:iCs/>
              </w:rPr>
            </w:pPr>
            <w:r w:rsidRPr="006A51C3">
              <w:rPr>
                <w:bCs/>
                <w:iCs/>
              </w:rPr>
              <w:t>N/A</w:t>
            </w:r>
          </w:p>
        </w:tc>
        <w:tc>
          <w:tcPr>
            <w:tcW w:w="728" w:type="dxa"/>
          </w:tcPr>
          <w:p w14:paraId="5F56B658" w14:textId="77777777" w:rsidR="0054112A" w:rsidRPr="006A51C3" w:rsidRDefault="0054112A" w:rsidP="004C06EC">
            <w:pPr>
              <w:pStyle w:val="TAL"/>
              <w:jc w:val="center"/>
              <w:rPr>
                <w:bCs/>
                <w:iCs/>
              </w:rPr>
            </w:pPr>
            <w:r w:rsidRPr="006A51C3">
              <w:rPr>
                <w:bCs/>
                <w:iCs/>
              </w:rPr>
              <w:t>N/A</w:t>
            </w:r>
          </w:p>
        </w:tc>
      </w:tr>
      <w:tr w:rsidR="00870197" w:rsidRPr="006A51C3" w14:paraId="49DEFC46" w14:textId="77777777" w:rsidTr="0026000E">
        <w:trPr>
          <w:cantSplit/>
          <w:tblHeader/>
        </w:trPr>
        <w:tc>
          <w:tcPr>
            <w:tcW w:w="6917" w:type="dxa"/>
          </w:tcPr>
          <w:p w14:paraId="48EA7F6E" w14:textId="77777777" w:rsidR="00870197" w:rsidRDefault="00870197" w:rsidP="00870197">
            <w:pPr>
              <w:pStyle w:val="TAL"/>
              <w:rPr>
                <w:ins w:id="82" w:author="NR_Mob_enh2-Core" w:date="2024-08-05T20:32:00Z"/>
                <w:b/>
                <w:i/>
              </w:rPr>
            </w:pPr>
            <w:ins w:id="83" w:author="NR_Mob_enh2-Core" w:date="2024-08-05T20:32:00Z">
              <w:r w:rsidRPr="00516DF6">
                <w:rPr>
                  <w:b/>
                  <w:i/>
                </w:rPr>
                <w:t>ltm-MCG-IntraFreq-r18</w:t>
              </w:r>
            </w:ins>
          </w:p>
          <w:p w14:paraId="67278802" w14:textId="77777777" w:rsidR="00870197" w:rsidRDefault="00870197" w:rsidP="00870197">
            <w:pPr>
              <w:pStyle w:val="TAL"/>
              <w:rPr>
                <w:ins w:id="84" w:author="NR_Mob_enh2-Core" w:date="2024-08-05T20:32:00Z"/>
              </w:rPr>
            </w:pPr>
            <w:ins w:id="85" w:author="NR_Mob_enh2-Core" w:date="2024-08-05T20:32:00Z">
              <w:r>
                <w:t>Indicates whether the UE supports LTM for MCG with RACH as defined in TS 38.331 [9] and TS 38.321 [8] without NR-DC configured.</w:t>
              </w:r>
            </w:ins>
            <w:ins w:id="86" w:author="NR_Mob_enh2-Core" w:date="2024-08-05T20:36:00Z">
              <w:r>
                <w:t xml:space="preserve"> </w:t>
              </w:r>
              <w:r w:rsidRPr="006A51C3">
                <w:rPr>
                  <w:bCs/>
                  <w:iCs/>
                </w:rPr>
                <w:t xml:space="preserve">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ins>
          </w:p>
          <w:p w14:paraId="14920A2C" w14:textId="7299A7E3" w:rsidR="00870197" w:rsidRPr="006A51C3" w:rsidRDefault="00870197" w:rsidP="00870197">
            <w:pPr>
              <w:pStyle w:val="TAL"/>
              <w:rPr>
                <w:rFonts w:cs="Arial"/>
                <w:b/>
                <w:i/>
                <w:szCs w:val="18"/>
              </w:rPr>
            </w:pPr>
            <w:ins w:id="87" w:author="NR_Mob_enh2-Core" w:date="2024-08-05T20:32:00Z">
              <w:r w:rsidRPr="00727135">
                <w:rPr>
                  <w:rPrChange w:id="88" w:author="NR_Mob_enh2-Core" w:date="2024-08-06T07:03:00Z">
                    <w:rPr>
                      <w:highlight w:val="red"/>
                    </w:rPr>
                  </w:rPrChange>
                </w:rPr>
                <w:t xml:space="preserve">UE supporting this feature shall also indicate support for </w:t>
              </w:r>
              <w:r w:rsidRPr="00727135">
                <w:rPr>
                  <w:i/>
                  <w:iCs/>
                  <w:rPrChange w:id="89" w:author="NR_Mob_enh2-Core" w:date="2024-08-06T07:03:00Z">
                    <w:rPr>
                      <w:i/>
                      <w:iCs/>
                      <w:highlight w:val="red"/>
                    </w:rPr>
                  </w:rPrChange>
                </w:rPr>
                <w:t>ltm-BeamIndicationJointTCI-r18</w:t>
              </w:r>
              <w:r w:rsidRPr="00727135">
                <w:rPr>
                  <w:rPrChange w:id="90" w:author="NR_Mob_enh2-Core" w:date="2024-08-06T07:03:00Z">
                    <w:rPr>
                      <w:highlight w:val="red"/>
                    </w:rPr>
                  </w:rPrChange>
                </w:rPr>
                <w:t xml:space="preserve"> </w:t>
              </w:r>
            </w:ins>
            <w:ins w:id="91" w:author="NR_Mob_enh2-Core" w:date="2024-08-06T07:03:00Z">
              <w:r w:rsidRPr="00727135">
                <w:rPr>
                  <w:rPrChange w:id="92" w:author="NR_Mob_enh2-Core" w:date="2024-08-06T07:03:00Z">
                    <w:rPr>
                      <w:highlight w:val="red"/>
                    </w:rPr>
                  </w:rPrChange>
                </w:rPr>
                <w:t xml:space="preserve">or </w:t>
              </w:r>
            </w:ins>
            <w:ins w:id="93" w:author="NR_Mob_enh2-Core" w:date="2024-08-05T20:32:00Z">
              <w:r w:rsidRPr="00727135">
                <w:rPr>
                  <w:i/>
                  <w:iCs/>
                  <w:rPrChange w:id="94" w:author="NR_Mob_enh2-Core" w:date="2024-08-06T07:03:00Z">
                    <w:rPr>
                      <w:i/>
                      <w:iCs/>
                      <w:highlight w:val="red"/>
                    </w:rPr>
                  </w:rPrChange>
                </w:rPr>
                <w:t>ltm-BeamIndicationSeparateTCI-r18</w:t>
              </w:r>
              <w:r w:rsidRPr="00727135">
                <w:rPr>
                  <w:rPrChange w:id="95" w:author="NR_Mob_enh2-Core" w:date="2024-08-06T07:03:00Z">
                    <w:rPr>
                      <w:highlight w:val="red"/>
                    </w:rPr>
                  </w:rPrChange>
                </w:rPr>
                <w:t>.</w:t>
              </w:r>
            </w:ins>
          </w:p>
        </w:tc>
        <w:tc>
          <w:tcPr>
            <w:tcW w:w="709" w:type="dxa"/>
          </w:tcPr>
          <w:p w14:paraId="419CFEC5" w14:textId="0BCAB6A4" w:rsidR="00870197" w:rsidRPr="006A51C3" w:rsidRDefault="00870197" w:rsidP="00870197">
            <w:pPr>
              <w:pStyle w:val="TAL"/>
              <w:jc w:val="center"/>
              <w:rPr>
                <w:bCs/>
                <w:iCs/>
              </w:rPr>
            </w:pPr>
            <w:ins w:id="96" w:author="NR_Mob_enh2-Core" w:date="2024-08-05T20:34:00Z">
              <w:r w:rsidRPr="006A51C3">
                <w:rPr>
                  <w:bCs/>
                  <w:iCs/>
                </w:rPr>
                <w:t>Band</w:t>
              </w:r>
            </w:ins>
          </w:p>
        </w:tc>
        <w:tc>
          <w:tcPr>
            <w:tcW w:w="567" w:type="dxa"/>
          </w:tcPr>
          <w:p w14:paraId="3EE69BAA" w14:textId="7ACD58C3" w:rsidR="00870197" w:rsidRPr="006A51C3" w:rsidRDefault="00870197" w:rsidP="00870197">
            <w:pPr>
              <w:pStyle w:val="TAL"/>
              <w:jc w:val="center"/>
            </w:pPr>
            <w:ins w:id="97" w:author="NR_Mob_enh2-Core" w:date="2024-08-05T20:34:00Z">
              <w:r w:rsidRPr="006A51C3">
                <w:rPr>
                  <w:bCs/>
                  <w:iCs/>
                </w:rPr>
                <w:t>No</w:t>
              </w:r>
            </w:ins>
          </w:p>
        </w:tc>
        <w:tc>
          <w:tcPr>
            <w:tcW w:w="709" w:type="dxa"/>
          </w:tcPr>
          <w:p w14:paraId="2FEEA944" w14:textId="32D330F8" w:rsidR="00870197" w:rsidRPr="006A51C3" w:rsidRDefault="00870197" w:rsidP="00870197">
            <w:pPr>
              <w:pStyle w:val="TAL"/>
              <w:jc w:val="center"/>
              <w:rPr>
                <w:bCs/>
                <w:iCs/>
              </w:rPr>
            </w:pPr>
            <w:ins w:id="98" w:author="NR_Mob_enh2-Core" w:date="2024-08-05T20:34:00Z">
              <w:r w:rsidRPr="006A51C3">
                <w:rPr>
                  <w:bCs/>
                  <w:iCs/>
                </w:rPr>
                <w:t>N/A</w:t>
              </w:r>
            </w:ins>
          </w:p>
        </w:tc>
        <w:tc>
          <w:tcPr>
            <w:tcW w:w="728" w:type="dxa"/>
          </w:tcPr>
          <w:p w14:paraId="71E06DBE" w14:textId="6B0A64F2" w:rsidR="00870197" w:rsidRPr="006A51C3" w:rsidRDefault="00870197" w:rsidP="00870197">
            <w:pPr>
              <w:pStyle w:val="TAL"/>
              <w:jc w:val="center"/>
              <w:rPr>
                <w:bCs/>
                <w:iCs/>
              </w:rPr>
            </w:pPr>
            <w:ins w:id="99" w:author="NR_Mob_enh2-Core" w:date="2024-08-05T20:34:00Z">
              <w:r w:rsidRPr="006A51C3">
                <w:rPr>
                  <w:bCs/>
                  <w:iCs/>
                </w:rPr>
                <w:t>N/A</w:t>
              </w:r>
            </w:ins>
          </w:p>
        </w:tc>
      </w:tr>
      <w:tr w:rsidR="00870197" w:rsidRPr="006A51C3" w14:paraId="417D30FD" w14:textId="77777777" w:rsidTr="0026000E">
        <w:trPr>
          <w:cantSplit/>
          <w:tblHeader/>
        </w:trPr>
        <w:tc>
          <w:tcPr>
            <w:tcW w:w="6917" w:type="dxa"/>
          </w:tcPr>
          <w:p w14:paraId="08CF835D" w14:textId="77777777" w:rsidR="00870197" w:rsidRDefault="00870197" w:rsidP="00870197">
            <w:pPr>
              <w:pStyle w:val="TAL"/>
              <w:rPr>
                <w:ins w:id="100" w:author="NR_Mob_enh2-Core" w:date="2024-08-05T20:36:00Z"/>
                <w:b/>
                <w:i/>
              </w:rPr>
            </w:pPr>
            <w:bookmarkStart w:id="101" w:name="_Hlk173817576"/>
            <w:ins w:id="102" w:author="NR_Mob_enh2-Core" w:date="2024-08-05T20:36:00Z">
              <w:r w:rsidRPr="00516DF6">
                <w:rPr>
                  <w:b/>
                  <w:i/>
                </w:rPr>
                <w:t>ltm-</w:t>
              </w:r>
              <w:r>
                <w:rPr>
                  <w:b/>
                  <w:i/>
                </w:rPr>
                <w:t>S</w:t>
              </w:r>
              <w:r w:rsidRPr="00516DF6">
                <w:rPr>
                  <w:b/>
                  <w:i/>
                </w:rPr>
                <w:t>CG-IntraFreq-r18</w:t>
              </w:r>
              <w:bookmarkEnd w:id="101"/>
            </w:ins>
          </w:p>
          <w:p w14:paraId="1BEF4C8C" w14:textId="09915DA9" w:rsidR="00870197" w:rsidRDefault="00870197" w:rsidP="00870197">
            <w:pPr>
              <w:pStyle w:val="TAL"/>
              <w:rPr>
                <w:ins w:id="103" w:author="NR_Mob_enh2-Core" w:date="2024-08-05T20:36:00Z"/>
              </w:rPr>
            </w:pPr>
            <w:ins w:id="104" w:author="NR_Mob_enh2-Core" w:date="2024-08-05T20:36:00Z">
              <w:r>
                <w:t xml:space="preserve">Indicates whether the UE supports LTM for SCG with RACH as defined in TS 38.331 [9] and TS 38.321 [8] </w:t>
              </w:r>
              <w:r w:rsidRPr="006A51C3">
                <w:rPr>
                  <w:bCs/>
                  <w:iCs/>
                </w:rPr>
                <w:t xml:space="preserve">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ins>
          </w:p>
          <w:p w14:paraId="704D0BEF" w14:textId="46584E75" w:rsidR="00870197" w:rsidRPr="006A51C3" w:rsidRDefault="00870197" w:rsidP="00870197">
            <w:pPr>
              <w:pStyle w:val="TAL"/>
              <w:rPr>
                <w:rFonts w:cs="Arial"/>
                <w:b/>
                <w:i/>
                <w:szCs w:val="18"/>
              </w:rPr>
            </w:pPr>
            <w:ins w:id="105" w:author="NR_Mob_enh2-Core" w:date="2024-08-05T20:36:00Z">
              <w:r w:rsidRPr="00727135">
                <w:rPr>
                  <w:rPrChange w:id="106" w:author="NR_Mob_enh2-Core" w:date="2024-08-06T07:03:00Z">
                    <w:rPr>
                      <w:highlight w:val="red"/>
                    </w:rPr>
                  </w:rPrChange>
                </w:rPr>
                <w:t xml:space="preserve">UE supporting this feature shall also indicate support for </w:t>
              </w:r>
              <w:r w:rsidRPr="00727135">
                <w:rPr>
                  <w:i/>
                  <w:iCs/>
                  <w:rPrChange w:id="107" w:author="NR_Mob_enh2-Core" w:date="2024-08-06T07:03:00Z">
                    <w:rPr>
                      <w:i/>
                      <w:iCs/>
                      <w:highlight w:val="red"/>
                    </w:rPr>
                  </w:rPrChange>
                </w:rPr>
                <w:t>ltm-BeamIndicationJointTCI-r18</w:t>
              </w:r>
              <w:r w:rsidRPr="00727135">
                <w:rPr>
                  <w:rPrChange w:id="108" w:author="NR_Mob_enh2-Core" w:date="2024-08-06T07:03:00Z">
                    <w:rPr>
                      <w:highlight w:val="red"/>
                    </w:rPr>
                  </w:rPrChange>
                </w:rPr>
                <w:t xml:space="preserve"> </w:t>
              </w:r>
            </w:ins>
            <w:ins w:id="109" w:author="NR_Mob_enh2-Core" w:date="2024-08-06T07:03:00Z">
              <w:r w:rsidRPr="00727135">
                <w:rPr>
                  <w:rPrChange w:id="110" w:author="NR_Mob_enh2-Core" w:date="2024-08-06T07:03:00Z">
                    <w:rPr>
                      <w:highlight w:val="red"/>
                    </w:rPr>
                  </w:rPrChange>
                </w:rPr>
                <w:t xml:space="preserve">or </w:t>
              </w:r>
            </w:ins>
            <w:ins w:id="111" w:author="NR_Mob_enh2-Core" w:date="2024-08-05T20:36:00Z">
              <w:r w:rsidRPr="00727135">
                <w:rPr>
                  <w:i/>
                  <w:iCs/>
                  <w:rPrChange w:id="112" w:author="NR_Mob_enh2-Core" w:date="2024-08-06T07:03:00Z">
                    <w:rPr>
                      <w:i/>
                      <w:iCs/>
                      <w:highlight w:val="red"/>
                    </w:rPr>
                  </w:rPrChange>
                </w:rPr>
                <w:t>ltm-BeamIndicationSeparateTCI-r18</w:t>
              </w:r>
              <w:r w:rsidRPr="00727135">
                <w:rPr>
                  <w:rPrChange w:id="113" w:author="NR_Mob_enh2-Core" w:date="2024-08-06T07:03:00Z">
                    <w:rPr>
                      <w:highlight w:val="red"/>
                    </w:rPr>
                  </w:rPrChange>
                </w:rPr>
                <w:t>.</w:t>
              </w:r>
            </w:ins>
          </w:p>
        </w:tc>
        <w:tc>
          <w:tcPr>
            <w:tcW w:w="709" w:type="dxa"/>
          </w:tcPr>
          <w:p w14:paraId="56CFBBA5" w14:textId="44C6AFCD" w:rsidR="00870197" w:rsidRPr="006A51C3" w:rsidRDefault="00870197" w:rsidP="00870197">
            <w:pPr>
              <w:pStyle w:val="TAL"/>
              <w:jc w:val="center"/>
              <w:rPr>
                <w:bCs/>
                <w:iCs/>
              </w:rPr>
            </w:pPr>
            <w:ins w:id="114" w:author="NR_Mob_enh2-Core" w:date="2024-08-05T20:36:00Z">
              <w:r w:rsidRPr="006A51C3">
                <w:rPr>
                  <w:bCs/>
                  <w:iCs/>
                </w:rPr>
                <w:t>Band</w:t>
              </w:r>
            </w:ins>
          </w:p>
        </w:tc>
        <w:tc>
          <w:tcPr>
            <w:tcW w:w="567" w:type="dxa"/>
          </w:tcPr>
          <w:p w14:paraId="7A5E9177" w14:textId="15532863" w:rsidR="00870197" w:rsidRPr="006A51C3" w:rsidRDefault="00870197" w:rsidP="00870197">
            <w:pPr>
              <w:pStyle w:val="TAL"/>
              <w:jc w:val="center"/>
            </w:pPr>
            <w:ins w:id="115" w:author="NR_Mob_enh2-Core" w:date="2024-08-05T20:36:00Z">
              <w:r w:rsidRPr="006A51C3">
                <w:rPr>
                  <w:bCs/>
                  <w:iCs/>
                </w:rPr>
                <w:t>No</w:t>
              </w:r>
            </w:ins>
          </w:p>
        </w:tc>
        <w:tc>
          <w:tcPr>
            <w:tcW w:w="709" w:type="dxa"/>
          </w:tcPr>
          <w:p w14:paraId="18FF6AFC" w14:textId="32411A6F" w:rsidR="00870197" w:rsidRPr="006A51C3" w:rsidRDefault="00870197" w:rsidP="00870197">
            <w:pPr>
              <w:pStyle w:val="TAL"/>
              <w:jc w:val="center"/>
              <w:rPr>
                <w:bCs/>
                <w:iCs/>
              </w:rPr>
            </w:pPr>
            <w:ins w:id="116" w:author="NR_Mob_enh2-Core" w:date="2024-08-05T20:36:00Z">
              <w:r w:rsidRPr="006A51C3">
                <w:rPr>
                  <w:bCs/>
                  <w:iCs/>
                </w:rPr>
                <w:t>N/A</w:t>
              </w:r>
            </w:ins>
          </w:p>
        </w:tc>
        <w:tc>
          <w:tcPr>
            <w:tcW w:w="728" w:type="dxa"/>
          </w:tcPr>
          <w:p w14:paraId="19B7F6A1" w14:textId="069FDE35" w:rsidR="00870197" w:rsidRPr="006A51C3" w:rsidRDefault="00870197" w:rsidP="00870197">
            <w:pPr>
              <w:pStyle w:val="TAL"/>
              <w:jc w:val="center"/>
              <w:rPr>
                <w:bCs/>
                <w:iCs/>
              </w:rPr>
            </w:pPr>
            <w:ins w:id="117" w:author="NR_Mob_enh2-Core" w:date="2024-08-05T20:36:00Z">
              <w:r w:rsidRPr="006A51C3">
                <w:rPr>
                  <w:bCs/>
                  <w:iCs/>
                </w:rPr>
                <w:t>N/A</w:t>
              </w:r>
            </w:ins>
          </w:p>
        </w:tc>
      </w:tr>
      <w:tr w:rsidR="006A51C3" w:rsidRPr="006A51C3" w14:paraId="2A1E08C7" w14:textId="77777777" w:rsidTr="0026000E">
        <w:trPr>
          <w:cantSplit/>
          <w:tblHeader/>
        </w:trPr>
        <w:tc>
          <w:tcPr>
            <w:tcW w:w="6917" w:type="dxa"/>
          </w:tcPr>
          <w:p w14:paraId="53376BBA" w14:textId="77777777" w:rsidR="0097457F" w:rsidRPr="006A51C3" w:rsidRDefault="0097457F" w:rsidP="0097457F">
            <w:pPr>
              <w:pStyle w:val="TAL"/>
              <w:rPr>
                <w:rFonts w:cs="Arial"/>
                <w:b/>
                <w:i/>
                <w:szCs w:val="18"/>
              </w:rPr>
            </w:pPr>
            <w:r w:rsidRPr="006A51C3">
              <w:rPr>
                <w:rFonts w:cs="Arial"/>
                <w:b/>
                <w:i/>
                <w:szCs w:val="18"/>
              </w:rPr>
              <w:t>maxDurationDMRS-Bundling-r17</w:t>
            </w:r>
          </w:p>
          <w:p w14:paraId="29B37A57" w14:textId="77777777" w:rsidR="0097457F" w:rsidRPr="006A51C3" w:rsidRDefault="0097457F" w:rsidP="0097457F">
            <w:pPr>
              <w:keepNext/>
              <w:keepLines/>
              <w:spacing w:after="0"/>
              <w:rPr>
                <w:rFonts w:ascii="Arial" w:hAnsi="Arial" w:cs="Arial"/>
                <w:sz w:val="18"/>
                <w:szCs w:val="18"/>
              </w:rPr>
            </w:pPr>
            <w:r w:rsidRPr="006A51C3">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97457F" w:rsidRPr="006A51C3" w:rsidRDefault="0097457F" w:rsidP="0097457F">
            <w:pPr>
              <w:keepNext/>
              <w:keepLines/>
              <w:spacing w:after="0"/>
              <w:rPr>
                <w:rFonts w:ascii="Arial" w:hAnsi="Arial" w:cs="Arial"/>
                <w:sz w:val="18"/>
                <w:szCs w:val="18"/>
              </w:rPr>
            </w:pPr>
          </w:p>
          <w:p w14:paraId="5B653E77" w14:textId="5A2AC1CA" w:rsidR="0097457F" w:rsidRPr="006A51C3" w:rsidRDefault="0097457F" w:rsidP="0097457F">
            <w:pPr>
              <w:pStyle w:val="TAN"/>
              <w:rPr>
                <w:b/>
                <w:i/>
              </w:rPr>
            </w:pPr>
            <w:r w:rsidRPr="006A51C3">
              <w:t>NOTE:</w:t>
            </w:r>
            <w:r w:rsidRPr="006A51C3">
              <w:tab/>
              <w:t>DM-RS bundling is only applicable for UL transmissions with pi/2 BPSK, BPSK, and QPSK modulation orders for the corresponding physical channels.</w:t>
            </w:r>
          </w:p>
        </w:tc>
        <w:tc>
          <w:tcPr>
            <w:tcW w:w="709" w:type="dxa"/>
          </w:tcPr>
          <w:p w14:paraId="561A3046" w14:textId="1C46EA25" w:rsidR="0097457F" w:rsidRPr="006A51C3" w:rsidRDefault="0097457F" w:rsidP="0097457F">
            <w:pPr>
              <w:pStyle w:val="TAL"/>
              <w:jc w:val="center"/>
            </w:pPr>
            <w:r w:rsidRPr="006A51C3">
              <w:rPr>
                <w:bCs/>
                <w:iCs/>
              </w:rPr>
              <w:t>Band</w:t>
            </w:r>
          </w:p>
        </w:tc>
        <w:tc>
          <w:tcPr>
            <w:tcW w:w="567" w:type="dxa"/>
          </w:tcPr>
          <w:p w14:paraId="45BACD7D" w14:textId="679140EA" w:rsidR="0097457F" w:rsidRPr="006A51C3" w:rsidRDefault="0097457F" w:rsidP="0097457F">
            <w:pPr>
              <w:pStyle w:val="TAL"/>
              <w:jc w:val="center"/>
            </w:pPr>
            <w:r w:rsidRPr="006A51C3">
              <w:t>No</w:t>
            </w:r>
          </w:p>
        </w:tc>
        <w:tc>
          <w:tcPr>
            <w:tcW w:w="709" w:type="dxa"/>
          </w:tcPr>
          <w:p w14:paraId="2A6A0901" w14:textId="4A74490B" w:rsidR="0097457F" w:rsidRPr="006A51C3" w:rsidRDefault="0097457F" w:rsidP="0097457F">
            <w:pPr>
              <w:pStyle w:val="TAL"/>
              <w:jc w:val="center"/>
              <w:rPr>
                <w:bCs/>
                <w:iCs/>
              </w:rPr>
            </w:pPr>
            <w:r w:rsidRPr="006A51C3">
              <w:rPr>
                <w:bCs/>
                <w:iCs/>
              </w:rPr>
              <w:t>N/A</w:t>
            </w:r>
          </w:p>
        </w:tc>
        <w:tc>
          <w:tcPr>
            <w:tcW w:w="728" w:type="dxa"/>
          </w:tcPr>
          <w:p w14:paraId="40E847FA" w14:textId="6A230462" w:rsidR="0097457F" w:rsidRPr="006A51C3" w:rsidRDefault="0097457F" w:rsidP="0097457F">
            <w:pPr>
              <w:pStyle w:val="TAL"/>
              <w:jc w:val="center"/>
              <w:rPr>
                <w:bCs/>
                <w:iCs/>
              </w:rPr>
            </w:pPr>
            <w:r w:rsidRPr="006A51C3">
              <w:rPr>
                <w:bCs/>
                <w:iCs/>
              </w:rPr>
              <w:t>N/A</w:t>
            </w:r>
          </w:p>
        </w:tc>
      </w:tr>
      <w:tr w:rsidR="006A51C3" w:rsidRPr="006A51C3"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54112A" w:rsidRPr="006A51C3" w:rsidRDefault="0054112A" w:rsidP="004C06EC">
            <w:pPr>
              <w:pStyle w:val="TAL"/>
              <w:rPr>
                <w:b/>
                <w:i/>
              </w:rPr>
            </w:pPr>
            <w:r w:rsidRPr="006A51C3">
              <w:rPr>
                <w:b/>
                <w:i/>
              </w:rPr>
              <w:t>maxDynamicSlotRepetitionForSPS-Multicast-r17</w:t>
            </w:r>
          </w:p>
          <w:p w14:paraId="476EA5F9" w14:textId="77777777" w:rsidR="0054112A" w:rsidRPr="006A51C3" w:rsidRDefault="0054112A" w:rsidP="004C06EC">
            <w:pPr>
              <w:pStyle w:val="TAL"/>
              <w:rPr>
                <w:bCs/>
                <w:iCs/>
              </w:rPr>
            </w:pPr>
            <w:r w:rsidRPr="006A51C3">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7AE229E7" w14:textId="77777777" w:rsidR="0054112A" w:rsidRPr="006A51C3" w:rsidRDefault="0054112A" w:rsidP="004C06EC">
            <w:pPr>
              <w:pStyle w:val="TAL"/>
              <w:rPr>
                <w:bCs/>
                <w:iCs/>
              </w:rPr>
            </w:pPr>
          </w:p>
          <w:p w14:paraId="516E8B10" w14:textId="77777777" w:rsidR="0054112A" w:rsidRPr="006A51C3" w:rsidRDefault="0054112A" w:rsidP="004C06EC">
            <w:pPr>
              <w:pStyle w:val="TAL"/>
              <w:rPr>
                <w:bCs/>
                <w:iCs/>
              </w:rPr>
            </w:pPr>
            <w:r w:rsidRPr="006A51C3">
              <w:rPr>
                <w:bCs/>
                <w:iCs/>
              </w:rPr>
              <w:t xml:space="preserve">A UE that indicates support of this feature shall indicate support of </w:t>
            </w:r>
            <w:r w:rsidRPr="006A51C3">
              <w:rPr>
                <w:bCs/>
                <w:i/>
              </w:rPr>
              <w:t>sps-Multicast-r17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54112A" w:rsidRPr="006A51C3" w:rsidRDefault="0054112A" w:rsidP="004C06EC">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54112A" w:rsidRPr="006A51C3" w:rsidRDefault="0054112A"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54112A" w:rsidRPr="006A51C3" w:rsidRDefault="0054112A"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54112A" w:rsidRPr="006A51C3" w:rsidRDefault="0054112A" w:rsidP="004C06EC">
            <w:pPr>
              <w:pStyle w:val="TAL"/>
              <w:jc w:val="center"/>
              <w:rPr>
                <w:bCs/>
                <w:iCs/>
              </w:rPr>
            </w:pPr>
            <w:r w:rsidRPr="006A51C3">
              <w:rPr>
                <w:bCs/>
                <w:iCs/>
              </w:rPr>
              <w:t>N/A</w:t>
            </w:r>
          </w:p>
        </w:tc>
      </w:tr>
      <w:tr w:rsidR="006A51C3" w:rsidRPr="006A51C3" w14:paraId="40512F2A" w14:textId="77777777" w:rsidTr="004C06EC">
        <w:trPr>
          <w:cantSplit/>
          <w:tblHeader/>
        </w:trPr>
        <w:tc>
          <w:tcPr>
            <w:tcW w:w="6917" w:type="dxa"/>
          </w:tcPr>
          <w:p w14:paraId="255165F8" w14:textId="77777777" w:rsidR="0054112A" w:rsidRPr="006A51C3" w:rsidRDefault="0054112A" w:rsidP="004C06EC">
            <w:pPr>
              <w:pStyle w:val="TAL"/>
              <w:rPr>
                <w:b/>
                <w:i/>
              </w:rPr>
            </w:pPr>
            <w:r w:rsidRPr="006A51C3">
              <w:rPr>
                <w:b/>
                <w:i/>
              </w:rPr>
              <w:t>max-HARQ-ProcessNumber-r17</w:t>
            </w:r>
          </w:p>
          <w:p w14:paraId="3EC1A5CC" w14:textId="77777777" w:rsidR="0054112A" w:rsidRPr="006A51C3" w:rsidRDefault="0054112A" w:rsidP="004C06EC">
            <w:pPr>
              <w:pStyle w:val="TAL"/>
              <w:rPr>
                <w:b/>
                <w:bCs/>
                <w:i/>
                <w:iCs/>
              </w:rPr>
            </w:pPr>
            <w:r w:rsidRPr="006A51C3">
              <w:t xml:space="preserve">Indicates the maximal supported HARQ process numbers for UL and for DL respectively. For each value of </w:t>
            </w:r>
            <w:r w:rsidRPr="006A51C3">
              <w:rPr>
                <w:i/>
                <w:iCs/>
              </w:rPr>
              <w:t>max-HARQ-ProcessNumber-r17</w:t>
            </w:r>
            <w:r w:rsidRPr="006A51C3">
              <w:t xml:space="preserve">, value </w:t>
            </w:r>
            <w:r w:rsidRPr="006A51C3">
              <w:rPr>
                <w:i/>
                <w:iCs/>
              </w:rPr>
              <w:t>u16d32</w:t>
            </w:r>
            <w:r w:rsidRPr="006A51C3">
              <w:t xml:space="preserve"> indicates the maximal supported HARQ process number is 16 for UL and 32 for DL, value </w:t>
            </w:r>
            <w:r w:rsidRPr="006A51C3">
              <w:rPr>
                <w:i/>
                <w:iCs/>
              </w:rPr>
              <w:t>u32d16</w:t>
            </w:r>
            <w:r w:rsidRPr="006A51C3">
              <w:t xml:space="preserve"> indicates the maximal supported HARQ process number is 32 for UL and 16 for DL, value </w:t>
            </w:r>
            <w:r w:rsidRPr="006A51C3">
              <w:rPr>
                <w:i/>
                <w:iCs/>
              </w:rPr>
              <w:t>u32d32</w:t>
            </w:r>
            <w:r w:rsidRPr="006A51C3">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54112A" w:rsidRPr="006A51C3" w:rsidRDefault="0054112A" w:rsidP="004C06EC">
            <w:pPr>
              <w:pStyle w:val="TAL"/>
            </w:pPr>
            <w:r w:rsidRPr="006A51C3">
              <w:rPr>
                <w:bCs/>
                <w:iCs/>
              </w:rPr>
              <w:t>Band</w:t>
            </w:r>
          </w:p>
        </w:tc>
        <w:tc>
          <w:tcPr>
            <w:tcW w:w="567" w:type="dxa"/>
          </w:tcPr>
          <w:p w14:paraId="4441819D" w14:textId="77777777" w:rsidR="0054112A" w:rsidRPr="006A51C3" w:rsidRDefault="0054112A" w:rsidP="004C06EC">
            <w:pPr>
              <w:pStyle w:val="TAL"/>
            </w:pPr>
            <w:r w:rsidRPr="006A51C3">
              <w:rPr>
                <w:bCs/>
                <w:iCs/>
              </w:rPr>
              <w:t>No</w:t>
            </w:r>
          </w:p>
        </w:tc>
        <w:tc>
          <w:tcPr>
            <w:tcW w:w="709" w:type="dxa"/>
          </w:tcPr>
          <w:p w14:paraId="20163350" w14:textId="77777777" w:rsidR="0054112A" w:rsidRPr="006A51C3" w:rsidRDefault="0054112A" w:rsidP="004C06EC">
            <w:pPr>
              <w:pStyle w:val="TAL"/>
              <w:rPr>
                <w:bCs/>
                <w:iCs/>
              </w:rPr>
            </w:pPr>
            <w:r w:rsidRPr="006A51C3">
              <w:rPr>
                <w:bCs/>
                <w:iCs/>
              </w:rPr>
              <w:t>N/A</w:t>
            </w:r>
          </w:p>
        </w:tc>
        <w:tc>
          <w:tcPr>
            <w:tcW w:w="728" w:type="dxa"/>
          </w:tcPr>
          <w:p w14:paraId="0EBB3E49" w14:textId="77777777" w:rsidR="0054112A" w:rsidRPr="006A51C3" w:rsidRDefault="0054112A" w:rsidP="004C06EC">
            <w:pPr>
              <w:pStyle w:val="TAL"/>
              <w:rPr>
                <w:bCs/>
                <w:iCs/>
              </w:rPr>
            </w:pPr>
            <w:r w:rsidRPr="006A51C3">
              <w:rPr>
                <w:bCs/>
                <w:iCs/>
              </w:rPr>
              <w:t>N/A</w:t>
            </w:r>
          </w:p>
        </w:tc>
      </w:tr>
      <w:tr w:rsidR="006A51C3" w:rsidRPr="006A51C3" w14:paraId="31B41111" w14:textId="77777777" w:rsidTr="0026000E">
        <w:trPr>
          <w:cantSplit/>
          <w:tblHeader/>
        </w:trPr>
        <w:tc>
          <w:tcPr>
            <w:tcW w:w="6917" w:type="dxa"/>
          </w:tcPr>
          <w:p w14:paraId="1BDDFCD8" w14:textId="77777777" w:rsidR="0097457F" w:rsidRPr="006A51C3" w:rsidRDefault="0097457F" w:rsidP="0097457F">
            <w:pPr>
              <w:pStyle w:val="TAL"/>
              <w:rPr>
                <w:b/>
                <w:bCs/>
                <w:i/>
                <w:iCs/>
              </w:rPr>
            </w:pPr>
            <w:r w:rsidRPr="006A51C3">
              <w:rPr>
                <w:b/>
                <w:bCs/>
                <w:i/>
                <w:iCs/>
              </w:rPr>
              <w:t>maxMIMO-LayersForMulti-DCI-mTRP-r16</w:t>
            </w:r>
          </w:p>
          <w:p w14:paraId="2E39B21B" w14:textId="77777777" w:rsidR="0097457F" w:rsidRPr="006A51C3" w:rsidRDefault="0097457F" w:rsidP="0097457F">
            <w:pPr>
              <w:pStyle w:val="TAL"/>
              <w:rPr>
                <w:bCs/>
                <w:iCs/>
              </w:rPr>
            </w:pPr>
            <w:r w:rsidRPr="006A51C3">
              <w:rPr>
                <w:bCs/>
                <w:iCs/>
              </w:rPr>
              <w:t xml:space="preserve">Indicates the interpretation of </w:t>
            </w:r>
            <w:proofErr w:type="spellStart"/>
            <w:r w:rsidRPr="006A51C3">
              <w:rPr>
                <w:bCs/>
                <w:i/>
                <w:iCs/>
              </w:rPr>
              <w:t>maxNumberMIMO-LayersPDSCH</w:t>
            </w:r>
            <w:proofErr w:type="spellEnd"/>
            <w:r w:rsidRPr="006A51C3">
              <w:rPr>
                <w:bCs/>
                <w:iCs/>
              </w:rPr>
              <w:t xml:space="preserve"> for multi-DCI based </w:t>
            </w:r>
            <w:proofErr w:type="spellStart"/>
            <w:r w:rsidRPr="006A51C3">
              <w:rPr>
                <w:bCs/>
                <w:iCs/>
              </w:rPr>
              <w:t>mTRP</w:t>
            </w:r>
            <w:proofErr w:type="spellEnd"/>
            <w:r w:rsidRPr="006A51C3">
              <w:rPr>
                <w:bCs/>
                <w:iCs/>
              </w:rPr>
              <w:t xml:space="preserve">. If this field is included, </w:t>
            </w:r>
            <w:proofErr w:type="spellStart"/>
            <w:r w:rsidRPr="006A51C3">
              <w:rPr>
                <w:bCs/>
                <w:i/>
                <w:iCs/>
              </w:rPr>
              <w:t>maxNumberMIMO-LayersPDSCH</w:t>
            </w:r>
            <w:proofErr w:type="spellEnd"/>
            <w:r w:rsidRPr="006A51C3">
              <w:rPr>
                <w:bCs/>
                <w:iCs/>
              </w:rPr>
              <w:t xml:space="preserve"> is interpreted as the maximum number of layers per PDSCH for multi-DCI multi-TRP operation.</w:t>
            </w:r>
          </w:p>
          <w:p w14:paraId="767272CC" w14:textId="77777777" w:rsidR="0097457F" w:rsidRPr="006A51C3" w:rsidRDefault="0097457F" w:rsidP="0097457F">
            <w:pPr>
              <w:pStyle w:val="TAL"/>
              <w:rPr>
                <w:bCs/>
                <w:iCs/>
              </w:rPr>
            </w:pPr>
            <w:r w:rsidRPr="006A51C3">
              <w:rPr>
                <w:bCs/>
                <w:iCs/>
              </w:rPr>
              <w:t xml:space="preserve">If this field is not included, </w:t>
            </w:r>
            <w:proofErr w:type="spellStart"/>
            <w:r w:rsidRPr="006A51C3">
              <w:rPr>
                <w:bCs/>
                <w:i/>
                <w:iCs/>
              </w:rPr>
              <w:t>maxNumberMIMO-LayersPDSCH</w:t>
            </w:r>
            <w:proofErr w:type="spellEnd"/>
            <w:r w:rsidRPr="006A51C3">
              <w:rPr>
                <w:bCs/>
                <w:iCs/>
              </w:rPr>
              <w:t xml:space="preserve"> is interpreted as the maximum number of layers across two PDSCHs if having at least one RE overlapped, for multi-DCI multi-TRP operation. The UE that indicates support of this feature shall support </w:t>
            </w:r>
            <w:r w:rsidRPr="006A51C3">
              <w:rPr>
                <w:bCs/>
                <w:i/>
                <w:iCs/>
              </w:rPr>
              <w:t>overlapPDSCHsFullyFreqTime-r16</w:t>
            </w:r>
            <w:r w:rsidRPr="006A51C3">
              <w:rPr>
                <w:bCs/>
                <w:iCs/>
              </w:rPr>
              <w:t>.</w:t>
            </w:r>
          </w:p>
          <w:p w14:paraId="1FAAF6C5" w14:textId="77777777" w:rsidR="0097457F" w:rsidRPr="006A51C3" w:rsidRDefault="0097457F" w:rsidP="0097457F">
            <w:pPr>
              <w:pStyle w:val="TAL"/>
              <w:rPr>
                <w:bCs/>
                <w:iCs/>
              </w:rPr>
            </w:pPr>
          </w:p>
          <w:p w14:paraId="25BA5595" w14:textId="13E04938" w:rsidR="0097457F" w:rsidRPr="006A51C3" w:rsidRDefault="0097457F" w:rsidP="0097457F">
            <w:pPr>
              <w:pStyle w:val="TAN"/>
            </w:pPr>
            <w:r w:rsidRPr="006A51C3">
              <w:t>NOTE 1:</w:t>
            </w:r>
            <w:r w:rsidRPr="006A51C3">
              <w:tab/>
              <w:t>For data rate calculation in clause 4.1.2, if this feature is indicated, each multi-DCI based multi-TRP CC is counted two times toward J.</w:t>
            </w:r>
          </w:p>
        </w:tc>
        <w:tc>
          <w:tcPr>
            <w:tcW w:w="709" w:type="dxa"/>
          </w:tcPr>
          <w:p w14:paraId="7871F45E" w14:textId="7FD6D401" w:rsidR="0097457F" w:rsidRPr="006A51C3" w:rsidRDefault="0097457F" w:rsidP="0097457F">
            <w:pPr>
              <w:pStyle w:val="TAL"/>
            </w:pPr>
            <w:r w:rsidRPr="006A51C3">
              <w:t>Band</w:t>
            </w:r>
          </w:p>
        </w:tc>
        <w:tc>
          <w:tcPr>
            <w:tcW w:w="567" w:type="dxa"/>
          </w:tcPr>
          <w:p w14:paraId="46B89FAD" w14:textId="6F902791" w:rsidR="0097457F" w:rsidRPr="006A51C3" w:rsidRDefault="0097457F" w:rsidP="0097457F">
            <w:pPr>
              <w:pStyle w:val="TAL"/>
            </w:pPr>
            <w:r w:rsidRPr="006A51C3">
              <w:t>No</w:t>
            </w:r>
          </w:p>
        </w:tc>
        <w:tc>
          <w:tcPr>
            <w:tcW w:w="709" w:type="dxa"/>
          </w:tcPr>
          <w:p w14:paraId="33D28E7C" w14:textId="084AD399" w:rsidR="0097457F" w:rsidRPr="006A51C3" w:rsidRDefault="0097457F" w:rsidP="0097457F">
            <w:pPr>
              <w:pStyle w:val="TAL"/>
              <w:rPr>
                <w:bCs/>
                <w:iCs/>
              </w:rPr>
            </w:pPr>
            <w:r w:rsidRPr="006A51C3">
              <w:rPr>
                <w:bCs/>
                <w:iCs/>
              </w:rPr>
              <w:t>N/A</w:t>
            </w:r>
          </w:p>
        </w:tc>
        <w:tc>
          <w:tcPr>
            <w:tcW w:w="728" w:type="dxa"/>
          </w:tcPr>
          <w:p w14:paraId="2FB0EE55" w14:textId="39A45A0B" w:rsidR="0097457F" w:rsidRPr="006A51C3" w:rsidRDefault="0097457F" w:rsidP="0097457F">
            <w:pPr>
              <w:pStyle w:val="TAL"/>
              <w:rPr>
                <w:bCs/>
                <w:iCs/>
              </w:rPr>
            </w:pPr>
            <w:r w:rsidRPr="006A51C3">
              <w:rPr>
                <w:bCs/>
                <w:iCs/>
              </w:rPr>
              <w:t>N/A</w:t>
            </w:r>
          </w:p>
        </w:tc>
      </w:tr>
      <w:tr w:rsidR="006A51C3" w:rsidRPr="006A51C3" w14:paraId="581C793D" w14:textId="77777777" w:rsidTr="004C06EC">
        <w:trPr>
          <w:cantSplit/>
          <w:tblHeader/>
        </w:trPr>
        <w:tc>
          <w:tcPr>
            <w:tcW w:w="6917" w:type="dxa"/>
          </w:tcPr>
          <w:p w14:paraId="1FF71E6B" w14:textId="77777777" w:rsidR="0054112A" w:rsidRPr="006A51C3" w:rsidRDefault="0054112A" w:rsidP="004C06EC">
            <w:pPr>
              <w:pStyle w:val="TAL"/>
              <w:rPr>
                <w:b/>
                <w:bCs/>
                <w:i/>
                <w:iCs/>
                <w:lang w:eastAsia="zh-CN"/>
              </w:rPr>
            </w:pPr>
            <w:r w:rsidRPr="006A51C3">
              <w:rPr>
                <w:b/>
                <w:bCs/>
                <w:i/>
                <w:iCs/>
              </w:rPr>
              <w:t>maxModulationOrderForMulticast-r17</w:t>
            </w:r>
          </w:p>
          <w:p w14:paraId="6656BE5E" w14:textId="77777777" w:rsidR="0054112A" w:rsidRPr="006A51C3" w:rsidRDefault="0054112A" w:rsidP="004C06EC">
            <w:pPr>
              <w:pStyle w:val="TAL"/>
            </w:pPr>
            <w:r w:rsidRPr="006A51C3">
              <w:t>Defines the maximal modulation order for multicast PDSCH in RRC_CONNECTED. If not reported, UE supports the same modulation order as unicast.</w:t>
            </w:r>
          </w:p>
          <w:p w14:paraId="28D211A3"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FR1, up to 1024QAM is supported.</w:t>
            </w:r>
          </w:p>
          <w:p w14:paraId="1DFB6CDD"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FR2, up to 256QAM is supported.</w:t>
            </w:r>
          </w:p>
          <w:p w14:paraId="518C1B2C" w14:textId="77777777" w:rsidR="0054112A" w:rsidRPr="006A51C3" w:rsidRDefault="0054112A" w:rsidP="004C06EC">
            <w:pPr>
              <w:pStyle w:val="B1"/>
              <w:spacing w:after="0"/>
              <w:rPr>
                <w:rFonts w:ascii="Arial" w:hAnsi="Arial" w:cs="Arial"/>
                <w:sz w:val="18"/>
                <w:szCs w:val="18"/>
              </w:rPr>
            </w:pPr>
          </w:p>
          <w:p w14:paraId="06FB4C5E" w14:textId="77777777" w:rsidR="0054112A" w:rsidRPr="006A51C3" w:rsidRDefault="0054112A" w:rsidP="004C06EC">
            <w:pPr>
              <w:pStyle w:val="TAL"/>
            </w:pPr>
            <w:r w:rsidRPr="006A51C3">
              <w:t xml:space="preserve">A UE supporting this feature shall also indicate support of </w:t>
            </w:r>
            <w:r w:rsidRPr="006A51C3">
              <w:rPr>
                <w:i/>
                <w:iCs/>
              </w:rPr>
              <w:t>dynamicMulticastPCell-r17</w:t>
            </w:r>
            <w:r w:rsidRPr="006A51C3">
              <w:t>.</w:t>
            </w:r>
          </w:p>
          <w:p w14:paraId="71AD5C68" w14:textId="77777777" w:rsidR="0054112A" w:rsidRPr="006A51C3" w:rsidRDefault="0054112A" w:rsidP="004C06EC">
            <w:pPr>
              <w:pStyle w:val="TAL"/>
            </w:pPr>
          </w:p>
          <w:p w14:paraId="22BEECB5" w14:textId="77777777" w:rsidR="0054112A" w:rsidRPr="006A51C3" w:rsidRDefault="0054112A" w:rsidP="004C06EC">
            <w:pPr>
              <w:pStyle w:val="TAN"/>
              <w:rPr>
                <w:b/>
                <w:i/>
              </w:rPr>
            </w:pPr>
            <w:r w:rsidRPr="006A51C3">
              <w:t>NOTE:</w:t>
            </w:r>
            <w:r w:rsidRPr="006A51C3">
              <w:rPr>
                <w:rFonts w:cs="Arial"/>
                <w:szCs w:val="18"/>
              </w:rPr>
              <w:tab/>
            </w:r>
            <w:r w:rsidRPr="006A51C3">
              <w:t>A UE shall support the corresponding mandatory maximum modulation for unicast.</w:t>
            </w:r>
          </w:p>
        </w:tc>
        <w:tc>
          <w:tcPr>
            <w:tcW w:w="709" w:type="dxa"/>
          </w:tcPr>
          <w:p w14:paraId="118B9706" w14:textId="77777777" w:rsidR="0054112A" w:rsidRPr="006A51C3" w:rsidRDefault="0054112A" w:rsidP="004C06EC">
            <w:pPr>
              <w:pStyle w:val="TAL"/>
              <w:jc w:val="center"/>
              <w:rPr>
                <w:bCs/>
                <w:iCs/>
              </w:rPr>
            </w:pPr>
            <w:r w:rsidRPr="006A51C3">
              <w:t>Band</w:t>
            </w:r>
          </w:p>
        </w:tc>
        <w:tc>
          <w:tcPr>
            <w:tcW w:w="567" w:type="dxa"/>
          </w:tcPr>
          <w:p w14:paraId="332D8EA8" w14:textId="77777777" w:rsidR="0054112A" w:rsidRPr="006A51C3" w:rsidRDefault="0054112A" w:rsidP="004C06EC">
            <w:pPr>
              <w:pStyle w:val="TAL"/>
              <w:jc w:val="center"/>
            </w:pPr>
            <w:r w:rsidRPr="006A51C3">
              <w:t>No</w:t>
            </w:r>
          </w:p>
        </w:tc>
        <w:tc>
          <w:tcPr>
            <w:tcW w:w="709" w:type="dxa"/>
          </w:tcPr>
          <w:p w14:paraId="75C695D3" w14:textId="77777777" w:rsidR="0054112A" w:rsidRPr="006A51C3" w:rsidRDefault="0054112A" w:rsidP="004C06EC">
            <w:pPr>
              <w:pStyle w:val="TAL"/>
              <w:jc w:val="center"/>
              <w:rPr>
                <w:bCs/>
                <w:iCs/>
              </w:rPr>
            </w:pPr>
            <w:r w:rsidRPr="006A51C3">
              <w:rPr>
                <w:bCs/>
                <w:iCs/>
              </w:rPr>
              <w:t>N/A</w:t>
            </w:r>
          </w:p>
        </w:tc>
        <w:tc>
          <w:tcPr>
            <w:tcW w:w="728" w:type="dxa"/>
          </w:tcPr>
          <w:p w14:paraId="5E6EB4D7" w14:textId="77777777" w:rsidR="0054112A" w:rsidRPr="006A51C3" w:rsidRDefault="0054112A" w:rsidP="004C06EC">
            <w:pPr>
              <w:pStyle w:val="TAL"/>
              <w:jc w:val="center"/>
              <w:rPr>
                <w:bCs/>
                <w:iCs/>
              </w:rPr>
            </w:pPr>
            <w:r w:rsidRPr="006A51C3">
              <w:rPr>
                <w:bCs/>
                <w:iCs/>
              </w:rPr>
              <w:t>N/A</w:t>
            </w:r>
          </w:p>
        </w:tc>
      </w:tr>
      <w:tr w:rsidR="006A51C3" w:rsidRPr="006A51C3" w:rsidDel="00172633" w14:paraId="42A91FBC" w14:textId="77777777" w:rsidTr="004C06EC">
        <w:trPr>
          <w:cantSplit/>
          <w:tblHeader/>
        </w:trPr>
        <w:tc>
          <w:tcPr>
            <w:tcW w:w="6917" w:type="dxa"/>
          </w:tcPr>
          <w:p w14:paraId="73C65CAA" w14:textId="77777777" w:rsidR="006062FF" w:rsidRPr="006A51C3" w:rsidRDefault="006062FF" w:rsidP="004C06EC">
            <w:pPr>
              <w:pStyle w:val="TAL"/>
              <w:rPr>
                <w:b/>
                <w:i/>
              </w:rPr>
            </w:pPr>
            <w:r w:rsidRPr="006A51C3">
              <w:rPr>
                <w:b/>
                <w:i/>
              </w:rPr>
              <w:t>maxNumberActivatedTCI-States-r16</w:t>
            </w:r>
          </w:p>
          <w:p w14:paraId="1BDDD734" w14:textId="77777777" w:rsidR="006062FF" w:rsidRPr="006A51C3" w:rsidRDefault="006062FF" w:rsidP="004C06EC">
            <w:pPr>
              <w:pStyle w:val="TAL"/>
              <w:rPr>
                <w:bCs/>
                <w:iCs/>
              </w:rPr>
            </w:pPr>
            <w:r w:rsidRPr="006A51C3">
              <w:rPr>
                <w:bCs/>
                <w:iCs/>
              </w:rPr>
              <w:t>Indicates maximum number of activated TCI states. This capability signalling includes the following:</w:t>
            </w:r>
          </w:p>
          <w:p w14:paraId="289599AB" w14:textId="77777777" w:rsidR="006062FF" w:rsidRPr="006A51C3" w:rsidRDefault="006062FF"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maxNumberPerCORESET-Pool-r16</w:t>
            </w:r>
            <w:r w:rsidRPr="006A51C3">
              <w:rPr>
                <w:rFonts w:ascii="Arial" w:hAnsi="Arial" w:cs="Arial"/>
                <w:sz w:val="18"/>
                <w:szCs w:val="18"/>
              </w:rPr>
              <w:t xml:space="preserve"> indicates maximal number of activated TCI states per </w:t>
            </w:r>
            <w:proofErr w:type="spellStart"/>
            <w:r w:rsidRPr="006A51C3">
              <w:rPr>
                <w:rFonts w:ascii="Arial" w:hAnsi="Arial" w:cs="Arial"/>
                <w:i/>
                <w:iCs/>
                <w:sz w:val="18"/>
                <w:szCs w:val="18"/>
              </w:rPr>
              <w:t>CORESETPoolIndex</w:t>
            </w:r>
            <w:proofErr w:type="spellEnd"/>
            <w:r w:rsidRPr="006A51C3">
              <w:rPr>
                <w:rFonts w:ascii="Arial" w:hAnsi="Arial" w:cs="Arial"/>
                <w:sz w:val="18"/>
                <w:szCs w:val="18"/>
              </w:rPr>
              <w:t xml:space="preserve"> per BWP per CC including data and control</w:t>
            </w:r>
          </w:p>
          <w:p w14:paraId="0E34FC4E" w14:textId="77777777" w:rsidR="006062FF" w:rsidRPr="006A51C3" w:rsidRDefault="006062FF"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maxTotalNumberAcrossCORESET-Pool-r16</w:t>
            </w:r>
            <w:r w:rsidRPr="006A51C3">
              <w:rPr>
                <w:rFonts w:ascii="Arial" w:hAnsi="Arial" w:cs="Arial"/>
                <w:sz w:val="18"/>
                <w:szCs w:val="18"/>
              </w:rPr>
              <w:t xml:space="preserve"> indicates maximal total number of activated TCI states across </w:t>
            </w:r>
            <w:proofErr w:type="spellStart"/>
            <w:r w:rsidRPr="006A51C3">
              <w:rPr>
                <w:rFonts w:ascii="Arial" w:hAnsi="Arial" w:cs="Arial"/>
                <w:i/>
                <w:iCs/>
                <w:sz w:val="18"/>
                <w:szCs w:val="18"/>
              </w:rPr>
              <w:t>CORESETPoolIndex</w:t>
            </w:r>
            <w:proofErr w:type="spellEnd"/>
            <w:r w:rsidRPr="006A51C3">
              <w:rPr>
                <w:rFonts w:ascii="Arial" w:hAnsi="Arial" w:cs="Arial"/>
                <w:sz w:val="18"/>
                <w:szCs w:val="18"/>
              </w:rPr>
              <w:t xml:space="preserve"> per BWP per CC including data and control</w:t>
            </w:r>
          </w:p>
          <w:p w14:paraId="21C0053E" w14:textId="77777777" w:rsidR="006062FF" w:rsidRPr="006A51C3" w:rsidRDefault="006062FF" w:rsidP="004C06EC">
            <w:pPr>
              <w:pStyle w:val="TAL"/>
              <w:rPr>
                <w:bCs/>
                <w:iCs/>
              </w:rPr>
            </w:pPr>
          </w:p>
          <w:p w14:paraId="5E95EB3F" w14:textId="77777777" w:rsidR="006062FF" w:rsidRPr="006A51C3" w:rsidDel="00172633" w:rsidRDefault="006062FF" w:rsidP="004C06EC">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r w:rsidRPr="006A51C3">
              <w:t>.</w:t>
            </w:r>
          </w:p>
        </w:tc>
        <w:tc>
          <w:tcPr>
            <w:tcW w:w="709" w:type="dxa"/>
          </w:tcPr>
          <w:p w14:paraId="386EB3EB" w14:textId="77777777" w:rsidR="006062FF" w:rsidRPr="006A51C3" w:rsidDel="00172633" w:rsidRDefault="006062FF" w:rsidP="004C06EC">
            <w:pPr>
              <w:pStyle w:val="TAL"/>
              <w:jc w:val="center"/>
              <w:rPr>
                <w:bCs/>
                <w:iCs/>
              </w:rPr>
            </w:pPr>
            <w:r w:rsidRPr="006A51C3">
              <w:rPr>
                <w:bCs/>
                <w:iCs/>
              </w:rPr>
              <w:t>Band</w:t>
            </w:r>
          </w:p>
        </w:tc>
        <w:tc>
          <w:tcPr>
            <w:tcW w:w="567" w:type="dxa"/>
          </w:tcPr>
          <w:p w14:paraId="09F904A8" w14:textId="77777777" w:rsidR="006062FF" w:rsidRPr="006A51C3" w:rsidDel="00172633" w:rsidRDefault="006062FF" w:rsidP="004C06EC">
            <w:pPr>
              <w:pStyle w:val="TAL"/>
              <w:jc w:val="center"/>
            </w:pPr>
            <w:r w:rsidRPr="006A51C3">
              <w:t>No</w:t>
            </w:r>
          </w:p>
        </w:tc>
        <w:tc>
          <w:tcPr>
            <w:tcW w:w="709" w:type="dxa"/>
          </w:tcPr>
          <w:p w14:paraId="3134630B" w14:textId="77777777" w:rsidR="006062FF" w:rsidRPr="006A51C3" w:rsidDel="00172633" w:rsidRDefault="006062FF" w:rsidP="004C06EC">
            <w:pPr>
              <w:pStyle w:val="TAL"/>
              <w:jc w:val="center"/>
              <w:rPr>
                <w:bCs/>
                <w:iCs/>
              </w:rPr>
            </w:pPr>
            <w:r w:rsidRPr="006A51C3">
              <w:rPr>
                <w:bCs/>
                <w:iCs/>
              </w:rPr>
              <w:t>N/A</w:t>
            </w:r>
          </w:p>
        </w:tc>
        <w:tc>
          <w:tcPr>
            <w:tcW w:w="728" w:type="dxa"/>
          </w:tcPr>
          <w:p w14:paraId="41C877CF" w14:textId="77777777" w:rsidR="006062FF" w:rsidRPr="006A51C3" w:rsidDel="00172633" w:rsidRDefault="006062FF" w:rsidP="004C06EC">
            <w:pPr>
              <w:pStyle w:val="TAL"/>
              <w:jc w:val="center"/>
              <w:rPr>
                <w:bCs/>
                <w:iCs/>
              </w:rPr>
            </w:pPr>
            <w:r w:rsidRPr="006A51C3">
              <w:rPr>
                <w:bCs/>
                <w:iCs/>
              </w:rPr>
              <w:t>N/A</w:t>
            </w:r>
          </w:p>
        </w:tc>
      </w:tr>
      <w:tr w:rsidR="006A51C3" w:rsidRPr="006A51C3" w14:paraId="6F2093E6" w14:textId="77777777" w:rsidTr="004C06EC">
        <w:trPr>
          <w:cantSplit/>
          <w:tblHeader/>
        </w:trPr>
        <w:tc>
          <w:tcPr>
            <w:tcW w:w="6917" w:type="dxa"/>
          </w:tcPr>
          <w:p w14:paraId="6D333979" w14:textId="77777777" w:rsidR="006062FF" w:rsidRPr="006A51C3" w:rsidRDefault="006062FF" w:rsidP="004C06EC">
            <w:pPr>
              <w:pStyle w:val="TAL"/>
              <w:rPr>
                <w:b/>
                <w:bCs/>
                <w:i/>
                <w:iCs/>
              </w:rPr>
            </w:pPr>
            <w:proofErr w:type="spellStart"/>
            <w:r w:rsidRPr="006A51C3">
              <w:rPr>
                <w:b/>
                <w:bCs/>
                <w:i/>
                <w:iCs/>
              </w:rPr>
              <w:t>maxNumberCSI</w:t>
            </w:r>
            <w:proofErr w:type="spellEnd"/>
            <w:r w:rsidRPr="006A51C3">
              <w:rPr>
                <w:b/>
                <w:bCs/>
                <w:i/>
                <w:iCs/>
              </w:rPr>
              <w:t>-RS-BFD</w:t>
            </w:r>
          </w:p>
          <w:p w14:paraId="6130D06A" w14:textId="77777777" w:rsidR="006062FF" w:rsidRPr="006A51C3" w:rsidRDefault="006062FF" w:rsidP="004C06EC">
            <w:pPr>
              <w:pStyle w:val="TAL"/>
              <w:rPr>
                <w:bCs/>
                <w:iCs/>
              </w:rPr>
            </w:pPr>
            <w:r w:rsidRPr="006A51C3">
              <w:rPr>
                <w:bCs/>
                <w:iCs/>
              </w:rPr>
              <w:t xml:space="preserve">Indicates maximal number of CSI-RS resources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 xml:space="preserve">It is mandatory </w:t>
            </w:r>
            <w:r w:rsidRPr="006A51C3">
              <w:t>with capability signalling</w:t>
            </w:r>
            <w:r w:rsidRPr="006A51C3">
              <w:rPr>
                <w:bCs/>
                <w:iCs/>
              </w:rPr>
              <w:t xml:space="preserve"> for FR2 and optional for FR1.</w:t>
            </w:r>
          </w:p>
        </w:tc>
        <w:tc>
          <w:tcPr>
            <w:tcW w:w="709" w:type="dxa"/>
          </w:tcPr>
          <w:p w14:paraId="28B85D48" w14:textId="77777777" w:rsidR="006062FF" w:rsidRPr="006A51C3" w:rsidRDefault="006062FF" w:rsidP="004C06EC">
            <w:pPr>
              <w:pStyle w:val="TAL"/>
              <w:jc w:val="center"/>
              <w:rPr>
                <w:bCs/>
                <w:iCs/>
              </w:rPr>
            </w:pPr>
            <w:r w:rsidRPr="006A51C3">
              <w:rPr>
                <w:bCs/>
                <w:iCs/>
              </w:rPr>
              <w:t>Band</w:t>
            </w:r>
          </w:p>
        </w:tc>
        <w:tc>
          <w:tcPr>
            <w:tcW w:w="567" w:type="dxa"/>
          </w:tcPr>
          <w:p w14:paraId="43DF66C7" w14:textId="77777777" w:rsidR="006062FF" w:rsidRPr="006A51C3" w:rsidRDefault="006062FF" w:rsidP="004C06EC">
            <w:pPr>
              <w:pStyle w:val="TAL"/>
              <w:jc w:val="center"/>
              <w:rPr>
                <w:bCs/>
                <w:iCs/>
              </w:rPr>
            </w:pPr>
            <w:r w:rsidRPr="006A51C3">
              <w:rPr>
                <w:bCs/>
                <w:iCs/>
              </w:rPr>
              <w:t>CY</w:t>
            </w:r>
          </w:p>
        </w:tc>
        <w:tc>
          <w:tcPr>
            <w:tcW w:w="709" w:type="dxa"/>
          </w:tcPr>
          <w:p w14:paraId="6C76AF0A" w14:textId="77777777" w:rsidR="006062FF" w:rsidRPr="006A51C3" w:rsidRDefault="006062FF" w:rsidP="004C06EC">
            <w:pPr>
              <w:pStyle w:val="TAL"/>
              <w:jc w:val="center"/>
              <w:rPr>
                <w:bCs/>
                <w:iCs/>
              </w:rPr>
            </w:pPr>
            <w:r w:rsidRPr="006A51C3">
              <w:rPr>
                <w:bCs/>
                <w:iCs/>
              </w:rPr>
              <w:t>N/A</w:t>
            </w:r>
          </w:p>
        </w:tc>
        <w:tc>
          <w:tcPr>
            <w:tcW w:w="728" w:type="dxa"/>
          </w:tcPr>
          <w:p w14:paraId="20260F2A" w14:textId="77777777" w:rsidR="006062FF" w:rsidRPr="006A51C3" w:rsidRDefault="006062FF" w:rsidP="004C06EC">
            <w:pPr>
              <w:pStyle w:val="TAL"/>
              <w:jc w:val="center"/>
            </w:pPr>
            <w:r w:rsidRPr="006A51C3">
              <w:rPr>
                <w:bCs/>
                <w:iCs/>
              </w:rPr>
              <w:t>N/A</w:t>
            </w:r>
          </w:p>
        </w:tc>
      </w:tr>
      <w:tr w:rsidR="006A51C3" w:rsidRPr="006A51C3" w14:paraId="4003B0FB" w14:textId="77777777" w:rsidTr="004C06EC">
        <w:trPr>
          <w:cantSplit/>
          <w:tblHeader/>
        </w:trPr>
        <w:tc>
          <w:tcPr>
            <w:tcW w:w="6917" w:type="dxa"/>
          </w:tcPr>
          <w:p w14:paraId="4FD6CFFF" w14:textId="77777777" w:rsidR="006062FF" w:rsidRPr="006A51C3" w:rsidRDefault="006062FF" w:rsidP="004C06EC">
            <w:pPr>
              <w:pStyle w:val="TAL"/>
              <w:rPr>
                <w:b/>
                <w:bCs/>
                <w:i/>
                <w:iCs/>
              </w:rPr>
            </w:pPr>
            <w:proofErr w:type="spellStart"/>
            <w:r w:rsidRPr="006A51C3">
              <w:rPr>
                <w:b/>
                <w:bCs/>
                <w:i/>
                <w:iCs/>
              </w:rPr>
              <w:t>maxNumberCSI</w:t>
            </w:r>
            <w:proofErr w:type="spellEnd"/>
            <w:r w:rsidRPr="006A51C3">
              <w:rPr>
                <w:b/>
                <w:bCs/>
                <w:i/>
                <w:iCs/>
              </w:rPr>
              <w:t>-RS-SSB-CBD</w:t>
            </w:r>
          </w:p>
          <w:p w14:paraId="7EF643C6" w14:textId="77777777" w:rsidR="006062FF" w:rsidRPr="006A51C3" w:rsidRDefault="006062FF" w:rsidP="004C06EC">
            <w:pPr>
              <w:pStyle w:val="TAL"/>
              <w:rPr>
                <w:bCs/>
                <w:iCs/>
              </w:rPr>
            </w:pPr>
            <w:r w:rsidRPr="006A51C3">
              <w:rPr>
                <w:bCs/>
                <w:iCs/>
              </w:rPr>
              <w:t xml:space="preserve">Defines maximal number of different CSI-RS [and/or SSB] resources across all CCs, and across MCG and SCG in case of NR-DC, for new beam identifications. In this release, the maximum value that can be signalled is 128.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 The UE is mandated to report at least 32 for FR2.</w:t>
            </w:r>
          </w:p>
        </w:tc>
        <w:tc>
          <w:tcPr>
            <w:tcW w:w="709" w:type="dxa"/>
          </w:tcPr>
          <w:p w14:paraId="4892F07A" w14:textId="77777777" w:rsidR="006062FF" w:rsidRPr="006A51C3" w:rsidRDefault="006062FF" w:rsidP="004C06EC">
            <w:pPr>
              <w:pStyle w:val="TAL"/>
              <w:jc w:val="center"/>
              <w:rPr>
                <w:bCs/>
                <w:iCs/>
              </w:rPr>
            </w:pPr>
            <w:r w:rsidRPr="006A51C3">
              <w:rPr>
                <w:bCs/>
                <w:iCs/>
              </w:rPr>
              <w:t>Band</w:t>
            </w:r>
          </w:p>
        </w:tc>
        <w:tc>
          <w:tcPr>
            <w:tcW w:w="567" w:type="dxa"/>
          </w:tcPr>
          <w:p w14:paraId="48204160" w14:textId="77777777" w:rsidR="006062FF" w:rsidRPr="006A51C3" w:rsidRDefault="006062FF" w:rsidP="004C06EC">
            <w:pPr>
              <w:pStyle w:val="TAL"/>
              <w:jc w:val="center"/>
              <w:rPr>
                <w:bCs/>
                <w:iCs/>
              </w:rPr>
            </w:pPr>
            <w:r w:rsidRPr="006A51C3">
              <w:rPr>
                <w:bCs/>
                <w:iCs/>
              </w:rPr>
              <w:t>CY</w:t>
            </w:r>
          </w:p>
        </w:tc>
        <w:tc>
          <w:tcPr>
            <w:tcW w:w="709" w:type="dxa"/>
          </w:tcPr>
          <w:p w14:paraId="1878DD8A" w14:textId="77777777" w:rsidR="006062FF" w:rsidRPr="006A51C3" w:rsidRDefault="006062FF" w:rsidP="004C06EC">
            <w:pPr>
              <w:pStyle w:val="TAL"/>
              <w:jc w:val="center"/>
              <w:rPr>
                <w:bCs/>
                <w:iCs/>
              </w:rPr>
            </w:pPr>
            <w:r w:rsidRPr="006A51C3">
              <w:rPr>
                <w:bCs/>
                <w:iCs/>
              </w:rPr>
              <w:t>N/A</w:t>
            </w:r>
          </w:p>
        </w:tc>
        <w:tc>
          <w:tcPr>
            <w:tcW w:w="728" w:type="dxa"/>
          </w:tcPr>
          <w:p w14:paraId="6FD7AC8E" w14:textId="77777777" w:rsidR="006062FF" w:rsidRPr="006A51C3" w:rsidRDefault="006062FF" w:rsidP="004C06EC">
            <w:pPr>
              <w:pStyle w:val="TAL"/>
              <w:jc w:val="center"/>
            </w:pPr>
            <w:r w:rsidRPr="006A51C3">
              <w:rPr>
                <w:bCs/>
                <w:iCs/>
              </w:rPr>
              <w:t>N/A</w:t>
            </w:r>
          </w:p>
        </w:tc>
      </w:tr>
      <w:tr w:rsidR="006A51C3" w:rsidRPr="006A51C3" w14:paraId="3EE442DA" w14:textId="77777777" w:rsidTr="004C06EC">
        <w:trPr>
          <w:cantSplit/>
          <w:tblHeader/>
        </w:trPr>
        <w:tc>
          <w:tcPr>
            <w:tcW w:w="6917" w:type="dxa"/>
          </w:tcPr>
          <w:p w14:paraId="68A96E83" w14:textId="77777777" w:rsidR="006062FF" w:rsidRPr="006A51C3" w:rsidRDefault="006062FF" w:rsidP="004C06EC">
            <w:pPr>
              <w:pStyle w:val="TAL"/>
              <w:rPr>
                <w:b/>
                <w:bCs/>
                <w:i/>
                <w:iCs/>
              </w:rPr>
            </w:pPr>
            <w:r w:rsidRPr="006A51C3">
              <w:rPr>
                <w:b/>
                <w:bCs/>
                <w:i/>
                <w:iCs/>
              </w:rPr>
              <w:t>maxNumberG-CS-RNTI-r17</w:t>
            </w:r>
          </w:p>
          <w:p w14:paraId="470195EB" w14:textId="77777777" w:rsidR="006062FF" w:rsidRPr="006A51C3" w:rsidRDefault="006062FF" w:rsidP="004C06EC">
            <w:pPr>
              <w:pStyle w:val="TAL"/>
              <w:rPr>
                <w:rFonts w:eastAsia="MS PGothic"/>
              </w:rPr>
            </w:pPr>
            <w:r w:rsidRPr="006A51C3">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22E13BA7" w14:textId="77777777" w:rsidR="006062FF" w:rsidRPr="006A51C3" w:rsidRDefault="006062FF" w:rsidP="004C06EC">
            <w:pPr>
              <w:pStyle w:val="TAL"/>
              <w:rPr>
                <w:rFonts w:eastAsia="MS PGothic"/>
              </w:rPr>
            </w:pPr>
          </w:p>
          <w:p w14:paraId="35BA42FF" w14:textId="77777777" w:rsidR="006062FF" w:rsidRPr="006A51C3" w:rsidRDefault="006062FF" w:rsidP="004C06EC">
            <w:pPr>
              <w:pStyle w:val="TAL"/>
              <w:rPr>
                <w:b/>
                <w:bCs/>
                <w:i/>
                <w:iCs/>
              </w:rPr>
            </w:pPr>
            <w:r w:rsidRPr="006A51C3">
              <w:rPr>
                <w:rFonts w:eastAsia="MS PGothic"/>
              </w:rPr>
              <w:t>A UE supporting this feature shall also indicate support of</w:t>
            </w:r>
            <w:r w:rsidRPr="006A51C3">
              <w:rPr>
                <w:rFonts w:cs="Arial"/>
                <w:i/>
                <w:iCs/>
              </w:rPr>
              <w:t xml:space="preserve"> sps-Multicast-r17</w:t>
            </w:r>
            <w:r w:rsidRPr="006A51C3">
              <w:rPr>
                <w:rFonts w:cs="Arial"/>
              </w:rPr>
              <w:t>.</w:t>
            </w:r>
          </w:p>
        </w:tc>
        <w:tc>
          <w:tcPr>
            <w:tcW w:w="709" w:type="dxa"/>
          </w:tcPr>
          <w:p w14:paraId="45A8F57F" w14:textId="77777777" w:rsidR="006062FF" w:rsidRPr="006A51C3" w:rsidRDefault="006062FF" w:rsidP="004C06EC">
            <w:pPr>
              <w:pStyle w:val="TAL"/>
              <w:jc w:val="center"/>
              <w:rPr>
                <w:bCs/>
                <w:iCs/>
              </w:rPr>
            </w:pPr>
            <w:r w:rsidRPr="006A51C3">
              <w:rPr>
                <w:bCs/>
                <w:iCs/>
              </w:rPr>
              <w:t>Band</w:t>
            </w:r>
          </w:p>
        </w:tc>
        <w:tc>
          <w:tcPr>
            <w:tcW w:w="567" w:type="dxa"/>
          </w:tcPr>
          <w:p w14:paraId="7DDEE033" w14:textId="77777777" w:rsidR="006062FF" w:rsidRPr="006A51C3" w:rsidRDefault="006062FF" w:rsidP="004C06EC">
            <w:pPr>
              <w:pStyle w:val="TAL"/>
              <w:jc w:val="center"/>
              <w:rPr>
                <w:bCs/>
                <w:iCs/>
              </w:rPr>
            </w:pPr>
            <w:r w:rsidRPr="006A51C3">
              <w:rPr>
                <w:bCs/>
                <w:iCs/>
              </w:rPr>
              <w:t>No</w:t>
            </w:r>
          </w:p>
        </w:tc>
        <w:tc>
          <w:tcPr>
            <w:tcW w:w="709" w:type="dxa"/>
          </w:tcPr>
          <w:p w14:paraId="6A4C0746" w14:textId="77777777" w:rsidR="006062FF" w:rsidRPr="006A51C3" w:rsidRDefault="006062FF" w:rsidP="004C06EC">
            <w:pPr>
              <w:pStyle w:val="TAL"/>
              <w:jc w:val="center"/>
              <w:rPr>
                <w:bCs/>
                <w:iCs/>
              </w:rPr>
            </w:pPr>
            <w:r w:rsidRPr="006A51C3">
              <w:rPr>
                <w:bCs/>
                <w:iCs/>
              </w:rPr>
              <w:t>N/A</w:t>
            </w:r>
          </w:p>
        </w:tc>
        <w:tc>
          <w:tcPr>
            <w:tcW w:w="728" w:type="dxa"/>
          </w:tcPr>
          <w:p w14:paraId="01C0074A" w14:textId="77777777" w:rsidR="006062FF" w:rsidRPr="006A51C3" w:rsidRDefault="006062FF" w:rsidP="004C06EC">
            <w:pPr>
              <w:pStyle w:val="TAL"/>
              <w:jc w:val="center"/>
              <w:rPr>
                <w:bCs/>
                <w:iCs/>
              </w:rPr>
            </w:pPr>
            <w:r w:rsidRPr="006A51C3">
              <w:rPr>
                <w:bCs/>
                <w:iCs/>
              </w:rPr>
              <w:t>N/A</w:t>
            </w:r>
          </w:p>
        </w:tc>
      </w:tr>
      <w:tr w:rsidR="006A51C3" w:rsidRPr="006A51C3" w14:paraId="053397E6" w14:textId="77777777" w:rsidTr="004C06EC">
        <w:trPr>
          <w:cantSplit/>
          <w:tblHeader/>
        </w:trPr>
        <w:tc>
          <w:tcPr>
            <w:tcW w:w="6917" w:type="dxa"/>
          </w:tcPr>
          <w:p w14:paraId="55E57C0A" w14:textId="77777777" w:rsidR="006062FF" w:rsidRPr="006A51C3" w:rsidRDefault="006062FF" w:rsidP="004C06EC">
            <w:pPr>
              <w:pStyle w:val="TAL"/>
              <w:rPr>
                <w:b/>
                <w:bCs/>
                <w:i/>
                <w:iCs/>
              </w:rPr>
            </w:pPr>
            <w:r w:rsidRPr="006A51C3">
              <w:rPr>
                <w:b/>
                <w:bCs/>
                <w:i/>
                <w:iCs/>
              </w:rPr>
              <w:t>maxNumberG-RNTI-r17</w:t>
            </w:r>
          </w:p>
          <w:p w14:paraId="5FD46A1E" w14:textId="77777777" w:rsidR="006062FF" w:rsidRPr="006A51C3" w:rsidRDefault="006062FF" w:rsidP="004C06EC">
            <w:pPr>
              <w:pStyle w:val="TAL"/>
              <w:rPr>
                <w:rFonts w:eastAsia="MS PGothic"/>
              </w:rPr>
            </w:pPr>
            <w:r w:rsidRPr="006A51C3">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72F7DC9C" w14:textId="77777777" w:rsidR="006062FF" w:rsidRPr="006A51C3" w:rsidRDefault="006062FF" w:rsidP="004C06EC">
            <w:pPr>
              <w:pStyle w:val="TAL"/>
              <w:rPr>
                <w:rFonts w:eastAsia="MS PGothic"/>
              </w:rPr>
            </w:pPr>
          </w:p>
          <w:p w14:paraId="29D7331A" w14:textId="77777777" w:rsidR="006062FF" w:rsidRPr="006A51C3" w:rsidRDefault="006062FF" w:rsidP="004C06EC">
            <w:pPr>
              <w:pStyle w:val="TAL"/>
              <w:rPr>
                <w:rFonts w:eastAsia="MS PGothic"/>
              </w:rPr>
            </w:pPr>
            <w:r w:rsidRPr="006A51C3">
              <w:rPr>
                <w:rFonts w:eastAsia="MS PGothic"/>
              </w:rPr>
              <w:t xml:space="preserve">A UE supporting this feature shall also indicate support of </w:t>
            </w:r>
            <w:r w:rsidRPr="006A51C3">
              <w:rPr>
                <w:rFonts w:eastAsia="MS PGothic"/>
                <w:i/>
                <w:iCs/>
              </w:rPr>
              <w:t>dynamicMulticastPCell-r17</w:t>
            </w:r>
            <w:r w:rsidRPr="006A51C3">
              <w:rPr>
                <w:rFonts w:eastAsia="MS PGothic"/>
              </w:rPr>
              <w:t>.</w:t>
            </w:r>
          </w:p>
          <w:p w14:paraId="3FD02B9C" w14:textId="77777777" w:rsidR="006062FF" w:rsidRPr="006A51C3" w:rsidRDefault="006062FF" w:rsidP="004C06EC">
            <w:pPr>
              <w:pStyle w:val="TAL"/>
              <w:rPr>
                <w:b/>
                <w:bCs/>
                <w:i/>
                <w:iCs/>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09" w:type="dxa"/>
          </w:tcPr>
          <w:p w14:paraId="3025DE3C" w14:textId="77777777" w:rsidR="006062FF" w:rsidRPr="006A51C3" w:rsidRDefault="006062FF" w:rsidP="004C06EC">
            <w:pPr>
              <w:pStyle w:val="TAL"/>
              <w:jc w:val="center"/>
              <w:rPr>
                <w:bCs/>
                <w:iCs/>
              </w:rPr>
            </w:pPr>
            <w:r w:rsidRPr="006A51C3">
              <w:rPr>
                <w:bCs/>
                <w:iCs/>
              </w:rPr>
              <w:t>Band</w:t>
            </w:r>
          </w:p>
        </w:tc>
        <w:tc>
          <w:tcPr>
            <w:tcW w:w="567" w:type="dxa"/>
          </w:tcPr>
          <w:p w14:paraId="37CB601D" w14:textId="77777777" w:rsidR="006062FF" w:rsidRPr="006A51C3" w:rsidRDefault="006062FF" w:rsidP="004C06EC">
            <w:pPr>
              <w:pStyle w:val="TAL"/>
              <w:jc w:val="center"/>
              <w:rPr>
                <w:bCs/>
                <w:iCs/>
              </w:rPr>
            </w:pPr>
            <w:r w:rsidRPr="006A51C3">
              <w:rPr>
                <w:bCs/>
                <w:iCs/>
              </w:rPr>
              <w:t>No</w:t>
            </w:r>
          </w:p>
        </w:tc>
        <w:tc>
          <w:tcPr>
            <w:tcW w:w="709" w:type="dxa"/>
          </w:tcPr>
          <w:p w14:paraId="10331AD8" w14:textId="77777777" w:rsidR="006062FF" w:rsidRPr="006A51C3" w:rsidRDefault="006062FF" w:rsidP="004C06EC">
            <w:pPr>
              <w:pStyle w:val="TAL"/>
              <w:jc w:val="center"/>
              <w:rPr>
                <w:bCs/>
                <w:iCs/>
              </w:rPr>
            </w:pPr>
            <w:r w:rsidRPr="006A51C3">
              <w:rPr>
                <w:bCs/>
                <w:iCs/>
              </w:rPr>
              <w:t>N/A</w:t>
            </w:r>
          </w:p>
        </w:tc>
        <w:tc>
          <w:tcPr>
            <w:tcW w:w="728" w:type="dxa"/>
          </w:tcPr>
          <w:p w14:paraId="13998FF0" w14:textId="77777777" w:rsidR="006062FF" w:rsidRPr="006A51C3" w:rsidRDefault="006062FF" w:rsidP="004C06EC">
            <w:pPr>
              <w:pStyle w:val="TAL"/>
              <w:jc w:val="center"/>
              <w:rPr>
                <w:bCs/>
                <w:iCs/>
              </w:rPr>
            </w:pPr>
            <w:r w:rsidRPr="006A51C3">
              <w:rPr>
                <w:bCs/>
                <w:iCs/>
              </w:rPr>
              <w:t>N/A</w:t>
            </w:r>
          </w:p>
        </w:tc>
      </w:tr>
      <w:tr w:rsidR="006A51C3" w:rsidRPr="006A51C3" w14:paraId="29CFBE4B" w14:textId="77777777" w:rsidTr="004C06EC">
        <w:trPr>
          <w:cantSplit/>
          <w:tblHeader/>
        </w:trPr>
        <w:tc>
          <w:tcPr>
            <w:tcW w:w="6917" w:type="dxa"/>
          </w:tcPr>
          <w:p w14:paraId="0A1B2174" w14:textId="77777777" w:rsidR="006062FF" w:rsidRPr="006A51C3" w:rsidRDefault="006062FF" w:rsidP="004C06EC">
            <w:pPr>
              <w:pStyle w:val="TAL"/>
              <w:rPr>
                <w:b/>
                <w:i/>
                <w:lang w:eastAsia="en-US"/>
              </w:rPr>
            </w:pPr>
            <w:r w:rsidRPr="006A51C3">
              <w:rPr>
                <w:b/>
                <w:i/>
              </w:rPr>
              <w:t>maxNumber-NGSO-SatellitesPerCarrier-r17</w:t>
            </w:r>
          </w:p>
          <w:p w14:paraId="4DDF25B9" w14:textId="77777777" w:rsidR="006062FF" w:rsidRPr="006A51C3" w:rsidRDefault="006062FF" w:rsidP="004C06EC">
            <w:pPr>
              <w:pStyle w:val="TAL"/>
              <w:rPr>
                <w:b/>
                <w:bCs/>
                <w:i/>
                <w:iCs/>
              </w:rPr>
            </w:pPr>
            <w:r w:rsidRPr="006A51C3">
              <w:t xml:space="preserve">Indicates the number of target </w:t>
            </w:r>
            <w:r w:rsidRPr="006A51C3">
              <w:rPr>
                <w:bCs/>
                <w:iCs/>
              </w:rPr>
              <w:t>NGSO</w:t>
            </w:r>
            <w:r w:rsidRPr="006A51C3">
              <w:t xml:space="preserve"> satellites the UE can monitor per carrier. For serving carrier, the number of target </w:t>
            </w:r>
            <w:r w:rsidRPr="006A51C3">
              <w:rPr>
                <w:bCs/>
                <w:iCs/>
              </w:rPr>
              <w:t>NGSO</w:t>
            </w:r>
            <w:r w:rsidRPr="006A51C3">
              <w:t xml:space="preserve"> satellites also includes the serving satellite. If this field is not included, the number of target satellites UE can monitor per carrier is 2. </w:t>
            </w:r>
            <w:r w:rsidRPr="006A51C3">
              <w:rPr>
                <w:rFonts w:eastAsiaTheme="minorEastAsia" w:cs="Arial"/>
                <w:lang w:eastAsia="zh-CN"/>
              </w:rPr>
              <w:t xml:space="preserve">The value shall be larger than or equal to the reported value on </w:t>
            </w:r>
            <w:r w:rsidRPr="006A51C3">
              <w:rPr>
                <w:rFonts w:eastAsiaTheme="minorEastAsia" w:cs="Arial"/>
                <w:i/>
                <w:iCs/>
                <w:lang w:eastAsia="zh-CN"/>
              </w:rPr>
              <w:t>maxNumber-NGSO-SatellitesWithinOneSMTC-r17</w:t>
            </w:r>
            <w:r w:rsidRPr="006A51C3">
              <w:rPr>
                <w:rFonts w:eastAsiaTheme="minorEastAsia" w:cs="Arial"/>
                <w:lang w:eastAsia="zh-CN"/>
              </w:rPr>
              <w:t>.</w:t>
            </w:r>
          </w:p>
        </w:tc>
        <w:tc>
          <w:tcPr>
            <w:tcW w:w="709" w:type="dxa"/>
          </w:tcPr>
          <w:p w14:paraId="04B70819" w14:textId="77777777" w:rsidR="006062FF" w:rsidRPr="006A51C3" w:rsidRDefault="006062FF" w:rsidP="004C06EC">
            <w:pPr>
              <w:pStyle w:val="TAL"/>
              <w:jc w:val="center"/>
              <w:rPr>
                <w:bCs/>
                <w:iCs/>
              </w:rPr>
            </w:pPr>
            <w:r w:rsidRPr="006A51C3">
              <w:rPr>
                <w:bCs/>
                <w:iCs/>
              </w:rPr>
              <w:t>Band</w:t>
            </w:r>
          </w:p>
        </w:tc>
        <w:tc>
          <w:tcPr>
            <w:tcW w:w="567" w:type="dxa"/>
          </w:tcPr>
          <w:p w14:paraId="7CBE4B0B" w14:textId="77777777" w:rsidR="006062FF" w:rsidRPr="006A51C3" w:rsidRDefault="006062FF" w:rsidP="004C06EC">
            <w:pPr>
              <w:pStyle w:val="TAL"/>
              <w:jc w:val="center"/>
            </w:pPr>
            <w:r w:rsidRPr="006A51C3">
              <w:t>No</w:t>
            </w:r>
          </w:p>
        </w:tc>
        <w:tc>
          <w:tcPr>
            <w:tcW w:w="709" w:type="dxa"/>
          </w:tcPr>
          <w:p w14:paraId="2B51EC65" w14:textId="77777777" w:rsidR="006062FF" w:rsidRPr="006A51C3" w:rsidRDefault="006062FF" w:rsidP="004C06EC">
            <w:pPr>
              <w:pStyle w:val="TAL"/>
              <w:jc w:val="center"/>
            </w:pPr>
            <w:r w:rsidRPr="006A51C3">
              <w:t>FDD only</w:t>
            </w:r>
          </w:p>
        </w:tc>
        <w:tc>
          <w:tcPr>
            <w:tcW w:w="728" w:type="dxa"/>
          </w:tcPr>
          <w:p w14:paraId="00E69ADD" w14:textId="77777777" w:rsidR="006062FF" w:rsidRPr="006A51C3" w:rsidRDefault="006062FF" w:rsidP="004C06EC">
            <w:pPr>
              <w:pStyle w:val="TAL"/>
              <w:jc w:val="center"/>
            </w:pPr>
            <w:r w:rsidRPr="006A51C3">
              <w:t>FR1 only</w:t>
            </w:r>
          </w:p>
        </w:tc>
      </w:tr>
      <w:tr w:rsidR="006A51C3" w:rsidRPr="006A51C3" w14:paraId="48AFB075" w14:textId="77777777" w:rsidTr="004C06EC">
        <w:trPr>
          <w:cantSplit/>
          <w:tblHeader/>
        </w:trPr>
        <w:tc>
          <w:tcPr>
            <w:tcW w:w="6917" w:type="dxa"/>
          </w:tcPr>
          <w:p w14:paraId="21C40AF5" w14:textId="77777777" w:rsidR="006062FF" w:rsidRPr="006A51C3" w:rsidRDefault="006062FF" w:rsidP="004C06EC">
            <w:pPr>
              <w:pStyle w:val="TAL"/>
              <w:rPr>
                <w:b/>
                <w:i/>
              </w:rPr>
            </w:pPr>
            <w:r w:rsidRPr="006A51C3">
              <w:rPr>
                <w:b/>
                <w:i/>
              </w:rPr>
              <w:t>maxNumber-NGSO-SatellitesWithinOneSMTC-r17</w:t>
            </w:r>
          </w:p>
          <w:p w14:paraId="78E51176" w14:textId="77777777" w:rsidR="006062FF" w:rsidRPr="006A51C3" w:rsidRDefault="006062FF" w:rsidP="004C06EC">
            <w:pPr>
              <w:pStyle w:val="TAL"/>
              <w:rPr>
                <w:b/>
                <w:bCs/>
                <w:i/>
                <w:iCs/>
              </w:rPr>
            </w:pPr>
            <w:r w:rsidRPr="006A51C3">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6062FF" w:rsidRPr="006A51C3" w:rsidRDefault="006062FF" w:rsidP="004C06EC">
            <w:pPr>
              <w:pStyle w:val="TAL"/>
              <w:jc w:val="center"/>
              <w:rPr>
                <w:bCs/>
                <w:iCs/>
              </w:rPr>
            </w:pPr>
            <w:r w:rsidRPr="006A51C3">
              <w:rPr>
                <w:bCs/>
                <w:iCs/>
              </w:rPr>
              <w:t>Band</w:t>
            </w:r>
          </w:p>
        </w:tc>
        <w:tc>
          <w:tcPr>
            <w:tcW w:w="567" w:type="dxa"/>
          </w:tcPr>
          <w:p w14:paraId="37F1AA4A" w14:textId="77777777" w:rsidR="006062FF" w:rsidRPr="006A51C3" w:rsidRDefault="006062FF" w:rsidP="004C06EC">
            <w:pPr>
              <w:pStyle w:val="TAL"/>
              <w:jc w:val="center"/>
              <w:rPr>
                <w:bCs/>
                <w:iCs/>
              </w:rPr>
            </w:pPr>
            <w:r w:rsidRPr="006A51C3">
              <w:t>No</w:t>
            </w:r>
          </w:p>
        </w:tc>
        <w:tc>
          <w:tcPr>
            <w:tcW w:w="709" w:type="dxa"/>
          </w:tcPr>
          <w:p w14:paraId="4D1EB74B" w14:textId="77777777" w:rsidR="006062FF" w:rsidRPr="006A51C3" w:rsidRDefault="006062FF" w:rsidP="004C06EC">
            <w:pPr>
              <w:pStyle w:val="TAL"/>
              <w:jc w:val="center"/>
              <w:rPr>
                <w:bCs/>
                <w:iCs/>
              </w:rPr>
            </w:pPr>
            <w:r w:rsidRPr="006A51C3">
              <w:rPr>
                <w:bCs/>
                <w:iCs/>
              </w:rPr>
              <w:t>FDD only</w:t>
            </w:r>
          </w:p>
        </w:tc>
        <w:tc>
          <w:tcPr>
            <w:tcW w:w="728" w:type="dxa"/>
          </w:tcPr>
          <w:p w14:paraId="2E6A8CFE" w14:textId="77777777" w:rsidR="006062FF" w:rsidRPr="006A51C3" w:rsidRDefault="006062FF" w:rsidP="004C06EC">
            <w:pPr>
              <w:pStyle w:val="TAL"/>
              <w:jc w:val="center"/>
              <w:rPr>
                <w:bCs/>
                <w:iCs/>
              </w:rPr>
            </w:pPr>
            <w:r w:rsidRPr="006A51C3">
              <w:t>FR1 only</w:t>
            </w:r>
          </w:p>
        </w:tc>
      </w:tr>
      <w:tr w:rsidR="006A51C3" w:rsidRPr="006A51C3" w14:paraId="301C8F46" w14:textId="77777777" w:rsidTr="004C06EC">
        <w:trPr>
          <w:cantSplit/>
          <w:tblHeader/>
        </w:trPr>
        <w:tc>
          <w:tcPr>
            <w:tcW w:w="6917" w:type="dxa"/>
          </w:tcPr>
          <w:p w14:paraId="2756FE64" w14:textId="77777777" w:rsidR="006062FF" w:rsidRPr="006A51C3" w:rsidRDefault="006062FF" w:rsidP="004C06EC">
            <w:pPr>
              <w:pStyle w:val="TAL"/>
              <w:rPr>
                <w:b/>
                <w:bCs/>
                <w:i/>
                <w:iCs/>
              </w:rPr>
            </w:pPr>
            <w:proofErr w:type="spellStart"/>
            <w:r w:rsidRPr="006A51C3">
              <w:rPr>
                <w:b/>
                <w:bCs/>
                <w:i/>
                <w:iCs/>
              </w:rPr>
              <w:t>maxNumberNonGroupBeamReporting</w:t>
            </w:r>
            <w:proofErr w:type="spellEnd"/>
          </w:p>
          <w:p w14:paraId="4F69FFC5" w14:textId="77777777" w:rsidR="006062FF" w:rsidRPr="006A51C3" w:rsidRDefault="006062FF" w:rsidP="004C06EC">
            <w:pPr>
              <w:pStyle w:val="TAL"/>
              <w:rPr>
                <w:bCs/>
                <w:iCs/>
              </w:rPr>
            </w:pPr>
            <w:r w:rsidRPr="006A51C3">
              <w:rPr>
                <w:rFonts w:eastAsia="MS PGothic"/>
              </w:rPr>
              <w:t xml:space="preserve">Defines support of non-group based RSRP reporting using </w:t>
            </w:r>
            <w:proofErr w:type="spellStart"/>
            <w:r w:rsidRPr="006A51C3">
              <w:rPr>
                <w:rFonts w:eastAsia="MS PGothic"/>
              </w:rPr>
              <w:t>N_max</w:t>
            </w:r>
            <w:proofErr w:type="spellEnd"/>
            <w:r w:rsidRPr="006A51C3">
              <w:rPr>
                <w:rFonts w:eastAsia="MS PGothic"/>
              </w:rPr>
              <w:t xml:space="preserve"> RSRP values reported.</w:t>
            </w:r>
          </w:p>
        </w:tc>
        <w:tc>
          <w:tcPr>
            <w:tcW w:w="709" w:type="dxa"/>
          </w:tcPr>
          <w:p w14:paraId="3086004F" w14:textId="77777777" w:rsidR="006062FF" w:rsidRPr="006A51C3" w:rsidRDefault="006062FF" w:rsidP="004C06EC">
            <w:pPr>
              <w:pStyle w:val="TAL"/>
              <w:jc w:val="center"/>
              <w:rPr>
                <w:bCs/>
                <w:iCs/>
              </w:rPr>
            </w:pPr>
            <w:r w:rsidRPr="006A51C3">
              <w:rPr>
                <w:bCs/>
                <w:iCs/>
              </w:rPr>
              <w:t>Band</w:t>
            </w:r>
          </w:p>
        </w:tc>
        <w:tc>
          <w:tcPr>
            <w:tcW w:w="567" w:type="dxa"/>
          </w:tcPr>
          <w:p w14:paraId="1FC6A514" w14:textId="77777777" w:rsidR="006062FF" w:rsidRPr="006A51C3" w:rsidRDefault="006062FF" w:rsidP="004C06EC">
            <w:pPr>
              <w:pStyle w:val="TAL"/>
              <w:jc w:val="center"/>
              <w:rPr>
                <w:bCs/>
                <w:iCs/>
              </w:rPr>
            </w:pPr>
            <w:r w:rsidRPr="006A51C3">
              <w:rPr>
                <w:bCs/>
                <w:iCs/>
              </w:rPr>
              <w:t>Yes</w:t>
            </w:r>
          </w:p>
        </w:tc>
        <w:tc>
          <w:tcPr>
            <w:tcW w:w="709" w:type="dxa"/>
          </w:tcPr>
          <w:p w14:paraId="22B7A398" w14:textId="77777777" w:rsidR="006062FF" w:rsidRPr="006A51C3" w:rsidRDefault="006062FF" w:rsidP="004C06EC">
            <w:pPr>
              <w:pStyle w:val="TAL"/>
              <w:jc w:val="center"/>
              <w:rPr>
                <w:bCs/>
                <w:iCs/>
              </w:rPr>
            </w:pPr>
            <w:r w:rsidRPr="006A51C3">
              <w:rPr>
                <w:bCs/>
                <w:iCs/>
              </w:rPr>
              <w:t>N/A</w:t>
            </w:r>
          </w:p>
        </w:tc>
        <w:tc>
          <w:tcPr>
            <w:tcW w:w="728" w:type="dxa"/>
          </w:tcPr>
          <w:p w14:paraId="7A0BC1F3" w14:textId="77777777" w:rsidR="006062FF" w:rsidRPr="006A51C3" w:rsidRDefault="006062FF" w:rsidP="004C06EC">
            <w:pPr>
              <w:pStyle w:val="TAL"/>
              <w:jc w:val="center"/>
            </w:pPr>
            <w:r w:rsidRPr="006A51C3">
              <w:rPr>
                <w:bCs/>
                <w:iCs/>
              </w:rPr>
              <w:t>N/A</w:t>
            </w:r>
          </w:p>
        </w:tc>
      </w:tr>
      <w:tr w:rsidR="006A51C3" w:rsidRPr="006A51C3" w14:paraId="1B587354" w14:textId="77777777" w:rsidTr="0026000E">
        <w:trPr>
          <w:cantSplit/>
          <w:tblHeader/>
        </w:trPr>
        <w:tc>
          <w:tcPr>
            <w:tcW w:w="6917" w:type="dxa"/>
          </w:tcPr>
          <w:p w14:paraId="66B4C212" w14:textId="77777777" w:rsidR="0097457F" w:rsidRPr="006A51C3" w:rsidRDefault="0097457F" w:rsidP="0097457F">
            <w:pPr>
              <w:pStyle w:val="TAL"/>
              <w:rPr>
                <w:b/>
                <w:i/>
              </w:rPr>
            </w:pPr>
            <w:r w:rsidRPr="006A51C3">
              <w:rPr>
                <w:b/>
                <w:i/>
              </w:rPr>
              <w:t>maxNumberPUSCH-TypeA-Repetition-r17</w:t>
            </w:r>
          </w:p>
          <w:p w14:paraId="3F860B06" w14:textId="3536AFFA" w:rsidR="0097457F" w:rsidRPr="006A51C3" w:rsidRDefault="0097457F" w:rsidP="0097457F">
            <w:pPr>
              <w:pStyle w:val="TAL"/>
            </w:pPr>
            <w:r w:rsidRPr="006A51C3">
              <w:t>Indicates whether the UE supports the increased maximum number of PUSCH Type A repetitions to 32.</w:t>
            </w:r>
          </w:p>
          <w:p w14:paraId="1461C0E5" w14:textId="77777777" w:rsidR="0097457F" w:rsidRPr="006A51C3" w:rsidRDefault="0097457F" w:rsidP="0097457F">
            <w:pPr>
              <w:pStyle w:val="TAL"/>
            </w:pPr>
          </w:p>
          <w:p w14:paraId="0531D142" w14:textId="47E4640D" w:rsidR="0097457F" w:rsidRPr="006A51C3" w:rsidRDefault="0097457F" w:rsidP="0097457F">
            <w:pPr>
              <w:pStyle w:val="TAL"/>
            </w:pPr>
            <w:r w:rsidRPr="006A51C3">
              <w:t xml:space="preserve">A UE that indicates support of this feature shall support </w:t>
            </w:r>
            <w:r w:rsidRPr="006A51C3">
              <w:rPr>
                <w:i/>
                <w:iCs/>
              </w:rPr>
              <w:t>type1-PUSCH-RepetitionMultiSlots, type2-PUSCH-RepetitionMultiSlots,</w:t>
            </w:r>
            <w:r w:rsidRPr="006A51C3">
              <w:t xml:space="preserve"> </w:t>
            </w:r>
            <w:r w:rsidRPr="006A51C3">
              <w:rPr>
                <w:i/>
              </w:rPr>
              <w:t>pusch-</w:t>
            </w:r>
            <w:r w:rsidRPr="006A51C3">
              <w:rPr>
                <w:i/>
                <w:iCs/>
              </w:rPr>
              <w:t xml:space="preserve">RepetitionTypeA-r16 </w:t>
            </w:r>
            <w:r w:rsidRPr="006A51C3">
              <w:t xml:space="preserve">or </w:t>
            </w:r>
            <w:r w:rsidRPr="006A51C3">
              <w:rPr>
                <w:i/>
                <w:iCs/>
              </w:rPr>
              <w:t>pusch-RepetitionTypeA-v16c0</w:t>
            </w:r>
            <w:r w:rsidRPr="006A51C3">
              <w:rPr>
                <w:i/>
              </w:rPr>
              <w:t>.</w:t>
            </w:r>
          </w:p>
          <w:p w14:paraId="63359010" w14:textId="77777777" w:rsidR="0097457F" w:rsidRPr="006A51C3" w:rsidRDefault="0097457F" w:rsidP="0097457F">
            <w:pPr>
              <w:pStyle w:val="TAL"/>
            </w:pPr>
          </w:p>
          <w:p w14:paraId="6A592D61" w14:textId="784B898B" w:rsidR="0097457F" w:rsidRPr="006A51C3" w:rsidRDefault="0097457F" w:rsidP="0097457F">
            <w:pPr>
              <w:pStyle w:val="TAN"/>
              <w:rPr>
                <w:b/>
                <w:bCs/>
                <w:i/>
                <w:iCs/>
              </w:rPr>
            </w:pPr>
            <w:r w:rsidRPr="006A51C3">
              <w:t>NOTE:</w:t>
            </w:r>
            <w:r w:rsidRPr="006A51C3">
              <w:tab/>
              <w:t xml:space="preserve">For DG PUSCH, the number of repetitions is indicated in a TDRA list. A row index of the TDRA list is indicated by a DCI. For Type 1 CG PUSCH, the number of repetitions is indicated by </w:t>
            </w:r>
            <w:r w:rsidRPr="006A51C3">
              <w:rPr>
                <w:i/>
                <w:iCs/>
              </w:rPr>
              <w:t>repK-v1710</w:t>
            </w:r>
            <w:r w:rsidRPr="006A51C3">
              <w:t xml:space="preserve">. For Type 2 CG PUSCH, the number of repetitions is indicated in a TDRA list or by </w:t>
            </w:r>
            <w:r w:rsidRPr="006A51C3">
              <w:rPr>
                <w:i/>
                <w:iCs/>
              </w:rPr>
              <w:t>repK-v1710</w:t>
            </w:r>
            <w:r w:rsidRPr="006A51C3">
              <w:t>.</w:t>
            </w:r>
          </w:p>
        </w:tc>
        <w:tc>
          <w:tcPr>
            <w:tcW w:w="709" w:type="dxa"/>
          </w:tcPr>
          <w:p w14:paraId="7A2ED939" w14:textId="18D14D02" w:rsidR="0097457F" w:rsidRPr="006A51C3" w:rsidRDefault="0097457F" w:rsidP="0097457F">
            <w:pPr>
              <w:pStyle w:val="TAL"/>
            </w:pPr>
            <w:r w:rsidRPr="006A51C3">
              <w:rPr>
                <w:bCs/>
                <w:iCs/>
              </w:rPr>
              <w:t>Band</w:t>
            </w:r>
          </w:p>
        </w:tc>
        <w:tc>
          <w:tcPr>
            <w:tcW w:w="567" w:type="dxa"/>
          </w:tcPr>
          <w:p w14:paraId="72504AA1" w14:textId="3084014C" w:rsidR="0097457F" w:rsidRPr="006A51C3" w:rsidRDefault="0097457F" w:rsidP="0097457F">
            <w:pPr>
              <w:pStyle w:val="TAL"/>
            </w:pPr>
            <w:r w:rsidRPr="006A51C3">
              <w:t>No</w:t>
            </w:r>
          </w:p>
        </w:tc>
        <w:tc>
          <w:tcPr>
            <w:tcW w:w="709" w:type="dxa"/>
          </w:tcPr>
          <w:p w14:paraId="0D4BE420" w14:textId="53328398" w:rsidR="0097457F" w:rsidRPr="006A51C3" w:rsidRDefault="0097457F" w:rsidP="0097457F">
            <w:pPr>
              <w:pStyle w:val="TAL"/>
              <w:rPr>
                <w:bCs/>
                <w:iCs/>
              </w:rPr>
            </w:pPr>
            <w:r w:rsidRPr="006A51C3">
              <w:rPr>
                <w:bCs/>
                <w:iCs/>
              </w:rPr>
              <w:t>N/A</w:t>
            </w:r>
          </w:p>
        </w:tc>
        <w:tc>
          <w:tcPr>
            <w:tcW w:w="728" w:type="dxa"/>
          </w:tcPr>
          <w:p w14:paraId="337B46D0" w14:textId="53EF46E5" w:rsidR="0097457F" w:rsidRPr="006A51C3" w:rsidRDefault="0097457F" w:rsidP="0097457F">
            <w:pPr>
              <w:pStyle w:val="TAL"/>
              <w:rPr>
                <w:bCs/>
                <w:iCs/>
              </w:rPr>
            </w:pPr>
            <w:r w:rsidRPr="006A51C3">
              <w:rPr>
                <w:bCs/>
                <w:iCs/>
              </w:rPr>
              <w:t>N/A</w:t>
            </w:r>
          </w:p>
        </w:tc>
      </w:tr>
      <w:tr w:rsidR="006A51C3" w:rsidRPr="006A51C3" w14:paraId="40623C71" w14:textId="77777777" w:rsidTr="004C06EC">
        <w:trPr>
          <w:cantSplit/>
          <w:tblHeader/>
        </w:trPr>
        <w:tc>
          <w:tcPr>
            <w:tcW w:w="6917" w:type="dxa"/>
          </w:tcPr>
          <w:p w14:paraId="63CD4BFE" w14:textId="77777777" w:rsidR="006062FF" w:rsidRPr="006A51C3" w:rsidRDefault="006062FF" w:rsidP="004C06EC">
            <w:pPr>
              <w:pStyle w:val="TAL"/>
              <w:rPr>
                <w:b/>
                <w:bCs/>
                <w:i/>
                <w:iCs/>
              </w:rPr>
            </w:pPr>
            <w:proofErr w:type="spellStart"/>
            <w:r w:rsidRPr="006A51C3">
              <w:rPr>
                <w:b/>
                <w:bCs/>
                <w:i/>
                <w:iCs/>
              </w:rPr>
              <w:t>maxNumberRxBeam</w:t>
            </w:r>
            <w:proofErr w:type="spellEnd"/>
            <w:r w:rsidRPr="006A51C3">
              <w:rPr>
                <w:b/>
                <w:bCs/>
                <w:i/>
                <w:iCs/>
              </w:rPr>
              <w:t>, maxNumberRxBeam-v1720</w:t>
            </w:r>
          </w:p>
          <w:p w14:paraId="55E947AF" w14:textId="77777777" w:rsidR="006062FF" w:rsidRPr="006A51C3" w:rsidRDefault="006062FF" w:rsidP="004C06EC">
            <w:pPr>
              <w:pStyle w:val="TAL"/>
              <w:rPr>
                <w:bCs/>
                <w:iCs/>
              </w:rPr>
            </w:pPr>
            <w:r w:rsidRPr="006A51C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6062FF" w:rsidRPr="006A51C3" w:rsidRDefault="006062FF" w:rsidP="004C06EC">
            <w:pPr>
              <w:pStyle w:val="TAL"/>
              <w:jc w:val="center"/>
              <w:rPr>
                <w:bCs/>
                <w:iCs/>
              </w:rPr>
            </w:pPr>
            <w:r w:rsidRPr="006A51C3">
              <w:rPr>
                <w:bCs/>
                <w:iCs/>
              </w:rPr>
              <w:t>Band</w:t>
            </w:r>
          </w:p>
        </w:tc>
        <w:tc>
          <w:tcPr>
            <w:tcW w:w="567" w:type="dxa"/>
          </w:tcPr>
          <w:p w14:paraId="6B1C0108" w14:textId="77777777" w:rsidR="006062FF" w:rsidRPr="006A51C3" w:rsidRDefault="006062FF" w:rsidP="004C06EC">
            <w:pPr>
              <w:pStyle w:val="TAL"/>
              <w:jc w:val="center"/>
              <w:rPr>
                <w:bCs/>
                <w:iCs/>
              </w:rPr>
            </w:pPr>
            <w:r w:rsidRPr="006A51C3">
              <w:rPr>
                <w:bCs/>
                <w:iCs/>
              </w:rPr>
              <w:t>CY</w:t>
            </w:r>
          </w:p>
        </w:tc>
        <w:tc>
          <w:tcPr>
            <w:tcW w:w="709" w:type="dxa"/>
          </w:tcPr>
          <w:p w14:paraId="2C6083F9" w14:textId="77777777" w:rsidR="006062FF" w:rsidRPr="006A51C3" w:rsidRDefault="006062FF" w:rsidP="004C06EC">
            <w:pPr>
              <w:pStyle w:val="TAL"/>
              <w:jc w:val="center"/>
              <w:rPr>
                <w:bCs/>
                <w:iCs/>
              </w:rPr>
            </w:pPr>
            <w:r w:rsidRPr="006A51C3">
              <w:rPr>
                <w:bCs/>
                <w:iCs/>
              </w:rPr>
              <w:t>N/A</w:t>
            </w:r>
          </w:p>
        </w:tc>
        <w:tc>
          <w:tcPr>
            <w:tcW w:w="728" w:type="dxa"/>
          </w:tcPr>
          <w:p w14:paraId="0DB3A8DF" w14:textId="77777777" w:rsidR="006062FF" w:rsidRPr="006A51C3" w:rsidRDefault="006062FF" w:rsidP="004C06EC">
            <w:pPr>
              <w:pStyle w:val="TAL"/>
              <w:jc w:val="center"/>
            </w:pPr>
            <w:r w:rsidRPr="006A51C3">
              <w:rPr>
                <w:bCs/>
                <w:iCs/>
              </w:rPr>
              <w:t>N/A</w:t>
            </w:r>
          </w:p>
        </w:tc>
      </w:tr>
      <w:tr w:rsidR="006A51C3" w:rsidRPr="006A51C3" w14:paraId="184ED322" w14:textId="77777777" w:rsidTr="004C06EC">
        <w:trPr>
          <w:cantSplit/>
          <w:tblHeader/>
        </w:trPr>
        <w:tc>
          <w:tcPr>
            <w:tcW w:w="6917" w:type="dxa"/>
          </w:tcPr>
          <w:p w14:paraId="13B59531" w14:textId="77777777" w:rsidR="006062FF" w:rsidRPr="006A51C3" w:rsidRDefault="006062FF" w:rsidP="004C06EC">
            <w:pPr>
              <w:pStyle w:val="TAL"/>
              <w:rPr>
                <w:b/>
                <w:bCs/>
                <w:i/>
                <w:iCs/>
              </w:rPr>
            </w:pPr>
            <w:proofErr w:type="spellStart"/>
            <w:r w:rsidRPr="006A51C3">
              <w:rPr>
                <w:b/>
                <w:bCs/>
                <w:i/>
                <w:iCs/>
              </w:rPr>
              <w:t>maxNumberRxTxBeamSwitchDL</w:t>
            </w:r>
            <w:proofErr w:type="spellEnd"/>
            <w:r w:rsidRPr="006A51C3">
              <w:rPr>
                <w:b/>
                <w:bCs/>
                <w:i/>
                <w:iCs/>
              </w:rPr>
              <w:t>,</w:t>
            </w:r>
            <w:r w:rsidRPr="006A51C3">
              <w:t xml:space="preserve"> </w:t>
            </w:r>
            <w:r w:rsidRPr="006A51C3">
              <w:rPr>
                <w:b/>
                <w:bCs/>
                <w:i/>
                <w:iCs/>
              </w:rPr>
              <w:t>maxNumberRxTxBeamSwitchDL-v1710</w:t>
            </w:r>
          </w:p>
          <w:p w14:paraId="38293FFC" w14:textId="77777777" w:rsidR="006062FF" w:rsidRPr="006A51C3" w:rsidRDefault="006062FF" w:rsidP="004C06EC">
            <w:pPr>
              <w:pStyle w:val="TAL"/>
            </w:pPr>
            <w:r w:rsidRPr="006A51C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6062FF" w:rsidRPr="006A51C3" w:rsidRDefault="006062FF" w:rsidP="004C06EC">
            <w:pPr>
              <w:pStyle w:val="TAL"/>
              <w:jc w:val="center"/>
              <w:rPr>
                <w:rFonts w:cs="Arial"/>
                <w:szCs w:val="18"/>
              </w:rPr>
            </w:pPr>
            <w:r w:rsidRPr="006A51C3">
              <w:rPr>
                <w:bCs/>
                <w:iCs/>
              </w:rPr>
              <w:t>Band</w:t>
            </w:r>
          </w:p>
        </w:tc>
        <w:tc>
          <w:tcPr>
            <w:tcW w:w="567" w:type="dxa"/>
          </w:tcPr>
          <w:p w14:paraId="0A2884DE" w14:textId="77777777" w:rsidR="006062FF" w:rsidRPr="006A51C3" w:rsidRDefault="006062FF" w:rsidP="004C06EC">
            <w:pPr>
              <w:pStyle w:val="TAL"/>
              <w:jc w:val="center"/>
              <w:rPr>
                <w:rFonts w:cs="Arial"/>
                <w:szCs w:val="18"/>
              </w:rPr>
            </w:pPr>
            <w:r w:rsidRPr="006A51C3">
              <w:rPr>
                <w:bCs/>
                <w:iCs/>
              </w:rPr>
              <w:t>No</w:t>
            </w:r>
          </w:p>
        </w:tc>
        <w:tc>
          <w:tcPr>
            <w:tcW w:w="709" w:type="dxa"/>
          </w:tcPr>
          <w:p w14:paraId="4F7DF650" w14:textId="77777777" w:rsidR="006062FF" w:rsidRPr="006A51C3" w:rsidRDefault="006062FF" w:rsidP="004C06EC">
            <w:pPr>
              <w:pStyle w:val="TAL"/>
              <w:jc w:val="center"/>
              <w:rPr>
                <w:rFonts w:cs="Arial"/>
                <w:szCs w:val="18"/>
              </w:rPr>
            </w:pPr>
            <w:r w:rsidRPr="006A51C3">
              <w:rPr>
                <w:bCs/>
                <w:iCs/>
              </w:rPr>
              <w:t>N/A</w:t>
            </w:r>
          </w:p>
        </w:tc>
        <w:tc>
          <w:tcPr>
            <w:tcW w:w="728" w:type="dxa"/>
          </w:tcPr>
          <w:p w14:paraId="2E5F47B6" w14:textId="77777777" w:rsidR="006062FF" w:rsidRPr="006A51C3" w:rsidRDefault="006062FF" w:rsidP="004C06EC">
            <w:pPr>
              <w:pStyle w:val="TAL"/>
              <w:jc w:val="center"/>
            </w:pPr>
            <w:r w:rsidRPr="006A51C3">
              <w:t>FR2 only</w:t>
            </w:r>
          </w:p>
        </w:tc>
      </w:tr>
      <w:tr w:rsidR="006A51C3" w:rsidRPr="006A51C3" w14:paraId="3064B941" w14:textId="77777777" w:rsidTr="004C06EC">
        <w:trPr>
          <w:cantSplit/>
          <w:tblHeader/>
        </w:trPr>
        <w:tc>
          <w:tcPr>
            <w:tcW w:w="6917" w:type="dxa"/>
          </w:tcPr>
          <w:p w14:paraId="230673CE" w14:textId="77777777" w:rsidR="006062FF" w:rsidRPr="006A51C3" w:rsidRDefault="006062FF" w:rsidP="004C06EC">
            <w:pPr>
              <w:pStyle w:val="TAL"/>
              <w:rPr>
                <w:b/>
                <w:bCs/>
                <w:i/>
                <w:iCs/>
              </w:rPr>
            </w:pPr>
            <w:r w:rsidRPr="006A51C3">
              <w:rPr>
                <w:b/>
                <w:bCs/>
                <w:i/>
                <w:iCs/>
              </w:rPr>
              <w:t>maxNumberSCellBFR-r16</w:t>
            </w:r>
          </w:p>
          <w:p w14:paraId="49955F02" w14:textId="77777777" w:rsidR="006062FF" w:rsidRPr="006A51C3" w:rsidRDefault="006062FF" w:rsidP="004C06EC">
            <w:pPr>
              <w:pStyle w:val="TAL"/>
              <w:rPr>
                <w:b/>
                <w:bCs/>
                <w:i/>
                <w:iCs/>
              </w:rPr>
            </w:pPr>
            <w:r w:rsidRPr="006A51C3">
              <w:t xml:space="preserve">Defines the </w:t>
            </w:r>
            <w:r w:rsidRPr="006A51C3">
              <w:rPr>
                <w:rFonts w:cs="Arial"/>
                <w:szCs w:val="18"/>
              </w:rPr>
              <w:t xml:space="preserve">maximum number of </w:t>
            </w:r>
            <w:proofErr w:type="spellStart"/>
            <w:r w:rsidRPr="006A51C3">
              <w:rPr>
                <w:rFonts w:cs="Arial"/>
                <w:szCs w:val="18"/>
              </w:rPr>
              <w:t>SCells</w:t>
            </w:r>
            <w:proofErr w:type="spellEnd"/>
            <w:r w:rsidRPr="006A51C3">
              <w:rPr>
                <w:rFonts w:cs="Arial"/>
                <w:szCs w:val="18"/>
              </w:rPr>
              <w:t xml:space="preserve"> configured for </w:t>
            </w:r>
            <w:proofErr w:type="spellStart"/>
            <w:r w:rsidRPr="006A51C3">
              <w:rPr>
                <w:rFonts w:cs="Arial"/>
                <w:szCs w:val="18"/>
              </w:rPr>
              <w:t>SCell</w:t>
            </w:r>
            <w:proofErr w:type="spellEnd"/>
            <w:r w:rsidRPr="006A51C3">
              <w:rPr>
                <w:rFonts w:cs="Arial"/>
                <w:szCs w:val="18"/>
              </w:rPr>
              <w:t xml:space="preserve"> beam failure recovery simultaneously. The UE indicating support of this also indicates the capabilities of </w:t>
            </w:r>
            <w:proofErr w:type="spellStart"/>
            <w:r w:rsidRPr="006A51C3">
              <w:rPr>
                <w:i/>
              </w:rPr>
              <w:t>maxNumberCSI</w:t>
            </w:r>
            <w:proofErr w:type="spellEnd"/>
            <w:r w:rsidRPr="006A51C3">
              <w:rPr>
                <w:i/>
              </w:rPr>
              <w:t xml:space="preserve">-RS-BFD, </w:t>
            </w:r>
            <w:proofErr w:type="spellStart"/>
            <w:r w:rsidRPr="006A51C3">
              <w:rPr>
                <w:i/>
              </w:rPr>
              <w:t>maxNumberSSB</w:t>
            </w:r>
            <w:proofErr w:type="spellEnd"/>
            <w:r w:rsidRPr="006A51C3">
              <w:rPr>
                <w:i/>
              </w:rPr>
              <w:t xml:space="preserve">-BFD </w:t>
            </w:r>
            <w:r w:rsidRPr="006A51C3">
              <w:rPr>
                <w:iCs/>
              </w:rPr>
              <w:t>and</w:t>
            </w:r>
            <w:r w:rsidRPr="006A51C3">
              <w:rPr>
                <w:i/>
              </w:rPr>
              <w:t xml:space="preserve"> </w:t>
            </w:r>
            <w:proofErr w:type="spellStart"/>
            <w:r w:rsidRPr="006A51C3">
              <w:rPr>
                <w:i/>
              </w:rPr>
              <w:t>maxNumberCSI</w:t>
            </w:r>
            <w:proofErr w:type="spellEnd"/>
            <w:r w:rsidRPr="006A51C3">
              <w:rPr>
                <w:i/>
              </w:rPr>
              <w:t>-RS-SSB-CBD.</w:t>
            </w:r>
          </w:p>
        </w:tc>
        <w:tc>
          <w:tcPr>
            <w:tcW w:w="709" w:type="dxa"/>
          </w:tcPr>
          <w:p w14:paraId="026A99E9" w14:textId="77777777" w:rsidR="006062FF" w:rsidRPr="006A51C3" w:rsidRDefault="006062FF" w:rsidP="004C06EC">
            <w:pPr>
              <w:pStyle w:val="TAL"/>
              <w:jc w:val="center"/>
              <w:rPr>
                <w:bCs/>
                <w:iCs/>
              </w:rPr>
            </w:pPr>
            <w:r w:rsidRPr="006A51C3">
              <w:rPr>
                <w:bCs/>
                <w:iCs/>
              </w:rPr>
              <w:t>Band</w:t>
            </w:r>
          </w:p>
        </w:tc>
        <w:tc>
          <w:tcPr>
            <w:tcW w:w="567" w:type="dxa"/>
          </w:tcPr>
          <w:p w14:paraId="4E9F2C60" w14:textId="77777777" w:rsidR="006062FF" w:rsidRPr="006A51C3" w:rsidRDefault="006062FF" w:rsidP="004C06EC">
            <w:pPr>
              <w:pStyle w:val="TAL"/>
              <w:jc w:val="center"/>
              <w:rPr>
                <w:bCs/>
                <w:iCs/>
              </w:rPr>
            </w:pPr>
            <w:r w:rsidRPr="006A51C3">
              <w:rPr>
                <w:bCs/>
                <w:iCs/>
              </w:rPr>
              <w:t>No</w:t>
            </w:r>
          </w:p>
        </w:tc>
        <w:tc>
          <w:tcPr>
            <w:tcW w:w="709" w:type="dxa"/>
          </w:tcPr>
          <w:p w14:paraId="4B764993" w14:textId="77777777" w:rsidR="006062FF" w:rsidRPr="006A51C3" w:rsidRDefault="006062FF" w:rsidP="004C06EC">
            <w:pPr>
              <w:pStyle w:val="TAL"/>
              <w:jc w:val="center"/>
              <w:rPr>
                <w:bCs/>
                <w:iCs/>
              </w:rPr>
            </w:pPr>
            <w:r w:rsidRPr="006A51C3">
              <w:rPr>
                <w:bCs/>
                <w:iCs/>
              </w:rPr>
              <w:t>N/A</w:t>
            </w:r>
          </w:p>
        </w:tc>
        <w:tc>
          <w:tcPr>
            <w:tcW w:w="728" w:type="dxa"/>
          </w:tcPr>
          <w:p w14:paraId="13F1700F" w14:textId="77777777" w:rsidR="006062FF" w:rsidRPr="006A51C3" w:rsidRDefault="006062FF" w:rsidP="004C06EC">
            <w:pPr>
              <w:pStyle w:val="TAL"/>
              <w:jc w:val="center"/>
            </w:pPr>
            <w:r w:rsidRPr="006A51C3">
              <w:t>N/A</w:t>
            </w:r>
          </w:p>
        </w:tc>
      </w:tr>
      <w:tr w:rsidR="006A51C3" w:rsidRPr="006A51C3" w14:paraId="2C37F8EF" w14:textId="77777777" w:rsidTr="004C06EC">
        <w:trPr>
          <w:cantSplit/>
          <w:tblHeader/>
        </w:trPr>
        <w:tc>
          <w:tcPr>
            <w:tcW w:w="6917" w:type="dxa"/>
          </w:tcPr>
          <w:p w14:paraId="2323C93C" w14:textId="77777777" w:rsidR="006062FF" w:rsidRPr="006A51C3" w:rsidRDefault="006062FF" w:rsidP="004C06EC">
            <w:pPr>
              <w:pStyle w:val="TAL"/>
              <w:rPr>
                <w:b/>
                <w:bCs/>
                <w:i/>
                <w:iCs/>
              </w:rPr>
            </w:pPr>
            <w:proofErr w:type="spellStart"/>
            <w:r w:rsidRPr="006A51C3">
              <w:rPr>
                <w:b/>
                <w:bCs/>
                <w:i/>
                <w:iCs/>
              </w:rPr>
              <w:t>maxNumberSSB</w:t>
            </w:r>
            <w:proofErr w:type="spellEnd"/>
            <w:r w:rsidRPr="006A51C3">
              <w:rPr>
                <w:b/>
                <w:bCs/>
                <w:i/>
                <w:iCs/>
              </w:rPr>
              <w:t>-BFD</w:t>
            </w:r>
          </w:p>
          <w:p w14:paraId="2EEBB560" w14:textId="77777777" w:rsidR="006062FF" w:rsidRPr="006A51C3" w:rsidRDefault="006062FF" w:rsidP="004C06EC">
            <w:pPr>
              <w:pStyle w:val="TAL"/>
              <w:rPr>
                <w:bCs/>
                <w:iCs/>
              </w:rPr>
            </w:pPr>
            <w:r w:rsidRPr="006A51C3">
              <w:rPr>
                <w:bCs/>
                <w:iCs/>
              </w:rPr>
              <w:t xml:space="preserve">Defines maximal number of different SSBs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w:t>
            </w:r>
          </w:p>
        </w:tc>
        <w:tc>
          <w:tcPr>
            <w:tcW w:w="709" w:type="dxa"/>
          </w:tcPr>
          <w:p w14:paraId="2399EEA8" w14:textId="77777777" w:rsidR="006062FF" w:rsidRPr="006A51C3" w:rsidRDefault="006062FF" w:rsidP="004C06EC">
            <w:pPr>
              <w:pStyle w:val="TAL"/>
              <w:jc w:val="center"/>
              <w:rPr>
                <w:bCs/>
                <w:iCs/>
              </w:rPr>
            </w:pPr>
            <w:r w:rsidRPr="006A51C3">
              <w:rPr>
                <w:bCs/>
                <w:iCs/>
              </w:rPr>
              <w:t>Band</w:t>
            </w:r>
          </w:p>
        </w:tc>
        <w:tc>
          <w:tcPr>
            <w:tcW w:w="567" w:type="dxa"/>
          </w:tcPr>
          <w:p w14:paraId="63656125" w14:textId="77777777" w:rsidR="006062FF" w:rsidRPr="006A51C3" w:rsidRDefault="006062FF" w:rsidP="004C06EC">
            <w:pPr>
              <w:pStyle w:val="TAL"/>
              <w:jc w:val="center"/>
              <w:rPr>
                <w:bCs/>
                <w:iCs/>
              </w:rPr>
            </w:pPr>
            <w:r w:rsidRPr="006A51C3">
              <w:rPr>
                <w:bCs/>
                <w:iCs/>
              </w:rPr>
              <w:t>CY</w:t>
            </w:r>
          </w:p>
        </w:tc>
        <w:tc>
          <w:tcPr>
            <w:tcW w:w="709" w:type="dxa"/>
          </w:tcPr>
          <w:p w14:paraId="434CB889" w14:textId="77777777" w:rsidR="006062FF" w:rsidRPr="006A51C3" w:rsidRDefault="006062FF" w:rsidP="004C06EC">
            <w:pPr>
              <w:pStyle w:val="TAL"/>
              <w:jc w:val="center"/>
              <w:rPr>
                <w:bCs/>
                <w:iCs/>
              </w:rPr>
            </w:pPr>
            <w:r w:rsidRPr="006A51C3">
              <w:rPr>
                <w:bCs/>
                <w:iCs/>
              </w:rPr>
              <w:t>N/A</w:t>
            </w:r>
          </w:p>
        </w:tc>
        <w:tc>
          <w:tcPr>
            <w:tcW w:w="728" w:type="dxa"/>
          </w:tcPr>
          <w:p w14:paraId="71502F6A" w14:textId="77777777" w:rsidR="006062FF" w:rsidRPr="006A51C3" w:rsidRDefault="006062FF" w:rsidP="004C06EC">
            <w:pPr>
              <w:pStyle w:val="TAL"/>
              <w:jc w:val="center"/>
            </w:pPr>
            <w:r w:rsidRPr="006A51C3">
              <w:rPr>
                <w:bCs/>
                <w:iCs/>
              </w:rPr>
              <w:t>N/A</w:t>
            </w:r>
          </w:p>
        </w:tc>
      </w:tr>
      <w:tr w:rsidR="006A51C3" w:rsidRPr="006A51C3" w14:paraId="3F420B90" w14:textId="77777777" w:rsidTr="004C06EC">
        <w:trPr>
          <w:cantSplit/>
          <w:tblHeader/>
        </w:trPr>
        <w:tc>
          <w:tcPr>
            <w:tcW w:w="6917" w:type="dxa"/>
          </w:tcPr>
          <w:p w14:paraId="14071FD9" w14:textId="77777777" w:rsidR="006062FF" w:rsidRPr="006A51C3" w:rsidRDefault="006062FF" w:rsidP="004C06EC">
            <w:pPr>
              <w:pStyle w:val="TAL"/>
              <w:rPr>
                <w:b/>
                <w:bCs/>
                <w:i/>
                <w:iCs/>
              </w:rPr>
            </w:pPr>
            <w:r w:rsidRPr="006A51C3">
              <w:rPr>
                <w:b/>
                <w:bCs/>
                <w:i/>
                <w:iCs/>
              </w:rPr>
              <w:t>maxOutputPowerATG-r18</w:t>
            </w:r>
          </w:p>
          <w:p w14:paraId="705D7A55" w14:textId="77777777" w:rsidR="006062FF" w:rsidRPr="006A51C3" w:rsidRDefault="006062FF" w:rsidP="004C06EC">
            <w:pPr>
              <w:pStyle w:val="TAL"/>
              <w:rPr>
                <w:b/>
                <w:i/>
              </w:rPr>
            </w:pPr>
            <w:r w:rsidRPr="006A51C3">
              <w:t xml:space="preserve">Indicates the maximum output power rating at maximum modulation order and full RB allocation as specified in clause 6.2J of TS 38.101-1 [2]. Value 1 indicates 23dBm, value 2 indicates 24dBm and so on. If present, the </w:t>
            </w:r>
            <w:proofErr w:type="spellStart"/>
            <w:r w:rsidRPr="006A51C3">
              <w:rPr>
                <w:i/>
                <w:iCs/>
              </w:rPr>
              <w:t>ue-PowerClass</w:t>
            </w:r>
            <w:proofErr w:type="spellEnd"/>
            <w:r w:rsidRPr="006A51C3">
              <w:t xml:space="preserve"> is not included, and default UE power class is not applicable.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4D2AF90D" w14:textId="77777777" w:rsidR="006062FF" w:rsidRPr="006A51C3" w:rsidRDefault="006062FF" w:rsidP="004C06EC">
            <w:pPr>
              <w:pStyle w:val="TAL"/>
              <w:jc w:val="center"/>
              <w:rPr>
                <w:bCs/>
                <w:iCs/>
              </w:rPr>
            </w:pPr>
            <w:r w:rsidRPr="006A51C3">
              <w:t>Band</w:t>
            </w:r>
          </w:p>
        </w:tc>
        <w:tc>
          <w:tcPr>
            <w:tcW w:w="567" w:type="dxa"/>
          </w:tcPr>
          <w:p w14:paraId="04A15067" w14:textId="77777777" w:rsidR="006062FF" w:rsidRPr="006A51C3" w:rsidRDefault="006062FF" w:rsidP="004C06EC">
            <w:pPr>
              <w:pStyle w:val="TAL"/>
              <w:jc w:val="center"/>
            </w:pPr>
            <w:r w:rsidRPr="006A51C3">
              <w:t>CY</w:t>
            </w:r>
          </w:p>
        </w:tc>
        <w:tc>
          <w:tcPr>
            <w:tcW w:w="709" w:type="dxa"/>
          </w:tcPr>
          <w:p w14:paraId="3B962961" w14:textId="77777777" w:rsidR="006062FF" w:rsidRPr="006A51C3" w:rsidRDefault="006062FF" w:rsidP="004C06EC">
            <w:pPr>
              <w:pStyle w:val="TAL"/>
              <w:jc w:val="center"/>
              <w:rPr>
                <w:bCs/>
                <w:iCs/>
              </w:rPr>
            </w:pPr>
            <w:r w:rsidRPr="006A51C3">
              <w:t>N/A</w:t>
            </w:r>
          </w:p>
        </w:tc>
        <w:tc>
          <w:tcPr>
            <w:tcW w:w="728" w:type="dxa"/>
          </w:tcPr>
          <w:p w14:paraId="0ABE3D4B" w14:textId="77777777" w:rsidR="006062FF" w:rsidRPr="006A51C3" w:rsidRDefault="006062FF" w:rsidP="004C06EC">
            <w:pPr>
              <w:pStyle w:val="TAL"/>
              <w:jc w:val="center"/>
            </w:pPr>
            <w:r w:rsidRPr="006A51C3">
              <w:t>FR1 only</w:t>
            </w:r>
          </w:p>
        </w:tc>
      </w:tr>
      <w:tr w:rsidR="006A51C3" w:rsidRPr="006A51C3" w14:paraId="146DED8B" w14:textId="77777777" w:rsidTr="0026000E">
        <w:trPr>
          <w:cantSplit/>
          <w:tblHeader/>
        </w:trPr>
        <w:tc>
          <w:tcPr>
            <w:tcW w:w="6917" w:type="dxa"/>
          </w:tcPr>
          <w:p w14:paraId="5DABDA27" w14:textId="77777777" w:rsidR="005A0760" w:rsidRPr="006A51C3" w:rsidRDefault="005A0760" w:rsidP="005A0760">
            <w:pPr>
              <w:pStyle w:val="TAL"/>
              <w:rPr>
                <w:b/>
                <w:i/>
              </w:rPr>
            </w:pPr>
            <w:r w:rsidRPr="006A51C3">
              <w:rPr>
                <w:b/>
                <w:i/>
              </w:rPr>
              <w:t>maxPeriodicityCMR-r18</w:t>
            </w:r>
          </w:p>
          <w:p w14:paraId="24DD04C1" w14:textId="77777777" w:rsidR="005A0760" w:rsidRPr="006A51C3" w:rsidRDefault="005A0760" w:rsidP="005A0760">
            <w:pPr>
              <w:pStyle w:val="TAL"/>
              <w:rPr>
                <w:rFonts w:eastAsia="DengXian" w:cs="Arial"/>
                <w:szCs w:val="18"/>
              </w:rPr>
            </w:pPr>
            <w:r w:rsidRPr="006A51C3">
              <w:rPr>
                <w:bCs/>
                <w:iCs/>
              </w:rPr>
              <w:t xml:space="preserve">Indicates the maximum periodicity of </w:t>
            </w:r>
            <w:r w:rsidRPr="006A51C3">
              <w:rPr>
                <w:rFonts w:eastAsia="DengXian" w:cs="Arial"/>
                <w:szCs w:val="18"/>
              </w:rPr>
              <w:t>periodic CSI-RS (in slots) UE can handle for Type-II-Doppler CSI report.</w:t>
            </w:r>
          </w:p>
          <w:p w14:paraId="4E0C19E2" w14:textId="77777777" w:rsidR="005A0760" w:rsidRPr="006A51C3" w:rsidRDefault="005A0760" w:rsidP="005A0760">
            <w:pPr>
              <w:pStyle w:val="TAL"/>
              <w:rPr>
                <w:rFonts w:eastAsia="DengXian" w:cs="Arial"/>
                <w:szCs w:val="18"/>
              </w:rPr>
            </w:pPr>
            <w:r w:rsidRPr="006A51C3">
              <w:rPr>
                <w:rFonts w:eastAsia="DengXian" w:cs="Arial"/>
                <w:szCs w:val="18"/>
              </w:rPr>
              <w:t xml:space="preserve">The UE supporting this feature shall also indicate support at least one of </w:t>
            </w:r>
            <w:r w:rsidRPr="006A51C3">
              <w:rPr>
                <w:rFonts w:cs="Arial"/>
                <w:i/>
                <w:iCs/>
                <w:szCs w:val="18"/>
              </w:rPr>
              <w:t xml:space="preserve">eType2Doppler-r18 </w:t>
            </w:r>
            <w:r w:rsidRPr="006A51C3">
              <w:rPr>
                <w:rFonts w:cs="Arial"/>
                <w:szCs w:val="18"/>
              </w:rPr>
              <w:t xml:space="preserve">and </w:t>
            </w:r>
            <w:r w:rsidRPr="006A51C3">
              <w:rPr>
                <w:rFonts w:cs="Arial"/>
                <w:i/>
                <w:iCs/>
                <w:szCs w:val="18"/>
              </w:rPr>
              <w:t>feType2Doppler-r18</w:t>
            </w:r>
            <w:r w:rsidRPr="006A51C3">
              <w:rPr>
                <w:rFonts w:cs="Arial"/>
                <w:szCs w:val="18"/>
              </w:rPr>
              <w:t>.</w:t>
            </w:r>
          </w:p>
          <w:p w14:paraId="48C06262" w14:textId="4149CEAA" w:rsidR="005A0760" w:rsidRPr="006A51C3" w:rsidRDefault="005A0760" w:rsidP="006A51C3">
            <w:pPr>
              <w:pStyle w:val="TAN"/>
              <w:rPr>
                <w:b/>
                <w:i/>
              </w:rPr>
            </w:pPr>
            <w:r w:rsidRPr="006A51C3">
              <w:t>NOTE:</w:t>
            </w:r>
            <w:r w:rsidRPr="006A51C3">
              <w:tab/>
              <w:t xml:space="preserve">A UE that supports at least one of </w:t>
            </w:r>
            <w:r w:rsidRPr="006A51C3">
              <w:rPr>
                <w:i/>
                <w:iCs/>
              </w:rPr>
              <w:t xml:space="preserve">eType2Doppler-r18 </w:t>
            </w:r>
            <w:r w:rsidRPr="006A51C3">
              <w:t xml:space="preserve">and </w:t>
            </w:r>
            <w:r w:rsidRPr="006A51C3">
              <w:rPr>
                <w:i/>
                <w:iCs/>
              </w:rPr>
              <w:t xml:space="preserve">feType2Doppler-r18 </w:t>
            </w:r>
            <w:r w:rsidRPr="006A51C3">
              <w:t>must signal this feature.</w:t>
            </w:r>
          </w:p>
        </w:tc>
        <w:tc>
          <w:tcPr>
            <w:tcW w:w="709" w:type="dxa"/>
          </w:tcPr>
          <w:p w14:paraId="178B1DAD" w14:textId="478A283F" w:rsidR="005A0760" w:rsidRPr="006A51C3" w:rsidRDefault="005A0760" w:rsidP="005A0760">
            <w:pPr>
              <w:pStyle w:val="TAL"/>
              <w:rPr>
                <w:bCs/>
                <w:iCs/>
              </w:rPr>
            </w:pPr>
            <w:r w:rsidRPr="006A51C3">
              <w:rPr>
                <w:bCs/>
                <w:iCs/>
              </w:rPr>
              <w:t>Band</w:t>
            </w:r>
          </w:p>
        </w:tc>
        <w:tc>
          <w:tcPr>
            <w:tcW w:w="567" w:type="dxa"/>
          </w:tcPr>
          <w:p w14:paraId="4EFE21AE" w14:textId="03B16F32" w:rsidR="005A0760" w:rsidRPr="006A51C3" w:rsidRDefault="007E3027" w:rsidP="005A0760">
            <w:pPr>
              <w:pStyle w:val="TAL"/>
            </w:pPr>
            <w:r w:rsidRPr="006A51C3">
              <w:t>CY</w:t>
            </w:r>
          </w:p>
        </w:tc>
        <w:tc>
          <w:tcPr>
            <w:tcW w:w="709" w:type="dxa"/>
          </w:tcPr>
          <w:p w14:paraId="065EF405" w14:textId="4738B8F8" w:rsidR="005A0760" w:rsidRPr="006A51C3" w:rsidRDefault="005A0760" w:rsidP="005A0760">
            <w:pPr>
              <w:pStyle w:val="TAL"/>
              <w:rPr>
                <w:bCs/>
                <w:iCs/>
              </w:rPr>
            </w:pPr>
            <w:r w:rsidRPr="006A51C3">
              <w:rPr>
                <w:bCs/>
                <w:iCs/>
              </w:rPr>
              <w:t>N/A</w:t>
            </w:r>
          </w:p>
        </w:tc>
        <w:tc>
          <w:tcPr>
            <w:tcW w:w="728" w:type="dxa"/>
          </w:tcPr>
          <w:p w14:paraId="03C41533" w14:textId="661CEFF0" w:rsidR="005A0760" w:rsidRPr="006A51C3" w:rsidRDefault="005A0760" w:rsidP="005A0760">
            <w:pPr>
              <w:pStyle w:val="TAL"/>
              <w:rPr>
                <w:bCs/>
                <w:iCs/>
              </w:rPr>
            </w:pPr>
            <w:r w:rsidRPr="006A51C3">
              <w:rPr>
                <w:bCs/>
                <w:iCs/>
              </w:rPr>
              <w:t>N/A</w:t>
            </w:r>
          </w:p>
        </w:tc>
      </w:tr>
      <w:tr w:rsidR="006A51C3" w:rsidRPr="006A51C3" w14:paraId="48706D10" w14:textId="77777777" w:rsidTr="004C06EC">
        <w:trPr>
          <w:cantSplit/>
          <w:tblHeader/>
        </w:trPr>
        <w:tc>
          <w:tcPr>
            <w:tcW w:w="6917" w:type="dxa"/>
          </w:tcPr>
          <w:p w14:paraId="6A91E1F2" w14:textId="77777777" w:rsidR="006062FF" w:rsidRPr="006A51C3" w:rsidRDefault="006062FF" w:rsidP="004C06EC">
            <w:pPr>
              <w:pStyle w:val="TAL"/>
              <w:rPr>
                <w:b/>
                <w:bCs/>
                <w:i/>
                <w:iCs/>
              </w:rPr>
            </w:pPr>
            <w:r w:rsidRPr="006A51C3">
              <w:rPr>
                <w:b/>
                <w:bCs/>
                <w:i/>
                <w:iCs/>
              </w:rPr>
              <w:t>maxUplinkDutyCycle-PC2-FR1</w:t>
            </w:r>
          </w:p>
          <w:p w14:paraId="7995E53D" w14:textId="77777777" w:rsidR="006062FF" w:rsidRPr="006A51C3" w:rsidRDefault="006062FF" w:rsidP="004C06EC">
            <w:pPr>
              <w:pStyle w:val="TAL"/>
              <w:rPr>
                <w:bCs/>
                <w:iCs/>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6A51C3">
              <w:rPr>
                <w:rFonts w:cs="Arial"/>
                <w:szCs w:val="18"/>
              </w:rPr>
              <w:t xml:space="preserve">and also applicable for FR1 power class 1.5 UE </w:t>
            </w:r>
            <w:r w:rsidRPr="006A51C3">
              <w:rPr>
                <w:bCs/>
                <w:iCs/>
              </w:rPr>
              <w:t xml:space="preserve">as specified in clause 6.2.1 of TS 38.101-1 [2]. If the field and </w:t>
            </w:r>
            <w:r w:rsidRPr="006A51C3">
              <w:rPr>
                <w:bCs/>
                <w:i/>
              </w:rPr>
              <w:t>maxUplinkDutyCycle-PC1dot5-MPE-FR1-r16</w:t>
            </w:r>
            <w:r w:rsidRPr="006A51C3">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6062FF" w:rsidRPr="006A51C3" w:rsidRDefault="006062FF" w:rsidP="004C06EC">
            <w:pPr>
              <w:pStyle w:val="TAL"/>
              <w:jc w:val="center"/>
              <w:rPr>
                <w:bCs/>
                <w:iCs/>
              </w:rPr>
            </w:pPr>
            <w:r w:rsidRPr="006A51C3">
              <w:rPr>
                <w:bCs/>
                <w:iCs/>
              </w:rPr>
              <w:t>Band</w:t>
            </w:r>
          </w:p>
        </w:tc>
        <w:tc>
          <w:tcPr>
            <w:tcW w:w="567" w:type="dxa"/>
          </w:tcPr>
          <w:p w14:paraId="387EB441" w14:textId="77777777" w:rsidR="006062FF" w:rsidRPr="006A51C3" w:rsidRDefault="006062FF" w:rsidP="004C06EC">
            <w:pPr>
              <w:pStyle w:val="TAL"/>
              <w:jc w:val="center"/>
              <w:rPr>
                <w:bCs/>
                <w:iCs/>
              </w:rPr>
            </w:pPr>
            <w:r w:rsidRPr="006A51C3">
              <w:rPr>
                <w:bCs/>
                <w:iCs/>
              </w:rPr>
              <w:t>No</w:t>
            </w:r>
          </w:p>
        </w:tc>
        <w:tc>
          <w:tcPr>
            <w:tcW w:w="709" w:type="dxa"/>
          </w:tcPr>
          <w:p w14:paraId="6FD5E57F" w14:textId="77777777" w:rsidR="006062FF" w:rsidRPr="006A51C3" w:rsidRDefault="006062FF" w:rsidP="004C06EC">
            <w:pPr>
              <w:pStyle w:val="TAL"/>
              <w:jc w:val="center"/>
              <w:rPr>
                <w:bCs/>
                <w:iCs/>
              </w:rPr>
            </w:pPr>
            <w:r w:rsidRPr="006A51C3">
              <w:rPr>
                <w:bCs/>
                <w:iCs/>
              </w:rPr>
              <w:t>N/A</w:t>
            </w:r>
          </w:p>
        </w:tc>
        <w:tc>
          <w:tcPr>
            <w:tcW w:w="728" w:type="dxa"/>
          </w:tcPr>
          <w:p w14:paraId="7BD228B4" w14:textId="77777777" w:rsidR="006062FF" w:rsidRPr="006A51C3" w:rsidRDefault="006062FF" w:rsidP="004C06EC">
            <w:pPr>
              <w:pStyle w:val="TAL"/>
              <w:jc w:val="center"/>
            </w:pPr>
            <w:r w:rsidRPr="006A51C3">
              <w:t>FR1 only</w:t>
            </w:r>
          </w:p>
        </w:tc>
      </w:tr>
      <w:tr w:rsidR="006A51C3" w:rsidRPr="006A51C3" w14:paraId="280335E2" w14:textId="77777777" w:rsidTr="004C06EC">
        <w:trPr>
          <w:cantSplit/>
          <w:tblHeader/>
        </w:trPr>
        <w:tc>
          <w:tcPr>
            <w:tcW w:w="6917" w:type="dxa"/>
          </w:tcPr>
          <w:p w14:paraId="1C14D967" w14:textId="77777777" w:rsidR="006062FF" w:rsidRPr="006A51C3" w:rsidRDefault="006062FF" w:rsidP="004C06EC">
            <w:pPr>
              <w:pStyle w:val="TAL"/>
              <w:rPr>
                <w:b/>
                <w:bCs/>
                <w:i/>
                <w:iCs/>
              </w:rPr>
            </w:pPr>
            <w:r w:rsidRPr="006A51C3">
              <w:rPr>
                <w:b/>
                <w:bCs/>
                <w:i/>
                <w:iCs/>
              </w:rPr>
              <w:t>maxUplinkDutyCycle-FR2</w:t>
            </w:r>
          </w:p>
          <w:p w14:paraId="66E50F0B" w14:textId="77777777" w:rsidR="006062FF" w:rsidRPr="006A51C3" w:rsidRDefault="006062FF" w:rsidP="004C06EC">
            <w:pPr>
              <w:pStyle w:val="TAL"/>
              <w:rPr>
                <w:b/>
                <w:bCs/>
                <w:i/>
                <w:iCs/>
              </w:rPr>
            </w:pPr>
            <w:r w:rsidRPr="006A51C3">
              <w:rPr>
                <w:bCs/>
                <w:iCs/>
              </w:rPr>
              <w:t xml:space="preserve">Indicates the maximum percentage of symbols during 1s that can be scheduled for uplink transmission at the UE maximum transmission power, so as to ensure compliance with applicable electromagnetic </w:t>
            </w:r>
            <w:r w:rsidRPr="006A51C3">
              <w:t>power density exposure</w:t>
            </w:r>
            <w:r w:rsidRPr="006A51C3">
              <w:rPr>
                <w:bCs/>
                <w:iCs/>
              </w:rPr>
              <w:t xml:space="preserve"> requirements provided by regulatory bodies. This field is applicable for</w:t>
            </w:r>
            <w:r w:rsidRPr="006A51C3">
              <w:rPr>
                <w:bCs/>
                <w:iCs/>
                <w:lang w:eastAsia="zh-CN"/>
              </w:rPr>
              <w:t xml:space="preserve"> all power classes</w:t>
            </w:r>
            <w:r w:rsidRPr="006A51C3">
              <w:rPr>
                <w:bCs/>
                <w:iCs/>
              </w:rPr>
              <w:t xml:space="preserve"> UE</w:t>
            </w:r>
            <w:r w:rsidRPr="006A51C3">
              <w:rPr>
                <w:bCs/>
                <w:iCs/>
                <w:lang w:eastAsia="zh-CN"/>
              </w:rPr>
              <w:t xml:space="preserve"> in FR2</w:t>
            </w:r>
            <w:r w:rsidRPr="006A51C3">
              <w:rPr>
                <w:bCs/>
                <w:iCs/>
              </w:rPr>
              <w:t xml:space="preserve"> as specified in TS 38.101-2 [3]. Value n15 corresponds to 15%, value n20 corresponds to 20% and so on.</w:t>
            </w:r>
            <w:r w:rsidRPr="006A51C3">
              <w:rPr>
                <w:bCs/>
                <w:iCs/>
                <w:lang w:eastAsia="zh-CN"/>
              </w:rPr>
              <w:t xml:space="preserve"> If the field is absent or the percentage of uplink symbols transmitted within any 1s evaluation period is larger than </w:t>
            </w:r>
            <w:r w:rsidRPr="006A51C3">
              <w:rPr>
                <w:bCs/>
                <w:i/>
                <w:iCs/>
                <w:lang w:eastAsia="zh-CN"/>
              </w:rPr>
              <w:t>maxUplinkDutyCycle-FR2</w:t>
            </w:r>
            <w:r w:rsidRPr="006A51C3">
              <w:rPr>
                <w:bCs/>
                <w:iCs/>
                <w:lang w:eastAsia="zh-CN"/>
              </w:rPr>
              <w:t xml:space="preserve">, the UE behaviour is specified in TS 38.101-2 [3]. </w:t>
            </w:r>
            <w:r w:rsidRPr="006A51C3">
              <w:rPr>
                <w:bCs/>
                <w:iCs/>
              </w:rPr>
              <w:t>This capability is not applicable to IAB-MT.</w:t>
            </w:r>
          </w:p>
        </w:tc>
        <w:tc>
          <w:tcPr>
            <w:tcW w:w="709" w:type="dxa"/>
          </w:tcPr>
          <w:p w14:paraId="7C7F15E6" w14:textId="77777777" w:rsidR="006062FF" w:rsidRPr="006A51C3" w:rsidRDefault="006062FF" w:rsidP="004C06EC">
            <w:pPr>
              <w:pStyle w:val="TAL"/>
              <w:jc w:val="center"/>
              <w:rPr>
                <w:bCs/>
                <w:iCs/>
              </w:rPr>
            </w:pPr>
            <w:r w:rsidRPr="006A51C3">
              <w:rPr>
                <w:bCs/>
                <w:iCs/>
              </w:rPr>
              <w:t>Band</w:t>
            </w:r>
          </w:p>
        </w:tc>
        <w:tc>
          <w:tcPr>
            <w:tcW w:w="567" w:type="dxa"/>
          </w:tcPr>
          <w:p w14:paraId="327810E4" w14:textId="77777777" w:rsidR="006062FF" w:rsidRPr="006A51C3" w:rsidRDefault="006062FF" w:rsidP="004C06EC">
            <w:pPr>
              <w:pStyle w:val="TAL"/>
              <w:jc w:val="center"/>
              <w:rPr>
                <w:bCs/>
                <w:iCs/>
              </w:rPr>
            </w:pPr>
            <w:r w:rsidRPr="006A51C3">
              <w:rPr>
                <w:bCs/>
                <w:iCs/>
              </w:rPr>
              <w:t>No</w:t>
            </w:r>
          </w:p>
        </w:tc>
        <w:tc>
          <w:tcPr>
            <w:tcW w:w="709" w:type="dxa"/>
          </w:tcPr>
          <w:p w14:paraId="432CC9E1" w14:textId="77777777" w:rsidR="006062FF" w:rsidRPr="006A51C3" w:rsidRDefault="006062FF" w:rsidP="004C06EC">
            <w:pPr>
              <w:pStyle w:val="TAL"/>
              <w:jc w:val="center"/>
              <w:rPr>
                <w:bCs/>
                <w:iCs/>
              </w:rPr>
            </w:pPr>
            <w:r w:rsidRPr="006A51C3">
              <w:rPr>
                <w:bCs/>
                <w:iCs/>
              </w:rPr>
              <w:t>N/A</w:t>
            </w:r>
          </w:p>
        </w:tc>
        <w:tc>
          <w:tcPr>
            <w:tcW w:w="728" w:type="dxa"/>
          </w:tcPr>
          <w:p w14:paraId="2849886B" w14:textId="77777777" w:rsidR="006062FF" w:rsidRPr="006A51C3" w:rsidRDefault="006062FF" w:rsidP="004C06EC">
            <w:pPr>
              <w:pStyle w:val="TAL"/>
              <w:jc w:val="center"/>
            </w:pPr>
            <w:r w:rsidRPr="006A51C3">
              <w:t>FR2 only</w:t>
            </w:r>
          </w:p>
        </w:tc>
      </w:tr>
      <w:tr w:rsidR="006A51C3" w:rsidRPr="006A51C3" w14:paraId="243DAFB7" w14:textId="77777777" w:rsidTr="004C06EC">
        <w:trPr>
          <w:cantSplit/>
          <w:tblHeader/>
        </w:trPr>
        <w:tc>
          <w:tcPr>
            <w:tcW w:w="6917" w:type="dxa"/>
          </w:tcPr>
          <w:p w14:paraId="1E36DDBE" w14:textId="77777777" w:rsidR="006062FF" w:rsidRPr="006A51C3" w:rsidRDefault="006062FF" w:rsidP="004C06EC">
            <w:pPr>
              <w:pStyle w:val="TAL"/>
              <w:rPr>
                <w:b/>
                <w:bCs/>
                <w:i/>
                <w:iCs/>
              </w:rPr>
            </w:pPr>
            <w:r w:rsidRPr="006A51C3">
              <w:rPr>
                <w:b/>
                <w:bCs/>
                <w:i/>
                <w:iCs/>
              </w:rPr>
              <w:t>maxUplinkDutyCycle-PC1dot5-MPE-FR1-r16</w:t>
            </w:r>
          </w:p>
          <w:p w14:paraId="39E5962B" w14:textId="77777777" w:rsidR="006062FF" w:rsidRPr="006A51C3" w:rsidRDefault="006062FF" w:rsidP="004C06EC">
            <w:pPr>
              <w:pStyle w:val="TAL"/>
              <w:rPr>
                <w:b/>
                <w:i/>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6A51C3">
              <w:rPr>
                <w:bCs/>
                <w:i/>
              </w:rPr>
              <w:t>maxUplinkDutyCycle-PC2-FR1</w:t>
            </w:r>
            <w:r w:rsidRPr="006A51C3">
              <w:rPr>
                <w:bCs/>
                <w:iCs/>
              </w:rPr>
              <w:t xml:space="preserve"> are both absent, 25% shall be applied </w:t>
            </w:r>
            <w:r w:rsidRPr="006A51C3">
              <w:t>as the upper limit of the UL duty cycle for power class 1.5</w:t>
            </w:r>
            <w:r w:rsidRPr="006A51C3">
              <w:rPr>
                <w:bCs/>
                <w:iCs/>
              </w:rPr>
              <w:t>.</w:t>
            </w:r>
          </w:p>
        </w:tc>
        <w:tc>
          <w:tcPr>
            <w:tcW w:w="709" w:type="dxa"/>
          </w:tcPr>
          <w:p w14:paraId="37BEC8C9" w14:textId="77777777" w:rsidR="006062FF" w:rsidRPr="006A51C3" w:rsidRDefault="006062FF" w:rsidP="004C06EC">
            <w:pPr>
              <w:pStyle w:val="TAL"/>
              <w:jc w:val="center"/>
            </w:pPr>
            <w:r w:rsidRPr="006A51C3">
              <w:rPr>
                <w:bCs/>
                <w:iCs/>
              </w:rPr>
              <w:t>Band</w:t>
            </w:r>
          </w:p>
        </w:tc>
        <w:tc>
          <w:tcPr>
            <w:tcW w:w="567" w:type="dxa"/>
          </w:tcPr>
          <w:p w14:paraId="2D29A6B4" w14:textId="77777777" w:rsidR="006062FF" w:rsidRPr="006A51C3" w:rsidRDefault="006062FF" w:rsidP="004C06EC">
            <w:pPr>
              <w:pStyle w:val="TAL"/>
              <w:jc w:val="center"/>
            </w:pPr>
            <w:r w:rsidRPr="006A51C3">
              <w:rPr>
                <w:bCs/>
                <w:iCs/>
              </w:rPr>
              <w:t>No</w:t>
            </w:r>
          </w:p>
        </w:tc>
        <w:tc>
          <w:tcPr>
            <w:tcW w:w="709" w:type="dxa"/>
          </w:tcPr>
          <w:p w14:paraId="31ED1F82" w14:textId="77777777" w:rsidR="006062FF" w:rsidRPr="006A51C3" w:rsidRDefault="006062FF" w:rsidP="004C06EC">
            <w:pPr>
              <w:pStyle w:val="TAL"/>
              <w:jc w:val="center"/>
              <w:rPr>
                <w:bCs/>
                <w:iCs/>
              </w:rPr>
            </w:pPr>
            <w:r w:rsidRPr="006A51C3">
              <w:rPr>
                <w:bCs/>
                <w:iCs/>
              </w:rPr>
              <w:t>N/A</w:t>
            </w:r>
          </w:p>
        </w:tc>
        <w:tc>
          <w:tcPr>
            <w:tcW w:w="728" w:type="dxa"/>
          </w:tcPr>
          <w:p w14:paraId="70DE8914" w14:textId="77777777" w:rsidR="006062FF" w:rsidRPr="006A51C3" w:rsidRDefault="006062FF" w:rsidP="004C06EC">
            <w:pPr>
              <w:pStyle w:val="TAL"/>
              <w:jc w:val="center"/>
              <w:rPr>
                <w:bCs/>
                <w:iCs/>
              </w:rPr>
            </w:pPr>
            <w:r w:rsidRPr="006A51C3">
              <w:t>FR1 only</w:t>
            </w:r>
          </w:p>
        </w:tc>
      </w:tr>
      <w:tr w:rsidR="006A51C3" w:rsidRPr="006A51C3" w14:paraId="01B7F3A9" w14:textId="77777777" w:rsidTr="0026000E">
        <w:trPr>
          <w:cantSplit/>
          <w:tblHeader/>
        </w:trPr>
        <w:tc>
          <w:tcPr>
            <w:tcW w:w="6917" w:type="dxa"/>
          </w:tcPr>
          <w:p w14:paraId="117CDF62" w14:textId="77777777" w:rsidR="009E3627" w:rsidRPr="006A51C3" w:rsidRDefault="009E3627" w:rsidP="009E3627">
            <w:pPr>
              <w:keepNext/>
              <w:keepLines/>
              <w:spacing w:after="0"/>
              <w:rPr>
                <w:rFonts w:ascii="Arial" w:hAnsi="Arial"/>
                <w:b/>
                <w:i/>
                <w:sz w:val="18"/>
              </w:rPr>
            </w:pPr>
            <w:r w:rsidRPr="006A51C3">
              <w:rPr>
                <w:rFonts w:ascii="Arial" w:hAnsi="Arial"/>
                <w:b/>
                <w:i/>
                <w:sz w:val="18"/>
              </w:rPr>
              <w:t>measEnhCAInterFreqFR2-r18</w:t>
            </w:r>
          </w:p>
          <w:p w14:paraId="7E92639A" w14:textId="77777777" w:rsidR="009E3627" w:rsidRPr="006A51C3" w:rsidRDefault="009E3627" w:rsidP="009E3627">
            <w:pPr>
              <w:keepNext/>
              <w:keepLines/>
              <w:spacing w:after="0"/>
              <w:rPr>
                <w:rFonts w:ascii="Arial" w:hAnsi="Arial"/>
                <w:bCs/>
                <w:iCs/>
                <w:sz w:val="18"/>
              </w:rPr>
            </w:pPr>
            <w:r w:rsidRPr="006A51C3">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9E3627" w:rsidRPr="006A51C3" w:rsidRDefault="009E3627" w:rsidP="009E3627">
            <w:pPr>
              <w:pStyle w:val="TAL"/>
              <w:rPr>
                <w:b/>
                <w:i/>
              </w:rPr>
            </w:pPr>
            <w:r w:rsidRPr="006A51C3">
              <w:rPr>
                <w:bCs/>
                <w:iCs/>
              </w:rPr>
              <w:t xml:space="preserve">A UE supporting this feature shall also indicate support of PC6 in </w:t>
            </w:r>
            <w:r w:rsidRPr="006A51C3">
              <w:rPr>
                <w:bCs/>
                <w:i/>
              </w:rPr>
              <w:t>ue-PowerClass-v1700</w:t>
            </w:r>
            <w:r w:rsidRPr="006A51C3">
              <w:rPr>
                <w:bCs/>
                <w:iCs/>
              </w:rPr>
              <w:t>.</w:t>
            </w:r>
          </w:p>
        </w:tc>
        <w:tc>
          <w:tcPr>
            <w:tcW w:w="709" w:type="dxa"/>
          </w:tcPr>
          <w:p w14:paraId="22F0B947" w14:textId="21FBD043" w:rsidR="009E3627" w:rsidRPr="006A51C3" w:rsidRDefault="009E3627" w:rsidP="009E3627">
            <w:pPr>
              <w:pStyle w:val="TAL"/>
              <w:rPr>
                <w:bCs/>
                <w:iCs/>
              </w:rPr>
            </w:pPr>
            <w:r w:rsidRPr="006A51C3">
              <w:rPr>
                <w:bCs/>
                <w:iCs/>
              </w:rPr>
              <w:t>Band</w:t>
            </w:r>
          </w:p>
        </w:tc>
        <w:tc>
          <w:tcPr>
            <w:tcW w:w="567" w:type="dxa"/>
          </w:tcPr>
          <w:p w14:paraId="0800A4ED" w14:textId="5471632B" w:rsidR="009E3627" w:rsidRPr="006A51C3" w:rsidRDefault="009E3627" w:rsidP="009E3627">
            <w:pPr>
              <w:pStyle w:val="TAL"/>
            </w:pPr>
            <w:r w:rsidRPr="006A51C3">
              <w:rPr>
                <w:bCs/>
                <w:iCs/>
              </w:rPr>
              <w:t>No</w:t>
            </w:r>
          </w:p>
        </w:tc>
        <w:tc>
          <w:tcPr>
            <w:tcW w:w="709" w:type="dxa"/>
          </w:tcPr>
          <w:p w14:paraId="1BC3BA31" w14:textId="1CF657BE" w:rsidR="009E3627" w:rsidRPr="006A51C3" w:rsidRDefault="009E3627" w:rsidP="009E3627">
            <w:pPr>
              <w:pStyle w:val="TAL"/>
              <w:rPr>
                <w:bCs/>
                <w:iCs/>
              </w:rPr>
            </w:pPr>
            <w:r w:rsidRPr="006A51C3">
              <w:rPr>
                <w:bCs/>
                <w:iCs/>
              </w:rPr>
              <w:t>N/A</w:t>
            </w:r>
          </w:p>
        </w:tc>
        <w:tc>
          <w:tcPr>
            <w:tcW w:w="728" w:type="dxa"/>
          </w:tcPr>
          <w:p w14:paraId="3ECAB614" w14:textId="3190D5D0" w:rsidR="009E3627" w:rsidRPr="006A51C3" w:rsidRDefault="009E3627" w:rsidP="009E3627">
            <w:pPr>
              <w:pStyle w:val="TAL"/>
              <w:rPr>
                <w:bCs/>
                <w:iCs/>
              </w:rPr>
            </w:pPr>
            <w:r w:rsidRPr="006A51C3">
              <w:t>FR2 only</w:t>
            </w:r>
          </w:p>
        </w:tc>
      </w:tr>
      <w:tr w:rsidR="006A51C3" w:rsidRPr="006A51C3" w14:paraId="11C35B42" w14:textId="77777777" w:rsidTr="0026000E">
        <w:trPr>
          <w:cantSplit/>
          <w:tblHeader/>
        </w:trPr>
        <w:tc>
          <w:tcPr>
            <w:tcW w:w="6917" w:type="dxa"/>
          </w:tcPr>
          <w:p w14:paraId="1BB936F6" w14:textId="77777777" w:rsidR="005A0760" w:rsidRPr="006A51C3" w:rsidRDefault="005A0760" w:rsidP="005A0760">
            <w:pPr>
              <w:pStyle w:val="TAL"/>
              <w:rPr>
                <w:b/>
                <w:i/>
              </w:rPr>
            </w:pPr>
            <w:r w:rsidRPr="006A51C3">
              <w:rPr>
                <w:b/>
                <w:i/>
              </w:rPr>
              <w:t>measValidationReportEMR-r18</w:t>
            </w:r>
          </w:p>
          <w:p w14:paraId="2B7E3FD1" w14:textId="77777777" w:rsidR="005A0760" w:rsidRPr="006A51C3" w:rsidRDefault="005A0760" w:rsidP="005A0760">
            <w:pPr>
              <w:pStyle w:val="TAL"/>
              <w:rPr>
                <w:bCs/>
                <w:iCs/>
              </w:rPr>
            </w:pPr>
            <w:r w:rsidRPr="006A51C3">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5A0760" w:rsidRPr="006A51C3" w:rsidRDefault="005A0760" w:rsidP="005A0760">
            <w:pPr>
              <w:keepNext/>
              <w:keepLines/>
              <w:spacing w:after="0"/>
              <w:rPr>
                <w:rFonts w:ascii="Arial" w:hAnsi="Arial"/>
                <w:b/>
                <w:i/>
                <w:sz w:val="18"/>
              </w:rPr>
            </w:pPr>
            <w:r w:rsidRPr="006A51C3">
              <w:rPr>
                <w:rFonts w:ascii="Arial" w:hAnsi="Arial"/>
                <w:bCs/>
                <w:iCs/>
                <w:sz w:val="18"/>
              </w:rPr>
              <w:t xml:space="preserve">A UE supporting this feature shall also indicate support of </w:t>
            </w:r>
            <w:r w:rsidRPr="006A51C3">
              <w:rPr>
                <w:rFonts w:ascii="Arial" w:hAnsi="Arial"/>
                <w:bCs/>
                <w:i/>
                <w:sz w:val="18"/>
              </w:rPr>
              <w:t>idleInactiveNR-MeasReport-r16</w:t>
            </w:r>
            <w:r w:rsidRPr="006A51C3">
              <w:rPr>
                <w:rFonts w:ascii="Arial" w:hAnsi="Arial"/>
                <w:bCs/>
                <w:iCs/>
                <w:sz w:val="18"/>
              </w:rPr>
              <w:t xml:space="preserve"> or </w:t>
            </w:r>
            <w:r w:rsidRPr="006A51C3">
              <w:rPr>
                <w:rFonts w:ascii="Arial" w:hAnsi="Arial"/>
                <w:bCs/>
                <w:i/>
                <w:sz w:val="18"/>
              </w:rPr>
              <w:t>idleInactiveEUTRA-MeasReport-r16</w:t>
            </w:r>
            <w:r w:rsidRPr="006A51C3">
              <w:rPr>
                <w:rFonts w:ascii="Arial" w:hAnsi="Arial"/>
                <w:bCs/>
                <w:iCs/>
                <w:sz w:val="18"/>
              </w:rPr>
              <w:t>.</w:t>
            </w:r>
          </w:p>
        </w:tc>
        <w:tc>
          <w:tcPr>
            <w:tcW w:w="709" w:type="dxa"/>
          </w:tcPr>
          <w:p w14:paraId="5F06C5F6" w14:textId="60F17CB3" w:rsidR="005A0760" w:rsidRPr="006A51C3" w:rsidRDefault="005A0760" w:rsidP="005A0760">
            <w:pPr>
              <w:pStyle w:val="TAL"/>
              <w:rPr>
                <w:bCs/>
                <w:iCs/>
              </w:rPr>
            </w:pPr>
            <w:r w:rsidRPr="006A51C3">
              <w:t>Band</w:t>
            </w:r>
          </w:p>
        </w:tc>
        <w:tc>
          <w:tcPr>
            <w:tcW w:w="567" w:type="dxa"/>
          </w:tcPr>
          <w:p w14:paraId="21E55386" w14:textId="2B49DBBF" w:rsidR="005A0760" w:rsidRPr="006A51C3" w:rsidRDefault="005A0760" w:rsidP="005A0760">
            <w:pPr>
              <w:pStyle w:val="TAL"/>
              <w:rPr>
                <w:bCs/>
                <w:iCs/>
              </w:rPr>
            </w:pPr>
            <w:r w:rsidRPr="006A51C3">
              <w:t>No</w:t>
            </w:r>
          </w:p>
        </w:tc>
        <w:tc>
          <w:tcPr>
            <w:tcW w:w="709" w:type="dxa"/>
          </w:tcPr>
          <w:p w14:paraId="75C1F765" w14:textId="4B800228" w:rsidR="005A0760" w:rsidRPr="006A51C3" w:rsidRDefault="005A0760" w:rsidP="005A0760">
            <w:pPr>
              <w:pStyle w:val="TAL"/>
              <w:rPr>
                <w:bCs/>
                <w:iCs/>
              </w:rPr>
            </w:pPr>
            <w:r w:rsidRPr="006A51C3">
              <w:t>N/A</w:t>
            </w:r>
          </w:p>
        </w:tc>
        <w:tc>
          <w:tcPr>
            <w:tcW w:w="728" w:type="dxa"/>
          </w:tcPr>
          <w:p w14:paraId="2D3CD4FB" w14:textId="08DF9539" w:rsidR="005A0760" w:rsidRPr="006A51C3" w:rsidRDefault="005A0760" w:rsidP="005A0760">
            <w:pPr>
              <w:pStyle w:val="TAL"/>
            </w:pPr>
            <w:r w:rsidRPr="006A51C3">
              <w:rPr>
                <w:rFonts w:eastAsia="MS Mincho"/>
              </w:rPr>
              <w:t>N/A</w:t>
            </w:r>
          </w:p>
        </w:tc>
      </w:tr>
      <w:tr w:rsidR="006A51C3" w:rsidRPr="006A51C3" w14:paraId="4B8959E7" w14:textId="77777777" w:rsidTr="0026000E">
        <w:trPr>
          <w:cantSplit/>
          <w:tblHeader/>
        </w:trPr>
        <w:tc>
          <w:tcPr>
            <w:tcW w:w="6917" w:type="dxa"/>
          </w:tcPr>
          <w:p w14:paraId="046C5346" w14:textId="77777777" w:rsidR="005A0760" w:rsidRPr="006A51C3" w:rsidRDefault="005A0760" w:rsidP="005A0760">
            <w:pPr>
              <w:pStyle w:val="TAL"/>
              <w:rPr>
                <w:b/>
                <w:bCs/>
                <w:i/>
                <w:iCs/>
              </w:rPr>
            </w:pPr>
            <w:r w:rsidRPr="006A51C3">
              <w:rPr>
                <w:b/>
                <w:bCs/>
                <w:i/>
                <w:iCs/>
              </w:rPr>
              <w:t>measValidationReportReselectionMeasurements-r18</w:t>
            </w:r>
          </w:p>
          <w:p w14:paraId="7397477A" w14:textId="4AC3544F" w:rsidR="005A0760" w:rsidRPr="006A51C3" w:rsidRDefault="005A0760" w:rsidP="006A51C3">
            <w:pPr>
              <w:pStyle w:val="TAL"/>
            </w:pPr>
            <w:r w:rsidRPr="006A51C3">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5A0760" w:rsidRPr="006A51C3" w:rsidRDefault="005A0760" w:rsidP="005A0760">
            <w:pPr>
              <w:pStyle w:val="TAL"/>
              <w:rPr>
                <w:bCs/>
                <w:iCs/>
              </w:rPr>
            </w:pPr>
            <w:r w:rsidRPr="006A51C3">
              <w:t>Band</w:t>
            </w:r>
          </w:p>
        </w:tc>
        <w:tc>
          <w:tcPr>
            <w:tcW w:w="567" w:type="dxa"/>
          </w:tcPr>
          <w:p w14:paraId="02ECFE30" w14:textId="31FEFF48" w:rsidR="005A0760" w:rsidRPr="006A51C3" w:rsidRDefault="005A0760" w:rsidP="005A0760">
            <w:pPr>
              <w:pStyle w:val="TAL"/>
              <w:rPr>
                <w:bCs/>
                <w:iCs/>
              </w:rPr>
            </w:pPr>
            <w:r w:rsidRPr="006A51C3">
              <w:t>No</w:t>
            </w:r>
          </w:p>
        </w:tc>
        <w:tc>
          <w:tcPr>
            <w:tcW w:w="709" w:type="dxa"/>
          </w:tcPr>
          <w:p w14:paraId="58E032EE" w14:textId="1E942967" w:rsidR="005A0760" w:rsidRPr="006A51C3" w:rsidRDefault="005A0760" w:rsidP="005A0760">
            <w:pPr>
              <w:pStyle w:val="TAL"/>
              <w:rPr>
                <w:bCs/>
                <w:iCs/>
              </w:rPr>
            </w:pPr>
            <w:r w:rsidRPr="006A51C3">
              <w:t>N/A</w:t>
            </w:r>
          </w:p>
        </w:tc>
        <w:tc>
          <w:tcPr>
            <w:tcW w:w="728" w:type="dxa"/>
          </w:tcPr>
          <w:p w14:paraId="2C0EB6D8" w14:textId="35050965" w:rsidR="005A0760" w:rsidRPr="006A51C3" w:rsidRDefault="005A0760" w:rsidP="005A0760">
            <w:pPr>
              <w:pStyle w:val="TAL"/>
            </w:pPr>
            <w:r w:rsidRPr="006A51C3">
              <w:rPr>
                <w:rFonts w:eastAsia="MS Mincho"/>
              </w:rPr>
              <w:t>N/A</w:t>
            </w:r>
          </w:p>
        </w:tc>
      </w:tr>
      <w:tr w:rsidR="006A51C3" w:rsidRPr="006A51C3" w14:paraId="354D1116" w14:textId="77777777" w:rsidTr="004C06EC">
        <w:trPr>
          <w:cantSplit/>
          <w:tblHeader/>
        </w:trPr>
        <w:tc>
          <w:tcPr>
            <w:tcW w:w="6917" w:type="dxa"/>
          </w:tcPr>
          <w:p w14:paraId="28BD135F" w14:textId="77777777" w:rsidR="006062FF" w:rsidRPr="006A51C3" w:rsidRDefault="006062FF" w:rsidP="004C06EC">
            <w:pPr>
              <w:pStyle w:val="TAL"/>
              <w:rPr>
                <w:b/>
                <w:bCs/>
                <w:i/>
                <w:iCs/>
              </w:rPr>
            </w:pPr>
            <w:r w:rsidRPr="006A51C3">
              <w:rPr>
                <w:b/>
                <w:bCs/>
                <w:i/>
                <w:iCs/>
              </w:rPr>
              <w:t>mixCodeBookSpatialAdaptation-r18</w:t>
            </w:r>
          </w:p>
          <w:p w14:paraId="789CDE41" w14:textId="77777777" w:rsidR="006062FF" w:rsidRPr="006A51C3" w:rsidRDefault="006062FF" w:rsidP="004C06EC">
            <w:pPr>
              <w:pStyle w:val="TAL"/>
              <w:rPr>
                <w:rFonts w:eastAsiaTheme="minorEastAsia" w:cs="Arial"/>
                <w:szCs w:val="18"/>
                <w:lang w:eastAsia="zh-CN"/>
              </w:rPr>
            </w:pPr>
            <w:r w:rsidRPr="006A51C3">
              <w:t xml:space="preserve">Indicates whether the UE supports </w:t>
            </w:r>
            <w:r w:rsidRPr="006A51C3">
              <w:rPr>
                <w:rFonts w:cs="Arial"/>
                <w:szCs w:val="18"/>
              </w:rPr>
              <w:t>active CSI-RS resources and ports for mixed codebook types in any slot. The following codebook combination is a possible mixed codebook combination {</w:t>
            </w:r>
            <w:r w:rsidRPr="006A51C3">
              <w:rPr>
                <w:rFonts w:cs="Arial"/>
                <w:szCs w:val="18"/>
                <w:lang w:eastAsia="zh-CN"/>
              </w:rPr>
              <w:t>Type 1 Single Panel, Type 1 Multi Panel, Null</w:t>
            </w:r>
            <w:r w:rsidRPr="006A51C3">
              <w:rPr>
                <w:rFonts w:cs="Arial"/>
                <w:szCs w:val="18"/>
              </w:rPr>
              <w:t xml:space="preserve"> } for UE supporting </w:t>
            </w:r>
            <w:r w:rsidRPr="006A51C3">
              <w:rPr>
                <w:rFonts w:eastAsiaTheme="minorEastAsia" w:cs="Arial"/>
                <w:szCs w:val="18"/>
                <w:lang w:eastAsia="zh-CN"/>
              </w:rPr>
              <w:t>CSI feedback based on CSI report sub-configuration(s), each containing one port subset configuration.</w:t>
            </w:r>
          </w:p>
          <w:p w14:paraId="35074D0A" w14:textId="77777777" w:rsidR="006062FF" w:rsidRPr="006A51C3" w:rsidRDefault="006062FF" w:rsidP="004C06EC">
            <w:pPr>
              <w:pStyle w:val="TAL"/>
              <w:rPr>
                <w:b/>
                <w:bCs/>
                <w:i/>
                <w:iCs/>
              </w:rPr>
            </w:pPr>
            <w:r w:rsidRPr="006A51C3">
              <w:rPr>
                <w:rFonts w:eastAsiaTheme="minorEastAsia" w:cs="Arial"/>
                <w:szCs w:val="18"/>
                <w:lang w:eastAsia="zh-CN"/>
              </w:rPr>
              <w:t xml:space="preserve">A UE supporting this feature shall also indicate support of </w:t>
            </w:r>
            <w:r w:rsidRPr="006A51C3">
              <w:rPr>
                <w:i/>
                <w:iCs/>
              </w:rPr>
              <w:t>spatialAdaptation-CSI-Feedback-r18</w:t>
            </w:r>
            <w:r w:rsidRPr="006A51C3">
              <w:t xml:space="preserve">, or </w:t>
            </w:r>
            <w:r w:rsidRPr="006A51C3">
              <w:rPr>
                <w:i/>
                <w:iCs/>
              </w:rPr>
              <w:t>spatialAdaptation-CSI-FeedbackPUSCH-r18</w:t>
            </w:r>
            <w:r w:rsidRPr="006A51C3">
              <w:t xml:space="preserve">, or </w:t>
            </w:r>
            <w:r w:rsidRPr="006A51C3">
              <w:rPr>
                <w:i/>
                <w:iCs/>
              </w:rPr>
              <w:t>spatialAdaptation-CSI-FeedbackPUCCH-r18</w:t>
            </w:r>
            <w:r w:rsidRPr="006A51C3">
              <w:t xml:space="preserve">, or </w:t>
            </w:r>
            <w:r w:rsidRPr="006A51C3">
              <w:rPr>
                <w:i/>
                <w:iCs/>
              </w:rPr>
              <w:t>spatialAdaptation-CSI-FeedbackAperiodic-r18</w:t>
            </w:r>
            <w:r w:rsidRPr="006A51C3">
              <w:t>.</w:t>
            </w:r>
          </w:p>
        </w:tc>
        <w:tc>
          <w:tcPr>
            <w:tcW w:w="709" w:type="dxa"/>
          </w:tcPr>
          <w:p w14:paraId="742341FC" w14:textId="77777777" w:rsidR="006062FF" w:rsidRPr="006A51C3" w:rsidRDefault="006062FF" w:rsidP="004C06EC">
            <w:pPr>
              <w:pStyle w:val="TAL"/>
              <w:jc w:val="center"/>
              <w:rPr>
                <w:bCs/>
                <w:iCs/>
              </w:rPr>
            </w:pPr>
            <w:r w:rsidRPr="006A51C3">
              <w:rPr>
                <w:bCs/>
                <w:iCs/>
              </w:rPr>
              <w:t>Band</w:t>
            </w:r>
          </w:p>
        </w:tc>
        <w:tc>
          <w:tcPr>
            <w:tcW w:w="567" w:type="dxa"/>
          </w:tcPr>
          <w:p w14:paraId="07A75A16" w14:textId="77777777" w:rsidR="006062FF" w:rsidRPr="006A51C3" w:rsidRDefault="006062FF" w:rsidP="004C06EC">
            <w:pPr>
              <w:pStyle w:val="TAL"/>
              <w:jc w:val="center"/>
              <w:rPr>
                <w:bCs/>
                <w:iCs/>
              </w:rPr>
            </w:pPr>
            <w:r w:rsidRPr="006A51C3">
              <w:rPr>
                <w:bCs/>
                <w:iCs/>
              </w:rPr>
              <w:t>No</w:t>
            </w:r>
          </w:p>
        </w:tc>
        <w:tc>
          <w:tcPr>
            <w:tcW w:w="709" w:type="dxa"/>
          </w:tcPr>
          <w:p w14:paraId="3A37A315" w14:textId="77777777" w:rsidR="006062FF" w:rsidRPr="006A51C3" w:rsidRDefault="006062FF" w:rsidP="004C06EC">
            <w:pPr>
              <w:pStyle w:val="TAL"/>
              <w:jc w:val="center"/>
              <w:rPr>
                <w:bCs/>
                <w:iCs/>
              </w:rPr>
            </w:pPr>
            <w:r w:rsidRPr="006A51C3">
              <w:rPr>
                <w:bCs/>
                <w:iCs/>
              </w:rPr>
              <w:t>N/A</w:t>
            </w:r>
          </w:p>
        </w:tc>
        <w:tc>
          <w:tcPr>
            <w:tcW w:w="728" w:type="dxa"/>
          </w:tcPr>
          <w:p w14:paraId="0378331A" w14:textId="77777777" w:rsidR="006062FF" w:rsidRPr="006A51C3" w:rsidRDefault="006062FF" w:rsidP="004C06EC">
            <w:pPr>
              <w:pStyle w:val="TAL"/>
              <w:jc w:val="center"/>
            </w:pPr>
            <w:r w:rsidRPr="006A51C3">
              <w:t>N/A</w:t>
            </w:r>
          </w:p>
        </w:tc>
      </w:tr>
      <w:tr w:rsidR="006A51C3" w:rsidRPr="006A51C3" w14:paraId="0FB1FB29" w14:textId="77777777" w:rsidTr="00543B41">
        <w:trPr>
          <w:cantSplit/>
          <w:tblHeader/>
        </w:trPr>
        <w:tc>
          <w:tcPr>
            <w:tcW w:w="6917" w:type="dxa"/>
          </w:tcPr>
          <w:p w14:paraId="03A1FE25" w14:textId="77777777" w:rsidR="0097457F" w:rsidRPr="006A51C3" w:rsidRDefault="0097457F" w:rsidP="0097457F">
            <w:pPr>
              <w:pStyle w:val="TAL"/>
              <w:rPr>
                <w:rFonts w:cs="Arial"/>
                <w:b/>
                <w:bCs/>
                <w:i/>
                <w:iCs/>
                <w:szCs w:val="18"/>
              </w:rPr>
            </w:pPr>
            <w:r w:rsidRPr="006A51C3">
              <w:rPr>
                <w:rFonts w:cs="Arial"/>
                <w:b/>
                <w:bCs/>
                <w:i/>
                <w:iCs/>
                <w:szCs w:val="18"/>
              </w:rPr>
              <w:t>mn-InitiatedCondPSCellChangeNRDC-r17</w:t>
            </w:r>
          </w:p>
          <w:p w14:paraId="0BF774C9" w14:textId="789F757B" w:rsidR="0097457F" w:rsidRPr="006A51C3" w:rsidRDefault="0097457F" w:rsidP="0097457F">
            <w:pPr>
              <w:pStyle w:val="TAL"/>
              <w:rPr>
                <w:b/>
                <w:bCs/>
                <w:i/>
                <w:iCs/>
              </w:rPr>
            </w:pPr>
            <w:r w:rsidRPr="006A51C3">
              <w:rPr>
                <w:rFonts w:eastAsia="MS PGothic" w:cs="Arial"/>
                <w:szCs w:val="18"/>
              </w:rPr>
              <w:t xml:space="preserve">Indicates whether the UE supports MN initiated conditional </w:t>
            </w:r>
            <w:proofErr w:type="spellStart"/>
            <w:r w:rsidRPr="006A51C3">
              <w:rPr>
                <w:rFonts w:eastAsia="MS PGothic" w:cs="Arial"/>
                <w:szCs w:val="18"/>
              </w:rPr>
              <w:t>PSCell</w:t>
            </w:r>
            <w:proofErr w:type="spellEnd"/>
            <w:r w:rsidRPr="006A51C3">
              <w:rPr>
                <w:rFonts w:eastAsia="MS PGothic" w:cs="Arial"/>
                <w:szCs w:val="18"/>
              </w:rPr>
              <w:t xml:space="preserve"> change in NR-DC, which is configured by NR </w:t>
            </w:r>
            <w:proofErr w:type="spellStart"/>
            <w:r w:rsidRPr="006A51C3">
              <w:rPr>
                <w:rFonts w:eastAsia="MS PGothic" w:cs="Arial"/>
                <w:i/>
                <w:iCs/>
                <w:szCs w:val="18"/>
              </w:rPr>
              <w:t>conditionalReconfiguration</w:t>
            </w:r>
            <w:proofErr w:type="spellEnd"/>
            <w:r w:rsidRPr="006A51C3">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6A51C3">
              <w:rPr>
                <w:rFonts w:eastAsia="MS PGothic" w:cs="Arial"/>
                <w:szCs w:val="18"/>
              </w:rPr>
              <w:t>PSCell</w:t>
            </w:r>
            <w:proofErr w:type="spellEnd"/>
            <w:r w:rsidRPr="006A51C3">
              <w:rPr>
                <w:rFonts w:eastAsia="MS PGothic" w:cs="Arial"/>
                <w:szCs w:val="18"/>
              </w:rPr>
              <w:t xml:space="preserve"> change in NR-DC. UE shall set the capability value consistently for all FDD-FR1 bands, all TDD-FR1 bands and all TDD-FR2 bands respectively.</w:t>
            </w:r>
          </w:p>
        </w:tc>
        <w:tc>
          <w:tcPr>
            <w:tcW w:w="709" w:type="dxa"/>
          </w:tcPr>
          <w:p w14:paraId="2F47F7B2" w14:textId="186AD7B0" w:rsidR="0097457F" w:rsidRPr="006A51C3" w:rsidRDefault="0097457F" w:rsidP="0097457F">
            <w:pPr>
              <w:pStyle w:val="TAL"/>
              <w:jc w:val="center"/>
              <w:rPr>
                <w:bCs/>
                <w:iCs/>
              </w:rPr>
            </w:pPr>
            <w:r w:rsidRPr="006A51C3">
              <w:rPr>
                <w:rFonts w:eastAsia="MS Mincho" w:cs="Arial"/>
                <w:bCs/>
                <w:iCs/>
                <w:szCs w:val="18"/>
              </w:rPr>
              <w:t>Band</w:t>
            </w:r>
          </w:p>
        </w:tc>
        <w:tc>
          <w:tcPr>
            <w:tcW w:w="567" w:type="dxa"/>
          </w:tcPr>
          <w:p w14:paraId="76F635BC" w14:textId="55E132E8" w:rsidR="0097457F" w:rsidRPr="006A51C3" w:rsidRDefault="0097457F" w:rsidP="0097457F">
            <w:pPr>
              <w:pStyle w:val="TAL"/>
              <w:jc w:val="center"/>
              <w:rPr>
                <w:bCs/>
                <w:iCs/>
              </w:rPr>
            </w:pPr>
            <w:r w:rsidRPr="006A51C3">
              <w:rPr>
                <w:rFonts w:eastAsia="MS Mincho" w:cs="Arial"/>
                <w:bCs/>
                <w:iCs/>
                <w:szCs w:val="18"/>
              </w:rPr>
              <w:t>No</w:t>
            </w:r>
          </w:p>
        </w:tc>
        <w:tc>
          <w:tcPr>
            <w:tcW w:w="709" w:type="dxa"/>
          </w:tcPr>
          <w:p w14:paraId="5E7877D6" w14:textId="3B6AE26C" w:rsidR="0097457F" w:rsidRPr="006A51C3" w:rsidRDefault="0097457F" w:rsidP="0097457F">
            <w:pPr>
              <w:pStyle w:val="TAL"/>
              <w:jc w:val="center"/>
              <w:rPr>
                <w:bCs/>
                <w:iCs/>
              </w:rPr>
            </w:pPr>
            <w:r w:rsidRPr="006A51C3">
              <w:rPr>
                <w:bCs/>
                <w:iCs/>
              </w:rPr>
              <w:t>N/A</w:t>
            </w:r>
          </w:p>
        </w:tc>
        <w:tc>
          <w:tcPr>
            <w:tcW w:w="728" w:type="dxa"/>
          </w:tcPr>
          <w:p w14:paraId="4E9A4766" w14:textId="0E7D118B" w:rsidR="0097457F" w:rsidRPr="006A51C3" w:rsidRDefault="0097457F" w:rsidP="0097457F">
            <w:pPr>
              <w:pStyle w:val="TAL"/>
              <w:jc w:val="center"/>
            </w:pPr>
            <w:r w:rsidRPr="006A51C3">
              <w:rPr>
                <w:bCs/>
                <w:iCs/>
              </w:rPr>
              <w:t>N/A</w:t>
            </w:r>
          </w:p>
        </w:tc>
      </w:tr>
      <w:tr w:rsidR="006A51C3" w:rsidRPr="006A51C3" w14:paraId="0F169FD0" w14:textId="77777777" w:rsidTr="0026000E">
        <w:trPr>
          <w:cantSplit/>
          <w:tblHeader/>
        </w:trPr>
        <w:tc>
          <w:tcPr>
            <w:tcW w:w="6917" w:type="dxa"/>
          </w:tcPr>
          <w:p w14:paraId="31100B07" w14:textId="77777777" w:rsidR="0097457F" w:rsidRPr="006A51C3" w:rsidRDefault="0097457F" w:rsidP="0097457F">
            <w:pPr>
              <w:pStyle w:val="TAL"/>
              <w:rPr>
                <w:b/>
                <w:i/>
              </w:rPr>
            </w:pPr>
            <w:proofErr w:type="spellStart"/>
            <w:r w:rsidRPr="006A51C3">
              <w:rPr>
                <w:b/>
                <w:i/>
              </w:rPr>
              <w:t>modifiedMPR</w:t>
            </w:r>
            <w:proofErr w:type="spellEnd"/>
            <w:r w:rsidRPr="006A51C3">
              <w:rPr>
                <w:b/>
                <w:i/>
              </w:rPr>
              <w:t>-Behaviour</w:t>
            </w:r>
          </w:p>
          <w:p w14:paraId="4F83EAED" w14:textId="0F1AFEC9" w:rsidR="0097457F" w:rsidRPr="006A51C3" w:rsidRDefault="0097457F" w:rsidP="0097457F">
            <w:pPr>
              <w:pStyle w:val="TAL"/>
            </w:pPr>
            <w:r w:rsidRPr="006A51C3">
              <w:t>Indicates whether UE supports modified MPR behaviour defined in TS 38.101-1 [2], TS 38.101-2 [3], and TS 38.101-5 [34].</w:t>
            </w:r>
          </w:p>
        </w:tc>
        <w:tc>
          <w:tcPr>
            <w:tcW w:w="709" w:type="dxa"/>
          </w:tcPr>
          <w:p w14:paraId="12D868B5" w14:textId="77777777" w:rsidR="0097457F" w:rsidRPr="006A51C3" w:rsidRDefault="0097457F" w:rsidP="0097457F">
            <w:pPr>
              <w:pStyle w:val="TAL"/>
              <w:jc w:val="center"/>
            </w:pPr>
            <w:r w:rsidRPr="006A51C3">
              <w:t>Band</w:t>
            </w:r>
          </w:p>
        </w:tc>
        <w:tc>
          <w:tcPr>
            <w:tcW w:w="567" w:type="dxa"/>
          </w:tcPr>
          <w:p w14:paraId="13359CBB" w14:textId="77777777" w:rsidR="0097457F" w:rsidRPr="006A51C3" w:rsidRDefault="0097457F" w:rsidP="0097457F">
            <w:pPr>
              <w:pStyle w:val="TAL"/>
              <w:jc w:val="center"/>
            </w:pPr>
            <w:r w:rsidRPr="006A51C3">
              <w:t>No</w:t>
            </w:r>
          </w:p>
        </w:tc>
        <w:tc>
          <w:tcPr>
            <w:tcW w:w="709" w:type="dxa"/>
          </w:tcPr>
          <w:p w14:paraId="0ACA7586" w14:textId="77777777" w:rsidR="0097457F" w:rsidRPr="006A51C3" w:rsidRDefault="0097457F" w:rsidP="0097457F">
            <w:pPr>
              <w:pStyle w:val="TAL"/>
              <w:jc w:val="center"/>
            </w:pPr>
            <w:r w:rsidRPr="006A51C3">
              <w:rPr>
                <w:bCs/>
                <w:iCs/>
              </w:rPr>
              <w:t>N/A</w:t>
            </w:r>
          </w:p>
        </w:tc>
        <w:tc>
          <w:tcPr>
            <w:tcW w:w="728" w:type="dxa"/>
          </w:tcPr>
          <w:p w14:paraId="140B4304" w14:textId="77777777" w:rsidR="0097457F" w:rsidRPr="006A51C3" w:rsidDel="00C7429B" w:rsidRDefault="0097457F" w:rsidP="0097457F">
            <w:pPr>
              <w:pStyle w:val="TAL"/>
              <w:jc w:val="center"/>
            </w:pPr>
            <w:r w:rsidRPr="006A51C3">
              <w:rPr>
                <w:bCs/>
                <w:iCs/>
              </w:rPr>
              <w:t>N/A</w:t>
            </w:r>
          </w:p>
        </w:tc>
      </w:tr>
      <w:tr w:rsidR="006A51C3" w:rsidRPr="006A51C3" w14:paraId="7D804E92" w14:textId="77777777" w:rsidTr="004C06EC">
        <w:trPr>
          <w:cantSplit/>
          <w:tblHeader/>
        </w:trPr>
        <w:tc>
          <w:tcPr>
            <w:tcW w:w="6917" w:type="dxa"/>
          </w:tcPr>
          <w:p w14:paraId="5BE1A2EC" w14:textId="77777777" w:rsidR="00682445" w:rsidRPr="006A51C3" w:rsidRDefault="00682445" w:rsidP="004C06EC">
            <w:pPr>
              <w:keepNext/>
              <w:keepLines/>
              <w:spacing w:after="0"/>
              <w:rPr>
                <w:rFonts w:ascii="Arial" w:hAnsi="Arial"/>
                <w:b/>
                <w:i/>
                <w:sz w:val="18"/>
              </w:rPr>
            </w:pPr>
            <w:r w:rsidRPr="006A51C3">
              <w:rPr>
                <w:rFonts w:ascii="Arial" w:hAnsi="Arial"/>
                <w:b/>
                <w:i/>
                <w:sz w:val="18"/>
              </w:rPr>
              <w:t>mpe-Mitigation-r17</w:t>
            </w:r>
          </w:p>
          <w:p w14:paraId="7A34244D" w14:textId="77777777" w:rsidR="00682445" w:rsidRPr="006A51C3" w:rsidRDefault="00682445" w:rsidP="004C06EC">
            <w:pPr>
              <w:pStyle w:val="TAL"/>
              <w:rPr>
                <w:rFonts w:cs="Arial"/>
                <w:szCs w:val="18"/>
              </w:rPr>
            </w:pPr>
            <w:r w:rsidRPr="006A51C3">
              <w:rPr>
                <w:rFonts w:cs="Arial"/>
                <w:szCs w:val="18"/>
              </w:rPr>
              <w:t>Indicates the support of enhanced PHR reporting which includes pairs of (P-MPR, SSBRI/CRI).</w:t>
            </w:r>
          </w:p>
          <w:p w14:paraId="3D61A5BE"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662048F5"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maxNumP-MPR-RI-pairs-r17</w:t>
            </w:r>
            <w:r w:rsidRPr="006A51C3">
              <w:rPr>
                <w:rFonts w:cs="Arial"/>
                <w:szCs w:val="18"/>
              </w:rPr>
              <w:t xml:space="preserve"> indicates the maximum number of reported P-MPR and SSBRI/CRI pairs;</w:t>
            </w:r>
          </w:p>
          <w:p w14:paraId="7F9BBE29"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maxNumConfRS-r17</w:t>
            </w:r>
            <w:r w:rsidRPr="006A51C3">
              <w:rPr>
                <w:rFonts w:cs="Arial"/>
                <w:szCs w:val="18"/>
              </w:rPr>
              <w:t xml:space="preserve"> indicates the maximum number of candidate RS(s) configured in a RRC pool for MPE mitigation.</w:t>
            </w:r>
          </w:p>
          <w:p w14:paraId="14DB1EF6" w14:textId="77777777" w:rsidR="00682445" w:rsidRPr="006A51C3" w:rsidRDefault="00682445" w:rsidP="004C06EC">
            <w:pPr>
              <w:pStyle w:val="TAL"/>
              <w:ind w:left="601" w:hanging="283"/>
              <w:rPr>
                <w:rFonts w:cs="Arial"/>
                <w:szCs w:val="18"/>
              </w:rPr>
            </w:pPr>
          </w:p>
          <w:p w14:paraId="353F84C8" w14:textId="77777777" w:rsidR="00682445" w:rsidRPr="006A51C3" w:rsidRDefault="00682445" w:rsidP="004C06EC">
            <w:pPr>
              <w:pStyle w:val="TAN"/>
              <w:rPr>
                <w:b/>
              </w:rPr>
            </w:pPr>
            <w:r w:rsidRPr="006A51C3">
              <w:t>NOTE:</w:t>
            </w:r>
            <w:r w:rsidRPr="006A51C3">
              <w:rPr>
                <w:rFonts w:cs="Arial"/>
                <w:szCs w:val="18"/>
              </w:rPr>
              <w:tab/>
            </w:r>
            <w:r w:rsidRPr="006A51C3">
              <w:rPr>
                <w:i/>
                <w:iCs/>
              </w:rPr>
              <w:t>maxNumConfRS-r17</w:t>
            </w:r>
            <w:r w:rsidRPr="006A51C3">
              <w:t xml:space="preserve"> is also counted in </w:t>
            </w:r>
            <w:r w:rsidRPr="006A51C3">
              <w:rPr>
                <w:i/>
                <w:iCs/>
              </w:rPr>
              <w:t>maxTotalResourcesForOneFreqRange-r16</w:t>
            </w:r>
            <w:r w:rsidRPr="006A51C3">
              <w:t xml:space="preserve">/ </w:t>
            </w:r>
            <w:r w:rsidRPr="006A51C3">
              <w:rPr>
                <w:i/>
                <w:iCs/>
              </w:rPr>
              <w:t>maxTotalResourcesForAcrossFreqRanges-r16.</w:t>
            </w:r>
          </w:p>
        </w:tc>
        <w:tc>
          <w:tcPr>
            <w:tcW w:w="709" w:type="dxa"/>
          </w:tcPr>
          <w:p w14:paraId="60D5B616" w14:textId="77777777" w:rsidR="00682445" w:rsidRPr="006A51C3" w:rsidRDefault="00682445" w:rsidP="004C06EC">
            <w:pPr>
              <w:pStyle w:val="TAL"/>
              <w:jc w:val="center"/>
            </w:pPr>
            <w:r w:rsidRPr="006A51C3">
              <w:t>Band</w:t>
            </w:r>
          </w:p>
        </w:tc>
        <w:tc>
          <w:tcPr>
            <w:tcW w:w="567" w:type="dxa"/>
          </w:tcPr>
          <w:p w14:paraId="01B74423" w14:textId="77777777" w:rsidR="00682445" w:rsidRPr="006A51C3" w:rsidRDefault="00682445" w:rsidP="004C06EC">
            <w:pPr>
              <w:pStyle w:val="TAL"/>
              <w:jc w:val="center"/>
            </w:pPr>
            <w:r w:rsidRPr="006A51C3">
              <w:t>No</w:t>
            </w:r>
          </w:p>
        </w:tc>
        <w:tc>
          <w:tcPr>
            <w:tcW w:w="709" w:type="dxa"/>
          </w:tcPr>
          <w:p w14:paraId="6EBD9388" w14:textId="77777777" w:rsidR="00682445" w:rsidRPr="006A51C3" w:rsidRDefault="00682445" w:rsidP="004C06EC">
            <w:pPr>
              <w:pStyle w:val="TAL"/>
              <w:jc w:val="center"/>
            </w:pPr>
            <w:r w:rsidRPr="006A51C3">
              <w:rPr>
                <w:bCs/>
                <w:iCs/>
              </w:rPr>
              <w:t>N/A</w:t>
            </w:r>
          </w:p>
        </w:tc>
        <w:tc>
          <w:tcPr>
            <w:tcW w:w="728" w:type="dxa"/>
          </w:tcPr>
          <w:p w14:paraId="79D1B7AD" w14:textId="77777777" w:rsidR="00682445" w:rsidRPr="006A51C3" w:rsidRDefault="00682445" w:rsidP="004C06EC">
            <w:pPr>
              <w:pStyle w:val="TAL"/>
              <w:jc w:val="center"/>
            </w:pPr>
            <w:r w:rsidRPr="006A51C3">
              <w:rPr>
                <w:bCs/>
                <w:iCs/>
              </w:rPr>
              <w:t>FR2 only</w:t>
            </w:r>
          </w:p>
        </w:tc>
      </w:tr>
      <w:tr w:rsidR="006A51C3" w:rsidRPr="006A51C3" w14:paraId="154599E6" w14:textId="77777777" w:rsidTr="0026000E">
        <w:trPr>
          <w:cantSplit/>
          <w:tblHeader/>
        </w:trPr>
        <w:tc>
          <w:tcPr>
            <w:tcW w:w="6917" w:type="dxa"/>
          </w:tcPr>
          <w:p w14:paraId="71FD9A3E" w14:textId="77777777" w:rsidR="0097457F" w:rsidRPr="006A51C3" w:rsidRDefault="0097457F" w:rsidP="0097457F">
            <w:pPr>
              <w:keepNext/>
              <w:keepLines/>
              <w:spacing w:after="0"/>
              <w:rPr>
                <w:rFonts w:ascii="Arial" w:hAnsi="Arial"/>
                <w:b/>
                <w:i/>
                <w:sz w:val="18"/>
              </w:rPr>
            </w:pPr>
            <w:r w:rsidRPr="006A51C3">
              <w:rPr>
                <w:rFonts w:ascii="Arial" w:hAnsi="Arial"/>
                <w:b/>
                <w:i/>
                <w:sz w:val="18"/>
              </w:rPr>
              <w:t>mpr-PowerBoost-FR2-r16</w:t>
            </w:r>
          </w:p>
          <w:p w14:paraId="291338C2" w14:textId="77777777" w:rsidR="0097457F" w:rsidRPr="006A51C3" w:rsidRDefault="0097457F" w:rsidP="0097457F">
            <w:pPr>
              <w:pStyle w:val="TAL"/>
              <w:rPr>
                <w:b/>
                <w:i/>
              </w:rPr>
            </w:pPr>
            <w:r w:rsidRPr="006A51C3">
              <w:rPr>
                <w:rFonts w:cs="Arial"/>
                <w:szCs w:val="18"/>
              </w:rPr>
              <w:t>Indicates whether UE supports uplink transmission power boost by suspension of in-band emission (IBE) requirements as specified in TS 38.101-2 [3].</w:t>
            </w:r>
          </w:p>
        </w:tc>
        <w:tc>
          <w:tcPr>
            <w:tcW w:w="709" w:type="dxa"/>
          </w:tcPr>
          <w:p w14:paraId="6175243F" w14:textId="77777777" w:rsidR="0097457F" w:rsidRPr="006A51C3" w:rsidRDefault="0097457F" w:rsidP="0097457F">
            <w:pPr>
              <w:pStyle w:val="TAL"/>
              <w:jc w:val="center"/>
            </w:pPr>
            <w:r w:rsidRPr="006A51C3">
              <w:t>Band</w:t>
            </w:r>
          </w:p>
        </w:tc>
        <w:tc>
          <w:tcPr>
            <w:tcW w:w="567" w:type="dxa"/>
          </w:tcPr>
          <w:p w14:paraId="65FC6072" w14:textId="77777777" w:rsidR="0097457F" w:rsidRPr="006A51C3" w:rsidRDefault="0097457F" w:rsidP="0097457F">
            <w:pPr>
              <w:pStyle w:val="TAL"/>
              <w:jc w:val="center"/>
            </w:pPr>
            <w:r w:rsidRPr="006A51C3">
              <w:t>No</w:t>
            </w:r>
          </w:p>
        </w:tc>
        <w:tc>
          <w:tcPr>
            <w:tcW w:w="709" w:type="dxa"/>
          </w:tcPr>
          <w:p w14:paraId="1E0CF445" w14:textId="77777777" w:rsidR="0097457F" w:rsidRPr="006A51C3" w:rsidRDefault="0097457F" w:rsidP="0097457F">
            <w:pPr>
              <w:pStyle w:val="TAL"/>
              <w:jc w:val="center"/>
              <w:rPr>
                <w:bCs/>
                <w:iCs/>
              </w:rPr>
            </w:pPr>
            <w:r w:rsidRPr="006A51C3">
              <w:t>TDD only</w:t>
            </w:r>
          </w:p>
        </w:tc>
        <w:tc>
          <w:tcPr>
            <w:tcW w:w="728" w:type="dxa"/>
          </w:tcPr>
          <w:p w14:paraId="7203C265" w14:textId="77777777" w:rsidR="0097457F" w:rsidRPr="006A51C3" w:rsidRDefault="0097457F" w:rsidP="0097457F">
            <w:pPr>
              <w:pStyle w:val="TAL"/>
              <w:jc w:val="center"/>
              <w:rPr>
                <w:bCs/>
                <w:iCs/>
              </w:rPr>
            </w:pPr>
            <w:r w:rsidRPr="006A51C3">
              <w:t>FR2 only</w:t>
            </w:r>
          </w:p>
        </w:tc>
      </w:tr>
      <w:tr w:rsidR="006A51C3" w:rsidRPr="006A51C3" w14:paraId="10DA80F2" w14:textId="77777777" w:rsidTr="0026000E">
        <w:trPr>
          <w:cantSplit/>
          <w:tblHeader/>
        </w:trPr>
        <w:tc>
          <w:tcPr>
            <w:tcW w:w="6917" w:type="dxa"/>
          </w:tcPr>
          <w:p w14:paraId="39C51AC8" w14:textId="77777777" w:rsidR="00831195" w:rsidRPr="006A51C3" w:rsidRDefault="00831195" w:rsidP="00831195">
            <w:pPr>
              <w:pStyle w:val="TAL"/>
              <w:rPr>
                <w:rFonts w:cs="Arial"/>
                <w:b/>
                <w:i/>
              </w:rPr>
            </w:pPr>
            <w:r w:rsidRPr="006A51C3">
              <w:rPr>
                <w:rFonts w:cs="Arial"/>
                <w:b/>
                <w:i/>
              </w:rPr>
              <w:t>mt-CG-SDT-r18</w:t>
            </w:r>
          </w:p>
          <w:p w14:paraId="59A13AC1" w14:textId="60316488" w:rsidR="00831195" w:rsidRPr="006A51C3" w:rsidRDefault="00831195" w:rsidP="00831195">
            <w:pPr>
              <w:pStyle w:val="TAL"/>
              <w:rPr>
                <w:rFonts w:cs="Arial"/>
                <w:bCs/>
                <w:iCs/>
              </w:rPr>
            </w:pPr>
            <w:r w:rsidRPr="006A51C3">
              <w:rPr>
                <w:rFonts w:cs="Arial"/>
                <w:bCs/>
                <w:iCs/>
              </w:rPr>
              <w:t xml:space="preserve">Indicates whether the UE supports initiating </w:t>
            </w:r>
            <w:r w:rsidRPr="006A51C3">
              <w:rPr>
                <w:rFonts w:cs="Arial"/>
              </w:rPr>
              <w:t>MT-SDT procedure over configured grant type 1, as specified in TS 38.331</w:t>
            </w:r>
            <w:r w:rsidRPr="006A51C3">
              <w:rPr>
                <w:rFonts w:cs="Arial"/>
                <w:bCs/>
                <w:iCs/>
              </w:rPr>
              <w:t xml:space="preserve"> [9]. </w:t>
            </w:r>
            <w:r w:rsidRPr="006A51C3">
              <w:rPr>
                <w:bCs/>
                <w:iCs/>
              </w:rPr>
              <w:t>Except for NTN bands, UE shall set the capability value consistently for all FDD-FR1 bands, all TDD-FR1 bands and all TDD-FR2 bands respectively. For NTN, UE shall set the capability value consistently for all FDD-FR1 NTN bands</w:t>
            </w:r>
            <w:r w:rsidR="005A0760" w:rsidRPr="006A51C3">
              <w:rPr>
                <w:bCs/>
                <w:iCs/>
              </w:rPr>
              <w:t xml:space="preserve"> and all </w:t>
            </w:r>
            <w:r w:rsidR="005A0760" w:rsidRPr="006A51C3">
              <w:rPr>
                <w:rFonts w:eastAsia="SimSun"/>
                <w:bCs/>
                <w:iCs/>
                <w:lang w:eastAsia="zh-CN"/>
              </w:rPr>
              <w:t>F</w:t>
            </w:r>
            <w:r w:rsidR="005A0760" w:rsidRPr="006A51C3">
              <w:rPr>
                <w:bCs/>
                <w:iCs/>
              </w:rPr>
              <w:t>DD-FR2 NTN bands respectively</w:t>
            </w:r>
            <w:r w:rsidRPr="006A51C3">
              <w:rPr>
                <w:bCs/>
                <w:iCs/>
              </w:rPr>
              <w:t>.</w:t>
            </w:r>
          </w:p>
          <w:p w14:paraId="756082E9" w14:textId="1957DEA0" w:rsidR="00831195" w:rsidRPr="006A51C3" w:rsidRDefault="00831195" w:rsidP="00936461">
            <w:pPr>
              <w:pStyle w:val="TAL"/>
              <w:rPr>
                <w:b/>
                <w:i/>
              </w:rPr>
            </w:pPr>
            <w:r w:rsidRPr="006A51C3">
              <w:t xml:space="preserve">Except for NTN, a UE supporting this feature shall also support </w:t>
            </w:r>
            <w:r w:rsidRPr="006A51C3">
              <w:rPr>
                <w:i/>
              </w:rPr>
              <w:t>mt-SDT-r18</w:t>
            </w:r>
            <w:r w:rsidRPr="006A51C3">
              <w:t xml:space="preserve">. For NTN, a UE supporting this feature shall also support </w:t>
            </w:r>
            <w:r w:rsidRPr="006A51C3">
              <w:rPr>
                <w:i/>
              </w:rPr>
              <w:t>mt-SDT-NTN-r18</w:t>
            </w:r>
            <w:r w:rsidRPr="006A51C3">
              <w:t>.</w:t>
            </w:r>
          </w:p>
        </w:tc>
        <w:tc>
          <w:tcPr>
            <w:tcW w:w="709" w:type="dxa"/>
          </w:tcPr>
          <w:p w14:paraId="128B2334" w14:textId="5B0451CD" w:rsidR="00831195" w:rsidRPr="006A51C3" w:rsidRDefault="00831195" w:rsidP="00831195">
            <w:pPr>
              <w:pStyle w:val="TAL"/>
              <w:jc w:val="center"/>
            </w:pPr>
            <w:r w:rsidRPr="006A51C3">
              <w:rPr>
                <w:rFonts w:cs="Arial"/>
                <w:bCs/>
                <w:iCs/>
                <w:szCs w:val="16"/>
              </w:rPr>
              <w:t>Band</w:t>
            </w:r>
          </w:p>
        </w:tc>
        <w:tc>
          <w:tcPr>
            <w:tcW w:w="567" w:type="dxa"/>
          </w:tcPr>
          <w:p w14:paraId="7ED22D6C" w14:textId="4FC30FB8" w:rsidR="00831195" w:rsidRPr="006A51C3" w:rsidRDefault="00831195" w:rsidP="00831195">
            <w:pPr>
              <w:pStyle w:val="TAL"/>
              <w:jc w:val="center"/>
            </w:pPr>
            <w:r w:rsidRPr="006A51C3">
              <w:rPr>
                <w:rFonts w:cs="Arial"/>
                <w:bCs/>
                <w:iCs/>
                <w:szCs w:val="16"/>
              </w:rPr>
              <w:t>No</w:t>
            </w:r>
          </w:p>
        </w:tc>
        <w:tc>
          <w:tcPr>
            <w:tcW w:w="709" w:type="dxa"/>
          </w:tcPr>
          <w:p w14:paraId="60257687" w14:textId="093EF56A" w:rsidR="00831195" w:rsidRPr="006A51C3" w:rsidRDefault="00831195" w:rsidP="00831195">
            <w:pPr>
              <w:pStyle w:val="TAL"/>
              <w:jc w:val="center"/>
              <w:rPr>
                <w:bCs/>
                <w:iCs/>
              </w:rPr>
            </w:pPr>
            <w:r w:rsidRPr="006A51C3">
              <w:rPr>
                <w:rFonts w:cs="Arial"/>
                <w:bCs/>
                <w:iCs/>
                <w:szCs w:val="16"/>
              </w:rPr>
              <w:t>N/A</w:t>
            </w:r>
          </w:p>
        </w:tc>
        <w:tc>
          <w:tcPr>
            <w:tcW w:w="728" w:type="dxa"/>
          </w:tcPr>
          <w:p w14:paraId="18410145" w14:textId="4F59A8BE" w:rsidR="00831195" w:rsidRPr="006A51C3" w:rsidRDefault="00831195" w:rsidP="00831195">
            <w:pPr>
              <w:pStyle w:val="TAL"/>
              <w:jc w:val="center"/>
              <w:rPr>
                <w:bCs/>
                <w:iCs/>
              </w:rPr>
            </w:pPr>
            <w:r w:rsidRPr="006A51C3">
              <w:rPr>
                <w:rFonts w:cs="Arial"/>
                <w:szCs w:val="16"/>
              </w:rPr>
              <w:t>N/A</w:t>
            </w:r>
          </w:p>
        </w:tc>
      </w:tr>
      <w:tr w:rsidR="006A51C3" w:rsidRPr="006A51C3" w14:paraId="000D9631" w14:textId="77777777" w:rsidTr="004C06EC">
        <w:trPr>
          <w:cantSplit/>
          <w:tblHeader/>
        </w:trPr>
        <w:tc>
          <w:tcPr>
            <w:tcW w:w="6917" w:type="dxa"/>
          </w:tcPr>
          <w:p w14:paraId="5BBC76CF" w14:textId="77777777" w:rsidR="00682445" w:rsidRPr="004C06EC" w:rsidRDefault="00682445" w:rsidP="004C06EC">
            <w:pPr>
              <w:pStyle w:val="TAL"/>
              <w:rPr>
                <w:rFonts w:cs="Arial"/>
                <w:b/>
                <w:bCs/>
                <w:i/>
                <w:iCs/>
                <w:szCs w:val="18"/>
                <w:lang w:val="fr-FR" w:eastAsia="en-GB"/>
              </w:rPr>
            </w:pPr>
            <w:r w:rsidRPr="004C06EC">
              <w:rPr>
                <w:rFonts w:cs="Arial"/>
                <w:b/>
                <w:bCs/>
                <w:i/>
                <w:iCs/>
                <w:szCs w:val="18"/>
                <w:lang w:val="fr-FR" w:eastAsia="en-GB"/>
              </w:rPr>
              <w:t>mTRP-BFD-RS-MAC-CE-r17</w:t>
            </w:r>
          </w:p>
          <w:p w14:paraId="6826C8BA" w14:textId="77777777" w:rsidR="00682445" w:rsidRPr="006A51C3" w:rsidRDefault="00682445" w:rsidP="004C06EC">
            <w:pPr>
              <w:pStyle w:val="TAL"/>
              <w:rPr>
                <w:rFonts w:cs="Arial"/>
                <w:szCs w:val="18"/>
                <w:lang w:eastAsia="en-GB"/>
              </w:rPr>
            </w:pPr>
            <w:r w:rsidRPr="006A51C3">
              <w:rPr>
                <w:rFonts w:cs="Arial"/>
                <w:szCs w:val="18"/>
                <w:lang w:eastAsia="en-GB"/>
              </w:rPr>
              <w:t xml:space="preserve">Indicates the support of MAC-CE based update of explicit BFD-RS for </w:t>
            </w:r>
            <w:proofErr w:type="spellStart"/>
            <w:r w:rsidRPr="006A51C3">
              <w:rPr>
                <w:rFonts w:cs="Arial"/>
                <w:szCs w:val="18"/>
                <w:lang w:eastAsia="en-GB"/>
              </w:rPr>
              <w:t>mTRP</w:t>
            </w:r>
            <w:proofErr w:type="spellEnd"/>
            <w:r w:rsidRPr="006A51C3">
              <w:rPr>
                <w:rFonts w:cs="Arial"/>
                <w:szCs w:val="18"/>
                <w:lang w:eastAsia="en-GB"/>
              </w:rPr>
              <w:t xml:space="preserve"> BFR with </w:t>
            </w:r>
            <w:r w:rsidRPr="006A51C3">
              <w:rPr>
                <w:rFonts w:cs="Arial"/>
                <w:szCs w:val="18"/>
              </w:rPr>
              <w:t>maximum number of configured candidate BFD-RS per BWP for MAC-CE based update.</w:t>
            </w:r>
          </w:p>
          <w:p w14:paraId="32EF6622"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rPr>
              <w:t>mTRP-BFR-twoBFD-RS-Set-r17</w:t>
            </w:r>
            <w:r w:rsidRPr="006A51C3">
              <w:t>.</w:t>
            </w:r>
          </w:p>
        </w:tc>
        <w:tc>
          <w:tcPr>
            <w:tcW w:w="709" w:type="dxa"/>
          </w:tcPr>
          <w:p w14:paraId="252DE2AC" w14:textId="77777777" w:rsidR="00682445" w:rsidRPr="006A51C3" w:rsidRDefault="00682445" w:rsidP="004C06EC">
            <w:pPr>
              <w:pStyle w:val="TAL"/>
              <w:jc w:val="center"/>
            </w:pPr>
            <w:r w:rsidRPr="006A51C3">
              <w:t>Band</w:t>
            </w:r>
          </w:p>
        </w:tc>
        <w:tc>
          <w:tcPr>
            <w:tcW w:w="567" w:type="dxa"/>
          </w:tcPr>
          <w:p w14:paraId="6C5D9C6D" w14:textId="77777777" w:rsidR="00682445" w:rsidRPr="006A51C3" w:rsidRDefault="00682445" w:rsidP="004C06EC">
            <w:pPr>
              <w:pStyle w:val="TAL"/>
              <w:jc w:val="center"/>
            </w:pPr>
            <w:r w:rsidRPr="006A51C3">
              <w:t>No</w:t>
            </w:r>
          </w:p>
        </w:tc>
        <w:tc>
          <w:tcPr>
            <w:tcW w:w="709" w:type="dxa"/>
          </w:tcPr>
          <w:p w14:paraId="5E46E76C" w14:textId="77777777" w:rsidR="00682445" w:rsidRPr="006A51C3" w:rsidRDefault="00682445" w:rsidP="004C06EC">
            <w:pPr>
              <w:pStyle w:val="TAL"/>
              <w:jc w:val="center"/>
            </w:pPr>
            <w:r w:rsidRPr="006A51C3">
              <w:rPr>
                <w:bCs/>
                <w:iCs/>
              </w:rPr>
              <w:t>N/A</w:t>
            </w:r>
          </w:p>
        </w:tc>
        <w:tc>
          <w:tcPr>
            <w:tcW w:w="728" w:type="dxa"/>
          </w:tcPr>
          <w:p w14:paraId="612914BE" w14:textId="77777777" w:rsidR="00682445" w:rsidRPr="006A51C3" w:rsidRDefault="00682445" w:rsidP="004C06EC">
            <w:pPr>
              <w:pStyle w:val="TAL"/>
              <w:jc w:val="center"/>
            </w:pPr>
            <w:r w:rsidRPr="006A51C3">
              <w:rPr>
                <w:bCs/>
                <w:iCs/>
              </w:rPr>
              <w:t>N/A</w:t>
            </w:r>
          </w:p>
        </w:tc>
      </w:tr>
      <w:tr w:rsidR="006A51C3" w:rsidRPr="006A51C3" w14:paraId="5C8C7B63" w14:textId="77777777" w:rsidTr="004C06EC">
        <w:trPr>
          <w:cantSplit/>
          <w:tblHeader/>
        </w:trPr>
        <w:tc>
          <w:tcPr>
            <w:tcW w:w="6917" w:type="dxa"/>
          </w:tcPr>
          <w:p w14:paraId="2A61AE41" w14:textId="77777777" w:rsidR="00682445" w:rsidRPr="006A51C3" w:rsidRDefault="00682445" w:rsidP="004C06EC">
            <w:pPr>
              <w:pStyle w:val="TAL"/>
              <w:rPr>
                <w:rFonts w:cs="Arial"/>
                <w:b/>
                <w:i/>
                <w:szCs w:val="18"/>
              </w:rPr>
            </w:pPr>
            <w:r w:rsidRPr="006A51C3">
              <w:rPr>
                <w:rFonts w:cs="Arial"/>
                <w:b/>
                <w:i/>
                <w:szCs w:val="18"/>
              </w:rPr>
              <w:t>mTRP-BFR-association-PUCCH-SR-r17</w:t>
            </w:r>
          </w:p>
          <w:p w14:paraId="0066AC6A" w14:textId="77777777" w:rsidR="00682445" w:rsidRPr="006A51C3" w:rsidRDefault="00682445" w:rsidP="004C06EC">
            <w:pPr>
              <w:pStyle w:val="TAL"/>
              <w:rPr>
                <w:rFonts w:cs="Arial"/>
                <w:bCs/>
                <w:iCs/>
                <w:szCs w:val="18"/>
                <w:lang w:eastAsia="zh-CN"/>
              </w:rPr>
            </w:pPr>
            <w:r w:rsidRPr="006A51C3">
              <w:rPr>
                <w:rFonts w:cs="Arial"/>
                <w:bCs/>
                <w:iCs/>
                <w:szCs w:val="18"/>
              </w:rPr>
              <w:t xml:space="preserve">Indicates whether the UE supports association between a BFD-RS resource set on </w:t>
            </w:r>
            <w:proofErr w:type="spellStart"/>
            <w:r w:rsidRPr="006A51C3">
              <w:rPr>
                <w:rFonts w:cs="Arial"/>
                <w:bCs/>
                <w:iCs/>
                <w:szCs w:val="18"/>
              </w:rPr>
              <w:t>SpCell</w:t>
            </w:r>
            <w:proofErr w:type="spellEnd"/>
            <w:r w:rsidRPr="006A51C3">
              <w:rPr>
                <w:rFonts w:cs="Arial"/>
                <w:bCs/>
                <w:iCs/>
                <w:szCs w:val="18"/>
              </w:rPr>
              <w:t xml:space="preserve"> and a PUCCH SR resource.</w:t>
            </w:r>
          </w:p>
          <w:p w14:paraId="7DF105D7" w14:textId="77777777" w:rsidR="00682445" w:rsidRPr="006A51C3" w:rsidRDefault="00682445" w:rsidP="004C06EC">
            <w:pPr>
              <w:keepNext/>
              <w:keepLines/>
              <w:spacing w:after="0"/>
              <w:rPr>
                <w:rFonts w:ascii="Arial" w:hAnsi="Arial"/>
                <w:b/>
                <w:i/>
                <w:sz w:val="18"/>
              </w:rPr>
            </w:pPr>
            <w:r w:rsidRPr="006A51C3">
              <w:rPr>
                <w:rFonts w:ascii="Arial" w:hAnsi="Arial" w:cs="Arial"/>
                <w:sz w:val="18"/>
                <w:szCs w:val="18"/>
              </w:rPr>
              <w:t xml:space="preserve">The UE indicating support of this feature shall support </w:t>
            </w:r>
            <w:r w:rsidRPr="006A51C3">
              <w:rPr>
                <w:rFonts w:ascii="Arial" w:hAnsi="Arial" w:cs="Arial"/>
                <w:i/>
                <w:iCs/>
                <w:sz w:val="18"/>
                <w:szCs w:val="18"/>
              </w:rPr>
              <w:t xml:space="preserve">mTRP-BFR-PUCCH-SR-perCG-r17. </w:t>
            </w:r>
            <w:r w:rsidRPr="006A51C3">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682445" w:rsidRPr="006A51C3" w:rsidRDefault="00682445" w:rsidP="004C06EC">
            <w:pPr>
              <w:pStyle w:val="TAL"/>
              <w:jc w:val="center"/>
            </w:pPr>
            <w:r w:rsidRPr="006A51C3">
              <w:t>Band</w:t>
            </w:r>
          </w:p>
        </w:tc>
        <w:tc>
          <w:tcPr>
            <w:tcW w:w="567" w:type="dxa"/>
          </w:tcPr>
          <w:p w14:paraId="40D7C3D5" w14:textId="77777777" w:rsidR="00682445" w:rsidRPr="006A51C3" w:rsidRDefault="00682445" w:rsidP="004C06EC">
            <w:pPr>
              <w:pStyle w:val="TAL"/>
              <w:jc w:val="center"/>
            </w:pPr>
            <w:r w:rsidRPr="006A51C3">
              <w:t>No</w:t>
            </w:r>
          </w:p>
        </w:tc>
        <w:tc>
          <w:tcPr>
            <w:tcW w:w="709" w:type="dxa"/>
          </w:tcPr>
          <w:p w14:paraId="30809BD8" w14:textId="77777777" w:rsidR="00682445" w:rsidRPr="006A51C3" w:rsidRDefault="00682445" w:rsidP="004C06EC">
            <w:pPr>
              <w:pStyle w:val="TAL"/>
              <w:jc w:val="center"/>
            </w:pPr>
            <w:r w:rsidRPr="006A51C3">
              <w:rPr>
                <w:bCs/>
                <w:iCs/>
              </w:rPr>
              <w:t>N/A</w:t>
            </w:r>
          </w:p>
        </w:tc>
        <w:tc>
          <w:tcPr>
            <w:tcW w:w="728" w:type="dxa"/>
          </w:tcPr>
          <w:p w14:paraId="50E782A9" w14:textId="77777777" w:rsidR="00682445" w:rsidRPr="006A51C3" w:rsidRDefault="00682445" w:rsidP="004C06EC">
            <w:pPr>
              <w:pStyle w:val="TAL"/>
              <w:jc w:val="center"/>
            </w:pPr>
            <w:r w:rsidRPr="006A51C3">
              <w:rPr>
                <w:bCs/>
                <w:iCs/>
              </w:rPr>
              <w:t>N/A</w:t>
            </w:r>
          </w:p>
        </w:tc>
      </w:tr>
      <w:tr w:rsidR="006A51C3" w:rsidRPr="006A51C3" w14:paraId="0D272008" w14:textId="77777777" w:rsidTr="004C06EC">
        <w:trPr>
          <w:cantSplit/>
          <w:tblHeader/>
        </w:trPr>
        <w:tc>
          <w:tcPr>
            <w:tcW w:w="6917" w:type="dxa"/>
          </w:tcPr>
          <w:p w14:paraId="525BC329" w14:textId="77777777" w:rsidR="00682445" w:rsidRPr="006A51C3" w:rsidRDefault="00682445" w:rsidP="004C06EC">
            <w:pPr>
              <w:pStyle w:val="TAL"/>
              <w:rPr>
                <w:b/>
                <w:bCs/>
                <w:i/>
                <w:iCs/>
                <w:lang w:eastAsia="zh-CN"/>
              </w:rPr>
            </w:pPr>
            <w:r w:rsidRPr="006A51C3">
              <w:rPr>
                <w:b/>
                <w:bCs/>
                <w:i/>
                <w:iCs/>
              </w:rPr>
              <w:t>mTRP-BFR-PUCCH-SR-perCG-r17</w:t>
            </w:r>
          </w:p>
          <w:p w14:paraId="255ADB48" w14:textId="77777777" w:rsidR="00682445" w:rsidRPr="006A51C3" w:rsidRDefault="00682445" w:rsidP="004C06EC">
            <w:pPr>
              <w:pStyle w:val="TAL"/>
              <w:rPr>
                <w:bCs/>
                <w:iCs/>
              </w:rPr>
            </w:pPr>
            <w:r w:rsidRPr="006A51C3">
              <w:rPr>
                <w:bCs/>
                <w:iCs/>
              </w:rPr>
              <w:t>Indicates the maximum number of supported PUCCH-SR resources for MTRP BFR per cell group.</w:t>
            </w:r>
            <w:r w:rsidRPr="006A51C3">
              <w:rPr>
                <w:rFonts w:cs="Arial"/>
                <w:bCs/>
                <w:iCs/>
                <w:szCs w:val="18"/>
              </w:rPr>
              <w:t xml:space="preserve"> A UE that supports</w:t>
            </w:r>
            <w:r w:rsidRPr="006A51C3">
              <w:t xml:space="preserve"> </w:t>
            </w:r>
            <w:r w:rsidRPr="006A51C3">
              <w:rPr>
                <w:rFonts w:cs="Arial"/>
                <w:bCs/>
                <w:i/>
                <w:szCs w:val="18"/>
              </w:rPr>
              <w:t>mTRP-BFR-twoBFD-RS-Set-r17</w:t>
            </w:r>
            <w:r w:rsidRPr="006A51C3">
              <w:rPr>
                <w:rFonts w:cs="Arial"/>
                <w:bCs/>
                <w:iCs/>
                <w:szCs w:val="18"/>
              </w:rPr>
              <w:t xml:space="preserve"> shall indicate support of this feature with at least 1 PUCCH-SR resources for MTRP BFR per cell group.</w:t>
            </w:r>
          </w:p>
          <w:p w14:paraId="299B1566" w14:textId="77777777" w:rsidR="00682445" w:rsidRPr="006A51C3" w:rsidRDefault="00682445" w:rsidP="004C06EC">
            <w:pPr>
              <w:pStyle w:val="TAL"/>
              <w:rPr>
                <w:bCs/>
                <w:iCs/>
              </w:rPr>
            </w:pPr>
          </w:p>
          <w:p w14:paraId="3D90C565" w14:textId="77777777" w:rsidR="00682445" w:rsidRPr="006A51C3" w:rsidRDefault="00682445" w:rsidP="004C06EC">
            <w:pPr>
              <w:pStyle w:val="TAL"/>
            </w:pPr>
            <w:r w:rsidRPr="006A51C3">
              <w:rPr>
                <w:bCs/>
                <w:iCs/>
              </w:rPr>
              <w:t>UE shall set the capability value consistently for all FDD-FR1 bands, all TDD-FR1 bands, all TDD-FR2-1 bands and all TDD-FR2-2 bands respectively.</w:t>
            </w:r>
          </w:p>
        </w:tc>
        <w:tc>
          <w:tcPr>
            <w:tcW w:w="709" w:type="dxa"/>
          </w:tcPr>
          <w:p w14:paraId="75F17746" w14:textId="77777777" w:rsidR="00682445" w:rsidRPr="006A51C3" w:rsidRDefault="00682445" w:rsidP="004C06EC">
            <w:pPr>
              <w:pStyle w:val="TAL"/>
              <w:jc w:val="center"/>
            </w:pPr>
            <w:r w:rsidRPr="006A51C3">
              <w:t>Band</w:t>
            </w:r>
          </w:p>
        </w:tc>
        <w:tc>
          <w:tcPr>
            <w:tcW w:w="567" w:type="dxa"/>
          </w:tcPr>
          <w:p w14:paraId="4B79B27D" w14:textId="77777777" w:rsidR="00682445" w:rsidRPr="006A51C3" w:rsidRDefault="00682445" w:rsidP="004C06EC">
            <w:pPr>
              <w:pStyle w:val="TAL"/>
              <w:jc w:val="center"/>
            </w:pPr>
            <w:r w:rsidRPr="006A51C3">
              <w:t>No</w:t>
            </w:r>
          </w:p>
        </w:tc>
        <w:tc>
          <w:tcPr>
            <w:tcW w:w="709" w:type="dxa"/>
          </w:tcPr>
          <w:p w14:paraId="16C13B35" w14:textId="77777777" w:rsidR="00682445" w:rsidRPr="006A51C3" w:rsidRDefault="00682445" w:rsidP="004C06EC">
            <w:pPr>
              <w:pStyle w:val="TAL"/>
              <w:jc w:val="center"/>
            </w:pPr>
            <w:r w:rsidRPr="006A51C3">
              <w:rPr>
                <w:bCs/>
                <w:iCs/>
              </w:rPr>
              <w:t>N/A</w:t>
            </w:r>
          </w:p>
        </w:tc>
        <w:tc>
          <w:tcPr>
            <w:tcW w:w="728" w:type="dxa"/>
          </w:tcPr>
          <w:p w14:paraId="0E0912E9" w14:textId="77777777" w:rsidR="00682445" w:rsidRPr="006A51C3" w:rsidRDefault="00682445" w:rsidP="004C06EC">
            <w:pPr>
              <w:pStyle w:val="TAL"/>
              <w:jc w:val="center"/>
            </w:pPr>
            <w:r w:rsidRPr="006A51C3">
              <w:rPr>
                <w:bCs/>
                <w:iCs/>
              </w:rPr>
              <w:t>N/A</w:t>
            </w:r>
          </w:p>
        </w:tc>
      </w:tr>
      <w:tr w:rsidR="006A51C3" w:rsidRPr="006A51C3" w14:paraId="6803968D" w14:textId="77777777" w:rsidTr="004C06EC">
        <w:trPr>
          <w:cantSplit/>
          <w:tblHeader/>
        </w:trPr>
        <w:tc>
          <w:tcPr>
            <w:tcW w:w="6917" w:type="dxa"/>
          </w:tcPr>
          <w:p w14:paraId="12C0965A" w14:textId="77777777" w:rsidR="00682445" w:rsidRPr="006A51C3" w:rsidRDefault="00682445" w:rsidP="004C06EC">
            <w:pPr>
              <w:pStyle w:val="TAL"/>
              <w:rPr>
                <w:rFonts w:cs="Arial"/>
                <w:b/>
                <w:i/>
                <w:szCs w:val="18"/>
              </w:rPr>
            </w:pPr>
            <w:r w:rsidRPr="006A51C3">
              <w:rPr>
                <w:rFonts w:cs="Arial"/>
                <w:b/>
                <w:i/>
                <w:szCs w:val="18"/>
              </w:rPr>
              <w:t>mTRP-BFR-twoBFD-RS-Set-r17</w:t>
            </w:r>
          </w:p>
          <w:p w14:paraId="0154A76F" w14:textId="77777777" w:rsidR="00682445" w:rsidRPr="006A51C3" w:rsidRDefault="00682445" w:rsidP="004C06EC">
            <w:pPr>
              <w:pStyle w:val="TAL"/>
              <w:rPr>
                <w:rFonts w:cs="Arial"/>
                <w:bCs/>
                <w:iCs/>
                <w:szCs w:val="18"/>
              </w:rPr>
            </w:pPr>
            <w:r w:rsidRPr="006A51C3">
              <w:rPr>
                <w:rFonts w:cs="Arial"/>
                <w:bCs/>
                <w:iCs/>
                <w:szCs w:val="18"/>
              </w:rPr>
              <w:t xml:space="preserve">Indicates whether the UE supports </w:t>
            </w:r>
            <w:proofErr w:type="spellStart"/>
            <w:r w:rsidRPr="006A51C3">
              <w:rPr>
                <w:rFonts w:cs="Arial"/>
                <w:bCs/>
                <w:iCs/>
                <w:szCs w:val="18"/>
              </w:rPr>
              <w:t>mTRP</w:t>
            </w:r>
            <w:proofErr w:type="spellEnd"/>
            <w:r w:rsidRPr="006A51C3">
              <w:rPr>
                <w:rFonts w:cs="Arial"/>
                <w:bCs/>
                <w:iCs/>
                <w:szCs w:val="18"/>
              </w:rPr>
              <w:t xml:space="preserve"> BFR based on two BFD-RS sets. The capability signalling comprises the following parameters:</w:t>
            </w:r>
          </w:p>
          <w:p w14:paraId="27A7EB4C" w14:textId="77777777" w:rsidR="00682445" w:rsidRPr="006A51C3" w:rsidRDefault="00682445" w:rsidP="004C06EC">
            <w:pPr>
              <w:pStyle w:val="B1"/>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maxBFD-RS-resourcesPerSetPerBWP-r17</w:t>
            </w:r>
            <w:r w:rsidRPr="006A51C3">
              <w:rPr>
                <w:rFonts w:ascii="Arial" w:hAnsi="Arial" w:cs="Arial"/>
                <w:sz w:val="18"/>
                <w:szCs w:val="18"/>
              </w:rPr>
              <w:t xml:space="preserve"> indicates the maximum number of supported measured BFD-RS resources per set per BWP.</w:t>
            </w:r>
          </w:p>
          <w:p w14:paraId="6FFA8F42" w14:textId="77777777" w:rsidR="00682445" w:rsidRPr="006A51C3" w:rsidRDefault="00682445" w:rsidP="004C06EC">
            <w:pPr>
              <w:pStyle w:val="B1"/>
              <w:spacing w:after="0"/>
              <w:ind w:left="601" w:hanging="317"/>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maxBFR-r17</w:t>
            </w:r>
            <w:r w:rsidRPr="006A51C3">
              <w:rPr>
                <w:rFonts w:ascii="Arial" w:hAnsi="Arial" w:cs="Arial"/>
                <w:sz w:val="18"/>
                <w:szCs w:val="18"/>
              </w:rPr>
              <w:t xml:space="preserve"> indicates the maximum number of CCs per band configured with BFR (including </w:t>
            </w:r>
            <w:proofErr w:type="spellStart"/>
            <w:r w:rsidRPr="006A51C3">
              <w:rPr>
                <w:rFonts w:ascii="Arial" w:hAnsi="Arial" w:cs="Arial"/>
                <w:sz w:val="18"/>
                <w:szCs w:val="18"/>
              </w:rPr>
              <w:t>spCell</w:t>
            </w:r>
            <w:proofErr w:type="spellEnd"/>
            <w:r w:rsidRPr="006A51C3">
              <w:rPr>
                <w:rFonts w:ascii="Arial" w:hAnsi="Arial" w:cs="Arial"/>
                <w:sz w:val="18"/>
                <w:szCs w:val="18"/>
              </w:rPr>
              <w:t>/</w:t>
            </w:r>
            <w:proofErr w:type="spellStart"/>
            <w:r w:rsidRPr="006A51C3">
              <w:rPr>
                <w:rFonts w:ascii="Arial" w:hAnsi="Arial" w:cs="Arial"/>
                <w:sz w:val="18"/>
                <w:szCs w:val="18"/>
              </w:rPr>
              <w:t>SCell</w:t>
            </w:r>
            <w:proofErr w:type="spellEnd"/>
            <w:r w:rsidRPr="006A51C3">
              <w:rPr>
                <w:rFonts w:ascii="Arial" w:hAnsi="Arial" w:cs="Arial"/>
                <w:sz w:val="18"/>
                <w:szCs w:val="18"/>
              </w:rPr>
              <w:t>/MTRP BFR).</w:t>
            </w:r>
          </w:p>
          <w:p w14:paraId="7A56DBB5" w14:textId="77777777" w:rsidR="00682445" w:rsidRPr="006A51C3" w:rsidRDefault="00682445" w:rsidP="004C06EC">
            <w:pPr>
              <w:keepNext/>
              <w:keepLines/>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maxBFD-RS-resourcesAcrossSetsPerBWP-r17 </w:t>
            </w:r>
            <w:r w:rsidRPr="006A51C3">
              <w:rPr>
                <w:rFonts w:ascii="Arial" w:hAnsi="Arial" w:cs="Arial"/>
                <w:sz w:val="18"/>
                <w:szCs w:val="18"/>
              </w:rPr>
              <w:t>indicates the supported maximum number of measured BFD-RS resources across two BFD-RS sets per BWP.</w:t>
            </w:r>
          </w:p>
          <w:p w14:paraId="7137B998" w14:textId="77777777" w:rsidR="00682445" w:rsidRPr="006A51C3" w:rsidRDefault="00682445" w:rsidP="004C06EC">
            <w:pPr>
              <w:keepNext/>
              <w:keepLines/>
              <w:spacing w:after="0"/>
              <w:rPr>
                <w:rFonts w:ascii="Arial" w:hAnsi="Arial"/>
                <w:b/>
                <w:i/>
                <w:sz w:val="18"/>
              </w:rPr>
            </w:pPr>
            <w:r w:rsidRPr="006A51C3">
              <w:rPr>
                <w:rFonts w:ascii="Arial" w:hAnsi="Arial"/>
                <w:i/>
                <w:sz w:val="18"/>
              </w:rPr>
              <w:t>maxBFD-RS-resourcesAcrossSetsPerBWP-r17</w:t>
            </w:r>
            <w:r w:rsidRPr="006A51C3">
              <w:rPr>
                <w:rFonts w:ascii="Arial" w:hAnsi="Arial"/>
                <w:bCs/>
                <w:iCs/>
                <w:sz w:val="18"/>
              </w:rPr>
              <w:t xml:space="preserve"> is also counted in </w:t>
            </w:r>
            <w:r w:rsidRPr="006A51C3">
              <w:rPr>
                <w:rFonts w:ascii="Arial" w:hAnsi="Arial"/>
                <w:i/>
                <w:sz w:val="18"/>
              </w:rPr>
              <w:t>maxTotalResourcesForOneFreqRange-r16</w:t>
            </w:r>
            <w:r w:rsidRPr="006A51C3">
              <w:rPr>
                <w:rFonts w:ascii="Arial" w:hAnsi="Arial"/>
                <w:bCs/>
                <w:iCs/>
                <w:sz w:val="18"/>
              </w:rPr>
              <w:t xml:space="preserve"> and </w:t>
            </w:r>
            <w:r w:rsidRPr="006A51C3">
              <w:rPr>
                <w:rFonts w:ascii="Arial" w:hAnsi="Arial"/>
                <w:i/>
                <w:sz w:val="18"/>
              </w:rPr>
              <w:t>maxTotalResourcesForAcrossFreqRanges-r16</w:t>
            </w:r>
            <w:r w:rsidRPr="006A51C3">
              <w:rPr>
                <w:rFonts w:ascii="Arial" w:hAnsi="Arial"/>
                <w:bCs/>
                <w:iCs/>
                <w:sz w:val="18"/>
              </w:rPr>
              <w:t>.</w:t>
            </w:r>
          </w:p>
        </w:tc>
        <w:tc>
          <w:tcPr>
            <w:tcW w:w="709" w:type="dxa"/>
          </w:tcPr>
          <w:p w14:paraId="01D7EC64" w14:textId="77777777" w:rsidR="00682445" w:rsidRPr="006A51C3" w:rsidRDefault="00682445" w:rsidP="004C06EC">
            <w:pPr>
              <w:pStyle w:val="TAL"/>
              <w:jc w:val="center"/>
            </w:pPr>
            <w:r w:rsidRPr="006A51C3">
              <w:t>Band</w:t>
            </w:r>
          </w:p>
        </w:tc>
        <w:tc>
          <w:tcPr>
            <w:tcW w:w="567" w:type="dxa"/>
          </w:tcPr>
          <w:p w14:paraId="539468A8" w14:textId="77777777" w:rsidR="00682445" w:rsidRPr="006A51C3" w:rsidRDefault="00682445" w:rsidP="004C06EC">
            <w:pPr>
              <w:pStyle w:val="TAL"/>
              <w:jc w:val="center"/>
            </w:pPr>
            <w:r w:rsidRPr="006A51C3">
              <w:t>No</w:t>
            </w:r>
          </w:p>
        </w:tc>
        <w:tc>
          <w:tcPr>
            <w:tcW w:w="709" w:type="dxa"/>
          </w:tcPr>
          <w:p w14:paraId="7F7FD4F0" w14:textId="77777777" w:rsidR="00682445" w:rsidRPr="006A51C3" w:rsidRDefault="00682445" w:rsidP="004C06EC">
            <w:pPr>
              <w:pStyle w:val="TAL"/>
              <w:jc w:val="center"/>
            </w:pPr>
            <w:r w:rsidRPr="006A51C3">
              <w:rPr>
                <w:bCs/>
                <w:iCs/>
              </w:rPr>
              <w:t>N/A</w:t>
            </w:r>
          </w:p>
        </w:tc>
        <w:tc>
          <w:tcPr>
            <w:tcW w:w="728" w:type="dxa"/>
          </w:tcPr>
          <w:p w14:paraId="6618FF36" w14:textId="77777777" w:rsidR="00682445" w:rsidRPr="006A51C3" w:rsidRDefault="00682445" w:rsidP="004C06EC">
            <w:pPr>
              <w:pStyle w:val="TAL"/>
              <w:jc w:val="center"/>
            </w:pPr>
            <w:r w:rsidRPr="006A51C3">
              <w:rPr>
                <w:bCs/>
                <w:iCs/>
              </w:rPr>
              <w:t>N/A</w:t>
            </w:r>
          </w:p>
        </w:tc>
      </w:tr>
      <w:tr w:rsidR="006A51C3" w:rsidRPr="006A51C3" w14:paraId="06168A29" w14:textId="77777777" w:rsidTr="004C06EC">
        <w:trPr>
          <w:cantSplit/>
          <w:tblHeader/>
        </w:trPr>
        <w:tc>
          <w:tcPr>
            <w:tcW w:w="6917" w:type="dxa"/>
          </w:tcPr>
          <w:p w14:paraId="4E0BD6FD"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mTRP-CSI-additionalCSI-r17</w:t>
            </w:r>
          </w:p>
          <w:p w14:paraId="37438892" w14:textId="77777777" w:rsidR="00682445" w:rsidRPr="006A51C3" w:rsidRDefault="00682445" w:rsidP="004C06EC">
            <w:pPr>
              <w:pStyle w:val="TAL"/>
              <w:rPr>
                <w:rFonts w:cs="Arial"/>
                <w:szCs w:val="18"/>
                <w:lang w:eastAsia="en-GB"/>
              </w:rPr>
            </w:pPr>
            <w:r w:rsidRPr="006A51C3">
              <w:rPr>
                <w:rFonts w:cs="Arial"/>
                <w:szCs w:val="18"/>
                <w:lang w:eastAsia="en-GB"/>
              </w:rPr>
              <w:t>Indicates</w:t>
            </w:r>
            <w:r w:rsidRPr="006A51C3">
              <w:rPr>
                <w:rFonts w:cs="Arial"/>
                <w:szCs w:val="18"/>
              </w:rPr>
              <w:t xml:space="preserve"> the maximum value of </w:t>
            </w:r>
            <w:r w:rsidRPr="006A51C3">
              <w:rPr>
                <w:rFonts w:cs="Arial"/>
                <w:i/>
                <w:iCs/>
                <w:szCs w:val="18"/>
              </w:rPr>
              <w:t>numberOfSingleTRP-CSI-Mode1</w:t>
            </w:r>
            <w:r w:rsidRPr="006A51C3">
              <w:rPr>
                <w:rFonts w:cs="Arial"/>
                <w:szCs w:val="18"/>
              </w:rPr>
              <w:t>.</w:t>
            </w:r>
          </w:p>
          <w:p w14:paraId="34DB08A7" w14:textId="77777777" w:rsidR="00682445" w:rsidRPr="006A51C3" w:rsidRDefault="00682445" w:rsidP="004C06EC">
            <w:pPr>
              <w:pStyle w:val="TAL"/>
              <w:rPr>
                <w:rFonts w:cs="Arial"/>
                <w:b/>
                <w:bCs/>
                <w:i/>
                <w:iCs/>
                <w:szCs w:val="18"/>
              </w:rPr>
            </w:pPr>
          </w:p>
          <w:p w14:paraId="51E7D0AC" w14:textId="77777777" w:rsidR="00682445" w:rsidRPr="006A51C3" w:rsidRDefault="00682445" w:rsidP="004C06EC">
            <w:pPr>
              <w:pStyle w:val="TAL"/>
              <w:rPr>
                <w:b/>
                <w:i/>
              </w:rPr>
            </w:pPr>
            <w:r w:rsidRPr="006A51C3">
              <w:t xml:space="preserve">The UE indicating support of this feature shall also indicate 'mode1' or 'both' in </w:t>
            </w:r>
            <w:r w:rsidRPr="006A51C3">
              <w:rPr>
                <w:i/>
              </w:rPr>
              <w:t>cSI-Report-mode-r17</w:t>
            </w:r>
            <w:r w:rsidRPr="006A51C3">
              <w:t xml:space="preserve"> of </w:t>
            </w:r>
            <w:r w:rsidRPr="006A51C3">
              <w:rPr>
                <w:i/>
                <w:iCs/>
                <w:lang w:eastAsia="en-GB"/>
              </w:rPr>
              <w:t>mTRP-CSI-EnhancementPerBand-r17</w:t>
            </w:r>
            <w:r w:rsidRPr="006A51C3">
              <w:rPr>
                <w:lang w:eastAsia="en-GB"/>
              </w:rPr>
              <w:t>.</w:t>
            </w:r>
          </w:p>
        </w:tc>
        <w:tc>
          <w:tcPr>
            <w:tcW w:w="709" w:type="dxa"/>
          </w:tcPr>
          <w:p w14:paraId="453D46CD" w14:textId="77777777" w:rsidR="00682445" w:rsidRPr="006A51C3" w:rsidRDefault="00682445" w:rsidP="004C06EC">
            <w:pPr>
              <w:pStyle w:val="TAL"/>
              <w:jc w:val="center"/>
            </w:pPr>
            <w:r w:rsidRPr="006A51C3">
              <w:t>Band</w:t>
            </w:r>
          </w:p>
        </w:tc>
        <w:tc>
          <w:tcPr>
            <w:tcW w:w="567" w:type="dxa"/>
          </w:tcPr>
          <w:p w14:paraId="5AD20B06" w14:textId="77777777" w:rsidR="00682445" w:rsidRPr="006A51C3" w:rsidRDefault="00682445" w:rsidP="004C06EC">
            <w:pPr>
              <w:pStyle w:val="TAL"/>
              <w:jc w:val="center"/>
            </w:pPr>
            <w:r w:rsidRPr="006A51C3">
              <w:t>No</w:t>
            </w:r>
          </w:p>
        </w:tc>
        <w:tc>
          <w:tcPr>
            <w:tcW w:w="709" w:type="dxa"/>
          </w:tcPr>
          <w:p w14:paraId="46FDDC3E" w14:textId="77777777" w:rsidR="00682445" w:rsidRPr="006A51C3" w:rsidRDefault="00682445" w:rsidP="004C06EC">
            <w:pPr>
              <w:pStyle w:val="TAL"/>
              <w:jc w:val="center"/>
            </w:pPr>
            <w:r w:rsidRPr="006A51C3">
              <w:rPr>
                <w:bCs/>
                <w:iCs/>
              </w:rPr>
              <w:t>N/A</w:t>
            </w:r>
          </w:p>
        </w:tc>
        <w:tc>
          <w:tcPr>
            <w:tcW w:w="728" w:type="dxa"/>
          </w:tcPr>
          <w:p w14:paraId="13F7020E" w14:textId="77777777" w:rsidR="00682445" w:rsidRPr="006A51C3" w:rsidRDefault="00682445" w:rsidP="004C06EC">
            <w:pPr>
              <w:pStyle w:val="TAL"/>
              <w:jc w:val="center"/>
            </w:pPr>
            <w:r w:rsidRPr="006A51C3">
              <w:rPr>
                <w:bCs/>
                <w:iCs/>
              </w:rPr>
              <w:t>N/A</w:t>
            </w:r>
          </w:p>
        </w:tc>
      </w:tr>
      <w:tr w:rsidR="006A51C3" w:rsidRPr="006A51C3" w14:paraId="794D95D2" w14:textId="77777777" w:rsidTr="004C06EC">
        <w:trPr>
          <w:cantSplit/>
          <w:tblHeader/>
        </w:trPr>
        <w:tc>
          <w:tcPr>
            <w:tcW w:w="6917" w:type="dxa"/>
          </w:tcPr>
          <w:p w14:paraId="5793D42D"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mTRP-CSI-CMR-r17</w:t>
            </w:r>
          </w:p>
          <w:p w14:paraId="5D3FB643" w14:textId="77777777" w:rsidR="00682445" w:rsidRPr="006A51C3" w:rsidRDefault="00682445" w:rsidP="004C06EC">
            <w:pPr>
              <w:pStyle w:val="TAL"/>
              <w:rPr>
                <w:rFonts w:cs="Arial"/>
                <w:b/>
                <w:bCs/>
                <w:i/>
                <w:iCs/>
                <w:szCs w:val="18"/>
                <w:lang w:eastAsia="en-GB"/>
              </w:rPr>
            </w:pPr>
            <w:r w:rsidRPr="006A51C3">
              <w:rPr>
                <w:rFonts w:cs="Arial"/>
                <w:szCs w:val="18"/>
              </w:rPr>
              <w:t>Indicates the support of a NZP CSI-RS resource referred by both a CMR pair configured for Rel-17 Multi-TRP CSI enhancement and a single CMR configured for Single-TRP measurement in a CSI reporting setting.</w:t>
            </w:r>
          </w:p>
          <w:p w14:paraId="7040021A" w14:textId="77777777" w:rsidR="00682445" w:rsidRPr="006A51C3" w:rsidRDefault="00682445" w:rsidP="004C06EC">
            <w:pPr>
              <w:pStyle w:val="TAL"/>
              <w:rPr>
                <w:rFonts w:cs="Arial"/>
                <w:szCs w:val="18"/>
              </w:rPr>
            </w:pPr>
          </w:p>
          <w:p w14:paraId="629D9083"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1BDCF2D" w14:textId="77777777" w:rsidR="00682445" w:rsidRPr="006A51C3" w:rsidRDefault="00682445" w:rsidP="004C06EC">
            <w:pPr>
              <w:pStyle w:val="TAL"/>
              <w:jc w:val="center"/>
            </w:pPr>
            <w:r w:rsidRPr="006A51C3">
              <w:t>Band</w:t>
            </w:r>
          </w:p>
        </w:tc>
        <w:tc>
          <w:tcPr>
            <w:tcW w:w="567" w:type="dxa"/>
          </w:tcPr>
          <w:p w14:paraId="79C1C62A" w14:textId="77777777" w:rsidR="00682445" w:rsidRPr="006A51C3" w:rsidRDefault="00682445" w:rsidP="004C06EC">
            <w:pPr>
              <w:pStyle w:val="TAL"/>
              <w:jc w:val="center"/>
            </w:pPr>
            <w:r w:rsidRPr="006A51C3">
              <w:t>No</w:t>
            </w:r>
          </w:p>
        </w:tc>
        <w:tc>
          <w:tcPr>
            <w:tcW w:w="709" w:type="dxa"/>
          </w:tcPr>
          <w:p w14:paraId="19DC2AC7" w14:textId="77777777" w:rsidR="00682445" w:rsidRPr="006A51C3" w:rsidRDefault="00682445" w:rsidP="004C06EC">
            <w:pPr>
              <w:pStyle w:val="TAL"/>
              <w:jc w:val="center"/>
            </w:pPr>
            <w:r w:rsidRPr="006A51C3">
              <w:rPr>
                <w:bCs/>
                <w:iCs/>
              </w:rPr>
              <w:t>N/A</w:t>
            </w:r>
          </w:p>
        </w:tc>
        <w:tc>
          <w:tcPr>
            <w:tcW w:w="728" w:type="dxa"/>
          </w:tcPr>
          <w:p w14:paraId="2E61CEF7" w14:textId="77777777" w:rsidR="00682445" w:rsidRPr="006A51C3" w:rsidRDefault="00682445" w:rsidP="004C06EC">
            <w:pPr>
              <w:pStyle w:val="TAL"/>
              <w:jc w:val="center"/>
            </w:pPr>
            <w:r w:rsidRPr="006A51C3">
              <w:t>FR2 only</w:t>
            </w:r>
          </w:p>
        </w:tc>
      </w:tr>
      <w:tr w:rsidR="006A51C3" w:rsidRPr="006A51C3" w14:paraId="74C88200" w14:textId="77777777" w:rsidTr="004C06EC">
        <w:trPr>
          <w:cantSplit/>
          <w:tblHeader/>
        </w:trPr>
        <w:tc>
          <w:tcPr>
            <w:tcW w:w="6917" w:type="dxa"/>
          </w:tcPr>
          <w:p w14:paraId="44A8F80A"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mTRP-CSI-EnhancementPerBand-r17</w:t>
            </w:r>
          </w:p>
          <w:p w14:paraId="214063C4" w14:textId="77777777" w:rsidR="00682445" w:rsidRPr="006A51C3" w:rsidRDefault="00682445" w:rsidP="004C06EC">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3A97C02F"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indicates the maximum number of NZP CSI-RS resources in one CSI-RS resource set: </w:t>
            </w:r>
            <w:proofErr w:type="spellStart"/>
            <w:r w:rsidRPr="006A51C3">
              <w:rPr>
                <w:rFonts w:ascii="Arial" w:hAnsi="Arial" w:cs="Arial"/>
                <w:sz w:val="18"/>
                <w:szCs w:val="18"/>
              </w:rPr>
              <w:t>Ks,max</w:t>
            </w:r>
            <w:proofErr w:type="spellEnd"/>
          </w:p>
          <w:p w14:paraId="6AB4A24A"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includes:</w:t>
            </w:r>
          </w:p>
          <w:p w14:paraId="0460506E" w14:textId="77777777" w:rsidR="00682445" w:rsidRPr="006A51C3" w:rsidRDefault="00682445"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indicates the maximum number of Tx ports in one NZP CSI-RS resource associated with an NCJT measurement hypothesis</w:t>
            </w:r>
          </w:p>
          <w:p w14:paraId="7DFA4D12" w14:textId="77777777" w:rsidR="00682445" w:rsidRPr="006A51C3" w:rsidRDefault="00682445"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indicates the maximum total number of CMRs for NCJT measurement</w:t>
            </w:r>
          </w:p>
          <w:p w14:paraId="066BA5D3" w14:textId="77777777" w:rsidR="00682445" w:rsidRPr="006A51C3" w:rsidRDefault="00682445"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indicates the maximum total number of Tx ports of NZP CSI-RS resources associated with NCJT measurement hypotheses</w:t>
            </w:r>
          </w:p>
          <w:p w14:paraId="6AC553E9" w14:textId="77777777" w:rsidR="00682445" w:rsidRPr="006A51C3" w:rsidRDefault="00682445" w:rsidP="004C06EC">
            <w:pPr>
              <w:pStyle w:val="B1"/>
              <w:spacing w:after="0"/>
              <w:rPr>
                <w:rFonts w:ascii="Arial" w:hAnsi="Arial"/>
                <w:b/>
                <w:i/>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Pr="006A51C3">
              <w:rPr>
                <w:rFonts w:ascii="Arial" w:hAnsi="Arial" w:cs="Arial"/>
                <w:sz w:val="18"/>
                <w:szCs w:val="18"/>
              </w:rPr>
              <w:t xml:space="preserve"> indicates the supported codebook modes for NCJT CSI.</w:t>
            </w:r>
          </w:p>
        </w:tc>
        <w:tc>
          <w:tcPr>
            <w:tcW w:w="709" w:type="dxa"/>
          </w:tcPr>
          <w:p w14:paraId="2F30FDB1" w14:textId="77777777" w:rsidR="00682445" w:rsidRPr="006A51C3" w:rsidRDefault="00682445" w:rsidP="004C06EC">
            <w:pPr>
              <w:pStyle w:val="TAL"/>
              <w:jc w:val="center"/>
            </w:pPr>
            <w:r w:rsidRPr="006A51C3">
              <w:t>Band</w:t>
            </w:r>
          </w:p>
        </w:tc>
        <w:tc>
          <w:tcPr>
            <w:tcW w:w="567" w:type="dxa"/>
          </w:tcPr>
          <w:p w14:paraId="05814672" w14:textId="77777777" w:rsidR="00682445" w:rsidRPr="006A51C3" w:rsidRDefault="00682445" w:rsidP="004C06EC">
            <w:pPr>
              <w:pStyle w:val="TAL"/>
              <w:jc w:val="center"/>
            </w:pPr>
            <w:r w:rsidRPr="006A51C3">
              <w:t>No</w:t>
            </w:r>
          </w:p>
        </w:tc>
        <w:tc>
          <w:tcPr>
            <w:tcW w:w="709" w:type="dxa"/>
          </w:tcPr>
          <w:p w14:paraId="4B784068" w14:textId="77777777" w:rsidR="00682445" w:rsidRPr="006A51C3" w:rsidRDefault="00682445" w:rsidP="004C06EC">
            <w:pPr>
              <w:pStyle w:val="TAL"/>
              <w:jc w:val="center"/>
            </w:pPr>
            <w:r w:rsidRPr="006A51C3">
              <w:rPr>
                <w:bCs/>
                <w:iCs/>
              </w:rPr>
              <w:t>N/A</w:t>
            </w:r>
          </w:p>
        </w:tc>
        <w:tc>
          <w:tcPr>
            <w:tcW w:w="728" w:type="dxa"/>
          </w:tcPr>
          <w:p w14:paraId="5F4BAA13" w14:textId="77777777" w:rsidR="00682445" w:rsidRPr="006A51C3" w:rsidRDefault="00682445" w:rsidP="004C06EC">
            <w:pPr>
              <w:pStyle w:val="TAL"/>
              <w:jc w:val="center"/>
            </w:pPr>
            <w:r w:rsidRPr="006A51C3">
              <w:rPr>
                <w:bCs/>
                <w:iCs/>
              </w:rPr>
              <w:t>N/A</w:t>
            </w:r>
          </w:p>
        </w:tc>
      </w:tr>
      <w:tr w:rsidR="006A51C3" w:rsidRPr="006A51C3" w14:paraId="562E4BC1" w14:textId="77777777" w:rsidTr="004C06EC">
        <w:trPr>
          <w:cantSplit/>
          <w:tblHeader/>
        </w:trPr>
        <w:tc>
          <w:tcPr>
            <w:tcW w:w="6917" w:type="dxa"/>
          </w:tcPr>
          <w:p w14:paraId="6C0D1E82"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mTRP-CSI-N-Max2-r17</w:t>
            </w:r>
          </w:p>
          <w:p w14:paraId="4E584EC5" w14:textId="77777777" w:rsidR="00682445" w:rsidRPr="006A51C3" w:rsidRDefault="00682445" w:rsidP="004C06EC">
            <w:pPr>
              <w:pStyle w:val="TAL"/>
              <w:rPr>
                <w:rFonts w:cs="Arial"/>
                <w:szCs w:val="18"/>
              </w:rPr>
            </w:pPr>
            <w:r w:rsidRPr="006A51C3">
              <w:rPr>
                <w:rFonts w:cs="Arial"/>
                <w:szCs w:val="18"/>
              </w:rPr>
              <w:t xml:space="preserve">Indicates the support of maximum number of CMR pairs </w:t>
            </w:r>
            <w:proofErr w:type="spellStart"/>
            <w:r w:rsidRPr="006A51C3">
              <w:rPr>
                <w:rFonts w:cs="Arial"/>
                <w:szCs w:val="18"/>
              </w:rPr>
              <w:t>Nmax</w:t>
            </w:r>
            <w:proofErr w:type="spellEnd"/>
            <w:r w:rsidRPr="006A51C3">
              <w:rPr>
                <w:rFonts w:cs="Arial"/>
                <w:szCs w:val="18"/>
              </w:rPr>
              <w:t xml:space="preserve">=2 configured in </w:t>
            </w:r>
            <w:r w:rsidRPr="006A51C3">
              <w:rPr>
                <w:rFonts w:cs="Arial"/>
                <w:i/>
                <w:iCs/>
                <w:szCs w:val="18"/>
              </w:rPr>
              <w:t>NZP-CSI-RS-</w:t>
            </w:r>
            <w:proofErr w:type="spellStart"/>
            <w:r w:rsidRPr="006A51C3">
              <w:rPr>
                <w:rFonts w:cs="Arial"/>
                <w:i/>
                <w:iCs/>
                <w:szCs w:val="18"/>
              </w:rPr>
              <w:t>ResourceSet</w:t>
            </w:r>
            <w:proofErr w:type="spellEnd"/>
            <w:r w:rsidRPr="006A51C3">
              <w:rPr>
                <w:rFonts w:cs="Arial"/>
                <w:szCs w:val="18"/>
              </w:rPr>
              <w:t xml:space="preserve"> for a given CSI report setting.</w:t>
            </w:r>
          </w:p>
          <w:p w14:paraId="2CD2CAFC" w14:textId="77777777" w:rsidR="00682445" w:rsidRPr="006A51C3" w:rsidRDefault="00682445" w:rsidP="004C06EC">
            <w:pPr>
              <w:pStyle w:val="TAL"/>
            </w:pPr>
          </w:p>
          <w:p w14:paraId="2DC20335"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lang w:eastAsia="en-GB"/>
              </w:rPr>
              <w:t>mTRP-CSI-EnhancementPerBand-r17.</w:t>
            </w:r>
          </w:p>
        </w:tc>
        <w:tc>
          <w:tcPr>
            <w:tcW w:w="709" w:type="dxa"/>
          </w:tcPr>
          <w:p w14:paraId="0701E40B" w14:textId="77777777" w:rsidR="00682445" w:rsidRPr="006A51C3" w:rsidRDefault="00682445" w:rsidP="004C06EC">
            <w:pPr>
              <w:pStyle w:val="TAL"/>
              <w:jc w:val="center"/>
            </w:pPr>
            <w:r w:rsidRPr="006A51C3">
              <w:t>Band</w:t>
            </w:r>
          </w:p>
        </w:tc>
        <w:tc>
          <w:tcPr>
            <w:tcW w:w="567" w:type="dxa"/>
          </w:tcPr>
          <w:p w14:paraId="6E964107" w14:textId="77777777" w:rsidR="00682445" w:rsidRPr="006A51C3" w:rsidRDefault="00682445" w:rsidP="004C06EC">
            <w:pPr>
              <w:pStyle w:val="TAL"/>
              <w:jc w:val="center"/>
            </w:pPr>
            <w:r w:rsidRPr="006A51C3">
              <w:t>No</w:t>
            </w:r>
          </w:p>
        </w:tc>
        <w:tc>
          <w:tcPr>
            <w:tcW w:w="709" w:type="dxa"/>
          </w:tcPr>
          <w:p w14:paraId="15498AE1" w14:textId="77777777" w:rsidR="00682445" w:rsidRPr="006A51C3" w:rsidRDefault="00682445" w:rsidP="004C06EC">
            <w:pPr>
              <w:pStyle w:val="TAL"/>
              <w:jc w:val="center"/>
            </w:pPr>
            <w:r w:rsidRPr="006A51C3">
              <w:rPr>
                <w:bCs/>
                <w:iCs/>
              </w:rPr>
              <w:t>N/A</w:t>
            </w:r>
          </w:p>
        </w:tc>
        <w:tc>
          <w:tcPr>
            <w:tcW w:w="728" w:type="dxa"/>
          </w:tcPr>
          <w:p w14:paraId="41618B6A" w14:textId="77777777" w:rsidR="00682445" w:rsidRPr="006A51C3" w:rsidRDefault="00682445" w:rsidP="004C06EC">
            <w:pPr>
              <w:pStyle w:val="TAL"/>
              <w:jc w:val="center"/>
            </w:pPr>
            <w:r w:rsidRPr="006A51C3">
              <w:rPr>
                <w:bCs/>
                <w:iCs/>
              </w:rPr>
              <w:t>N/A</w:t>
            </w:r>
          </w:p>
        </w:tc>
      </w:tr>
      <w:tr w:rsidR="006A51C3" w:rsidRPr="006A51C3" w14:paraId="54449559" w14:textId="77777777" w:rsidTr="004C06EC">
        <w:trPr>
          <w:cantSplit/>
          <w:tblHeader/>
        </w:trPr>
        <w:tc>
          <w:tcPr>
            <w:tcW w:w="6917" w:type="dxa"/>
          </w:tcPr>
          <w:p w14:paraId="79247B56" w14:textId="77777777" w:rsidR="00682445" w:rsidRPr="006A51C3" w:rsidRDefault="00682445" w:rsidP="004C06EC">
            <w:pPr>
              <w:pStyle w:val="TAL"/>
              <w:rPr>
                <w:rFonts w:cs="Arial"/>
                <w:b/>
                <w:i/>
                <w:szCs w:val="18"/>
                <w:lang w:eastAsia="en-GB"/>
              </w:rPr>
            </w:pPr>
            <w:r w:rsidRPr="006A51C3">
              <w:rPr>
                <w:rFonts w:cs="Arial"/>
                <w:b/>
                <w:i/>
                <w:szCs w:val="18"/>
                <w:lang w:eastAsia="en-GB"/>
              </w:rPr>
              <w:t>mTRP-CSI-numCPU-r17</w:t>
            </w:r>
          </w:p>
          <w:p w14:paraId="079C8017" w14:textId="77777777" w:rsidR="00682445" w:rsidRPr="006A51C3" w:rsidRDefault="00682445" w:rsidP="004C06EC">
            <w:pPr>
              <w:pStyle w:val="TAL"/>
              <w:rPr>
                <w:rFonts w:cs="Arial"/>
                <w:szCs w:val="18"/>
                <w:lang w:eastAsia="en-GB"/>
              </w:rPr>
            </w:pPr>
            <w:r w:rsidRPr="006A51C3">
              <w:rPr>
                <w:rFonts w:cs="Arial"/>
                <w:szCs w:val="18"/>
                <w:lang w:eastAsia="en-GB"/>
              </w:rPr>
              <w:t xml:space="preserve">Indicates the number of CSI processing units (CPUs) occupied by a pair of CMRs for NCJT CSI hypotheses. Maximum number of CPUs is reported in </w:t>
            </w:r>
            <w:proofErr w:type="spellStart"/>
            <w:r w:rsidRPr="006A51C3">
              <w:rPr>
                <w:rFonts w:cs="Arial"/>
                <w:i/>
                <w:iCs/>
                <w:szCs w:val="18"/>
                <w:lang w:eastAsia="en-GB"/>
              </w:rPr>
              <w:t>csi-ReportFramework</w:t>
            </w:r>
            <w:proofErr w:type="spellEnd"/>
            <w:r w:rsidRPr="006A51C3">
              <w:rPr>
                <w:rFonts w:cs="Arial"/>
                <w:szCs w:val="18"/>
                <w:lang w:eastAsia="en-GB"/>
              </w:rPr>
              <w:t>.</w:t>
            </w:r>
          </w:p>
          <w:p w14:paraId="19EAB0EC" w14:textId="77777777" w:rsidR="00682445" w:rsidRPr="006A51C3" w:rsidRDefault="00682445" w:rsidP="004C06EC">
            <w:pPr>
              <w:pStyle w:val="TAL"/>
              <w:rPr>
                <w:rFonts w:cs="Arial"/>
                <w:b/>
                <w:bCs/>
                <w:i/>
                <w:iCs/>
                <w:szCs w:val="18"/>
                <w:lang w:eastAsia="en-GB"/>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B921AE9" w14:textId="77777777" w:rsidR="00682445" w:rsidRPr="006A51C3" w:rsidRDefault="00682445" w:rsidP="004C06EC">
            <w:pPr>
              <w:pStyle w:val="TAL"/>
              <w:jc w:val="center"/>
            </w:pPr>
            <w:r w:rsidRPr="006A51C3">
              <w:t>Band</w:t>
            </w:r>
          </w:p>
        </w:tc>
        <w:tc>
          <w:tcPr>
            <w:tcW w:w="567" w:type="dxa"/>
          </w:tcPr>
          <w:p w14:paraId="0F1F39EF" w14:textId="77777777" w:rsidR="00682445" w:rsidRPr="006A51C3" w:rsidRDefault="00682445" w:rsidP="004C06EC">
            <w:pPr>
              <w:pStyle w:val="TAL"/>
              <w:jc w:val="center"/>
            </w:pPr>
            <w:r w:rsidRPr="006A51C3">
              <w:t>No</w:t>
            </w:r>
          </w:p>
        </w:tc>
        <w:tc>
          <w:tcPr>
            <w:tcW w:w="709" w:type="dxa"/>
          </w:tcPr>
          <w:p w14:paraId="3BFE3EC5" w14:textId="77777777" w:rsidR="00682445" w:rsidRPr="006A51C3" w:rsidRDefault="00682445" w:rsidP="004C06EC">
            <w:pPr>
              <w:pStyle w:val="TAL"/>
              <w:jc w:val="center"/>
              <w:rPr>
                <w:bCs/>
                <w:iCs/>
              </w:rPr>
            </w:pPr>
            <w:r w:rsidRPr="006A51C3">
              <w:rPr>
                <w:bCs/>
                <w:iCs/>
              </w:rPr>
              <w:t>N/A</w:t>
            </w:r>
          </w:p>
        </w:tc>
        <w:tc>
          <w:tcPr>
            <w:tcW w:w="728" w:type="dxa"/>
          </w:tcPr>
          <w:p w14:paraId="23BAE735" w14:textId="77777777" w:rsidR="00682445" w:rsidRPr="006A51C3" w:rsidRDefault="00682445" w:rsidP="004C06EC">
            <w:pPr>
              <w:pStyle w:val="TAL"/>
              <w:jc w:val="center"/>
              <w:rPr>
                <w:bCs/>
                <w:iCs/>
              </w:rPr>
            </w:pPr>
            <w:r w:rsidRPr="006A51C3">
              <w:rPr>
                <w:bCs/>
                <w:iCs/>
              </w:rPr>
              <w:t>N/A</w:t>
            </w:r>
          </w:p>
        </w:tc>
      </w:tr>
      <w:tr w:rsidR="006A51C3" w:rsidRPr="006A51C3" w14:paraId="195511B0" w14:textId="77777777" w:rsidTr="004C06EC">
        <w:trPr>
          <w:cantSplit/>
          <w:tblHeader/>
        </w:trPr>
        <w:tc>
          <w:tcPr>
            <w:tcW w:w="6917" w:type="dxa"/>
          </w:tcPr>
          <w:p w14:paraId="72465E25"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mTRP-GroupBasedL1-RSRP-r17</w:t>
            </w:r>
          </w:p>
          <w:p w14:paraId="1096B864" w14:textId="77777777" w:rsidR="00682445" w:rsidRPr="006A51C3" w:rsidRDefault="00682445" w:rsidP="004C06EC">
            <w:pPr>
              <w:pStyle w:val="TAL"/>
              <w:rPr>
                <w:rFonts w:cs="Arial"/>
                <w:szCs w:val="18"/>
                <w:lang w:eastAsia="zh-CN"/>
              </w:rPr>
            </w:pPr>
            <w:r w:rsidRPr="006A51C3">
              <w:rPr>
                <w:rFonts w:cs="Arial"/>
                <w:szCs w:val="18"/>
                <w:lang w:eastAsia="en-GB"/>
              </w:rPr>
              <w:t xml:space="preserve">Indicates the support of </w:t>
            </w:r>
            <w:r w:rsidRPr="006A51C3">
              <w:rPr>
                <w:rFonts w:cs="Arial"/>
                <w:szCs w:val="18"/>
                <w:lang w:eastAsia="zh-CN"/>
              </w:rPr>
              <w:t>group based L1-RSRP reporting enhancements.</w:t>
            </w:r>
          </w:p>
          <w:p w14:paraId="012C8D0E"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252BF275"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maxNumBeamGroups-r17</w:t>
            </w:r>
            <w:r w:rsidRPr="006A51C3">
              <w:rPr>
                <w:rFonts w:cs="Arial"/>
                <w:szCs w:val="18"/>
              </w:rPr>
              <w:t xml:space="preserve"> indicates the maximum number N of beam groups (M=2 beams per beam group) in a single L1-RSRP reporting instance based on measurement on two CMR resource sets.</w:t>
            </w:r>
          </w:p>
          <w:p w14:paraId="220137F7"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maxNumRS-WithinSlot-r17</w:t>
            </w:r>
            <w:r w:rsidRPr="006A51C3">
              <w:rPr>
                <w:rFonts w:cs="Arial"/>
                <w:szCs w:val="18"/>
              </w:rPr>
              <w:t xml:space="preserve"> indicates the maximum number of SSB and CSI-RS resources for measurement in both CMR sets within a slot across all CCs.</w:t>
            </w:r>
          </w:p>
          <w:p w14:paraId="23CCCC52" w14:textId="77777777" w:rsidR="00682445" w:rsidRPr="006A51C3" w:rsidRDefault="00682445" w:rsidP="004C06EC">
            <w:pPr>
              <w:pStyle w:val="TAL"/>
              <w:ind w:left="601" w:hanging="283"/>
            </w:pPr>
            <w:r w:rsidRPr="006A51C3">
              <w:rPr>
                <w:i/>
                <w:iCs/>
                <w:lang w:eastAsia="en-GB"/>
              </w:rPr>
              <w:t>-</w:t>
            </w:r>
            <w:r w:rsidRPr="006A51C3">
              <w:rPr>
                <w:rFonts w:cs="Arial"/>
                <w:szCs w:val="18"/>
              </w:rPr>
              <w:tab/>
            </w:r>
            <w:r w:rsidRPr="006A51C3">
              <w:rPr>
                <w:i/>
                <w:iCs/>
                <w:lang w:eastAsia="en-GB"/>
              </w:rPr>
              <w:t>maxNumRS-AcrossSlot-r17</w:t>
            </w:r>
            <w:r w:rsidRPr="006A51C3">
              <w:rPr>
                <w:lang w:eastAsia="en-GB"/>
              </w:rPr>
              <w:t xml:space="preserve"> </w:t>
            </w:r>
            <w:r w:rsidRPr="006A51C3">
              <w:t>indicates the maximum number of configured SSB and CSI-RS resources for measurement in both CMR sets across all CCs.</w:t>
            </w:r>
          </w:p>
          <w:p w14:paraId="02C72FDC" w14:textId="77777777" w:rsidR="00682445" w:rsidRPr="006A51C3" w:rsidRDefault="00682445" w:rsidP="004C06EC">
            <w:pPr>
              <w:pStyle w:val="TAL"/>
              <w:ind w:left="34"/>
              <w:rPr>
                <w:b/>
                <w:i/>
              </w:rPr>
            </w:pPr>
            <w:r w:rsidRPr="006A51C3">
              <w:rPr>
                <w:i/>
              </w:rPr>
              <w:t>maxNumRS-WithinSlot-r17</w:t>
            </w:r>
            <w:r w:rsidRPr="006A51C3">
              <w:rPr>
                <w:bCs/>
              </w:rPr>
              <w:t xml:space="preserve"> and </w:t>
            </w:r>
            <w:r w:rsidRPr="006A51C3">
              <w:rPr>
                <w:i/>
              </w:rPr>
              <w:t xml:space="preserve">maxNumRS-AcrossSlot-r17 </w:t>
            </w:r>
            <w:r w:rsidRPr="006A51C3">
              <w:rPr>
                <w:bCs/>
              </w:rPr>
              <w:t xml:space="preserve">are also counted in </w:t>
            </w:r>
            <w:r w:rsidRPr="006A51C3">
              <w:rPr>
                <w:i/>
              </w:rPr>
              <w:t>maxTotalResourcesForOneFreqRange-r16</w:t>
            </w:r>
            <w:r w:rsidRPr="006A51C3">
              <w:rPr>
                <w:bCs/>
              </w:rPr>
              <w:t xml:space="preserve"> and </w:t>
            </w:r>
            <w:r w:rsidRPr="006A51C3">
              <w:rPr>
                <w:i/>
              </w:rPr>
              <w:t>maxTotalResourcesForAcrossFreqRanges-r16</w:t>
            </w:r>
            <w:r w:rsidRPr="006A51C3">
              <w:rPr>
                <w:bCs/>
              </w:rPr>
              <w:t>.</w:t>
            </w:r>
          </w:p>
        </w:tc>
        <w:tc>
          <w:tcPr>
            <w:tcW w:w="709" w:type="dxa"/>
          </w:tcPr>
          <w:p w14:paraId="2E83C062" w14:textId="77777777" w:rsidR="00682445" w:rsidRPr="006A51C3" w:rsidRDefault="00682445" w:rsidP="004C06EC">
            <w:pPr>
              <w:pStyle w:val="TAL"/>
              <w:jc w:val="center"/>
            </w:pPr>
            <w:r w:rsidRPr="006A51C3">
              <w:t>Band</w:t>
            </w:r>
          </w:p>
        </w:tc>
        <w:tc>
          <w:tcPr>
            <w:tcW w:w="567" w:type="dxa"/>
          </w:tcPr>
          <w:p w14:paraId="0F784D4E" w14:textId="77777777" w:rsidR="00682445" w:rsidRPr="006A51C3" w:rsidRDefault="00682445" w:rsidP="004C06EC">
            <w:pPr>
              <w:pStyle w:val="TAL"/>
              <w:jc w:val="center"/>
            </w:pPr>
            <w:r w:rsidRPr="006A51C3">
              <w:t>No</w:t>
            </w:r>
          </w:p>
        </w:tc>
        <w:tc>
          <w:tcPr>
            <w:tcW w:w="709" w:type="dxa"/>
          </w:tcPr>
          <w:p w14:paraId="153A6611" w14:textId="77777777" w:rsidR="00682445" w:rsidRPr="006A51C3" w:rsidRDefault="00682445" w:rsidP="004C06EC">
            <w:pPr>
              <w:pStyle w:val="TAL"/>
              <w:jc w:val="center"/>
            </w:pPr>
            <w:r w:rsidRPr="006A51C3">
              <w:rPr>
                <w:bCs/>
                <w:iCs/>
              </w:rPr>
              <w:t>N/A</w:t>
            </w:r>
          </w:p>
        </w:tc>
        <w:tc>
          <w:tcPr>
            <w:tcW w:w="728" w:type="dxa"/>
          </w:tcPr>
          <w:p w14:paraId="7C6A6942" w14:textId="77777777" w:rsidR="00682445" w:rsidRPr="006A51C3" w:rsidRDefault="00682445" w:rsidP="004C06EC">
            <w:pPr>
              <w:pStyle w:val="TAL"/>
              <w:jc w:val="center"/>
            </w:pPr>
            <w:r w:rsidRPr="006A51C3">
              <w:rPr>
                <w:bCs/>
                <w:iCs/>
              </w:rPr>
              <w:t>N/A</w:t>
            </w:r>
          </w:p>
        </w:tc>
      </w:tr>
      <w:tr w:rsidR="006A51C3" w:rsidRPr="006A51C3" w14:paraId="6A8C8E40" w14:textId="77777777" w:rsidTr="004C06EC">
        <w:trPr>
          <w:cantSplit/>
          <w:tblHeader/>
        </w:trPr>
        <w:tc>
          <w:tcPr>
            <w:tcW w:w="6917" w:type="dxa"/>
          </w:tcPr>
          <w:p w14:paraId="1C2BC945"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mTRP-inter-Cell-r17</w:t>
            </w:r>
          </w:p>
          <w:p w14:paraId="56D5147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RRC configuration of additional PCI different from serving cell associated with the TCI state and/or QCL-info.</w:t>
            </w:r>
          </w:p>
          <w:p w14:paraId="477FD0A2"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0D73ACCC"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maxNumAdditionalPCI-Case1-r17</w:t>
            </w:r>
            <w:r w:rsidRPr="006A51C3">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maxNumAdditionalPCI-Case2-r17</w:t>
            </w:r>
            <w:r w:rsidRPr="006A51C3">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682445" w:rsidRPr="006A51C3" w:rsidRDefault="00682445" w:rsidP="004C06EC">
            <w:pPr>
              <w:pStyle w:val="TAL"/>
              <w:rPr>
                <w:rFonts w:cs="Arial"/>
                <w:szCs w:val="18"/>
              </w:rPr>
            </w:pPr>
          </w:p>
          <w:p w14:paraId="3DDCAC84"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rPr>
              <w:t>multiDCI-MultiTRP-r16.</w:t>
            </w:r>
          </w:p>
        </w:tc>
        <w:tc>
          <w:tcPr>
            <w:tcW w:w="709" w:type="dxa"/>
          </w:tcPr>
          <w:p w14:paraId="55D30703" w14:textId="77777777" w:rsidR="00682445" w:rsidRPr="006A51C3" w:rsidRDefault="00682445" w:rsidP="004C06EC">
            <w:pPr>
              <w:pStyle w:val="TAL"/>
              <w:jc w:val="center"/>
            </w:pPr>
            <w:r w:rsidRPr="006A51C3">
              <w:t>Band</w:t>
            </w:r>
          </w:p>
        </w:tc>
        <w:tc>
          <w:tcPr>
            <w:tcW w:w="567" w:type="dxa"/>
          </w:tcPr>
          <w:p w14:paraId="1BC0EDBC" w14:textId="77777777" w:rsidR="00682445" w:rsidRPr="006A51C3" w:rsidRDefault="00682445" w:rsidP="004C06EC">
            <w:pPr>
              <w:pStyle w:val="TAL"/>
              <w:jc w:val="center"/>
            </w:pPr>
            <w:r w:rsidRPr="006A51C3">
              <w:t>No</w:t>
            </w:r>
          </w:p>
        </w:tc>
        <w:tc>
          <w:tcPr>
            <w:tcW w:w="709" w:type="dxa"/>
          </w:tcPr>
          <w:p w14:paraId="536D1180" w14:textId="77777777" w:rsidR="00682445" w:rsidRPr="006A51C3" w:rsidRDefault="00682445" w:rsidP="004C06EC">
            <w:pPr>
              <w:pStyle w:val="TAL"/>
              <w:jc w:val="center"/>
            </w:pPr>
            <w:r w:rsidRPr="006A51C3">
              <w:rPr>
                <w:bCs/>
                <w:iCs/>
              </w:rPr>
              <w:t>N/A</w:t>
            </w:r>
          </w:p>
        </w:tc>
        <w:tc>
          <w:tcPr>
            <w:tcW w:w="728" w:type="dxa"/>
          </w:tcPr>
          <w:p w14:paraId="1A452AED" w14:textId="77777777" w:rsidR="00682445" w:rsidRPr="006A51C3" w:rsidRDefault="00682445" w:rsidP="004C06EC">
            <w:pPr>
              <w:pStyle w:val="TAL"/>
              <w:jc w:val="center"/>
            </w:pPr>
            <w:r w:rsidRPr="006A51C3">
              <w:rPr>
                <w:bCs/>
                <w:iCs/>
              </w:rPr>
              <w:t>N/A</w:t>
            </w:r>
          </w:p>
        </w:tc>
      </w:tr>
      <w:tr w:rsidR="006A51C3" w:rsidRPr="006A51C3" w14:paraId="43639477" w14:textId="77777777" w:rsidTr="004C06EC">
        <w:trPr>
          <w:cantSplit/>
          <w:tblHeader/>
        </w:trPr>
        <w:tc>
          <w:tcPr>
            <w:tcW w:w="6917" w:type="dxa"/>
          </w:tcPr>
          <w:p w14:paraId="394CBF40"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mTRP-PDCCH-anySpan-3Symbols-r17</w:t>
            </w:r>
          </w:p>
          <w:p w14:paraId="5051C76D" w14:textId="77777777" w:rsidR="00682445" w:rsidRPr="006A51C3" w:rsidRDefault="00682445" w:rsidP="004C06EC">
            <w:pPr>
              <w:pStyle w:val="TAL"/>
              <w:rPr>
                <w:rFonts w:cs="Arial"/>
                <w:b/>
                <w:bCs/>
                <w:i/>
                <w:iCs/>
                <w:szCs w:val="18"/>
                <w:lang w:eastAsia="en-GB"/>
              </w:rPr>
            </w:pPr>
            <w:r w:rsidRPr="006A51C3">
              <w:rPr>
                <w:rFonts w:cs="Arial"/>
                <w:szCs w:val="18"/>
              </w:rPr>
              <w:t>Indicates support of PDCCH repetition for PDCCH monitoring on any span of up to 3 consecutive OFDM symbols of a slot. It is applicable to 15kHz SCS only.</w:t>
            </w:r>
          </w:p>
          <w:p w14:paraId="6C5C7DE2" w14:textId="77777777" w:rsidR="00682445" w:rsidRPr="006A51C3" w:rsidRDefault="00682445" w:rsidP="004C06EC">
            <w:pPr>
              <w:pStyle w:val="TAL"/>
              <w:rPr>
                <w:b/>
                <w:i/>
              </w:rPr>
            </w:pPr>
            <w:r w:rsidRPr="006A51C3">
              <w:t xml:space="preserve">The UE indicating support of this feature shall also indicate support of </w:t>
            </w:r>
            <w:proofErr w:type="spellStart"/>
            <w:r w:rsidRPr="006A51C3">
              <w:rPr>
                <w:i/>
                <w:iCs/>
              </w:rPr>
              <w:t>pdcchMonitoringSingleOccasion</w:t>
            </w:r>
            <w:proofErr w:type="spellEnd"/>
            <w:r w:rsidRPr="006A51C3">
              <w:t xml:space="preserve"> and </w:t>
            </w:r>
            <w:r w:rsidRPr="006A51C3">
              <w:rPr>
                <w:i/>
                <w:iCs/>
              </w:rPr>
              <w:t>mTRP-PDCCH-Repetition-r17</w:t>
            </w:r>
            <w:r w:rsidRPr="006A51C3">
              <w:t>.</w:t>
            </w:r>
          </w:p>
        </w:tc>
        <w:tc>
          <w:tcPr>
            <w:tcW w:w="709" w:type="dxa"/>
          </w:tcPr>
          <w:p w14:paraId="33562669" w14:textId="77777777" w:rsidR="00682445" w:rsidRPr="006A51C3" w:rsidRDefault="00682445" w:rsidP="004C06EC">
            <w:pPr>
              <w:pStyle w:val="TAL"/>
              <w:jc w:val="center"/>
            </w:pPr>
            <w:r w:rsidRPr="006A51C3">
              <w:t>Band</w:t>
            </w:r>
          </w:p>
        </w:tc>
        <w:tc>
          <w:tcPr>
            <w:tcW w:w="567" w:type="dxa"/>
          </w:tcPr>
          <w:p w14:paraId="0B0C65C9" w14:textId="77777777" w:rsidR="00682445" w:rsidRPr="006A51C3" w:rsidRDefault="00682445" w:rsidP="004C06EC">
            <w:pPr>
              <w:pStyle w:val="TAL"/>
              <w:jc w:val="center"/>
            </w:pPr>
            <w:r w:rsidRPr="006A51C3">
              <w:t>No</w:t>
            </w:r>
          </w:p>
        </w:tc>
        <w:tc>
          <w:tcPr>
            <w:tcW w:w="709" w:type="dxa"/>
          </w:tcPr>
          <w:p w14:paraId="75A9891D" w14:textId="77777777" w:rsidR="00682445" w:rsidRPr="006A51C3" w:rsidRDefault="00682445" w:rsidP="004C06EC">
            <w:pPr>
              <w:pStyle w:val="TAL"/>
              <w:jc w:val="center"/>
            </w:pPr>
            <w:r w:rsidRPr="006A51C3">
              <w:rPr>
                <w:bCs/>
                <w:iCs/>
              </w:rPr>
              <w:t>N/A</w:t>
            </w:r>
          </w:p>
        </w:tc>
        <w:tc>
          <w:tcPr>
            <w:tcW w:w="728" w:type="dxa"/>
          </w:tcPr>
          <w:p w14:paraId="03FE071D" w14:textId="77777777" w:rsidR="00682445" w:rsidRPr="006A51C3" w:rsidRDefault="00682445" w:rsidP="004C06EC">
            <w:pPr>
              <w:pStyle w:val="TAL"/>
              <w:jc w:val="center"/>
            </w:pPr>
            <w:r w:rsidRPr="006A51C3">
              <w:t>FR1 only</w:t>
            </w:r>
          </w:p>
        </w:tc>
      </w:tr>
      <w:tr w:rsidR="006A51C3" w:rsidRPr="006A51C3" w14:paraId="57D522F7" w14:textId="77777777" w:rsidTr="004C06EC">
        <w:trPr>
          <w:cantSplit/>
          <w:tblHeader/>
        </w:trPr>
        <w:tc>
          <w:tcPr>
            <w:tcW w:w="6917" w:type="dxa"/>
          </w:tcPr>
          <w:p w14:paraId="0FC34545"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mTRP-PDCCH-individual-r17</w:t>
            </w:r>
          </w:p>
          <w:p w14:paraId="5145280E" w14:textId="77777777" w:rsidR="00682445" w:rsidRPr="006A51C3" w:rsidRDefault="00682445" w:rsidP="004C06EC">
            <w:pPr>
              <w:pStyle w:val="TAL"/>
              <w:rPr>
                <w:rFonts w:cs="Arial"/>
                <w:b/>
                <w:bCs/>
                <w:i/>
                <w:iCs/>
                <w:szCs w:val="18"/>
                <w:lang w:eastAsia="en-GB"/>
              </w:rPr>
            </w:pPr>
            <w:r w:rsidRPr="006A51C3">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682445" w:rsidRPr="006A51C3" w:rsidRDefault="00682445" w:rsidP="004C06EC">
            <w:pPr>
              <w:pStyle w:val="TAL"/>
              <w:rPr>
                <w:rFonts w:cs="Arial"/>
                <w:szCs w:val="18"/>
              </w:rPr>
            </w:pPr>
          </w:p>
          <w:p w14:paraId="5E10DFC0" w14:textId="77777777" w:rsidR="00682445" w:rsidRPr="006A51C3" w:rsidRDefault="00682445" w:rsidP="004C06EC">
            <w:pPr>
              <w:pStyle w:val="TAL"/>
              <w:rPr>
                <w:b/>
                <w:i/>
              </w:rPr>
            </w:pPr>
            <w:r w:rsidRPr="006A51C3">
              <w:t xml:space="preserve">The UE indicating support of this feature shall also indicate support of </w:t>
            </w:r>
            <w:r w:rsidRPr="006A51C3">
              <w:rPr>
                <w:i/>
                <w:iCs/>
              </w:rPr>
              <w:t>mTRP-PDCCH-Repetition-r17</w:t>
            </w:r>
            <w:r w:rsidRPr="006A51C3">
              <w:t>.</w:t>
            </w:r>
          </w:p>
        </w:tc>
        <w:tc>
          <w:tcPr>
            <w:tcW w:w="709" w:type="dxa"/>
          </w:tcPr>
          <w:p w14:paraId="4864AF2D" w14:textId="77777777" w:rsidR="00682445" w:rsidRPr="006A51C3" w:rsidRDefault="00682445" w:rsidP="004C06EC">
            <w:pPr>
              <w:pStyle w:val="TAL"/>
              <w:jc w:val="center"/>
            </w:pPr>
            <w:r w:rsidRPr="006A51C3">
              <w:t>Band</w:t>
            </w:r>
          </w:p>
        </w:tc>
        <w:tc>
          <w:tcPr>
            <w:tcW w:w="567" w:type="dxa"/>
          </w:tcPr>
          <w:p w14:paraId="59A136CD" w14:textId="77777777" w:rsidR="00682445" w:rsidRPr="006A51C3" w:rsidRDefault="00682445" w:rsidP="004C06EC">
            <w:pPr>
              <w:pStyle w:val="TAL"/>
              <w:jc w:val="center"/>
            </w:pPr>
            <w:r w:rsidRPr="006A51C3">
              <w:t>No</w:t>
            </w:r>
          </w:p>
        </w:tc>
        <w:tc>
          <w:tcPr>
            <w:tcW w:w="709" w:type="dxa"/>
          </w:tcPr>
          <w:p w14:paraId="18C02E11" w14:textId="77777777" w:rsidR="00682445" w:rsidRPr="006A51C3" w:rsidRDefault="00682445" w:rsidP="004C06EC">
            <w:pPr>
              <w:pStyle w:val="TAL"/>
              <w:jc w:val="center"/>
            </w:pPr>
            <w:r w:rsidRPr="006A51C3">
              <w:rPr>
                <w:bCs/>
                <w:iCs/>
              </w:rPr>
              <w:t>N/A</w:t>
            </w:r>
          </w:p>
        </w:tc>
        <w:tc>
          <w:tcPr>
            <w:tcW w:w="728" w:type="dxa"/>
          </w:tcPr>
          <w:p w14:paraId="1FB4029E" w14:textId="77777777" w:rsidR="00682445" w:rsidRPr="006A51C3" w:rsidRDefault="00682445" w:rsidP="004C06EC">
            <w:pPr>
              <w:pStyle w:val="TAL"/>
              <w:jc w:val="center"/>
            </w:pPr>
            <w:r w:rsidRPr="006A51C3">
              <w:rPr>
                <w:bCs/>
                <w:iCs/>
              </w:rPr>
              <w:t>N/A</w:t>
            </w:r>
          </w:p>
        </w:tc>
      </w:tr>
      <w:tr w:rsidR="006A51C3" w:rsidRPr="006A51C3" w14:paraId="317CD659" w14:textId="77777777" w:rsidTr="004C06EC">
        <w:trPr>
          <w:cantSplit/>
          <w:tblHeader/>
        </w:trPr>
        <w:tc>
          <w:tcPr>
            <w:tcW w:w="6917" w:type="dxa"/>
          </w:tcPr>
          <w:p w14:paraId="71EEAB06"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mTRP-PDCCH-TwoQCL-TypeD-r17</w:t>
            </w:r>
            <w:r w:rsidRPr="006A51C3">
              <w:rPr>
                <w:rFonts w:cs="Arial"/>
                <w:b/>
                <w:bCs/>
                <w:i/>
                <w:iCs/>
                <w:szCs w:val="18"/>
                <w:lang w:eastAsia="en-GB"/>
              </w:rPr>
              <w:tab/>
            </w:r>
          </w:p>
          <w:p w14:paraId="6C240A66"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determining two QCL-</w:t>
            </w:r>
            <w:proofErr w:type="spellStart"/>
            <w:r w:rsidRPr="006A51C3">
              <w:rPr>
                <w:rFonts w:eastAsia="Malgun Gothic" w:cs="Arial"/>
                <w:szCs w:val="18"/>
                <w:lang w:eastAsia="ko-KR"/>
              </w:rPr>
              <w:t>TypeD</w:t>
            </w:r>
            <w:proofErr w:type="spellEnd"/>
            <w:r w:rsidRPr="006A51C3">
              <w:rPr>
                <w:rFonts w:eastAsia="Malgun Gothic" w:cs="Arial"/>
                <w:szCs w:val="18"/>
                <w:lang w:eastAsia="ko-KR"/>
              </w:rPr>
              <w:t xml:space="preserve"> for time-domain overlapping CORESETs in the same CC or for intra-band CA when UE is configured with PDCCH repetition.</w:t>
            </w:r>
          </w:p>
          <w:p w14:paraId="3DAFE9C2" w14:textId="77777777" w:rsidR="00682445" w:rsidRPr="006A51C3" w:rsidRDefault="00682445" w:rsidP="004C06EC">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mTRP-PDCCH-Repetition-r1</w:t>
            </w:r>
            <w:r w:rsidRPr="006A51C3">
              <w:rPr>
                <w:rFonts w:cs="Arial"/>
                <w:szCs w:val="18"/>
              </w:rPr>
              <w:t>7.</w:t>
            </w:r>
          </w:p>
        </w:tc>
        <w:tc>
          <w:tcPr>
            <w:tcW w:w="709" w:type="dxa"/>
          </w:tcPr>
          <w:p w14:paraId="20A79750" w14:textId="77777777" w:rsidR="00682445" w:rsidRPr="006A51C3" w:rsidRDefault="00682445" w:rsidP="004C06EC">
            <w:pPr>
              <w:pStyle w:val="TAL"/>
              <w:jc w:val="center"/>
            </w:pPr>
            <w:r w:rsidRPr="006A51C3">
              <w:t>Band</w:t>
            </w:r>
          </w:p>
        </w:tc>
        <w:tc>
          <w:tcPr>
            <w:tcW w:w="567" w:type="dxa"/>
          </w:tcPr>
          <w:p w14:paraId="586497C0" w14:textId="77777777" w:rsidR="00682445" w:rsidRPr="006A51C3" w:rsidRDefault="00682445" w:rsidP="004C06EC">
            <w:pPr>
              <w:pStyle w:val="TAL"/>
              <w:jc w:val="center"/>
            </w:pPr>
            <w:r w:rsidRPr="006A51C3">
              <w:t>No</w:t>
            </w:r>
          </w:p>
        </w:tc>
        <w:tc>
          <w:tcPr>
            <w:tcW w:w="709" w:type="dxa"/>
          </w:tcPr>
          <w:p w14:paraId="261E89BA" w14:textId="77777777" w:rsidR="00682445" w:rsidRPr="006A51C3" w:rsidRDefault="00682445" w:rsidP="004C06EC">
            <w:pPr>
              <w:pStyle w:val="TAL"/>
              <w:jc w:val="center"/>
            </w:pPr>
            <w:r w:rsidRPr="006A51C3">
              <w:rPr>
                <w:bCs/>
                <w:iCs/>
              </w:rPr>
              <w:t>N/A</w:t>
            </w:r>
          </w:p>
        </w:tc>
        <w:tc>
          <w:tcPr>
            <w:tcW w:w="728" w:type="dxa"/>
          </w:tcPr>
          <w:p w14:paraId="7C966A66" w14:textId="77777777" w:rsidR="00682445" w:rsidRPr="006A51C3" w:rsidRDefault="00682445" w:rsidP="004C06EC">
            <w:pPr>
              <w:pStyle w:val="TAL"/>
              <w:jc w:val="center"/>
            </w:pPr>
            <w:r w:rsidRPr="006A51C3">
              <w:t>FR2 only</w:t>
            </w:r>
          </w:p>
        </w:tc>
      </w:tr>
      <w:tr w:rsidR="006A51C3" w:rsidRPr="006A51C3" w14:paraId="23D66C66" w14:textId="77777777" w:rsidTr="004C06EC">
        <w:trPr>
          <w:cantSplit/>
          <w:tblHeader/>
        </w:trPr>
        <w:tc>
          <w:tcPr>
            <w:tcW w:w="6917" w:type="dxa"/>
          </w:tcPr>
          <w:p w14:paraId="7C522AD8" w14:textId="77777777" w:rsidR="00682445" w:rsidRPr="006A51C3" w:rsidRDefault="00682445" w:rsidP="004C06EC">
            <w:pPr>
              <w:pStyle w:val="TAL"/>
              <w:rPr>
                <w:rFonts w:cs="Arial"/>
                <w:b/>
                <w:i/>
                <w:szCs w:val="18"/>
              </w:rPr>
            </w:pPr>
            <w:r w:rsidRPr="006A51C3">
              <w:rPr>
                <w:rFonts w:cs="Arial"/>
                <w:b/>
                <w:i/>
                <w:szCs w:val="18"/>
              </w:rPr>
              <w:t>mTRP-PUCCH-CyclicMapping-r17</w:t>
            </w:r>
          </w:p>
          <w:p w14:paraId="77428DC9" w14:textId="77777777" w:rsidR="00682445" w:rsidRPr="006A51C3" w:rsidRDefault="00682445" w:rsidP="004C06EC">
            <w:pPr>
              <w:pStyle w:val="TAL"/>
              <w:rPr>
                <w:rFonts w:cs="Arial"/>
                <w:bCs/>
                <w:iCs/>
                <w:szCs w:val="18"/>
              </w:rPr>
            </w:pPr>
            <w:r w:rsidRPr="006A51C3">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682445" w:rsidRPr="006A51C3" w:rsidRDefault="00682445" w:rsidP="004C06EC">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58CA536B" w14:textId="77777777" w:rsidR="00682445" w:rsidRPr="006A51C3" w:rsidRDefault="00682445" w:rsidP="004C06EC">
            <w:pPr>
              <w:pStyle w:val="TAL"/>
              <w:jc w:val="center"/>
            </w:pPr>
            <w:r w:rsidRPr="006A51C3">
              <w:t>Band</w:t>
            </w:r>
          </w:p>
        </w:tc>
        <w:tc>
          <w:tcPr>
            <w:tcW w:w="567" w:type="dxa"/>
          </w:tcPr>
          <w:p w14:paraId="64EF159F" w14:textId="77777777" w:rsidR="00682445" w:rsidRPr="006A51C3" w:rsidRDefault="00682445" w:rsidP="004C06EC">
            <w:pPr>
              <w:pStyle w:val="TAL"/>
              <w:jc w:val="center"/>
            </w:pPr>
            <w:r w:rsidRPr="006A51C3">
              <w:t>No</w:t>
            </w:r>
          </w:p>
        </w:tc>
        <w:tc>
          <w:tcPr>
            <w:tcW w:w="709" w:type="dxa"/>
          </w:tcPr>
          <w:p w14:paraId="431D683A" w14:textId="77777777" w:rsidR="00682445" w:rsidRPr="006A51C3" w:rsidRDefault="00682445" w:rsidP="004C06EC">
            <w:pPr>
              <w:pStyle w:val="TAL"/>
              <w:jc w:val="center"/>
            </w:pPr>
            <w:r w:rsidRPr="006A51C3">
              <w:rPr>
                <w:bCs/>
                <w:iCs/>
              </w:rPr>
              <w:t>N/A</w:t>
            </w:r>
          </w:p>
        </w:tc>
        <w:tc>
          <w:tcPr>
            <w:tcW w:w="728" w:type="dxa"/>
          </w:tcPr>
          <w:p w14:paraId="5A344F63" w14:textId="77777777" w:rsidR="00682445" w:rsidRPr="006A51C3" w:rsidRDefault="00682445" w:rsidP="004C06EC">
            <w:pPr>
              <w:pStyle w:val="TAL"/>
              <w:jc w:val="center"/>
            </w:pPr>
            <w:r w:rsidRPr="006A51C3">
              <w:rPr>
                <w:bCs/>
                <w:iCs/>
              </w:rPr>
              <w:t>N/A</w:t>
            </w:r>
          </w:p>
        </w:tc>
      </w:tr>
      <w:tr w:rsidR="006A51C3" w:rsidRPr="006A51C3" w14:paraId="29B2D85A" w14:textId="77777777" w:rsidTr="0026000E">
        <w:trPr>
          <w:cantSplit/>
          <w:tblHeader/>
        </w:trPr>
        <w:tc>
          <w:tcPr>
            <w:tcW w:w="6917" w:type="dxa"/>
          </w:tcPr>
          <w:p w14:paraId="686E1757" w14:textId="77777777" w:rsidR="0097457F" w:rsidRPr="006A51C3" w:rsidRDefault="0097457F" w:rsidP="0097457F">
            <w:pPr>
              <w:pStyle w:val="TAL"/>
              <w:rPr>
                <w:rFonts w:cs="Arial"/>
                <w:b/>
                <w:i/>
                <w:szCs w:val="18"/>
              </w:rPr>
            </w:pPr>
            <w:r w:rsidRPr="006A51C3">
              <w:rPr>
                <w:rFonts w:cs="Arial"/>
                <w:b/>
                <w:i/>
                <w:szCs w:val="18"/>
              </w:rPr>
              <w:t>mTRP-PUCCH-InterSlot-r17</w:t>
            </w:r>
          </w:p>
          <w:p w14:paraId="628256A5" w14:textId="77777777" w:rsidR="0097457F" w:rsidRPr="006A51C3" w:rsidRDefault="0097457F" w:rsidP="0097457F">
            <w:pPr>
              <w:pStyle w:val="TAL"/>
              <w:rPr>
                <w:rFonts w:cs="Arial"/>
                <w:bCs/>
                <w:iCs/>
                <w:szCs w:val="18"/>
              </w:rPr>
            </w:pPr>
            <w:r w:rsidRPr="006A51C3">
              <w:rPr>
                <w:rFonts w:cs="Arial"/>
                <w:bCs/>
                <w:iCs/>
                <w:szCs w:val="18"/>
              </w:rPr>
              <w:t>Indicates whether the UE supports the following features:</w:t>
            </w:r>
          </w:p>
          <w:p w14:paraId="7BC0D8CD" w14:textId="3A4E63D1" w:rsidR="0097457F" w:rsidRPr="006A51C3" w:rsidRDefault="0097457F" w:rsidP="0097457F">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97457F" w:rsidRPr="006A51C3" w:rsidRDefault="0097457F" w:rsidP="0097457F">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97457F" w:rsidRPr="006A51C3" w:rsidRDefault="0097457F" w:rsidP="0097457F">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supported PUCCH formats for PUCCH repetition scheme 1.</w:t>
            </w:r>
          </w:p>
        </w:tc>
        <w:tc>
          <w:tcPr>
            <w:tcW w:w="709" w:type="dxa"/>
          </w:tcPr>
          <w:p w14:paraId="3093156E" w14:textId="07F8E3F5" w:rsidR="0097457F" w:rsidRPr="006A51C3" w:rsidRDefault="0097457F" w:rsidP="0097457F">
            <w:pPr>
              <w:pStyle w:val="TAL"/>
              <w:jc w:val="center"/>
            </w:pPr>
            <w:r w:rsidRPr="006A51C3">
              <w:t>Band</w:t>
            </w:r>
          </w:p>
        </w:tc>
        <w:tc>
          <w:tcPr>
            <w:tcW w:w="567" w:type="dxa"/>
          </w:tcPr>
          <w:p w14:paraId="15A9DA41" w14:textId="724DE779" w:rsidR="0097457F" w:rsidRPr="006A51C3" w:rsidRDefault="0097457F" w:rsidP="0097457F">
            <w:pPr>
              <w:pStyle w:val="TAL"/>
              <w:jc w:val="center"/>
            </w:pPr>
            <w:r w:rsidRPr="006A51C3">
              <w:t>No</w:t>
            </w:r>
          </w:p>
        </w:tc>
        <w:tc>
          <w:tcPr>
            <w:tcW w:w="709" w:type="dxa"/>
          </w:tcPr>
          <w:p w14:paraId="3026B96B" w14:textId="31B5F303" w:rsidR="0097457F" w:rsidRPr="006A51C3" w:rsidRDefault="0097457F" w:rsidP="0097457F">
            <w:pPr>
              <w:pStyle w:val="TAL"/>
              <w:jc w:val="center"/>
            </w:pPr>
            <w:r w:rsidRPr="006A51C3">
              <w:rPr>
                <w:bCs/>
                <w:iCs/>
              </w:rPr>
              <w:t>N/A</w:t>
            </w:r>
          </w:p>
        </w:tc>
        <w:tc>
          <w:tcPr>
            <w:tcW w:w="728" w:type="dxa"/>
          </w:tcPr>
          <w:p w14:paraId="58A4147D" w14:textId="2C387CDA" w:rsidR="0097457F" w:rsidRPr="006A51C3" w:rsidRDefault="0097457F" w:rsidP="0097457F">
            <w:pPr>
              <w:pStyle w:val="TAL"/>
              <w:jc w:val="center"/>
            </w:pPr>
            <w:r w:rsidRPr="006A51C3">
              <w:rPr>
                <w:bCs/>
                <w:iCs/>
              </w:rPr>
              <w:t>N/A</w:t>
            </w:r>
          </w:p>
        </w:tc>
      </w:tr>
      <w:tr w:rsidR="006A51C3" w:rsidRPr="006A51C3" w14:paraId="4C9D6CF4" w14:textId="77777777" w:rsidTr="004C06EC">
        <w:trPr>
          <w:cantSplit/>
          <w:tblHeader/>
        </w:trPr>
        <w:tc>
          <w:tcPr>
            <w:tcW w:w="6917" w:type="dxa"/>
          </w:tcPr>
          <w:p w14:paraId="272CB263"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mTRP-PUCCH-MAC-CE-r17</w:t>
            </w:r>
          </w:p>
          <w:p w14:paraId="78C438D5"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updating two Spatial Relation Info's and two sets of power control parameters for a group of PUCCH resources in a CC by MAC-CE.</w:t>
            </w:r>
          </w:p>
          <w:p w14:paraId="1AC53E6A" w14:textId="77777777" w:rsidR="00682445" w:rsidRPr="006A51C3" w:rsidRDefault="00682445" w:rsidP="004C06EC">
            <w:pPr>
              <w:pStyle w:val="TAL"/>
              <w:rPr>
                <w:rFonts w:cs="Arial"/>
                <w:bCs/>
                <w:iCs/>
                <w:szCs w:val="18"/>
              </w:rPr>
            </w:pPr>
          </w:p>
          <w:p w14:paraId="1BF825E0" w14:textId="77777777" w:rsidR="00682445" w:rsidRPr="006A51C3" w:rsidRDefault="00682445" w:rsidP="004C06EC">
            <w:pPr>
              <w:pStyle w:val="TAL"/>
              <w:rPr>
                <w:b/>
                <w:i/>
              </w:rPr>
            </w:pPr>
            <w:r w:rsidRPr="006A51C3">
              <w:rPr>
                <w:bCs/>
                <w:iCs/>
              </w:rPr>
              <w:t>T</w:t>
            </w:r>
            <w:r w:rsidRPr="006A51C3">
              <w:t xml:space="preserve">he UE indicates support of this feature shall also indicate support of </w:t>
            </w:r>
            <w:r w:rsidRPr="006A51C3">
              <w:rPr>
                <w:i/>
                <w:iCs/>
              </w:rPr>
              <w:t>mTRP-PUCCH-InterSlot-r17.</w:t>
            </w:r>
          </w:p>
        </w:tc>
        <w:tc>
          <w:tcPr>
            <w:tcW w:w="709" w:type="dxa"/>
          </w:tcPr>
          <w:p w14:paraId="19D1D326" w14:textId="77777777" w:rsidR="00682445" w:rsidRPr="006A51C3" w:rsidRDefault="00682445" w:rsidP="004C06EC">
            <w:pPr>
              <w:pStyle w:val="TAL"/>
              <w:jc w:val="center"/>
            </w:pPr>
            <w:r w:rsidRPr="006A51C3">
              <w:t>Band</w:t>
            </w:r>
          </w:p>
        </w:tc>
        <w:tc>
          <w:tcPr>
            <w:tcW w:w="567" w:type="dxa"/>
          </w:tcPr>
          <w:p w14:paraId="219E2B4E" w14:textId="77777777" w:rsidR="00682445" w:rsidRPr="006A51C3" w:rsidRDefault="00682445" w:rsidP="004C06EC">
            <w:pPr>
              <w:pStyle w:val="TAL"/>
              <w:jc w:val="center"/>
            </w:pPr>
            <w:r w:rsidRPr="006A51C3">
              <w:t>No</w:t>
            </w:r>
          </w:p>
        </w:tc>
        <w:tc>
          <w:tcPr>
            <w:tcW w:w="709" w:type="dxa"/>
          </w:tcPr>
          <w:p w14:paraId="4BF00249" w14:textId="77777777" w:rsidR="00682445" w:rsidRPr="006A51C3" w:rsidRDefault="00682445" w:rsidP="004C06EC">
            <w:pPr>
              <w:pStyle w:val="TAL"/>
              <w:jc w:val="center"/>
            </w:pPr>
            <w:r w:rsidRPr="006A51C3">
              <w:rPr>
                <w:bCs/>
                <w:iCs/>
              </w:rPr>
              <w:t>N/A</w:t>
            </w:r>
          </w:p>
        </w:tc>
        <w:tc>
          <w:tcPr>
            <w:tcW w:w="728" w:type="dxa"/>
          </w:tcPr>
          <w:p w14:paraId="51949824" w14:textId="77777777" w:rsidR="00682445" w:rsidRPr="006A51C3" w:rsidRDefault="00682445" w:rsidP="004C06EC">
            <w:pPr>
              <w:pStyle w:val="TAL"/>
              <w:jc w:val="center"/>
            </w:pPr>
            <w:r w:rsidRPr="006A51C3">
              <w:rPr>
                <w:bCs/>
                <w:iCs/>
              </w:rPr>
              <w:t>N/A</w:t>
            </w:r>
          </w:p>
        </w:tc>
      </w:tr>
      <w:tr w:rsidR="006A51C3" w:rsidRPr="006A51C3" w14:paraId="17110266" w14:textId="77777777" w:rsidTr="004C06EC">
        <w:trPr>
          <w:cantSplit/>
          <w:tblHeader/>
        </w:trPr>
        <w:tc>
          <w:tcPr>
            <w:tcW w:w="6917" w:type="dxa"/>
          </w:tcPr>
          <w:p w14:paraId="4E69983E"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mTRP-PUCCH-maxNum-PC-FR1-r17</w:t>
            </w:r>
          </w:p>
          <w:p w14:paraId="440266E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maximum number of power control parameter sets configured for multi-TRP PUCCH repetition in FR1.</w:t>
            </w:r>
          </w:p>
          <w:p w14:paraId="2B337B39" w14:textId="77777777" w:rsidR="00682445" w:rsidRPr="006A51C3" w:rsidRDefault="00682445" w:rsidP="004C06EC">
            <w:pPr>
              <w:pStyle w:val="TAL"/>
            </w:pPr>
          </w:p>
          <w:p w14:paraId="710B0D79"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lang w:eastAsia="en-GB"/>
              </w:rPr>
              <w:t>mTRP-PUCCH-InterSlot-r17.</w:t>
            </w:r>
          </w:p>
        </w:tc>
        <w:tc>
          <w:tcPr>
            <w:tcW w:w="709" w:type="dxa"/>
          </w:tcPr>
          <w:p w14:paraId="5010DE02" w14:textId="77777777" w:rsidR="00682445" w:rsidRPr="006A51C3" w:rsidRDefault="00682445" w:rsidP="004C06EC">
            <w:pPr>
              <w:pStyle w:val="TAL"/>
              <w:jc w:val="center"/>
            </w:pPr>
            <w:r w:rsidRPr="006A51C3">
              <w:t>Band</w:t>
            </w:r>
          </w:p>
        </w:tc>
        <w:tc>
          <w:tcPr>
            <w:tcW w:w="567" w:type="dxa"/>
          </w:tcPr>
          <w:p w14:paraId="3221C0BA" w14:textId="77777777" w:rsidR="00682445" w:rsidRPr="006A51C3" w:rsidRDefault="00682445" w:rsidP="004C06EC">
            <w:pPr>
              <w:pStyle w:val="TAL"/>
              <w:jc w:val="center"/>
            </w:pPr>
            <w:r w:rsidRPr="006A51C3">
              <w:t>No</w:t>
            </w:r>
          </w:p>
        </w:tc>
        <w:tc>
          <w:tcPr>
            <w:tcW w:w="709" w:type="dxa"/>
          </w:tcPr>
          <w:p w14:paraId="53EB7CC8" w14:textId="77777777" w:rsidR="00682445" w:rsidRPr="006A51C3" w:rsidRDefault="00682445" w:rsidP="004C06EC">
            <w:pPr>
              <w:pStyle w:val="TAL"/>
              <w:jc w:val="center"/>
            </w:pPr>
            <w:r w:rsidRPr="006A51C3">
              <w:rPr>
                <w:bCs/>
                <w:iCs/>
              </w:rPr>
              <w:t>N/A</w:t>
            </w:r>
          </w:p>
        </w:tc>
        <w:tc>
          <w:tcPr>
            <w:tcW w:w="728" w:type="dxa"/>
          </w:tcPr>
          <w:p w14:paraId="0C1EDD00" w14:textId="77777777" w:rsidR="00682445" w:rsidRPr="006A51C3" w:rsidRDefault="00682445" w:rsidP="004C06EC">
            <w:pPr>
              <w:pStyle w:val="TAL"/>
              <w:jc w:val="center"/>
            </w:pPr>
            <w:r w:rsidRPr="006A51C3">
              <w:t>FR1 only</w:t>
            </w:r>
          </w:p>
        </w:tc>
      </w:tr>
      <w:tr w:rsidR="006A51C3" w:rsidRPr="006A51C3" w14:paraId="1525734D" w14:textId="77777777" w:rsidTr="0026000E">
        <w:trPr>
          <w:cantSplit/>
          <w:tblHeader/>
        </w:trPr>
        <w:tc>
          <w:tcPr>
            <w:tcW w:w="6917" w:type="dxa"/>
          </w:tcPr>
          <w:p w14:paraId="6A6A235F" w14:textId="77777777" w:rsidR="0097457F" w:rsidRPr="006A51C3" w:rsidRDefault="0097457F" w:rsidP="0097457F">
            <w:pPr>
              <w:pStyle w:val="TAL"/>
              <w:rPr>
                <w:rFonts w:cs="Arial"/>
                <w:b/>
                <w:i/>
                <w:szCs w:val="18"/>
              </w:rPr>
            </w:pPr>
            <w:r w:rsidRPr="006A51C3">
              <w:rPr>
                <w:rFonts w:cs="Arial"/>
                <w:b/>
                <w:i/>
                <w:szCs w:val="18"/>
              </w:rPr>
              <w:t>mTRP-PUCCH-SecondTPC-r17</w:t>
            </w:r>
          </w:p>
          <w:p w14:paraId="04DBDD77" w14:textId="77777777" w:rsidR="0097457F" w:rsidRPr="006A51C3" w:rsidRDefault="0097457F" w:rsidP="0097457F">
            <w:pPr>
              <w:pStyle w:val="TAL"/>
              <w:rPr>
                <w:rFonts w:cs="Arial"/>
                <w:bCs/>
                <w:iCs/>
                <w:szCs w:val="18"/>
              </w:rPr>
            </w:pPr>
            <w:r w:rsidRPr="006A51C3">
              <w:rPr>
                <w:rFonts w:cs="Arial"/>
                <w:bCs/>
                <w:iCs/>
                <w:szCs w:val="18"/>
              </w:rPr>
              <w:t>Indicates whether the UE supports second TPC field for per TRP closed-loop power control for PUCCH with DCI formats 1_1 / 1_2.</w:t>
            </w:r>
          </w:p>
          <w:p w14:paraId="6728AC00" w14:textId="76306BAD"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1E5B661A" w14:textId="024D2909" w:rsidR="0097457F" w:rsidRPr="006A51C3" w:rsidRDefault="0097457F" w:rsidP="0097457F">
            <w:pPr>
              <w:pStyle w:val="TAL"/>
              <w:jc w:val="center"/>
            </w:pPr>
            <w:r w:rsidRPr="006A51C3">
              <w:t>Band</w:t>
            </w:r>
          </w:p>
        </w:tc>
        <w:tc>
          <w:tcPr>
            <w:tcW w:w="567" w:type="dxa"/>
          </w:tcPr>
          <w:p w14:paraId="3368AEB7" w14:textId="652BE9F4" w:rsidR="0097457F" w:rsidRPr="006A51C3" w:rsidRDefault="0097457F" w:rsidP="0097457F">
            <w:pPr>
              <w:pStyle w:val="TAL"/>
              <w:jc w:val="center"/>
            </w:pPr>
            <w:r w:rsidRPr="006A51C3">
              <w:t>No</w:t>
            </w:r>
          </w:p>
        </w:tc>
        <w:tc>
          <w:tcPr>
            <w:tcW w:w="709" w:type="dxa"/>
          </w:tcPr>
          <w:p w14:paraId="52036FF5" w14:textId="60BB2281" w:rsidR="0097457F" w:rsidRPr="006A51C3" w:rsidRDefault="0097457F" w:rsidP="0097457F">
            <w:pPr>
              <w:pStyle w:val="TAL"/>
              <w:jc w:val="center"/>
            </w:pPr>
            <w:r w:rsidRPr="006A51C3">
              <w:rPr>
                <w:bCs/>
                <w:iCs/>
              </w:rPr>
              <w:t>N/A</w:t>
            </w:r>
          </w:p>
        </w:tc>
        <w:tc>
          <w:tcPr>
            <w:tcW w:w="728" w:type="dxa"/>
          </w:tcPr>
          <w:p w14:paraId="68EADCCC" w14:textId="0627A481" w:rsidR="0097457F" w:rsidRPr="006A51C3" w:rsidRDefault="0097457F" w:rsidP="0097457F">
            <w:pPr>
              <w:pStyle w:val="TAL"/>
              <w:jc w:val="center"/>
            </w:pPr>
            <w:r w:rsidRPr="006A51C3">
              <w:rPr>
                <w:bCs/>
                <w:iCs/>
              </w:rPr>
              <w:t>N/A</w:t>
            </w:r>
          </w:p>
        </w:tc>
      </w:tr>
      <w:tr w:rsidR="006A51C3" w:rsidRPr="006A51C3" w14:paraId="3E9D17E5" w14:textId="77777777" w:rsidTr="004C06EC">
        <w:trPr>
          <w:cantSplit/>
          <w:tblHeader/>
        </w:trPr>
        <w:tc>
          <w:tcPr>
            <w:tcW w:w="6917" w:type="dxa"/>
          </w:tcPr>
          <w:p w14:paraId="6F1452F7"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mTRP-PUSCH-A-CSI-r17</w:t>
            </w:r>
          </w:p>
          <w:p w14:paraId="79BFCF5A"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A-CSI report on two PUSCH repetitions.</w:t>
            </w:r>
          </w:p>
          <w:p w14:paraId="4E82B930" w14:textId="77777777" w:rsidR="00682445" w:rsidRPr="006A51C3" w:rsidRDefault="00682445" w:rsidP="004C06EC">
            <w:pPr>
              <w:pStyle w:val="TAL"/>
              <w:rPr>
                <w:rFonts w:eastAsia="Malgun Gothic" w:cs="Arial"/>
                <w:szCs w:val="18"/>
                <w:lang w:eastAsia="ko-KR"/>
              </w:rPr>
            </w:pPr>
          </w:p>
          <w:p w14:paraId="08074C45" w14:textId="77777777" w:rsidR="00682445" w:rsidRPr="006A51C3" w:rsidRDefault="00682445" w:rsidP="004C06EC">
            <w:pPr>
              <w:pStyle w:val="TAL"/>
              <w:rPr>
                <w:i/>
              </w:rPr>
            </w:pPr>
            <w:r w:rsidRPr="006A51C3">
              <w:t xml:space="preserve">The UE indicating support of this feature shall also indicate the support of </w:t>
            </w:r>
            <w:r w:rsidRPr="006A51C3">
              <w:rPr>
                <w:i/>
              </w:rPr>
              <w:t>mTRP-PUSCH-TypeA-CB-r17</w:t>
            </w:r>
          </w:p>
          <w:p w14:paraId="1B05A0C6" w14:textId="77777777" w:rsidR="00682445" w:rsidRPr="006A51C3" w:rsidRDefault="00682445" w:rsidP="004C06EC">
            <w:pPr>
              <w:pStyle w:val="TAL"/>
              <w:rPr>
                <w:b/>
                <w:i/>
              </w:rPr>
            </w:pPr>
            <w:r w:rsidRPr="006A51C3">
              <w:rPr>
                <w:iCs/>
              </w:rPr>
              <w:t xml:space="preserve">or </w:t>
            </w:r>
            <w:r w:rsidRPr="006A51C3">
              <w:rPr>
                <w:i/>
              </w:rPr>
              <w:t>mTRP-PUSCH-RepetitionTypeA-r17.</w:t>
            </w:r>
          </w:p>
        </w:tc>
        <w:tc>
          <w:tcPr>
            <w:tcW w:w="709" w:type="dxa"/>
          </w:tcPr>
          <w:p w14:paraId="41F59E20" w14:textId="77777777" w:rsidR="00682445" w:rsidRPr="006A51C3" w:rsidRDefault="00682445" w:rsidP="004C06EC">
            <w:pPr>
              <w:pStyle w:val="TAL"/>
              <w:jc w:val="center"/>
            </w:pPr>
            <w:r w:rsidRPr="006A51C3">
              <w:t>Band</w:t>
            </w:r>
          </w:p>
        </w:tc>
        <w:tc>
          <w:tcPr>
            <w:tcW w:w="567" w:type="dxa"/>
          </w:tcPr>
          <w:p w14:paraId="06C0156F" w14:textId="77777777" w:rsidR="00682445" w:rsidRPr="006A51C3" w:rsidRDefault="00682445" w:rsidP="004C06EC">
            <w:pPr>
              <w:pStyle w:val="TAL"/>
              <w:jc w:val="center"/>
            </w:pPr>
            <w:r w:rsidRPr="006A51C3">
              <w:t>No</w:t>
            </w:r>
          </w:p>
        </w:tc>
        <w:tc>
          <w:tcPr>
            <w:tcW w:w="709" w:type="dxa"/>
          </w:tcPr>
          <w:p w14:paraId="1202F4B5" w14:textId="77777777" w:rsidR="00682445" w:rsidRPr="006A51C3" w:rsidRDefault="00682445" w:rsidP="004C06EC">
            <w:pPr>
              <w:pStyle w:val="TAL"/>
              <w:jc w:val="center"/>
            </w:pPr>
            <w:r w:rsidRPr="006A51C3">
              <w:rPr>
                <w:bCs/>
                <w:iCs/>
              </w:rPr>
              <w:t>N/A</w:t>
            </w:r>
          </w:p>
        </w:tc>
        <w:tc>
          <w:tcPr>
            <w:tcW w:w="728" w:type="dxa"/>
          </w:tcPr>
          <w:p w14:paraId="16726BC5" w14:textId="77777777" w:rsidR="00682445" w:rsidRPr="006A51C3" w:rsidRDefault="00682445" w:rsidP="004C06EC">
            <w:pPr>
              <w:pStyle w:val="TAL"/>
              <w:jc w:val="center"/>
            </w:pPr>
            <w:r w:rsidRPr="006A51C3">
              <w:rPr>
                <w:bCs/>
                <w:iCs/>
              </w:rPr>
              <w:t>N/A</w:t>
            </w:r>
          </w:p>
        </w:tc>
      </w:tr>
      <w:tr w:rsidR="006A51C3" w:rsidRPr="006A51C3" w14:paraId="7CC41380" w14:textId="77777777" w:rsidTr="004C06EC">
        <w:trPr>
          <w:cantSplit/>
          <w:tblHeader/>
        </w:trPr>
        <w:tc>
          <w:tcPr>
            <w:tcW w:w="6917" w:type="dxa"/>
          </w:tcPr>
          <w:p w14:paraId="7AAB09D6"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mTRP-PUSCH-CG-r17</w:t>
            </w:r>
          </w:p>
          <w:p w14:paraId="0EA562D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CG PUSCH transmission towards M-TRPs using a single CG configuration. The UE uses same beam mapping principals as dynamic grant PUSCH repetition scheme.</w:t>
            </w:r>
          </w:p>
          <w:p w14:paraId="79CE5F2B" w14:textId="77777777" w:rsidR="00682445" w:rsidRPr="006A51C3" w:rsidRDefault="00682445" w:rsidP="004C06EC">
            <w:pPr>
              <w:pStyle w:val="TAL"/>
              <w:rPr>
                <w:rFonts w:eastAsia="Malgun Gothic" w:cs="Arial"/>
                <w:szCs w:val="18"/>
                <w:lang w:eastAsia="ko-KR"/>
              </w:rPr>
            </w:pPr>
          </w:p>
          <w:p w14:paraId="7D25FF3C" w14:textId="77777777" w:rsidR="00682445" w:rsidRPr="006A51C3" w:rsidRDefault="00682445" w:rsidP="004C06EC">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mTRP-PUSCH-TypeA-CB-r17</w:t>
            </w:r>
          </w:p>
          <w:p w14:paraId="35BDA280" w14:textId="77777777" w:rsidR="00682445" w:rsidRPr="006A51C3" w:rsidRDefault="00682445" w:rsidP="004C06EC">
            <w:pPr>
              <w:pStyle w:val="TAL"/>
              <w:rPr>
                <w:b/>
              </w:rPr>
            </w:pPr>
            <w:r w:rsidRPr="006A51C3">
              <w:t xml:space="preserve">or </w:t>
            </w:r>
            <w:r w:rsidRPr="006A51C3">
              <w:rPr>
                <w:i/>
                <w:iCs/>
              </w:rPr>
              <w:t>mTRP-PUSCH-RepetitionTypeA-r17</w:t>
            </w:r>
            <w:r w:rsidRPr="006A51C3">
              <w:t>.</w:t>
            </w:r>
          </w:p>
        </w:tc>
        <w:tc>
          <w:tcPr>
            <w:tcW w:w="709" w:type="dxa"/>
          </w:tcPr>
          <w:p w14:paraId="470FCC29" w14:textId="77777777" w:rsidR="00682445" w:rsidRPr="006A51C3" w:rsidRDefault="00682445" w:rsidP="004C06EC">
            <w:pPr>
              <w:pStyle w:val="TAL"/>
              <w:jc w:val="center"/>
            </w:pPr>
            <w:r w:rsidRPr="006A51C3">
              <w:t>Band</w:t>
            </w:r>
          </w:p>
        </w:tc>
        <w:tc>
          <w:tcPr>
            <w:tcW w:w="567" w:type="dxa"/>
          </w:tcPr>
          <w:p w14:paraId="44181B8F" w14:textId="77777777" w:rsidR="00682445" w:rsidRPr="006A51C3" w:rsidRDefault="00682445" w:rsidP="004C06EC">
            <w:pPr>
              <w:pStyle w:val="TAL"/>
              <w:jc w:val="center"/>
            </w:pPr>
            <w:r w:rsidRPr="006A51C3">
              <w:t>No</w:t>
            </w:r>
          </w:p>
        </w:tc>
        <w:tc>
          <w:tcPr>
            <w:tcW w:w="709" w:type="dxa"/>
          </w:tcPr>
          <w:p w14:paraId="6BE60E8B" w14:textId="77777777" w:rsidR="00682445" w:rsidRPr="006A51C3" w:rsidRDefault="00682445" w:rsidP="004C06EC">
            <w:pPr>
              <w:pStyle w:val="TAL"/>
              <w:jc w:val="center"/>
            </w:pPr>
            <w:r w:rsidRPr="006A51C3">
              <w:rPr>
                <w:bCs/>
                <w:iCs/>
              </w:rPr>
              <w:t>N/A</w:t>
            </w:r>
          </w:p>
        </w:tc>
        <w:tc>
          <w:tcPr>
            <w:tcW w:w="728" w:type="dxa"/>
          </w:tcPr>
          <w:p w14:paraId="73C8E347" w14:textId="77777777" w:rsidR="00682445" w:rsidRPr="006A51C3" w:rsidRDefault="00682445" w:rsidP="004C06EC">
            <w:pPr>
              <w:pStyle w:val="TAL"/>
              <w:jc w:val="center"/>
            </w:pPr>
            <w:r w:rsidRPr="006A51C3">
              <w:rPr>
                <w:bCs/>
                <w:iCs/>
              </w:rPr>
              <w:t>N/A</w:t>
            </w:r>
          </w:p>
        </w:tc>
      </w:tr>
      <w:tr w:rsidR="006A51C3" w:rsidRPr="006A51C3" w14:paraId="358644F6" w14:textId="77777777" w:rsidTr="004C06EC">
        <w:trPr>
          <w:cantSplit/>
          <w:tblHeader/>
        </w:trPr>
        <w:tc>
          <w:tcPr>
            <w:tcW w:w="6917" w:type="dxa"/>
          </w:tcPr>
          <w:p w14:paraId="256857EE"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mTRP-PUSCH-CSI-RS-r17</w:t>
            </w:r>
          </w:p>
          <w:p w14:paraId="2F02145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CSI-RS processing framework for SRS with two associated CSI-RS resources.</w:t>
            </w:r>
          </w:p>
          <w:p w14:paraId="7DD3F186" w14:textId="77777777" w:rsidR="00682445" w:rsidRPr="006A51C3" w:rsidRDefault="00682445" w:rsidP="004C06EC">
            <w:pPr>
              <w:pStyle w:val="TAL"/>
              <w:rPr>
                <w:rFonts w:eastAsia="Malgun Gothic" w:cs="Arial"/>
                <w:szCs w:val="18"/>
                <w:lang w:eastAsia="ko-KR"/>
              </w:rPr>
            </w:pPr>
          </w:p>
          <w:p w14:paraId="46E5954B"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709D4293"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maxNumPeriodicSRS-r17</w:t>
            </w:r>
            <w:r w:rsidRPr="006A51C3">
              <w:rPr>
                <w:rFonts w:ascii="Arial" w:hAnsi="Arial"/>
                <w:sz w:val="18"/>
                <w:szCs w:val="18"/>
              </w:rPr>
              <w:t xml:space="preserve"> indicates the maximum number of periodic SRS resources associated with first and second CSI-RS per BWP.</w:t>
            </w:r>
          </w:p>
          <w:p w14:paraId="5C0FE38F"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maxNumAperiodicSRS-r17</w:t>
            </w:r>
            <w:r w:rsidRPr="006A51C3">
              <w:rPr>
                <w:rFonts w:ascii="Arial" w:hAnsi="Arial"/>
                <w:sz w:val="18"/>
                <w:szCs w:val="18"/>
              </w:rPr>
              <w:t xml:space="preserve"> indicates the maximum number of aperiodic SRS resources associated with first and second CSI-RS per BWP.</w:t>
            </w:r>
          </w:p>
          <w:p w14:paraId="6899BCFD"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maxNumSP-SRS-r17</w:t>
            </w:r>
            <w:r w:rsidRPr="006A51C3">
              <w:rPr>
                <w:rFonts w:ascii="Arial" w:hAnsi="Arial"/>
                <w:sz w:val="18"/>
                <w:szCs w:val="18"/>
              </w:rPr>
              <w:t xml:space="preserve"> indicates the maximum number of semi-persistent SRS resources associated with first and second CSI-RS per BWP.</w:t>
            </w:r>
          </w:p>
          <w:p w14:paraId="6CF42028"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numSRS-ResourcePerCC-r17</w:t>
            </w:r>
            <w:r w:rsidRPr="006A51C3">
              <w:rPr>
                <w:rFonts w:ascii="Arial" w:hAnsi="Arial"/>
                <w:sz w:val="18"/>
                <w:szCs w:val="18"/>
              </w:rPr>
              <w:t>: UE can process Y SRS resources associated with first and second CSI-RS resources simultaneously in a CC. Includes Periodic/Semi-Persistent/Aperiodic SRS.</w:t>
            </w:r>
          </w:p>
          <w:p w14:paraId="6C828E19"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numSRS-ResourceNonCodebook-r17</w:t>
            </w:r>
            <w:r w:rsidRPr="006A51C3">
              <w:rPr>
                <w:rFonts w:ascii="Arial" w:hAnsi="Arial"/>
                <w:sz w:val="18"/>
                <w:szCs w:val="18"/>
              </w:rPr>
              <w:t>: UE can process up to X CSI-RS resources associated with SRS for non-codebook based transmission simultaneously.</w:t>
            </w:r>
          </w:p>
          <w:p w14:paraId="679240C0" w14:textId="77777777" w:rsidR="00682445" w:rsidRPr="006A51C3" w:rsidRDefault="00682445" w:rsidP="004C06EC">
            <w:pPr>
              <w:pStyle w:val="TAL"/>
              <w:rPr>
                <w:rFonts w:cs="Arial"/>
                <w:b/>
                <w:bCs/>
                <w:i/>
                <w:iCs/>
                <w:szCs w:val="18"/>
                <w:lang w:eastAsia="en-GB"/>
              </w:rPr>
            </w:pPr>
          </w:p>
          <w:p w14:paraId="70CB06B3"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rPr>
              <w:t>mTRP-PUSCH-twoCSI-RS-r17.</w:t>
            </w:r>
          </w:p>
        </w:tc>
        <w:tc>
          <w:tcPr>
            <w:tcW w:w="709" w:type="dxa"/>
          </w:tcPr>
          <w:p w14:paraId="37CCF205" w14:textId="77777777" w:rsidR="00682445" w:rsidRPr="006A51C3" w:rsidRDefault="00682445" w:rsidP="004C06EC">
            <w:pPr>
              <w:pStyle w:val="TAL"/>
              <w:jc w:val="center"/>
            </w:pPr>
            <w:r w:rsidRPr="006A51C3">
              <w:t>Band</w:t>
            </w:r>
          </w:p>
        </w:tc>
        <w:tc>
          <w:tcPr>
            <w:tcW w:w="567" w:type="dxa"/>
          </w:tcPr>
          <w:p w14:paraId="4C6D805C" w14:textId="77777777" w:rsidR="00682445" w:rsidRPr="006A51C3" w:rsidRDefault="00682445" w:rsidP="004C06EC">
            <w:pPr>
              <w:pStyle w:val="TAL"/>
              <w:jc w:val="center"/>
            </w:pPr>
            <w:r w:rsidRPr="006A51C3">
              <w:t>No</w:t>
            </w:r>
          </w:p>
        </w:tc>
        <w:tc>
          <w:tcPr>
            <w:tcW w:w="709" w:type="dxa"/>
          </w:tcPr>
          <w:p w14:paraId="1FE21B65" w14:textId="77777777" w:rsidR="00682445" w:rsidRPr="006A51C3" w:rsidRDefault="00682445" w:rsidP="004C06EC">
            <w:pPr>
              <w:pStyle w:val="TAL"/>
              <w:jc w:val="center"/>
            </w:pPr>
            <w:r w:rsidRPr="006A51C3">
              <w:rPr>
                <w:bCs/>
                <w:iCs/>
              </w:rPr>
              <w:t>N/A</w:t>
            </w:r>
          </w:p>
        </w:tc>
        <w:tc>
          <w:tcPr>
            <w:tcW w:w="728" w:type="dxa"/>
          </w:tcPr>
          <w:p w14:paraId="4041C097" w14:textId="77777777" w:rsidR="00682445" w:rsidRPr="006A51C3" w:rsidRDefault="00682445" w:rsidP="004C06EC">
            <w:pPr>
              <w:pStyle w:val="TAL"/>
              <w:jc w:val="center"/>
            </w:pPr>
            <w:r w:rsidRPr="006A51C3">
              <w:rPr>
                <w:bCs/>
                <w:iCs/>
              </w:rPr>
              <w:t>N/A</w:t>
            </w:r>
          </w:p>
        </w:tc>
      </w:tr>
      <w:tr w:rsidR="006A51C3" w:rsidRPr="006A51C3" w14:paraId="62B24F88" w14:textId="77777777" w:rsidTr="004C06EC">
        <w:trPr>
          <w:cantSplit/>
          <w:tblHeader/>
        </w:trPr>
        <w:tc>
          <w:tcPr>
            <w:tcW w:w="6917" w:type="dxa"/>
          </w:tcPr>
          <w:p w14:paraId="7B105E9D"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mTRP-PUSCH-cyclicMapping-r17</w:t>
            </w:r>
          </w:p>
          <w:p w14:paraId="3E0AB7A7"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cyclic mapping when the number of repetitions is larger than 2 with repetition type.</w:t>
            </w:r>
          </w:p>
          <w:p w14:paraId="3C345D02" w14:textId="77777777" w:rsidR="00682445" w:rsidRPr="006A51C3" w:rsidRDefault="00682445" w:rsidP="004C06EC">
            <w:pPr>
              <w:pStyle w:val="TAL"/>
              <w:rPr>
                <w:rFonts w:cs="Arial"/>
                <w:szCs w:val="18"/>
              </w:rPr>
            </w:pPr>
          </w:p>
          <w:p w14:paraId="3FE0D950" w14:textId="77777777" w:rsidR="00682445" w:rsidRPr="006A51C3" w:rsidRDefault="00682445" w:rsidP="004C06EC">
            <w:pPr>
              <w:pStyle w:val="TAL"/>
            </w:pPr>
            <w:r w:rsidRPr="006A51C3">
              <w:t xml:space="preserve">The UE indicating support of this feature shall also indicate the support of </w:t>
            </w:r>
            <w:r w:rsidRPr="006A51C3">
              <w:rPr>
                <w:i/>
                <w:iCs/>
              </w:rPr>
              <w:t>mTRP-PUSCH-TypeA-CB-r17</w:t>
            </w:r>
          </w:p>
          <w:p w14:paraId="2FFDA5C2" w14:textId="77777777" w:rsidR="00682445" w:rsidRPr="006A51C3" w:rsidRDefault="00682445" w:rsidP="004C06EC">
            <w:pPr>
              <w:pStyle w:val="TAL"/>
              <w:rPr>
                <w:b/>
              </w:rPr>
            </w:pPr>
            <w:r w:rsidRPr="006A51C3">
              <w:t xml:space="preserve">or </w:t>
            </w:r>
            <w:r w:rsidRPr="006A51C3">
              <w:rPr>
                <w:i/>
                <w:iCs/>
              </w:rPr>
              <w:t>mTRP-PUSCH-RepetitionTypeA-r17</w:t>
            </w:r>
            <w:r w:rsidRPr="006A51C3">
              <w:t>.</w:t>
            </w:r>
          </w:p>
        </w:tc>
        <w:tc>
          <w:tcPr>
            <w:tcW w:w="709" w:type="dxa"/>
          </w:tcPr>
          <w:p w14:paraId="30CCD932" w14:textId="77777777" w:rsidR="00682445" w:rsidRPr="006A51C3" w:rsidRDefault="00682445" w:rsidP="004C06EC">
            <w:pPr>
              <w:pStyle w:val="TAL"/>
              <w:jc w:val="center"/>
            </w:pPr>
            <w:r w:rsidRPr="006A51C3">
              <w:t>Band</w:t>
            </w:r>
          </w:p>
        </w:tc>
        <w:tc>
          <w:tcPr>
            <w:tcW w:w="567" w:type="dxa"/>
          </w:tcPr>
          <w:p w14:paraId="3DB52536" w14:textId="77777777" w:rsidR="00682445" w:rsidRPr="006A51C3" w:rsidRDefault="00682445" w:rsidP="004C06EC">
            <w:pPr>
              <w:pStyle w:val="TAL"/>
              <w:jc w:val="center"/>
            </w:pPr>
            <w:r w:rsidRPr="006A51C3">
              <w:t>No</w:t>
            </w:r>
          </w:p>
        </w:tc>
        <w:tc>
          <w:tcPr>
            <w:tcW w:w="709" w:type="dxa"/>
          </w:tcPr>
          <w:p w14:paraId="69615E7C" w14:textId="77777777" w:rsidR="00682445" w:rsidRPr="006A51C3" w:rsidRDefault="00682445" w:rsidP="004C06EC">
            <w:pPr>
              <w:pStyle w:val="TAL"/>
              <w:jc w:val="center"/>
            </w:pPr>
            <w:r w:rsidRPr="006A51C3">
              <w:rPr>
                <w:bCs/>
                <w:iCs/>
              </w:rPr>
              <w:t>N/A</w:t>
            </w:r>
          </w:p>
        </w:tc>
        <w:tc>
          <w:tcPr>
            <w:tcW w:w="728" w:type="dxa"/>
          </w:tcPr>
          <w:p w14:paraId="57729B07" w14:textId="77777777" w:rsidR="00682445" w:rsidRPr="006A51C3" w:rsidRDefault="00682445" w:rsidP="004C06EC">
            <w:pPr>
              <w:pStyle w:val="TAL"/>
              <w:jc w:val="center"/>
            </w:pPr>
            <w:r w:rsidRPr="006A51C3">
              <w:rPr>
                <w:bCs/>
                <w:iCs/>
              </w:rPr>
              <w:t>N/A</w:t>
            </w:r>
          </w:p>
        </w:tc>
      </w:tr>
      <w:tr w:rsidR="006A51C3" w:rsidRPr="006A51C3" w14:paraId="0072B346" w14:textId="77777777" w:rsidTr="004C06EC">
        <w:trPr>
          <w:cantSplit/>
          <w:tblHeader/>
        </w:trPr>
        <w:tc>
          <w:tcPr>
            <w:tcW w:w="6917" w:type="dxa"/>
          </w:tcPr>
          <w:p w14:paraId="752CD61F"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mTRP-PUSCH-secondTPC-r17</w:t>
            </w:r>
          </w:p>
          <w:p w14:paraId="541F47AA" w14:textId="77777777" w:rsidR="00682445" w:rsidRPr="006A51C3" w:rsidRDefault="00682445" w:rsidP="004C06EC">
            <w:pPr>
              <w:pStyle w:val="TAL"/>
              <w:rPr>
                <w:rFonts w:cs="Arial"/>
                <w:szCs w:val="18"/>
              </w:rPr>
            </w:pPr>
            <w:r w:rsidRPr="006A51C3">
              <w:rPr>
                <w:rFonts w:cs="Arial"/>
                <w:szCs w:val="18"/>
              </w:rPr>
              <w:t>Indicates</w:t>
            </w:r>
            <w:r w:rsidRPr="006A51C3">
              <w:rPr>
                <w:rFonts w:eastAsia="Malgun Gothic" w:cs="Arial"/>
                <w:szCs w:val="18"/>
                <w:lang w:eastAsia="ko-KR"/>
              </w:rPr>
              <w:t xml:space="preserve"> the </w:t>
            </w:r>
            <w:r w:rsidRPr="006A51C3">
              <w:rPr>
                <w:rFonts w:cs="Arial"/>
                <w:szCs w:val="18"/>
              </w:rPr>
              <w:t>support of second TPC field for per TRP closed-loop power control for PUSCH with DCI formats 0_1 and 0_2.</w:t>
            </w:r>
          </w:p>
          <w:p w14:paraId="4F0D2DE2" w14:textId="77777777" w:rsidR="00682445" w:rsidRPr="006A51C3" w:rsidRDefault="00682445" w:rsidP="004C06EC">
            <w:pPr>
              <w:pStyle w:val="TAL"/>
              <w:rPr>
                <w:rFonts w:cs="Arial"/>
                <w:szCs w:val="18"/>
              </w:rPr>
            </w:pPr>
          </w:p>
          <w:p w14:paraId="47A60ADF" w14:textId="77777777" w:rsidR="00682445" w:rsidRPr="006A51C3" w:rsidRDefault="00682445" w:rsidP="004C06EC">
            <w:pPr>
              <w:pStyle w:val="TAL"/>
              <w:rPr>
                <w:i/>
              </w:rPr>
            </w:pPr>
            <w:r w:rsidRPr="006A51C3">
              <w:t xml:space="preserve">The UE indicating support of this feature shall also indicate the support of </w:t>
            </w:r>
            <w:r w:rsidRPr="006A51C3">
              <w:rPr>
                <w:i/>
              </w:rPr>
              <w:t>mTRP-PUSCH-TypeA-CB-r17</w:t>
            </w:r>
          </w:p>
          <w:p w14:paraId="47FBE9B3" w14:textId="77777777" w:rsidR="00682445" w:rsidRPr="006A51C3" w:rsidRDefault="00682445" w:rsidP="004C06EC">
            <w:pPr>
              <w:pStyle w:val="TAL"/>
              <w:rPr>
                <w:b/>
                <w:i/>
              </w:rPr>
            </w:pPr>
            <w:r w:rsidRPr="006A51C3">
              <w:rPr>
                <w:iCs/>
              </w:rPr>
              <w:t xml:space="preserve">or </w:t>
            </w:r>
            <w:r w:rsidRPr="006A51C3">
              <w:rPr>
                <w:i/>
              </w:rPr>
              <w:t>mTRP-PUSCH-RepetitionTypeA-r17.</w:t>
            </w:r>
          </w:p>
        </w:tc>
        <w:tc>
          <w:tcPr>
            <w:tcW w:w="709" w:type="dxa"/>
          </w:tcPr>
          <w:p w14:paraId="264145F4" w14:textId="77777777" w:rsidR="00682445" w:rsidRPr="006A51C3" w:rsidRDefault="00682445" w:rsidP="004C06EC">
            <w:pPr>
              <w:pStyle w:val="TAL"/>
              <w:jc w:val="center"/>
            </w:pPr>
            <w:r w:rsidRPr="006A51C3">
              <w:t>Band</w:t>
            </w:r>
          </w:p>
        </w:tc>
        <w:tc>
          <w:tcPr>
            <w:tcW w:w="567" w:type="dxa"/>
          </w:tcPr>
          <w:p w14:paraId="312577E2" w14:textId="77777777" w:rsidR="00682445" w:rsidRPr="006A51C3" w:rsidRDefault="00682445" w:rsidP="004C06EC">
            <w:pPr>
              <w:pStyle w:val="TAL"/>
              <w:jc w:val="center"/>
            </w:pPr>
            <w:r w:rsidRPr="006A51C3">
              <w:t>No</w:t>
            </w:r>
          </w:p>
        </w:tc>
        <w:tc>
          <w:tcPr>
            <w:tcW w:w="709" w:type="dxa"/>
          </w:tcPr>
          <w:p w14:paraId="0574F591" w14:textId="77777777" w:rsidR="00682445" w:rsidRPr="006A51C3" w:rsidRDefault="00682445" w:rsidP="004C06EC">
            <w:pPr>
              <w:pStyle w:val="TAL"/>
              <w:jc w:val="center"/>
            </w:pPr>
            <w:r w:rsidRPr="006A51C3">
              <w:rPr>
                <w:bCs/>
                <w:iCs/>
              </w:rPr>
              <w:t>N/A</w:t>
            </w:r>
          </w:p>
        </w:tc>
        <w:tc>
          <w:tcPr>
            <w:tcW w:w="728" w:type="dxa"/>
          </w:tcPr>
          <w:p w14:paraId="72FD74B2" w14:textId="77777777" w:rsidR="00682445" w:rsidRPr="006A51C3" w:rsidRDefault="00682445" w:rsidP="004C06EC">
            <w:pPr>
              <w:pStyle w:val="TAL"/>
              <w:jc w:val="center"/>
            </w:pPr>
            <w:r w:rsidRPr="006A51C3">
              <w:rPr>
                <w:bCs/>
                <w:iCs/>
              </w:rPr>
              <w:t>N/A</w:t>
            </w:r>
          </w:p>
        </w:tc>
      </w:tr>
      <w:tr w:rsidR="006A51C3" w:rsidRPr="006A51C3" w14:paraId="76BF1A3B" w14:textId="77777777" w:rsidTr="004C06EC">
        <w:trPr>
          <w:cantSplit/>
          <w:tblHeader/>
        </w:trPr>
        <w:tc>
          <w:tcPr>
            <w:tcW w:w="6917" w:type="dxa"/>
          </w:tcPr>
          <w:p w14:paraId="7559B153"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mTRP-PUSCH-SP-CSI-r17</w:t>
            </w:r>
          </w:p>
          <w:p w14:paraId="0CF4BA10" w14:textId="77777777" w:rsidR="00682445" w:rsidRPr="006A51C3" w:rsidRDefault="00682445" w:rsidP="004C06EC">
            <w:pPr>
              <w:pStyle w:val="TAL"/>
              <w:rPr>
                <w:rFonts w:cs="Arial"/>
                <w:szCs w:val="18"/>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SP-CSI report on two PUSCH repetitions.</w:t>
            </w:r>
          </w:p>
          <w:p w14:paraId="2392A37F" w14:textId="77777777" w:rsidR="00682445" w:rsidRPr="006A51C3" w:rsidRDefault="00682445" w:rsidP="004C06EC">
            <w:pPr>
              <w:pStyle w:val="TAL"/>
              <w:rPr>
                <w:rFonts w:cs="Arial"/>
                <w:szCs w:val="18"/>
              </w:rPr>
            </w:pPr>
          </w:p>
          <w:p w14:paraId="4B971501" w14:textId="77777777" w:rsidR="00682445" w:rsidRPr="006A51C3" w:rsidRDefault="00682445" w:rsidP="004C06EC">
            <w:pPr>
              <w:pStyle w:val="TAL"/>
              <w:rPr>
                <w:i/>
              </w:rPr>
            </w:pPr>
            <w:r w:rsidRPr="006A51C3">
              <w:t xml:space="preserve">The UE indicating support of this feature shall also indicate the support of </w:t>
            </w:r>
            <w:r w:rsidRPr="006A51C3">
              <w:rPr>
                <w:i/>
              </w:rPr>
              <w:t>mTRP-PUSCH-TypeA-CB-r17</w:t>
            </w:r>
          </w:p>
          <w:p w14:paraId="7E0DA758" w14:textId="77777777" w:rsidR="00682445" w:rsidRPr="006A51C3" w:rsidRDefault="00682445" w:rsidP="004C06EC">
            <w:pPr>
              <w:pStyle w:val="TAL"/>
              <w:rPr>
                <w:b/>
                <w:i/>
              </w:rPr>
            </w:pPr>
            <w:r w:rsidRPr="006A51C3">
              <w:rPr>
                <w:iCs/>
              </w:rPr>
              <w:t>or</w:t>
            </w:r>
            <w:r w:rsidRPr="006A51C3">
              <w:rPr>
                <w:i/>
              </w:rPr>
              <w:t xml:space="preserve"> mTRP-PUSCH-RepetitionTypeA-r17.</w:t>
            </w:r>
          </w:p>
        </w:tc>
        <w:tc>
          <w:tcPr>
            <w:tcW w:w="709" w:type="dxa"/>
          </w:tcPr>
          <w:p w14:paraId="6CD9CEF5" w14:textId="77777777" w:rsidR="00682445" w:rsidRPr="006A51C3" w:rsidRDefault="00682445" w:rsidP="004C06EC">
            <w:pPr>
              <w:pStyle w:val="TAL"/>
              <w:jc w:val="center"/>
            </w:pPr>
            <w:r w:rsidRPr="006A51C3">
              <w:t>Band</w:t>
            </w:r>
          </w:p>
        </w:tc>
        <w:tc>
          <w:tcPr>
            <w:tcW w:w="567" w:type="dxa"/>
          </w:tcPr>
          <w:p w14:paraId="7AE56DBC" w14:textId="77777777" w:rsidR="00682445" w:rsidRPr="006A51C3" w:rsidRDefault="00682445" w:rsidP="004C06EC">
            <w:pPr>
              <w:pStyle w:val="TAL"/>
              <w:jc w:val="center"/>
            </w:pPr>
            <w:r w:rsidRPr="006A51C3">
              <w:t>No</w:t>
            </w:r>
          </w:p>
        </w:tc>
        <w:tc>
          <w:tcPr>
            <w:tcW w:w="709" w:type="dxa"/>
          </w:tcPr>
          <w:p w14:paraId="4EAFB251" w14:textId="77777777" w:rsidR="00682445" w:rsidRPr="006A51C3" w:rsidRDefault="00682445" w:rsidP="004C06EC">
            <w:pPr>
              <w:pStyle w:val="TAL"/>
              <w:jc w:val="center"/>
            </w:pPr>
            <w:r w:rsidRPr="006A51C3">
              <w:rPr>
                <w:bCs/>
                <w:iCs/>
              </w:rPr>
              <w:t>N/A</w:t>
            </w:r>
          </w:p>
        </w:tc>
        <w:tc>
          <w:tcPr>
            <w:tcW w:w="728" w:type="dxa"/>
          </w:tcPr>
          <w:p w14:paraId="4558B25B" w14:textId="77777777" w:rsidR="00682445" w:rsidRPr="006A51C3" w:rsidRDefault="00682445" w:rsidP="004C06EC">
            <w:pPr>
              <w:pStyle w:val="TAL"/>
              <w:jc w:val="center"/>
            </w:pPr>
            <w:r w:rsidRPr="006A51C3">
              <w:rPr>
                <w:bCs/>
                <w:iCs/>
              </w:rPr>
              <w:t>N/A</w:t>
            </w:r>
          </w:p>
        </w:tc>
      </w:tr>
      <w:tr w:rsidR="006A51C3" w:rsidRPr="006A51C3" w14:paraId="6B3DD74E" w14:textId="77777777" w:rsidTr="0026000E">
        <w:trPr>
          <w:cantSplit/>
          <w:tblHeader/>
        </w:trPr>
        <w:tc>
          <w:tcPr>
            <w:tcW w:w="6917" w:type="dxa"/>
          </w:tcPr>
          <w:p w14:paraId="39DEA315" w14:textId="77777777" w:rsidR="0097457F" w:rsidRPr="006A51C3" w:rsidRDefault="0097457F" w:rsidP="0097457F">
            <w:pPr>
              <w:pStyle w:val="TAL"/>
              <w:rPr>
                <w:rFonts w:cs="Arial"/>
                <w:b/>
                <w:i/>
                <w:szCs w:val="18"/>
              </w:rPr>
            </w:pPr>
            <w:r w:rsidRPr="006A51C3">
              <w:rPr>
                <w:rFonts w:cs="Arial"/>
                <w:b/>
                <w:i/>
                <w:szCs w:val="18"/>
              </w:rPr>
              <w:t>mTRP-PUSCH-twoCSI-RS-r17</w:t>
            </w:r>
          </w:p>
          <w:p w14:paraId="4694C5B9" w14:textId="77777777" w:rsidR="0097457F" w:rsidRPr="006A51C3" w:rsidRDefault="0097457F" w:rsidP="0097457F">
            <w:pPr>
              <w:pStyle w:val="TAL"/>
              <w:rPr>
                <w:rFonts w:cs="Arial"/>
                <w:bCs/>
                <w:iCs/>
                <w:szCs w:val="18"/>
              </w:rPr>
            </w:pPr>
            <w:r w:rsidRPr="006A51C3">
              <w:rPr>
                <w:rFonts w:cs="Arial"/>
                <w:bCs/>
                <w:iCs/>
                <w:szCs w:val="18"/>
              </w:rPr>
              <w:t xml:space="preserve">Indicates whether the UE supports up to two NZP CSI-RS resources associated with the two SRS resource sets for non-codebook-based </w:t>
            </w:r>
            <w:proofErr w:type="spellStart"/>
            <w:r w:rsidRPr="006A51C3">
              <w:rPr>
                <w:rFonts w:cs="Arial"/>
                <w:bCs/>
                <w:iCs/>
                <w:szCs w:val="18"/>
              </w:rPr>
              <w:t>mTRP</w:t>
            </w:r>
            <w:proofErr w:type="spellEnd"/>
            <w:r w:rsidRPr="006A51C3">
              <w:rPr>
                <w:rFonts w:cs="Arial"/>
                <w:bCs/>
                <w:iCs/>
                <w:szCs w:val="18"/>
              </w:rPr>
              <w:t xml:space="preserve"> PUSCH.</w:t>
            </w:r>
          </w:p>
          <w:p w14:paraId="1F5C7FA8" w14:textId="54721CB4"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proofErr w:type="spellStart"/>
            <w:r w:rsidRPr="006A51C3">
              <w:rPr>
                <w:rFonts w:ascii="Arial" w:hAnsi="Arial" w:cs="Arial"/>
                <w:i/>
                <w:sz w:val="18"/>
                <w:szCs w:val="18"/>
              </w:rPr>
              <w:t>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 xml:space="preserve">-RS, </w:t>
            </w:r>
            <w:proofErr w:type="spellStart"/>
            <w:r w:rsidRPr="006A51C3">
              <w:rPr>
                <w:rFonts w:ascii="Arial" w:hAnsi="Arial" w:cs="Arial"/>
                <w:i/>
                <w:sz w:val="18"/>
                <w:szCs w:val="18"/>
              </w:rPr>
              <w:t>csi</w:t>
            </w:r>
            <w:proofErr w:type="spellEnd"/>
            <w:r w:rsidRPr="006A51C3">
              <w:rPr>
                <w:rFonts w:ascii="Arial" w:hAnsi="Arial" w:cs="Arial"/>
                <w:i/>
                <w:sz w:val="18"/>
                <w:szCs w:val="18"/>
              </w:rPr>
              <w:t>-RS-IM-</w:t>
            </w:r>
            <w:proofErr w:type="spellStart"/>
            <w:r w:rsidRPr="006A51C3">
              <w:rPr>
                <w:rFonts w:ascii="Arial" w:hAnsi="Arial" w:cs="Arial"/>
                <w:i/>
                <w:sz w:val="18"/>
                <w:szCs w:val="18"/>
              </w:rPr>
              <w:t>ReceptionForFeedbackPerBandComb</w:t>
            </w:r>
            <w:proofErr w:type="spellEnd"/>
            <w:r w:rsidRPr="006A51C3">
              <w:rPr>
                <w:rFonts w:ascii="Arial" w:hAnsi="Arial" w:cs="Arial"/>
                <w:i/>
                <w:sz w:val="18"/>
                <w:szCs w:val="18"/>
              </w:rPr>
              <w:t xml:space="preserve"> and mTRP-PUSCH-RepetitionTypeA-r17.</w:t>
            </w:r>
          </w:p>
        </w:tc>
        <w:tc>
          <w:tcPr>
            <w:tcW w:w="709" w:type="dxa"/>
          </w:tcPr>
          <w:p w14:paraId="3A9A03CF" w14:textId="7A33738C" w:rsidR="0097457F" w:rsidRPr="006A51C3" w:rsidRDefault="0097457F" w:rsidP="0097457F">
            <w:pPr>
              <w:pStyle w:val="TAL"/>
              <w:jc w:val="center"/>
            </w:pPr>
            <w:r w:rsidRPr="006A51C3">
              <w:t>Band</w:t>
            </w:r>
          </w:p>
        </w:tc>
        <w:tc>
          <w:tcPr>
            <w:tcW w:w="567" w:type="dxa"/>
          </w:tcPr>
          <w:p w14:paraId="4190E362" w14:textId="22E4A9F0" w:rsidR="0097457F" w:rsidRPr="006A51C3" w:rsidRDefault="0097457F" w:rsidP="0097457F">
            <w:pPr>
              <w:pStyle w:val="TAL"/>
              <w:jc w:val="center"/>
            </w:pPr>
            <w:r w:rsidRPr="006A51C3">
              <w:t>No</w:t>
            </w:r>
          </w:p>
        </w:tc>
        <w:tc>
          <w:tcPr>
            <w:tcW w:w="709" w:type="dxa"/>
          </w:tcPr>
          <w:p w14:paraId="6E6FEF81" w14:textId="39581B34" w:rsidR="0097457F" w:rsidRPr="006A51C3" w:rsidRDefault="0097457F" w:rsidP="0097457F">
            <w:pPr>
              <w:pStyle w:val="TAL"/>
              <w:jc w:val="center"/>
            </w:pPr>
            <w:r w:rsidRPr="006A51C3">
              <w:rPr>
                <w:bCs/>
                <w:iCs/>
              </w:rPr>
              <w:t>N/A</w:t>
            </w:r>
          </w:p>
        </w:tc>
        <w:tc>
          <w:tcPr>
            <w:tcW w:w="728" w:type="dxa"/>
          </w:tcPr>
          <w:p w14:paraId="57441DF3" w14:textId="04186A84" w:rsidR="0097457F" w:rsidRPr="006A51C3" w:rsidRDefault="0097457F" w:rsidP="0097457F">
            <w:pPr>
              <w:pStyle w:val="TAL"/>
              <w:jc w:val="center"/>
            </w:pPr>
            <w:r w:rsidRPr="006A51C3">
              <w:rPr>
                <w:bCs/>
                <w:iCs/>
              </w:rPr>
              <w:t>N/A</w:t>
            </w:r>
          </w:p>
        </w:tc>
      </w:tr>
      <w:tr w:rsidR="006A51C3" w:rsidRPr="006A51C3" w14:paraId="4703B8B4" w14:textId="77777777" w:rsidTr="004C06EC">
        <w:trPr>
          <w:cantSplit/>
          <w:tblHeader/>
        </w:trPr>
        <w:tc>
          <w:tcPr>
            <w:tcW w:w="6917" w:type="dxa"/>
          </w:tcPr>
          <w:p w14:paraId="6D2AE949"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mTRP-PUSCH-twoPHR-Reporting-r17</w:t>
            </w:r>
          </w:p>
          <w:p w14:paraId="22449666"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682445" w:rsidRPr="006A51C3" w:rsidRDefault="00682445" w:rsidP="004C06EC">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 xml:space="preserve">mTRP-PUSCH-TypeA-CB-r17 </w:t>
            </w:r>
            <w:r w:rsidRPr="006A51C3">
              <w:rPr>
                <w:rFonts w:cs="Arial"/>
                <w:iCs/>
                <w:szCs w:val="18"/>
              </w:rPr>
              <w:t xml:space="preserve">or </w:t>
            </w:r>
            <w:r w:rsidRPr="006A51C3">
              <w:rPr>
                <w:rFonts w:cs="Arial"/>
                <w:i/>
                <w:szCs w:val="18"/>
              </w:rPr>
              <w:t>mTRP-PUSCH-RepetitionTypeA-r17.</w:t>
            </w:r>
          </w:p>
        </w:tc>
        <w:tc>
          <w:tcPr>
            <w:tcW w:w="709" w:type="dxa"/>
          </w:tcPr>
          <w:p w14:paraId="12B86926" w14:textId="77777777" w:rsidR="00682445" w:rsidRPr="006A51C3" w:rsidRDefault="00682445" w:rsidP="004C06EC">
            <w:pPr>
              <w:pStyle w:val="TAL"/>
              <w:jc w:val="center"/>
            </w:pPr>
            <w:r w:rsidRPr="006A51C3">
              <w:t>Band</w:t>
            </w:r>
          </w:p>
        </w:tc>
        <w:tc>
          <w:tcPr>
            <w:tcW w:w="567" w:type="dxa"/>
          </w:tcPr>
          <w:p w14:paraId="47A6820A" w14:textId="77777777" w:rsidR="00682445" w:rsidRPr="006A51C3" w:rsidRDefault="00682445" w:rsidP="004C06EC">
            <w:pPr>
              <w:pStyle w:val="TAL"/>
              <w:jc w:val="center"/>
            </w:pPr>
            <w:r w:rsidRPr="006A51C3">
              <w:t>No</w:t>
            </w:r>
          </w:p>
        </w:tc>
        <w:tc>
          <w:tcPr>
            <w:tcW w:w="709" w:type="dxa"/>
          </w:tcPr>
          <w:p w14:paraId="59D78C0D" w14:textId="77777777" w:rsidR="00682445" w:rsidRPr="006A51C3" w:rsidRDefault="00682445" w:rsidP="004C06EC">
            <w:pPr>
              <w:pStyle w:val="TAL"/>
              <w:jc w:val="center"/>
            </w:pPr>
            <w:r w:rsidRPr="006A51C3">
              <w:rPr>
                <w:bCs/>
                <w:iCs/>
              </w:rPr>
              <w:t>N/A</w:t>
            </w:r>
          </w:p>
        </w:tc>
        <w:tc>
          <w:tcPr>
            <w:tcW w:w="728" w:type="dxa"/>
          </w:tcPr>
          <w:p w14:paraId="3D24C76F" w14:textId="77777777" w:rsidR="00682445" w:rsidRPr="006A51C3" w:rsidRDefault="00682445" w:rsidP="004C06EC">
            <w:pPr>
              <w:pStyle w:val="TAL"/>
              <w:jc w:val="center"/>
            </w:pPr>
            <w:r w:rsidRPr="006A51C3">
              <w:rPr>
                <w:bCs/>
                <w:iCs/>
              </w:rPr>
              <w:t>N/A</w:t>
            </w:r>
          </w:p>
        </w:tc>
      </w:tr>
      <w:tr w:rsidR="006A51C3" w:rsidRPr="006A51C3" w14:paraId="66EBE810" w14:textId="77777777" w:rsidTr="004C06EC">
        <w:trPr>
          <w:cantSplit/>
          <w:tblHeader/>
        </w:trPr>
        <w:tc>
          <w:tcPr>
            <w:tcW w:w="6917" w:type="dxa"/>
          </w:tcPr>
          <w:p w14:paraId="6C304E6E" w14:textId="77777777" w:rsidR="00682445" w:rsidRPr="006A51C3" w:rsidRDefault="00682445" w:rsidP="004C06EC">
            <w:pPr>
              <w:pStyle w:val="TAL"/>
              <w:rPr>
                <w:b/>
                <w:bCs/>
                <w:i/>
                <w:iCs/>
                <w:lang w:eastAsia="zh-CN"/>
              </w:rPr>
            </w:pPr>
            <w:r w:rsidRPr="006A51C3">
              <w:rPr>
                <w:b/>
                <w:bCs/>
                <w:i/>
                <w:iCs/>
              </w:rPr>
              <w:t>multicastInactive-r18</w:t>
            </w:r>
          </w:p>
          <w:p w14:paraId="143DB638" w14:textId="77777777" w:rsidR="00682445" w:rsidRPr="006A51C3" w:rsidRDefault="00682445" w:rsidP="004C06EC">
            <w:pPr>
              <w:pStyle w:val="TAL"/>
            </w:pPr>
            <w:r w:rsidRPr="006A51C3">
              <w:t>Indicates whether the UE supports multicast reception in RRC_INACTIVE as specified in TS 38.331 [9], comprised of the following functional components:</w:t>
            </w:r>
          </w:p>
          <w:p w14:paraId="1E843752"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Multicast MCCH-RNTI;</w:t>
            </w:r>
          </w:p>
          <w:p w14:paraId="514B0860"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G-RNTI;</w:t>
            </w:r>
          </w:p>
          <w:p w14:paraId="468D1E92"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4_0 with CRC scrambled with Multicast MCCH-RNTI for multicast MCCH;</w:t>
            </w:r>
          </w:p>
          <w:p w14:paraId="2EDA9CC2"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G-RNTI for multicast MTCH;</w:t>
            </w:r>
          </w:p>
          <w:p w14:paraId="13BC9087"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multicast MCCH change notification indication via DCI;</w:t>
            </w:r>
          </w:p>
          <w:p w14:paraId="44013A8C"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CFR configuration for multicast;</w:t>
            </w:r>
          </w:p>
          <w:p w14:paraId="7E2FECD7"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CORESET and common search space configuration for multicast;</w:t>
            </w:r>
          </w:p>
          <w:p w14:paraId="0F9DE819"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one G-RNTI for multicast reception;</w:t>
            </w:r>
          </w:p>
          <w:p w14:paraId="37DDC174"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RRC configured slot-level repetition up to 8 for multicast MTCH;</w:t>
            </w:r>
          </w:p>
          <w:p w14:paraId="515345B9"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up to 64QAM for FR1/FR2;</w:t>
            </w:r>
          </w:p>
          <w:p w14:paraId="4E8B6B0C"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12-bit length of PDCP sequence number;</w:t>
            </w:r>
          </w:p>
          <w:p w14:paraId="55968C65"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ROHC profiles 0x0000, 0x0001 and 0x0002;</w:t>
            </w:r>
          </w:p>
          <w:p w14:paraId="0B94D1CA"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4 ROHC header compression context sessions;</w:t>
            </w:r>
          </w:p>
          <w:p w14:paraId="6740F6B7"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12-bit length of RLC sequence number;</w:t>
            </w:r>
          </w:p>
          <w:p w14:paraId="4245BD7F"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6-bit length of RLC sequence number;</w:t>
            </w:r>
          </w:p>
          <w:p w14:paraId="08838403"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long DRX cycle for MBS multicast reception as specified in TS 38.321 [8].</w:t>
            </w:r>
          </w:p>
          <w:p w14:paraId="386C1685" w14:textId="77777777" w:rsidR="00682445" w:rsidRPr="006A51C3" w:rsidRDefault="00682445" w:rsidP="004C06EC">
            <w:pPr>
              <w:pStyle w:val="ListBullet"/>
              <w:spacing w:after="0"/>
              <w:ind w:left="0" w:firstLine="0"/>
              <w:rPr>
                <w:rFonts w:eastAsia="MS PGothic"/>
              </w:rPr>
            </w:pPr>
          </w:p>
          <w:p w14:paraId="25A8C555" w14:textId="77777777" w:rsidR="00682445" w:rsidRPr="006A51C3" w:rsidRDefault="00682445" w:rsidP="004C06EC">
            <w:pPr>
              <w:pStyle w:val="TAL"/>
              <w:rPr>
                <w:b/>
                <w:bCs/>
                <w:i/>
                <w:iCs/>
              </w:rPr>
            </w:pPr>
            <w:r w:rsidRPr="006A51C3">
              <w:t xml:space="preserve">A UE supporting this feature shall also indicate support of </w:t>
            </w:r>
            <w:r w:rsidRPr="006A51C3">
              <w:rPr>
                <w:i/>
              </w:rPr>
              <w:t>dynamicMulticastPCell-r17</w:t>
            </w:r>
            <w:r w:rsidRPr="006A51C3">
              <w:t xml:space="preserve">. A UE supporting this feature and supporting Mission Critical Services as described in clause 5.16.6 in TS 23.501 [37] shall also indicate the support of </w:t>
            </w:r>
            <w:r w:rsidRPr="006A51C3">
              <w:rPr>
                <w:i/>
                <w:iCs/>
              </w:rPr>
              <w:t>thresholdBasedMulticastResume-r18</w:t>
            </w:r>
            <w:r w:rsidRPr="006A51C3">
              <w:t>.</w:t>
            </w:r>
          </w:p>
        </w:tc>
        <w:tc>
          <w:tcPr>
            <w:tcW w:w="709" w:type="dxa"/>
          </w:tcPr>
          <w:p w14:paraId="56A71FA0" w14:textId="77777777" w:rsidR="00682445" w:rsidRPr="006A51C3" w:rsidRDefault="00682445" w:rsidP="004C06EC">
            <w:pPr>
              <w:pStyle w:val="TAL"/>
            </w:pPr>
            <w:r w:rsidRPr="006A51C3">
              <w:t>Band</w:t>
            </w:r>
          </w:p>
        </w:tc>
        <w:tc>
          <w:tcPr>
            <w:tcW w:w="567" w:type="dxa"/>
          </w:tcPr>
          <w:p w14:paraId="64751D7B" w14:textId="77777777" w:rsidR="00682445" w:rsidRPr="006A51C3" w:rsidRDefault="00682445" w:rsidP="004C06EC">
            <w:pPr>
              <w:pStyle w:val="TAL"/>
            </w:pPr>
            <w:r w:rsidRPr="006A51C3">
              <w:t>No</w:t>
            </w:r>
          </w:p>
        </w:tc>
        <w:tc>
          <w:tcPr>
            <w:tcW w:w="709" w:type="dxa"/>
          </w:tcPr>
          <w:p w14:paraId="7BF8E826" w14:textId="77777777" w:rsidR="00682445" w:rsidRPr="006A51C3" w:rsidRDefault="00682445" w:rsidP="004C06EC">
            <w:pPr>
              <w:pStyle w:val="TAL"/>
            </w:pPr>
            <w:r w:rsidRPr="006A51C3">
              <w:t>N/A</w:t>
            </w:r>
          </w:p>
        </w:tc>
        <w:tc>
          <w:tcPr>
            <w:tcW w:w="728" w:type="dxa"/>
          </w:tcPr>
          <w:p w14:paraId="16EEEC4C" w14:textId="77777777" w:rsidR="00682445" w:rsidRPr="006A51C3" w:rsidRDefault="00682445" w:rsidP="004C06EC">
            <w:pPr>
              <w:pStyle w:val="TAL"/>
              <w:rPr>
                <w:rFonts w:eastAsia="MS Mincho"/>
              </w:rPr>
            </w:pPr>
            <w:r w:rsidRPr="006A51C3">
              <w:t>N/A</w:t>
            </w:r>
          </w:p>
        </w:tc>
      </w:tr>
      <w:tr w:rsidR="006A51C3" w:rsidRPr="006A51C3" w14:paraId="60C156E5" w14:textId="77777777" w:rsidTr="0026000E">
        <w:trPr>
          <w:cantSplit/>
          <w:tblHeader/>
        </w:trPr>
        <w:tc>
          <w:tcPr>
            <w:tcW w:w="6917" w:type="dxa"/>
          </w:tcPr>
          <w:p w14:paraId="4652EFD1" w14:textId="77777777" w:rsidR="0097457F" w:rsidRPr="006A51C3" w:rsidRDefault="0097457F" w:rsidP="0097457F">
            <w:pPr>
              <w:pStyle w:val="TAL"/>
              <w:rPr>
                <w:rFonts w:cs="Arial"/>
                <w:bCs/>
                <w:iCs/>
                <w:szCs w:val="18"/>
              </w:rPr>
            </w:pPr>
            <w:r w:rsidRPr="006A51C3">
              <w:rPr>
                <w:rFonts w:cs="Arial"/>
                <w:b/>
                <w:i/>
                <w:szCs w:val="18"/>
              </w:rPr>
              <w:t>multiPDSCH-SingleDCI-FR2-1-SCS-120kHz-r17</w:t>
            </w:r>
          </w:p>
          <w:p w14:paraId="62434CC5" w14:textId="76C70162"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97457F" w:rsidRPr="006A51C3" w:rsidRDefault="0097457F" w:rsidP="0097457F">
            <w:pPr>
              <w:pStyle w:val="TAL"/>
              <w:jc w:val="center"/>
            </w:pPr>
            <w:r w:rsidRPr="006A51C3">
              <w:t>Band</w:t>
            </w:r>
          </w:p>
        </w:tc>
        <w:tc>
          <w:tcPr>
            <w:tcW w:w="567" w:type="dxa"/>
          </w:tcPr>
          <w:p w14:paraId="4F1D247A" w14:textId="7E05C302" w:rsidR="0097457F" w:rsidRPr="006A51C3" w:rsidRDefault="0097457F" w:rsidP="0097457F">
            <w:pPr>
              <w:pStyle w:val="TAL"/>
              <w:jc w:val="center"/>
            </w:pPr>
            <w:r w:rsidRPr="006A51C3">
              <w:t>No</w:t>
            </w:r>
          </w:p>
        </w:tc>
        <w:tc>
          <w:tcPr>
            <w:tcW w:w="709" w:type="dxa"/>
          </w:tcPr>
          <w:p w14:paraId="2C0D3855" w14:textId="3E172C65" w:rsidR="0097457F" w:rsidRPr="006A51C3" w:rsidRDefault="0097457F" w:rsidP="0097457F">
            <w:pPr>
              <w:pStyle w:val="TAL"/>
              <w:jc w:val="center"/>
            </w:pPr>
            <w:r w:rsidRPr="006A51C3">
              <w:t>N/A</w:t>
            </w:r>
          </w:p>
        </w:tc>
        <w:tc>
          <w:tcPr>
            <w:tcW w:w="728" w:type="dxa"/>
          </w:tcPr>
          <w:p w14:paraId="1236F0D2" w14:textId="1A0F0486" w:rsidR="0097457F" w:rsidRPr="006A51C3" w:rsidRDefault="0097457F" w:rsidP="0097457F">
            <w:pPr>
              <w:pStyle w:val="TAL"/>
              <w:jc w:val="center"/>
            </w:pPr>
            <w:r w:rsidRPr="006A51C3">
              <w:t>N/A</w:t>
            </w:r>
          </w:p>
        </w:tc>
      </w:tr>
      <w:tr w:rsidR="006A51C3" w:rsidRPr="006A51C3" w14:paraId="51516958" w14:textId="77777777" w:rsidTr="004C06EC">
        <w:trPr>
          <w:cantSplit/>
          <w:tblHeader/>
        </w:trPr>
        <w:tc>
          <w:tcPr>
            <w:tcW w:w="6917" w:type="dxa"/>
          </w:tcPr>
          <w:p w14:paraId="7BB5F346" w14:textId="77777777" w:rsidR="00682445" w:rsidRPr="006A51C3" w:rsidRDefault="00682445" w:rsidP="004C06EC">
            <w:pPr>
              <w:pStyle w:val="TAL"/>
              <w:rPr>
                <w:b/>
                <w:i/>
              </w:rPr>
            </w:pPr>
            <w:r w:rsidRPr="006A51C3">
              <w:rPr>
                <w:b/>
                <w:i/>
              </w:rPr>
              <w:t>multipleRateMatchingEUTRA-CRS-r16</w:t>
            </w:r>
          </w:p>
          <w:p w14:paraId="0E42B02E" w14:textId="77777777" w:rsidR="00682445" w:rsidRPr="006A51C3" w:rsidRDefault="00682445" w:rsidP="004C06EC">
            <w:pPr>
              <w:pStyle w:val="TAL"/>
              <w:rPr>
                <w:rFonts w:cs="Arial"/>
                <w:szCs w:val="18"/>
              </w:rPr>
            </w:pPr>
            <w:r w:rsidRPr="006A51C3">
              <w:t>Indicates whether the UE supports multiple E-UTRA CRS rate matching patterns, which is supported only for FR1. The capability signalling comprises the following parameters:</w:t>
            </w:r>
          </w:p>
          <w:p w14:paraId="2F6D8FFB" w14:textId="77777777" w:rsidR="00682445" w:rsidRPr="006A51C3" w:rsidRDefault="00682445" w:rsidP="004C06EC">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maxNumberPatterns-r16</w:t>
            </w:r>
            <w:r w:rsidRPr="006A51C3">
              <w:rPr>
                <w:rFonts w:ascii="Arial" w:hAnsi="Arial" w:cs="Arial"/>
                <w:sz w:val="18"/>
                <w:szCs w:val="18"/>
              </w:rPr>
              <w:t xml:space="preserve"> indicates the maximum number of LTE-CRS rate matching patterns in total within a NR carrier using 15 kHz SCS. </w:t>
            </w:r>
            <w:r w:rsidRPr="006A51C3">
              <w:rPr>
                <w:rFonts w:ascii="Arial" w:hAnsi="Arial"/>
                <w:sz w:val="18"/>
              </w:rPr>
              <w:t>The UE can report the value larger than 2 only if UE reports the value of</w:t>
            </w:r>
            <w:r w:rsidRPr="006A51C3">
              <w:t xml:space="preserve"> </w:t>
            </w:r>
            <w:r w:rsidRPr="006A51C3">
              <w:rPr>
                <w:rFonts w:ascii="Arial" w:hAnsi="Arial"/>
                <w:i/>
                <w:iCs/>
                <w:sz w:val="18"/>
              </w:rPr>
              <w:t>maxNumberNon-OverlapPatterns-r16</w:t>
            </w:r>
            <w:r w:rsidRPr="006A51C3">
              <w:rPr>
                <w:rFonts w:ascii="Arial" w:hAnsi="Arial"/>
                <w:sz w:val="18"/>
              </w:rPr>
              <w:t xml:space="preserve"> is larger than 1.</w:t>
            </w:r>
          </w:p>
          <w:p w14:paraId="19395DAA" w14:textId="77777777" w:rsidR="00682445" w:rsidRPr="006A51C3" w:rsidRDefault="00682445" w:rsidP="004C06EC">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maxNumberNon-OverlapPatterns-r16</w:t>
            </w:r>
            <w:r w:rsidRPr="006A51C3">
              <w:rPr>
                <w:rFonts w:ascii="Arial" w:hAnsi="Arial" w:cs="Arial"/>
                <w:sz w:val="18"/>
                <w:szCs w:val="18"/>
              </w:rPr>
              <w:t xml:space="preserve"> indicates the maximum number of LTE-CRS non-overlapping rate matching patterns within a NR carrier using 15 kHz SCS.</w:t>
            </w:r>
          </w:p>
          <w:p w14:paraId="48CAEF31" w14:textId="77777777" w:rsidR="00682445" w:rsidRPr="006A51C3" w:rsidRDefault="00682445" w:rsidP="004C06EC">
            <w:pPr>
              <w:pStyle w:val="TAL"/>
              <w:rPr>
                <w:b/>
                <w:i/>
              </w:rPr>
            </w:pPr>
            <w:r w:rsidRPr="006A51C3">
              <w:t xml:space="preserve">The UE can include this feature only if the UE indicates support of </w:t>
            </w:r>
            <w:proofErr w:type="spellStart"/>
            <w:r w:rsidRPr="006A51C3">
              <w:rPr>
                <w:i/>
                <w:iCs/>
              </w:rPr>
              <w:t>rateMatchingLTE</w:t>
            </w:r>
            <w:proofErr w:type="spellEnd"/>
            <w:r w:rsidRPr="006A51C3">
              <w:rPr>
                <w:i/>
                <w:iCs/>
              </w:rPr>
              <w:t>-CRS</w:t>
            </w:r>
            <w:r w:rsidRPr="006A51C3">
              <w:t>.</w:t>
            </w:r>
          </w:p>
        </w:tc>
        <w:tc>
          <w:tcPr>
            <w:tcW w:w="709" w:type="dxa"/>
          </w:tcPr>
          <w:p w14:paraId="2C46F9A0" w14:textId="77777777" w:rsidR="00682445" w:rsidRPr="006A51C3" w:rsidRDefault="00682445" w:rsidP="004C06EC">
            <w:pPr>
              <w:pStyle w:val="TAL"/>
              <w:jc w:val="center"/>
            </w:pPr>
            <w:r w:rsidRPr="006A51C3">
              <w:t>Band</w:t>
            </w:r>
          </w:p>
        </w:tc>
        <w:tc>
          <w:tcPr>
            <w:tcW w:w="567" w:type="dxa"/>
          </w:tcPr>
          <w:p w14:paraId="39E34C43" w14:textId="77777777" w:rsidR="00682445" w:rsidRPr="006A51C3" w:rsidRDefault="00682445" w:rsidP="004C06EC">
            <w:pPr>
              <w:pStyle w:val="TAL"/>
              <w:jc w:val="center"/>
            </w:pPr>
            <w:r w:rsidRPr="006A51C3">
              <w:t>No</w:t>
            </w:r>
          </w:p>
        </w:tc>
        <w:tc>
          <w:tcPr>
            <w:tcW w:w="709" w:type="dxa"/>
          </w:tcPr>
          <w:p w14:paraId="5FF177B6" w14:textId="77777777" w:rsidR="00682445" w:rsidRPr="006A51C3" w:rsidRDefault="00682445" w:rsidP="004C06EC">
            <w:pPr>
              <w:pStyle w:val="TAL"/>
              <w:jc w:val="center"/>
            </w:pPr>
            <w:r w:rsidRPr="006A51C3">
              <w:rPr>
                <w:bCs/>
                <w:iCs/>
              </w:rPr>
              <w:t>N/A</w:t>
            </w:r>
          </w:p>
        </w:tc>
        <w:tc>
          <w:tcPr>
            <w:tcW w:w="728" w:type="dxa"/>
          </w:tcPr>
          <w:p w14:paraId="4D8A64FF" w14:textId="77777777" w:rsidR="00682445" w:rsidRPr="006A51C3" w:rsidRDefault="00682445" w:rsidP="004C06EC">
            <w:pPr>
              <w:pStyle w:val="TAL"/>
              <w:jc w:val="center"/>
            </w:pPr>
            <w:r w:rsidRPr="006A51C3">
              <w:t>FR1 only</w:t>
            </w:r>
          </w:p>
        </w:tc>
      </w:tr>
      <w:tr w:rsidR="006A51C3" w:rsidRPr="006A51C3" w14:paraId="7999F96A" w14:textId="77777777" w:rsidTr="004C06EC">
        <w:trPr>
          <w:cantSplit/>
          <w:tblHeader/>
        </w:trPr>
        <w:tc>
          <w:tcPr>
            <w:tcW w:w="6917" w:type="dxa"/>
          </w:tcPr>
          <w:p w14:paraId="3B434596" w14:textId="77777777" w:rsidR="00682445" w:rsidRPr="006A51C3" w:rsidRDefault="00682445" w:rsidP="004C06EC">
            <w:pPr>
              <w:pStyle w:val="TAL"/>
              <w:rPr>
                <w:b/>
                <w:i/>
              </w:rPr>
            </w:pPr>
            <w:proofErr w:type="spellStart"/>
            <w:r w:rsidRPr="006A51C3">
              <w:rPr>
                <w:b/>
                <w:i/>
              </w:rPr>
              <w:t>multipleTCI</w:t>
            </w:r>
            <w:proofErr w:type="spellEnd"/>
          </w:p>
          <w:p w14:paraId="1ED1658F" w14:textId="77777777" w:rsidR="00682445" w:rsidRPr="006A51C3" w:rsidRDefault="00682445" w:rsidP="004C06EC">
            <w:pPr>
              <w:pStyle w:val="TAL"/>
            </w:pPr>
            <w:r w:rsidRPr="006A51C3">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6A51C3">
              <w:rPr>
                <w:i/>
              </w:rPr>
              <w:t>tci-StatePDSCH</w:t>
            </w:r>
            <w:proofErr w:type="spellEnd"/>
            <w:r w:rsidRPr="006A51C3">
              <w:t xml:space="preserve">. This field shall be set to </w:t>
            </w:r>
            <w:r w:rsidRPr="006A51C3">
              <w:rPr>
                <w:i/>
              </w:rPr>
              <w:t>supported</w:t>
            </w:r>
            <w:r w:rsidRPr="006A51C3">
              <w:t>.</w:t>
            </w:r>
          </w:p>
        </w:tc>
        <w:tc>
          <w:tcPr>
            <w:tcW w:w="709" w:type="dxa"/>
          </w:tcPr>
          <w:p w14:paraId="6231DF29" w14:textId="77777777" w:rsidR="00682445" w:rsidRPr="006A51C3" w:rsidRDefault="00682445" w:rsidP="004C06EC">
            <w:pPr>
              <w:pStyle w:val="TAL"/>
              <w:jc w:val="center"/>
            </w:pPr>
            <w:r w:rsidRPr="006A51C3">
              <w:t>Band</w:t>
            </w:r>
          </w:p>
        </w:tc>
        <w:tc>
          <w:tcPr>
            <w:tcW w:w="567" w:type="dxa"/>
          </w:tcPr>
          <w:p w14:paraId="2E4B1B49" w14:textId="77777777" w:rsidR="00682445" w:rsidRPr="006A51C3" w:rsidRDefault="00682445" w:rsidP="004C06EC">
            <w:pPr>
              <w:pStyle w:val="TAL"/>
              <w:jc w:val="center"/>
            </w:pPr>
            <w:r w:rsidRPr="006A51C3">
              <w:t>Yes</w:t>
            </w:r>
          </w:p>
        </w:tc>
        <w:tc>
          <w:tcPr>
            <w:tcW w:w="709" w:type="dxa"/>
          </w:tcPr>
          <w:p w14:paraId="12628EDF" w14:textId="77777777" w:rsidR="00682445" w:rsidRPr="006A51C3" w:rsidRDefault="00682445" w:rsidP="004C06EC">
            <w:pPr>
              <w:pStyle w:val="TAL"/>
              <w:jc w:val="center"/>
            </w:pPr>
            <w:r w:rsidRPr="006A51C3">
              <w:rPr>
                <w:bCs/>
                <w:iCs/>
              </w:rPr>
              <w:t>N/A</w:t>
            </w:r>
          </w:p>
        </w:tc>
        <w:tc>
          <w:tcPr>
            <w:tcW w:w="728" w:type="dxa"/>
          </w:tcPr>
          <w:p w14:paraId="6A0FC232" w14:textId="77777777" w:rsidR="00682445" w:rsidRPr="006A51C3" w:rsidRDefault="00682445" w:rsidP="004C06EC">
            <w:pPr>
              <w:pStyle w:val="TAL"/>
              <w:jc w:val="center"/>
            </w:pPr>
            <w:r w:rsidRPr="006A51C3">
              <w:rPr>
                <w:bCs/>
                <w:iCs/>
              </w:rPr>
              <w:t>N/A</w:t>
            </w:r>
          </w:p>
        </w:tc>
      </w:tr>
      <w:tr w:rsidR="006A51C3" w:rsidRPr="006A51C3"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97457F" w:rsidRPr="006A51C3" w:rsidRDefault="0097457F" w:rsidP="0097457F">
            <w:pPr>
              <w:pStyle w:val="TAL"/>
              <w:rPr>
                <w:b/>
                <w:i/>
              </w:rPr>
            </w:pPr>
            <w:r w:rsidRPr="006A51C3">
              <w:rPr>
                <w:b/>
                <w:i/>
              </w:rPr>
              <w:t>multiPUCCH-HARQ-ACK-ForMulticastUnicast-r17</w:t>
            </w:r>
          </w:p>
          <w:p w14:paraId="37851509" w14:textId="1BCCA5CA" w:rsidR="0097457F" w:rsidRPr="006A51C3" w:rsidRDefault="0097457F" w:rsidP="0097457F">
            <w:pPr>
              <w:pStyle w:val="TAL"/>
            </w:pPr>
            <w:r w:rsidRPr="006A51C3">
              <w:rPr>
                <w:rFonts w:cs="Arial"/>
              </w:rPr>
              <w:t>Indicates whether the UE supports two non-overlapping slot-based PUCCHs for ACK/NACK based HARQ-ACK feedback for multicast or for unicast and multicast with different priorities in a slot.</w:t>
            </w:r>
          </w:p>
          <w:p w14:paraId="0784C9FF" w14:textId="77777777" w:rsidR="0097457F" w:rsidRPr="006A51C3" w:rsidRDefault="0097457F" w:rsidP="0097457F">
            <w:pPr>
              <w:pStyle w:val="TAL"/>
            </w:pPr>
          </w:p>
          <w:p w14:paraId="0C45F94E" w14:textId="3CD063A7"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5A0760" w:rsidRPr="006A51C3">
              <w:rPr>
                <w:bCs/>
                <w:iCs/>
              </w:rPr>
              <w:t xml:space="preserve"> and all </w:t>
            </w:r>
            <w:r w:rsidR="005A0760" w:rsidRPr="006A51C3">
              <w:rPr>
                <w:rFonts w:eastAsia="SimSun"/>
                <w:bCs/>
                <w:iCs/>
                <w:lang w:eastAsia="zh-CN"/>
              </w:rPr>
              <w:t>F</w:t>
            </w:r>
            <w:r w:rsidR="005A0760" w:rsidRPr="006A51C3">
              <w:rPr>
                <w:bCs/>
                <w:iCs/>
              </w:rPr>
              <w:t>DD-FR2 NTN bands respectively</w:t>
            </w:r>
            <w:r w:rsidRPr="006A51C3">
              <w:rPr>
                <w:rFonts w:cs="Arial"/>
              </w:rPr>
              <w:t>.</w:t>
            </w:r>
          </w:p>
          <w:p w14:paraId="7379EB9E" w14:textId="77777777" w:rsidR="0097457F" w:rsidRPr="006A51C3" w:rsidRDefault="0097457F" w:rsidP="0097457F">
            <w:pPr>
              <w:pStyle w:val="TAL"/>
              <w:rPr>
                <w:b/>
                <w:i/>
              </w:rPr>
            </w:pPr>
          </w:p>
          <w:p w14:paraId="2750F4C6" w14:textId="77777777" w:rsidR="0097457F" w:rsidRPr="006A51C3" w:rsidRDefault="0097457F" w:rsidP="0097457F">
            <w:pPr>
              <w:pStyle w:val="TAL"/>
              <w:rPr>
                <w:rFonts w:cs="Arial"/>
                <w:b/>
                <w:i/>
                <w:szCs w:val="18"/>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 xml:space="preserve"> and </w:t>
            </w:r>
            <w:r w:rsidRPr="006A51C3">
              <w:rPr>
                <w:rFonts w:cs="Arial"/>
                <w:i/>
                <w:iCs/>
              </w:rPr>
              <w:t>twoHARQ-ACK-CodebookForUnicastAndMulticast-r17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97457F" w:rsidRPr="006A51C3" w:rsidRDefault="0097457F" w:rsidP="0097457F">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97457F" w:rsidRPr="006A51C3" w:rsidRDefault="0097457F" w:rsidP="0097457F">
            <w:pPr>
              <w:pStyle w:val="TAL"/>
              <w:jc w:val="center"/>
            </w:pPr>
            <w:r w:rsidRPr="006A51C3">
              <w:t>N/A</w:t>
            </w:r>
          </w:p>
        </w:tc>
      </w:tr>
      <w:tr w:rsidR="006A51C3" w:rsidRPr="006A51C3"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831195" w:rsidRPr="006A51C3" w:rsidRDefault="00831195" w:rsidP="00831195">
            <w:pPr>
              <w:pStyle w:val="TAL"/>
              <w:rPr>
                <w:rFonts w:cs="Arial"/>
                <w:b/>
                <w:i/>
                <w:szCs w:val="18"/>
              </w:rPr>
            </w:pPr>
            <w:r w:rsidRPr="006A51C3">
              <w:rPr>
                <w:rFonts w:cs="Arial"/>
                <w:b/>
                <w:i/>
                <w:szCs w:val="18"/>
              </w:rPr>
              <w:t>multiPUSCH-ActiveConfiguredGrant-r18</w:t>
            </w:r>
          </w:p>
          <w:p w14:paraId="214CF229" w14:textId="77777777" w:rsidR="00831195" w:rsidRPr="006A51C3" w:rsidRDefault="00831195" w:rsidP="00831195">
            <w:pPr>
              <w:pStyle w:val="TAL"/>
              <w:rPr>
                <w:szCs w:val="18"/>
              </w:rPr>
            </w:pPr>
            <w:r w:rsidRPr="006A51C3">
              <w:rPr>
                <w:rFonts w:cs="Arial"/>
                <w:bCs/>
                <w:iCs/>
                <w:szCs w:val="18"/>
              </w:rPr>
              <w:t>Indicates whether the UE supports m</w:t>
            </w:r>
            <w:r w:rsidRPr="006A51C3">
              <w:rPr>
                <w:szCs w:val="18"/>
              </w:rPr>
              <w:t>ultiple active multi-PUSCHs configured grant configurations for a BWP of a serving cell.</w:t>
            </w:r>
          </w:p>
          <w:p w14:paraId="1FF2E00B" w14:textId="77777777" w:rsidR="00831195" w:rsidRPr="006A51C3" w:rsidRDefault="00831195" w:rsidP="00831195">
            <w:pPr>
              <w:pStyle w:val="TAL"/>
              <w:rPr>
                <w:rFonts w:cs="Arial"/>
                <w:bCs/>
                <w:iCs/>
                <w:szCs w:val="18"/>
              </w:rPr>
            </w:pPr>
            <w:r w:rsidRPr="006A51C3">
              <w:rPr>
                <w:rFonts w:cs="Arial"/>
                <w:bCs/>
                <w:iCs/>
                <w:szCs w:val="18"/>
              </w:rPr>
              <w:t>This feature also includes following parameters:</w:t>
            </w:r>
          </w:p>
          <w:p w14:paraId="4389D4F8" w14:textId="77777777" w:rsidR="00831195" w:rsidRPr="006A51C3" w:rsidRDefault="00831195" w:rsidP="00831195">
            <w:pPr>
              <w:pStyle w:val="TAL"/>
              <w:ind w:left="601" w:hanging="283"/>
              <w:rPr>
                <w:rFonts w:cs="Arial"/>
                <w:szCs w:val="18"/>
              </w:rPr>
            </w:pPr>
            <w:r w:rsidRPr="006A51C3">
              <w:rPr>
                <w:rFonts w:cs="Arial"/>
                <w:szCs w:val="18"/>
              </w:rPr>
              <w:t xml:space="preserve">- </w:t>
            </w:r>
            <w:proofErr w:type="spellStart"/>
            <w:r w:rsidRPr="006A51C3">
              <w:rPr>
                <w:rFonts w:cs="Arial"/>
                <w:i/>
                <w:iCs/>
                <w:szCs w:val="18"/>
              </w:rPr>
              <w:t>maxNumberConfigsPerBWP</w:t>
            </w:r>
            <w:proofErr w:type="spellEnd"/>
            <w:r w:rsidRPr="006A51C3">
              <w:rPr>
                <w:rFonts w:cs="Arial"/>
                <w:i/>
                <w:iCs/>
                <w:szCs w:val="18"/>
              </w:rPr>
              <w:t xml:space="preserve"> </w:t>
            </w:r>
            <w:r w:rsidRPr="006A51C3">
              <w:rPr>
                <w:rFonts w:cs="Arial"/>
                <w:szCs w:val="18"/>
              </w:rPr>
              <w:t>indicates the supported maximum number of configured/active configured grant configurations in a BWP of a serving cell.</w:t>
            </w:r>
          </w:p>
          <w:p w14:paraId="19BC192B"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maxNumberConfigsAllCC-FR1</w:t>
            </w:r>
            <w:r w:rsidRPr="006A51C3">
              <w:rPr>
                <w:rFonts w:cs="Arial"/>
                <w:szCs w:val="18"/>
              </w:rPr>
              <w:t xml:space="preserve"> indicates the supported maximum number of configured/active configured grant configurations across all serving cells, and across MCG and SCG in case of NR-DC in FR1.</w:t>
            </w:r>
          </w:p>
          <w:p w14:paraId="601E4FC0"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maxNumberConfigsAllCC-FR2</w:t>
            </w:r>
            <w:r w:rsidRPr="006A51C3">
              <w:rPr>
                <w:rFonts w:cs="Arial"/>
                <w:szCs w:val="18"/>
              </w:rPr>
              <w:t xml:space="preserve"> indicates the supported maximum number of configured/active configured grant configurations across all serving cells, and across MCG and SCG in case of NR-DC in FR2.</w:t>
            </w:r>
          </w:p>
          <w:p w14:paraId="05E65D62" w14:textId="77777777" w:rsidR="00831195" w:rsidRPr="006A51C3" w:rsidRDefault="00831195" w:rsidP="00831195">
            <w:pPr>
              <w:pStyle w:val="TAL"/>
              <w:ind w:left="601" w:hanging="283"/>
              <w:rPr>
                <w:rFonts w:cs="Arial"/>
                <w:szCs w:val="18"/>
              </w:rPr>
            </w:pPr>
          </w:p>
          <w:p w14:paraId="719929E7" w14:textId="77777777" w:rsidR="00831195" w:rsidRPr="006A51C3" w:rsidRDefault="00831195" w:rsidP="00831195">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multiPUSCH-CG-r18</w:t>
            </w:r>
            <w:r w:rsidRPr="006A51C3">
              <w:rPr>
                <w:rFonts w:cs="Arial"/>
                <w:szCs w:val="18"/>
              </w:rPr>
              <w:t>.</w:t>
            </w:r>
          </w:p>
          <w:p w14:paraId="1BE970B1" w14:textId="77777777" w:rsidR="00831195" w:rsidRPr="006A51C3" w:rsidRDefault="00831195" w:rsidP="00831195">
            <w:pPr>
              <w:pStyle w:val="TAL"/>
              <w:rPr>
                <w:rFonts w:cs="Arial"/>
                <w:szCs w:val="18"/>
              </w:rPr>
            </w:pPr>
          </w:p>
          <w:p w14:paraId="6594EDD2" w14:textId="6C66472F" w:rsidR="00831195" w:rsidRPr="006A51C3" w:rsidRDefault="00831195" w:rsidP="00831195">
            <w:pPr>
              <w:pStyle w:val="TAL"/>
              <w:rPr>
                <w:rFonts w:cs="Arial"/>
                <w:szCs w:val="18"/>
              </w:rPr>
            </w:pPr>
            <w:r w:rsidRPr="006A51C3">
              <w:rPr>
                <w:rFonts w:cs="Arial"/>
                <w:szCs w:val="18"/>
              </w:rPr>
              <w:t xml:space="preserve">When UE supports both </w:t>
            </w:r>
            <w:r w:rsidRPr="006A51C3">
              <w:rPr>
                <w:i/>
                <w:iCs/>
              </w:rPr>
              <w:t>activeConfiguredGrant-r16</w:t>
            </w:r>
            <w:r w:rsidRPr="006A51C3">
              <w:rPr>
                <w:rFonts w:cs="Arial"/>
                <w:szCs w:val="18"/>
              </w:rPr>
              <w:t xml:space="preserve"> and </w:t>
            </w:r>
            <w:r w:rsidRPr="006A51C3">
              <w:rPr>
                <w:rFonts w:cs="Arial"/>
                <w:i/>
                <w:iCs/>
                <w:szCs w:val="18"/>
              </w:rPr>
              <w:t>multiPUSCH-ActiveConfiguredGrant-r18</w:t>
            </w:r>
            <w:r w:rsidRPr="006A51C3">
              <w:rPr>
                <w:rFonts w:cs="Arial"/>
                <w:szCs w:val="18"/>
              </w:rPr>
              <w:t xml:space="preserve">, the total number which can be configured for </w:t>
            </w:r>
            <w:r w:rsidR="005A0760" w:rsidRPr="006A51C3">
              <w:rPr>
                <w:rFonts w:cs="Arial"/>
                <w:szCs w:val="18"/>
              </w:rPr>
              <w:t xml:space="preserve">CG with single-PUSCH TO in one CG period and CG with multi-PUSCH TO in one CG period </w:t>
            </w:r>
            <w:r w:rsidRPr="006A51C3">
              <w:rPr>
                <w:rFonts w:cs="Arial"/>
                <w:szCs w:val="18"/>
              </w:rPr>
              <w:t xml:space="preserve">should not exceed the value reported by </w:t>
            </w:r>
            <w:r w:rsidRPr="006A51C3">
              <w:rPr>
                <w:i/>
                <w:iCs/>
              </w:rPr>
              <w:t>activeConfiguredGrant-r16</w:t>
            </w:r>
            <w:r w:rsidRPr="006A51C3">
              <w:t>.</w:t>
            </w:r>
          </w:p>
          <w:p w14:paraId="1D7481FC" w14:textId="77777777" w:rsidR="00831195" w:rsidRPr="006A51C3" w:rsidRDefault="00831195" w:rsidP="00831195">
            <w:pPr>
              <w:pStyle w:val="TAL"/>
              <w:rPr>
                <w:rFonts w:cs="Arial"/>
                <w:szCs w:val="18"/>
              </w:rPr>
            </w:pPr>
          </w:p>
          <w:p w14:paraId="19AB5B38" w14:textId="77777777" w:rsidR="00831195" w:rsidRPr="006A51C3" w:rsidRDefault="00831195" w:rsidP="00831195">
            <w:pPr>
              <w:pStyle w:val="TAL"/>
              <w:rPr>
                <w:rFonts w:cs="Arial"/>
                <w:szCs w:val="18"/>
              </w:rPr>
            </w:pPr>
            <w:r w:rsidRPr="006A51C3">
              <w:rPr>
                <w:rFonts w:cs="Arial"/>
                <w:szCs w:val="18"/>
              </w:rPr>
              <w:t xml:space="preserve">For all the reported bands in FR1, a same value is reported for </w:t>
            </w:r>
            <w:proofErr w:type="spellStart"/>
            <w:r w:rsidRPr="006A51C3">
              <w:rPr>
                <w:rFonts w:cs="Arial"/>
                <w:i/>
                <w:iCs/>
                <w:szCs w:val="18"/>
              </w:rPr>
              <w:t>maxNumberConfigsAllCC</w:t>
            </w:r>
            <w:proofErr w:type="spellEnd"/>
            <w:r w:rsidRPr="006A51C3">
              <w:rPr>
                <w:rFonts w:cs="Arial"/>
                <w:szCs w:val="18"/>
              </w:rPr>
              <w:t xml:space="preserve">. For all the reported bands in FR2, a same value is reported for </w:t>
            </w:r>
            <w:proofErr w:type="spellStart"/>
            <w:r w:rsidRPr="006A51C3">
              <w:rPr>
                <w:rFonts w:cs="Arial"/>
                <w:i/>
                <w:iCs/>
                <w:szCs w:val="18"/>
              </w:rPr>
              <w:t>maxNumberConfigsAllCC</w:t>
            </w:r>
            <w:proofErr w:type="spellEnd"/>
            <w:r w:rsidRPr="006A51C3">
              <w:rPr>
                <w:rFonts w:cs="Arial"/>
                <w:szCs w:val="18"/>
              </w:rPr>
              <w:t>.</w:t>
            </w:r>
          </w:p>
          <w:p w14:paraId="5DD72F6F" w14:textId="77777777" w:rsidR="00831195" w:rsidRPr="006A51C3" w:rsidRDefault="00831195" w:rsidP="00831195">
            <w:pPr>
              <w:pStyle w:val="TAL"/>
              <w:rPr>
                <w:rFonts w:cs="Arial"/>
                <w:szCs w:val="18"/>
              </w:rPr>
            </w:pPr>
          </w:p>
          <w:p w14:paraId="2343A917" w14:textId="77777777" w:rsidR="00831195" w:rsidRPr="006A51C3" w:rsidRDefault="00831195" w:rsidP="00831195">
            <w:pPr>
              <w:pStyle w:val="TAL"/>
              <w:rPr>
                <w:rFonts w:cs="Arial"/>
                <w:szCs w:val="18"/>
              </w:rPr>
            </w:pPr>
            <w:r w:rsidRPr="006A51C3">
              <w:rPr>
                <w:rFonts w:cs="Arial"/>
                <w:szCs w:val="18"/>
              </w:rPr>
              <w:t xml:space="preserve">The total number of configured/active configured grant configurations across all serving cells in FR1 is no greater than </w:t>
            </w:r>
            <w:proofErr w:type="spellStart"/>
            <w:r w:rsidRPr="006A51C3">
              <w:rPr>
                <w:rFonts w:cs="Arial"/>
                <w:i/>
                <w:iCs/>
                <w:szCs w:val="18"/>
              </w:rPr>
              <w:t>maxNumberConfigsAllCC</w:t>
            </w:r>
            <w:proofErr w:type="spellEnd"/>
            <w:r w:rsidRPr="006A51C3">
              <w:rPr>
                <w:rFonts w:cs="Arial"/>
                <w:i/>
                <w:iCs/>
                <w:szCs w:val="18"/>
              </w:rPr>
              <w:t xml:space="preserve"> </w:t>
            </w:r>
            <w:r w:rsidRPr="006A51C3">
              <w:rPr>
                <w:rFonts w:cs="Arial"/>
                <w:szCs w:val="18"/>
              </w:rPr>
              <w:t>in FR1.</w:t>
            </w:r>
          </w:p>
          <w:p w14:paraId="75BAA32E" w14:textId="77777777" w:rsidR="00831195" w:rsidRPr="006A51C3" w:rsidRDefault="00831195" w:rsidP="00831195">
            <w:pPr>
              <w:pStyle w:val="TAL"/>
              <w:rPr>
                <w:rFonts w:cs="Arial"/>
                <w:szCs w:val="18"/>
              </w:rPr>
            </w:pPr>
          </w:p>
          <w:p w14:paraId="14131506" w14:textId="77777777" w:rsidR="00831195" w:rsidRPr="006A51C3" w:rsidRDefault="00831195" w:rsidP="00831195">
            <w:pPr>
              <w:pStyle w:val="TAL"/>
              <w:rPr>
                <w:rFonts w:cs="Arial"/>
                <w:szCs w:val="18"/>
              </w:rPr>
            </w:pPr>
            <w:r w:rsidRPr="006A51C3">
              <w:rPr>
                <w:rFonts w:cs="Arial"/>
                <w:szCs w:val="18"/>
              </w:rPr>
              <w:t xml:space="preserve">The total number of configured/active configured grant configurations across all serving cells in FR2 is no greater than </w:t>
            </w:r>
            <w:proofErr w:type="spellStart"/>
            <w:r w:rsidRPr="006A51C3">
              <w:rPr>
                <w:rFonts w:cs="Arial"/>
                <w:i/>
                <w:iCs/>
                <w:szCs w:val="18"/>
              </w:rPr>
              <w:t>maxNumberConfigsAllCC</w:t>
            </w:r>
            <w:proofErr w:type="spellEnd"/>
            <w:r w:rsidRPr="006A51C3">
              <w:rPr>
                <w:rFonts w:cs="Arial"/>
                <w:i/>
                <w:iCs/>
                <w:szCs w:val="18"/>
              </w:rPr>
              <w:t xml:space="preserve"> </w:t>
            </w:r>
            <w:r w:rsidRPr="006A51C3">
              <w:rPr>
                <w:rFonts w:cs="Arial"/>
                <w:szCs w:val="18"/>
              </w:rPr>
              <w:t>in FR2.</w:t>
            </w:r>
          </w:p>
          <w:p w14:paraId="3B1A3DA7" w14:textId="77777777" w:rsidR="00831195" w:rsidRPr="006A51C3" w:rsidRDefault="00831195" w:rsidP="00831195">
            <w:pPr>
              <w:pStyle w:val="TAL"/>
              <w:rPr>
                <w:rFonts w:cs="Arial"/>
                <w:szCs w:val="18"/>
              </w:rPr>
            </w:pPr>
          </w:p>
          <w:p w14:paraId="38EEE74D" w14:textId="77777777" w:rsidR="00043714" w:rsidRPr="006A51C3" w:rsidRDefault="00831195" w:rsidP="00043714">
            <w:pPr>
              <w:pStyle w:val="TAL"/>
              <w:rPr>
                <w:rFonts w:cs="Arial"/>
                <w:szCs w:val="18"/>
              </w:rPr>
            </w:pPr>
            <w:r w:rsidRPr="006A51C3">
              <w:rPr>
                <w:rFonts w:cs="Arial"/>
                <w:szCs w:val="18"/>
              </w:rPr>
              <w:t>If there are some serving cell(s) in FR1 and some serving cell(s) in FR2, the total number of configured/active configured grant configurations across all serving cells is no greater than max(</w:t>
            </w:r>
            <w:r w:rsidRPr="006A51C3">
              <w:rPr>
                <w:rFonts w:cs="Arial"/>
                <w:i/>
                <w:iCs/>
                <w:szCs w:val="18"/>
              </w:rPr>
              <w:t>maxNumberConfigsAllCC-FR1</w:t>
            </w:r>
            <w:r w:rsidRPr="006A51C3">
              <w:rPr>
                <w:rFonts w:cs="Arial"/>
                <w:szCs w:val="18"/>
              </w:rPr>
              <w:t xml:space="preserve">, </w:t>
            </w:r>
            <w:r w:rsidRPr="006A51C3">
              <w:rPr>
                <w:rFonts w:cs="Arial"/>
                <w:i/>
                <w:iCs/>
                <w:szCs w:val="18"/>
              </w:rPr>
              <w:t>maxNumberConfigsAllCC-FR2</w:t>
            </w:r>
            <w:r w:rsidRPr="006A51C3">
              <w:rPr>
                <w:rFonts w:cs="Arial"/>
                <w:szCs w:val="18"/>
              </w:rPr>
              <w:t>).</w:t>
            </w:r>
          </w:p>
          <w:p w14:paraId="402C5495" w14:textId="77777777" w:rsidR="00043714" w:rsidRPr="006A51C3" w:rsidRDefault="00043714" w:rsidP="00043714">
            <w:pPr>
              <w:pStyle w:val="TAL"/>
              <w:rPr>
                <w:rFonts w:asciiTheme="majorHAnsi" w:hAnsiTheme="majorHAnsi" w:cstheme="majorHAnsi"/>
                <w:szCs w:val="18"/>
              </w:rPr>
            </w:pPr>
          </w:p>
          <w:p w14:paraId="78BC0B87" w14:textId="7FB5A946" w:rsidR="00831195" w:rsidRPr="006A51C3" w:rsidRDefault="00043714" w:rsidP="00CB570C">
            <w:pPr>
              <w:pStyle w:val="TAN"/>
              <w:rPr>
                <w:rFonts w:cs="Arial"/>
                <w:szCs w:val="18"/>
              </w:rPr>
            </w:pPr>
            <w:r w:rsidRPr="006A51C3">
              <w:rPr>
                <w:rFonts w:eastAsia="Yu Mincho"/>
                <w:iCs/>
              </w:rPr>
              <w:t>NOTE:</w:t>
            </w:r>
            <w:r w:rsidRPr="006A51C3">
              <w:rPr>
                <w:rFonts w:cs="Arial"/>
                <w:szCs w:val="18"/>
              </w:rPr>
              <w:tab/>
            </w:r>
            <w:r w:rsidRPr="006A51C3">
              <w:rPr>
                <w:rFonts w:eastAsia="Yu Mincho"/>
                <w:iCs/>
              </w:rPr>
              <w:t>Se</w:t>
            </w:r>
            <w:r w:rsidRPr="006A51C3">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831195" w:rsidRPr="006A51C3" w:rsidRDefault="00831195" w:rsidP="00831195">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831195" w:rsidRPr="006A51C3" w:rsidRDefault="00831195" w:rsidP="00831195">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831195" w:rsidRPr="006A51C3" w:rsidRDefault="00831195" w:rsidP="00831195">
            <w:pPr>
              <w:pStyle w:val="TAL"/>
              <w:jc w:val="center"/>
            </w:pPr>
            <w:r w:rsidRPr="006A51C3">
              <w:t>N/A</w:t>
            </w:r>
          </w:p>
        </w:tc>
      </w:tr>
      <w:tr w:rsidR="006A51C3" w:rsidRPr="006A51C3"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831195" w:rsidRPr="006A51C3" w:rsidRDefault="00831195" w:rsidP="00831195">
            <w:pPr>
              <w:pStyle w:val="TAL"/>
              <w:rPr>
                <w:rFonts w:cs="Arial"/>
                <w:b/>
                <w:i/>
                <w:szCs w:val="18"/>
              </w:rPr>
            </w:pPr>
            <w:r w:rsidRPr="006A51C3">
              <w:rPr>
                <w:rFonts w:cs="Arial"/>
                <w:b/>
                <w:i/>
                <w:szCs w:val="18"/>
              </w:rPr>
              <w:t>multiPUSCH-CG-r18</w:t>
            </w:r>
          </w:p>
          <w:p w14:paraId="4844B17B" w14:textId="77777777" w:rsidR="00831195" w:rsidRPr="006A51C3" w:rsidRDefault="00831195" w:rsidP="00831195">
            <w:pPr>
              <w:pStyle w:val="TAL"/>
              <w:rPr>
                <w:rFonts w:cs="Arial"/>
                <w:bCs/>
                <w:iCs/>
                <w:szCs w:val="18"/>
              </w:rPr>
            </w:pPr>
            <w:r w:rsidRPr="006A51C3">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831195" w:rsidRPr="006A51C3" w:rsidRDefault="00831195" w:rsidP="00831195">
            <w:pPr>
              <w:pStyle w:val="TAL"/>
              <w:rPr>
                <w:rFonts w:cs="Arial"/>
                <w:bCs/>
                <w:iCs/>
                <w:szCs w:val="18"/>
              </w:rPr>
            </w:pPr>
            <w:r w:rsidRPr="006A51C3">
              <w:rPr>
                <w:rFonts w:cs="Arial"/>
                <w:bCs/>
                <w:iCs/>
                <w:szCs w:val="18"/>
              </w:rPr>
              <w:t>This feature also includes following parameters:</w:t>
            </w:r>
          </w:p>
          <w:p w14:paraId="1D656BE1"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 xml:space="preserve">n16 </w:t>
            </w:r>
            <w:r w:rsidRPr="006A51C3">
              <w:rPr>
                <w:rFonts w:cs="Arial"/>
                <w:szCs w:val="18"/>
              </w:rPr>
              <w:t>indicates the maximum supported number of consecutive slots configured for CG-PUSCH TOs in one CG period is 16.</w:t>
            </w:r>
          </w:p>
          <w:p w14:paraId="56E866E9"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n32</w:t>
            </w:r>
            <w:r w:rsidRPr="006A51C3">
              <w:rPr>
                <w:rFonts w:cs="Arial"/>
                <w:szCs w:val="18"/>
              </w:rPr>
              <w:t xml:space="preserve"> indicates the maximum supported number of consecutive slots configured for CG-PUSCH TOs in one CG period is 32.</w:t>
            </w:r>
          </w:p>
          <w:p w14:paraId="5E1101CF" w14:textId="1027B7C1" w:rsidR="00831195" w:rsidRPr="006A51C3" w:rsidRDefault="00831195" w:rsidP="00831195">
            <w:pPr>
              <w:pStyle w:val="TAL"/>
              <w:rPr>
                <w:b/>
                <w:i/>
              </w:rPr>
            </w:pPr>
            <w:r w:rsidRPr="006A51C3">
              <w:rPr>
                <w:rFonts w:cs="Arial"/>
                <w:szCs w:val="18"/>
              </w:rPr>
              <w:t xml:space="preserve">A UE supporting this feature shall also indicate support </w:t>
            </w:r>
            <w:r w:rsidR="0057244B" w:rsidRPr="006A51C3">
              <w:rPr>
                <w:rFonts w:cs="Arial"/>
                <w:szCs w:val="18"/>
              </w:rPr>
              <w:t xml:space="preserve">of </w:t>
            </w:r>
            <w:r w:rsidRPr="006A51C3">
              <w:rPr>
                <w:rFonts w:cs="Arial"/>
                <w:szCs w:val="18"/>
              </w:rPr>
              <w:t xml:space="preserve">at least one of </w:t>
            </w:r>
            <w:r w:rsidRPr="006A51C3">
              <w:rPr>
                <w:i/>
              </w:rPr>
              <w:t xml:space="preserve">configuredUL-GrantType1, configuredUL-GrantType1-v1650, configuredUL-GrantType2, </w:t>
            </w:r>
            <w:r w:rsidRPr="006A51C3">
              <w:rPr>
                <w:iCs/>
              </w:rPr>
              <w:t xml:space="preserve">and </w:t>
            </w:r>
            <w:r w:rsidRPr="006A51C3">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831195" w:rsidRPr="006A51C3" w:rsidRDefault="00831195" w:rsidP="00831195">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831195" w:rsidRPr="006A51C3" w:rsidRDefault="00831195" w:rsidP="00831195">
            <w:pPr>
              <w:pStyle w:val="TAL"/>
              <w:jc w:val="center"/>
            </w:pPr>
            <w:r w:rsidRPr="006A51C3">
              <w:t>N/A</w:t>
            </w:r>
          </w:p>
        </w:tc>
      </w:tr>
      <w:tr w:rsidR="006A51C3" w:rsidRPr="006A51C3" w14:paraId="3EC67003" w14:textId="77777777" w:rsidTr="0026000E">
        <w:trPr>
          <w:cantSplit/>
          <w:tblHeader/>
        </w:trPr>
        <w:tc>
          <w:tcPr>
            <w:tcW w:w="6917" w:type="dxa"/>
          </w:tcPr>
          <w:p w14:paraId="4D2D3663" w14:textId="77777777" w:rsidR="0097457F" w:rsidRPr="006A51C3" w:rsidRDefault="0097457F" w:rsidP="0097457F">
            <w:pPr>
              <w:pStyle w:val="TAL"/>
              <w:rPr>
                <w:rFonts w:cs="Arial"/>
                <w:bCs/>
                <w:iCs/>
                <w:szCs w:val="18"/>
              </w:rPr>
            </w:pPr>
            <w:r w:rsidRPr="006A51C3">
              <w:rPr>
                <w:rFonts w:cs="Arial"/>
                <w:b/>
                <w:i/>
                <w:szCs w:val="18"/>
              </w:rPr>
              <w:t>multiPUSCH-SingleDCI-FR2-1-SCS-120kHz-r17</w:t>
            </w:r>
          </w:p>
          <w:p w14:paraId="328DEDD8" w14:textId="64BB9044"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97457F" w:rsidRPr="006A51C3" w:rsidRDefault="0097457F" w:rsidP="0097457F">
            <w:pPr>
              <w:pStyle w:val="TAL"/>
              <w:jc w:val="center"/>
            </w:pPr>
            <w:r w:rsidRPr="006A51C3">
              <w:t>Band</w:t>
            </w:r>
          </w:p>
        </w:tc>
        <w:tc>
          <w:tcPr>
            <w:tcW w:w="567" w:type="dxa"/>
          </w:tcPr>
          <w:p w14:paraId="792204B3" w14:textId="261288C5" w:rsidR="0097457F" w:rsidRPr="006A51C3" w:rsidRDefault="0097457F" w:rsidP="0097457F">
            <w:pPr>
              <w:pStyle w:val="TAL"/>
              <w:jc w:val="center"/>
            </w:pPr>
            <w:r w:rsidRPr="006A51C3">
              <w:t>No</w:t>
            </w:r>
          </w:p>
        </w:tc>
        <w:tc>
          <w:tcPr>
            <w:tcW w:w="709" w:type="dxa"/>
          </w:tcPr>
          <w:p w14:paraId="291B52EC" w14:textId="3015BBF1" w:rsidR="0097457F" w:rsidRPr="006A51C3" w:rsidRDefault="0097457F" w:rsidP="0097457F">
            <w:pPr>
              <w:pStyle w:val="TAL"/>
              <w:jc w:val="center"/>
            </w:pPr>
            <w:r w:rsidRPr="006A51C3">
              <w:t>N/A</w:t>
            </w:r>
          </w:p>
        </w:tc>
        <w:tc>
          <w:tcPr>
            <w:tcW w:w="728" w:type="dxa"/>
          </w:tcPr>
          <w:p w14:paraId="1848E002" w14:textId="4CD7E63D" w:rsidR="0097457F" w:rsidRPr="006A51C3" w:rsidRDefault="0097457F" w:rsidP="0097457F">
            <w:pPr>
              <w:pStyle w:val="TAL"/>
              <w:jc w:val="center"/>
            </w:pPr>
            <w:r w:rsidRPr="006A51C3">
              <w:t>N/A</w:t>
            </w:r>
          </w:p>
        </w:tc>
      </w:tr>
      <w:tr w:rsidR="006A51C3" w:rsidRPr="006A51C3" w14:paraId="6ED4BF1F" w14:textId="77777777" w:rsidTr="0026000E">
        <w:trPr>
          <w:cantSplit/>
          <w:tblHeader/>
        </w:trPr>
        <w:tc>
          <w:tcPr>
            <w:tcW w:w="6917" w:type="dxa"/>
          </w:tcPr>
          <w:p w14:paraId="21094DA1" w14:textId="77777777" w:rsidR="00831195" w:rsidRPr="006A51C3" w:rsidRDefault="00831195" w:rsidP="00831195">
            <w:pPr>
              <w:pStyle w:val="TAL"/>
              <w:rPr>
                <w:b/>
                <w:bCs/>
                <w:i/>
                <w:iCs/>
              </w:rPr>
            </w:pPr>
            <w:r w:rsidRPr="006A51C3">
              <w:rPr>
                <w:b/>
                <w:bCs/>
                <w:i/>
                <w:iCs/>
              </w:rPr>
              <w:t>multiPUSCH-SingleDCI-NonConsSlots-r18</w:t>
            </w:r>
          </w:p>
          <w:p w14:paraId="7CF3D7E6" w14:textId="77777777" w:rsidR="00831195" w:rsidRPr="006A51C3" w:rsidRDefault="00831195" w:rsidP="00831195">
            <w:pPr>
              <w:pStyle w:val="TAL"/>
              <w:rPr>
                <w:rFonts w:cs="Arial"/>
                <w:szCs w:val="18"/>
              </w:rPr>
            </w:pPr>
            <w:r w:rsidRPr="006A51C3">
              <w:t xml:space="preserve">Indicates support of </w:t>
            </w:r>
            <w:r w:rsidRPr="006A51C3">
              <w:rPr>
                <w:rFonts w:cs="Arial"/>
                <w:szCs w:val="18"/>
              </w:rPr>
              <w:t>Multi-PUSCH scheduling by single DCI format 0_1 for the operation with non-contiguous allocation.</w:t>
            </w:r>
          </w:p>
          <w:p w14:paraId="17179A83" w14:textId="31AE9E86" w:rsidR="00831195" w:rsidRPr="006A51C3" w:rsidRDefault="00831195" w:rsidP="00831195">
            <w:pPr>
              <w:pStyle w:val="TAL"/>
              <w:rPr>
                <w:rFonts w:cs="Arial"/>
                <w:b/>
                <w:i/>
                <w:szCs w:val="18"/>
              </w:rPr>
            </w:pPr>
            <w:r w:rsidRPr="006A51C3">
              <w:t xml:space="preserve">A UE supporting this feature shall also indicate support of </w:t>
            </w:r>
            <w:r w:rsidRPr="006A51C3">
              <w:rPr>
                <w:i/>
                <w:iCs/>
              </w:rPr>
              <w:t>multiPUSCH-UL-grant-r16.</w:t>
            </w:r>
          </w:p>
        </w:tc>
        <w:tc>
          <w:tcPr>
            <w:tcW w:w="709" w:type="dxa"/>
          </w:tcPr>
          <w:p w14:paraId="7F8F4D35" w14:textId="130439D9" w:rsidR="00831195" w:rsidRPr="006A51C3" w:rsidRDefault="00831195" w:rsidP="00831195">
            <w:pPr>
              <w:pStyle w:val="TAL"/>
              <w:jc w:val="center"/>
            </w:pPr>
            <w:r w:rsidRPr="006A51C3">
              <w:t>Band</w:t>
            </w:r>
          </w:p>
        </w:tc>
        <w:tc>
          <w:tcPr>
            <w:tcW w:w="567" w:type="dxa"/>
          </w:tcPr>
          <w:p w14:paraId="3791F53F" w14:textId="242BF208" w:rsidR="00831195" w:rsidRPr="006A51C3" w:rsidRDefault="00831195" w:rsidP="00831195">
            <w:pPr>
              <w:pStyle w:val="TAL"/>
              <w:jc w:val="center"/>
            </w:pPr>
            <w:r w:rsidRPr="006A51C3">
              <w:t>No</w:t>
            </w:r>
          </w:p>
        </w:tc>
        <w:tc>
          <w:tcPr>
            <w:tcW w:w="709" w:type="dxa"/>
          </w:tcPr>
          <w:p w14:paraId="757A49A0" w14:textId="44F0D939" w:rsidR="00831195" w:rsidRPr="006A51C3" w:rsidRDefault="00831195" w:rsidP="00831195">
            <w:pPr>
              <w:pStyle w:val="TAL"/>
              <w:jc w:val="center"/>
            </w:pPr>
            <w:r w:rsidRPr="006A51C3">
              <w:t>N/A</w:t>
            </w:r>
          </w:p>
        </w:tc>
        <w:tc>
          <w:tcPr>
            <w:tcW w:w="728" w:type="dxa"/>
          </w:tcPr>
          <w:p w14:paraId="6F6773DC" w14:textId="66CA4203" w:rsidR="00831195" w:rsidRPr="006A51C3" w:rsidRDefault="00831195" w:rsidP="00831195">
            <w:pPr>
              <w:pStyle w:val="TAL"/>
              <w:jc w:val="center"/>
            </w:pPr>
            <w:r w:rsidRPr="006A51C3">
              <w:t>FR1 only</w:t>
            </w:r>
          </w:p>
        </w:tc>
      </w:tr>
      <w:tr w:rsidR="006A51C3" w:rsidRPr="006A51C3" w14:paraId="1EAC7E74" w14:textId="77777777" w:rsidTr="004C06EC">
        <w:trPr>
          <w:cantSplit/>
          <w:tblHeader/>
        </w:trPr>
        <w:tc>
          <w:tcPr>
            <w:tcW w:w="6917" w:type="dxa"/>
          </w:tcPr>
          <w:p w14:paraId="59786C4D" w14:textId="77777777" w:rsidR="00682445" w:rsidRPr="006A51C3" w:rsidRDefault="00682445" w:rsidP="004C06EC">
            <w:pPr>
              <w:pStyle w:val="TAL"/>
              <w:rPr>
                <w:b/>
                <w:bCs/>
                <w:i/>
                <w:iCs/>
                <w:lang w:eastAsia="zh-CN"/>
              </w:rPr>
            </w:pPr>
            <w:r w:rsidRPr="006A51C3">
              <w:rPr>
                <w:b/>
                <w:bCs/>
                <w:i/>
                <w:iCs/>
              </w:rPr>
              <w:t>mux-HARQ-ACK-DiffPriorities-r17</w:t>
            </w:r>
          </w:p>
          <w:p w14:paraId="7BDFA474" w14:textId="77777777" w:rsidR="00682445" w:rsidRPr="006A51C3" w:rsidRDefault="00682445" w:rsidP="004C06EC">
            <w:pPr>
              <w:pStyle w:val="TAL"/>
            </w:pPr>
            <w:r w:rsidRPr="006A51C3">
              <w:t>Indicates whether the UE supports HARQ-ACK with different priorities multiplexing on a PUCCH/PUSCH, comprised of the following functional components:</w:t>
            </w:r>
          </w:p>
          <w:p w14:paraId="4DB4F837" w14:textId="77777777" w:rsidR="00682445" w:rsidRPr="006A51C3" w:rsidRDefault="00682445" w:rsidP="004C06EC">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and a low-priority HARQ-ACK into a PUCCH. Supports separate coding for the two HARQ-ACKs;</w:t>
            </w:r>
          </w:p>
          <w:p w14:paraId="32A33C69"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upports multiplexing a low-priority HARQ-ACK, a high-priority HARQ-ACK and a high-priority SR into a PUCCH;</w:t>
            </w:r>
          </w:p>
          <w:p w14:paraId="3B51473C"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 xml:space="preserve">upports multiplexing a low-priority HARQ-ACK in a high-priority PUSCH (conveying UL-SCH only). Supports separate </w:t>
            </w:r>
            <w:proofErr w:type="spellStart"/>
            <w:r w:rsidRPr="006A51C3">
              <w:rPr>
                <w:rFonts w:cs="Arial"/>
                <w:szCs w:val="18"/>
                <w:lang w:eastAsia="en-GB"/>
              </w:rPr>
              <w:t>beta_offset</w:t>
            </w:r>
            <w:proofErr w:type="spellEnd"/>
            <w:r w:rsidRPr="006A51C3">
              <w:rPr>
                <w:rFonts w:cs="Arial"/>
                <w:szCs w:val="18"/>
                <w:lang w:eastAsia="en-GB"/>
              </w:rPr>
              <w:t xml:space="preserve"> values for this priority combination;</w:t>
            </w:r>
          </w:p>
          <w:p w14:paraId="3826A064"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 xml:space="preserve">upports multiplexing a high-priority HARQ-ACK in a low-priority PUSCH (conveying UL-SCH only). Supports separate </w:t>
            </w:r>
            <w:proofErr w:type="spellStart"/>
            <w:r w:rsidRPr="006A51C3">
              <w:rPr>
                <w:rFonts w:cs="Arial"/>
                <w:szCs w:val="18"/>
                <w:lang w:eastAsia="en-GB"/>
              </w:rPr>
              <w:t>beta_offset</w:t>
            </w:r>
            <w:proofErr w:type="spellEnd"/>
            <w:r w:rsidRPr="006A51C3">
              <w:rPr>
                <w:rFonts w:cs="Arial"/>
                <w:szCs w:val="18"/>
                <w:lang w:eastAsia="en-GB"/>
              </w:rPr>
              <w:t xml:space="preserve"> values for this priority combination;</w:t>
            </w:r>
          </w:p>
          <w:p w14:paraId="3CE3DCC4"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upports multiplexing a low-priority HARQ-ACK, a high-priority PUSCH, a high-priority HARQ-ACK and/or CSI;</w:t>
            </w:r>
          </w:p>
          <w:p w14:paraId="0C992D23" w14:textId="77777777" w:rsidR="00682445" w:rsidRPr="006A51C3" w:rsidRDefault="00682445" w:rsidP="004C06EC">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 low-priority PUSCH, a low-priority HARQ-ACK and/or CSI.</w:t>
            </w:r>
          </w:p>
          <w:p w14:paraId="6B655AB3" w14:textId="77777777" w:rsidR="00682445" w:rsidRPr="006A51C3" w:rsidRDefault="00682445" w:rsidP="004C06EC">
            <w:pPr>
              <w:pStyle w:val="TAL"/>
              <w:ind w:left="743" w:hanging="425"/>
              <w:rPr>
                <w:rFonts w:cs="Arial"/>
                <w:szCs w:val="18"/>
              </w:rPr>
            </w:pPr>
          </w:p>
          <w:p w14:paraId="2A556DB4" w14:textId="77777777" w:rsidR="00682445" w:rsidRPr="006A51C3" w:rsidRDefault="00682445" w:rsidP="004C06EC">
            <w:pPr>
              <w:pStyle w:val="TAL"/>
            </w:pPr>
            <w:r w:rsidRPr="006A51C3">
              <w:t xml:space="preserve">The UE indicating support of this feature shall also indicate the support of </w:t>
            </w:r>
            <w:r w:rsidRPr="006A51C3">
              <w:rPr>
                <w:i/>
              </w:rPr>
              <w:t>twoHARQ-ACK-Codebook-type1-r16.</w:t>
            </w:r>
          </w:p>
        </w:tc>
        <w:tc>
          <w:tcPr>
            <w:tcW w:w="709" w:type="dxa"/>
          </w:tcPr>
          <w:p w14:paraId="2A5E62CA" w14:textId="77777777" w:rsidR="00682445" w:rsidRPr="006A51C3" w:rsidRDefault="00682445" w:rsidP="004C06EC">
            <w:pPr>
              <w:pStyle w:val="TAL"/>
              <w:rPr>
                <w:bCs/>
                <w:iCs/>
              </w:rPr>
            </w:pPr>
            <w:r w:rsidRPr="006A51C3">
              <w:t>Band</w:t>
            </w:r>
          </w:p>
        </w:tc>
        <w:tc>
          <w:tcPr>
            <w:tcW w:w="567" w:type="dxa"/>
          </w:tcPr>
          <w:p w14:paraId="0200B568" w14:textId="77777777" w:rsidR="00682445" w:rsidRPr="006A51C3" w:rsidRDefault="00682445" w:rsidP="004C06EC">
            <w:pPr>
              <w:pStyle w:val="TAL"/>
            </w:pPr>
            <w:r w:rsidRPr="006A51C3">
              <w:t>No</w:t>
            </w:r>
          </w:p>
        </w:tc>
        <w:tc>
          <w:tcPr>
            <w:tcW w:w="709" w:type="dxa"/>
          </w:tcPr>
          <w:p w14:paraId="703BF7F9" w14:textId="77777777" w:rsidR="00682445" w:rsidRPr="006A51C3" w:rsidRDefault="00682445" w:rsidP="004C06EC">
            <w:pPr>
              <w:pStyle w:val="TAL"/>
              <w:rPr>
                <w:bCs/>
                <w:iCs/>
              </w:rPr>
            </w:pPr>
            <w:r w:rsidRPr="006A51C3">
              <w:rPr>
                <w:bCs/>
                <w:iCs/>
              </w:rPr>
              <w:t>N/A</w:t>
            </w:r>
          </w:p>
        </w:tc>
        <w:tc>
          <w:tcPr>
            <w:tcW w:w="728" w:type="dxa"/>
          </w:tcPr>
          <w:p w14:paraId="47A4F735" w14:textId="77777777" w:rsidR="00682445" w:rsidRPr="006A51C3" w:rsidRDefault="00682445" w:rsidP="004C06EC">
            <w:pPr>
              <w:pStyle w:val="TAL"/>
              <w:rPr>
                <w:bCs/>
                <w:iCs/>
              </w:rPr>
            </w:pPr>
            <w:r w:rsidRPr="006A51C3">
              <w:rPr>
                <w:bCs/>
                <w:iCs/>
              </w:rPr>
              <w:t>N/A</w:t>
            </w:r>
          </w:p>
        </w:tc>
      </w:tr>
      <w:tr w:rsidR="006A51C3" w:rsidRPr="006A51C3" w14:paraId="19239F05" w14:textId="77777777" w:rsidTr="004C06EC">
        <w:trPr>
          <w:cantSplit/>
          <w:tblHeader/>
        </w:trPr>
        <w:tc>
          <w:tcPr>
            <w:tcW w:w="6917" w:type="dxa"/>
          </w:tcPr>
          <w:p w14:paraId="76258EDB" w14:textId="77777777" w:rsidR="0097457F" w:rsidRPr="006A51C3" w:rsidRDefault="0097457F" w:rsidP="0097457F">
            <w:pPr>
              <w:pStyle w:val="TAL"/>
              <w:rPr>
                <w:b/>
                <w:i/>
              </w:rPr>
            </w:pPr>
            <w:r w:rsidRPr="006A51C3">
              <w:rPr>
                <w:b/>
                <w:i/>
              </w:rPr>
              <w:t>nack-OnlyFeedbackForMulticastWithDCI-Enabler-r17</w:t>
            </w:r>
          </w:p>
          <w:p w14:paraId="7D9A0183" w14:textId="3586F03E" w:rsidR="0097457F" w:rsidRPr="006A51C3" w:rsidRDefault="0097457F" w:rsidP="0097457F">
            <w:pPr>
              <w:pStyle w:val="TAL"/>
            </w:pPr>
            <w:r w:rsidRPr="006A51C3">
              <w:t>Indicates whether the UE supports DCI-based enabling/disabling NACK-only based HARQ-ACK feedback configured per G-RNTI by RRC signalling via DCI format 4_2.</w:t>
            </w:r>
          </w:p>
          <w:p w14:paraId="19E654F5" w14:textId="275749DF"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nack-OnlyFeedbackForMulticast-r17</w:t>
            </w:r>
            <w:r w:rsidRPr="006A51C3">
              <w:rPr>
                <w:rFonts w:cs="Arial"/>
              </w:rPr>
              <w:t xml:space="preserve"> and </w:t>
            </w:r>
            <w:r w:rsidRPr="006A51C3">
              <w:rPr>
                <w:rFonts w:cs="Arial"/>
                <w:i/>
                <w:iCs/>
              </w:rPr>
              <w:t>dynamicMulticastDCI-Format4-2-r17</w:t>
            </w:r>
            <w:r w:rsidRPr="006A51C3">
              <w:t>.</w:t>
            </w:r>
          </w:p>
        </w:tc>
        <w:tc>
          <w:tcPr>
            <w:tcW w:w="709" w:type="dxa"/>
          </w:tcPr>
          <w:p w14:paraId="3455F5F9" w14:textId="77777777" w:rsidR="0097457F" w:rsidRPr="006A51C3" w:rsidRDefault="0097457F" w:rsidP="0097457F">
            <w:pPr>
              <w:pStyle w:val="TAL"/>
              <w:jc w:val="center"/>
            </w:pPr>
            <w:r w:rsidRPr="006A51C3">
              <w:t>Band</w:t>
            </w:r>
          </w:p>
        </w:tc>
        <w:tc>
          <w:tcPr>
            <w:tcW w:w="567" w:type="dxa"/>
          </w:tcPr>
          <w:p w14:paraId="60CA296C" w14:textId="77777777" w:rsidR="0097457F" w:rsidRPr="006A51C3" w:rsidRDefault="0097457F" w:rsidP="0097457F">
            <w:pPr>
              <w:pStyle w:val="TAL"/>
              <w:jc w:val="center"/>
            </w:pPr>
            <w:r w:rsidRPr="006A51C3">
              <w:t>No</w:t>
            </w:r>
          </w:p>
        </w:tc>
        <w:tc>
          <w:tcPr>
            <w:tcW w:w="709" w:type="dxa"/>
          </w:tcPr>
          <w:p w14:paraId="46A3F784" w14:textId="77777777" w:rsidR="0097457F" w:rsidRPr="006A51C3" w:rsidRDefault="0097457F" w:rsidP="0097457F">
            <w:pPr>
              <w:pStyle w:val="TAL"/>
              <w:jc w:val="center"/>
              <w:rPr>
                <w:bCs/>
                <w:iCs/>
              </w:rPr>
            </w:pPr>
            <w:r w:rsidRPr="006A51C3">
              <w:rPr>
                <w:bCs/>
                <w:iCs/>
              </w:rPr>
              <w:t>N/A</w:t>
            </w:r>
          </w:p>
        </w:tc>
        <w:tc>
          <w:tcPr>
            <w:tcW w:w="728" w:type="dxa"/>
          </w:tcPr>
          <w:p w14:paraId="1B5B5048" w14:textId="77777777" w:rsidR="0097457F" w:rsidRPr="006A51C3" w:rsidRDefault="0097457F" w:rsidP="0097457F">
            <w:pPr>
              <w:pStyle w:val="TAL"/>
              <w:jc w:val="center"/>
              <w:rPr>
                <w:bCs/>
                <w:iCs/>
              </w:rPr>
            </w:pPr>
            <w:r w:rsidRPr="006A51C3">
              <w:rPr>
                <w:bCs/>
                <w:iCs/>
              </w:rPr>
              <w:t>N/A</w:t>
            </w:r>
          </w:p>
        </w:tc>
      </w:tr>
      <w:tr w:rsidR="006A51C3" w:rsidRPr="006A51C3"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97457F" w:rsidRPr="006A51C3" w:rsidRDefault="0097457F" w:rsidP="0097457F">
            <w:pPr>
              <w:pStyle w:val="TAL"/>
              <w:rPr>
                <w:b/>
                <w:i/>
              </w:rPr>
            </w:pPr>
            <w:r w:rsidRPr="006A51C3">
              <w:rPr>
                <w:b/>
                <w:i/>
              </w:rPr>
              <w:t>nack-OnlyFeedbackForSPS-MulticastWithDCI-Enabler-r17</w:t>
            </w:r>
          </w:p>
          <w:p w14:paraId="1345F228" w14:textId="77777777" w:rsidR="0097457F" w:rsidRPr="006A51C3" w:rsidRDefault="0097457F" w:rsidP="0097457F">
            <w:pPr>
              <w:pStyle w:val="TAL"/>
              <w:rPr>
                <w:bCs/>
                <w:iCs/>
              </w:rPr>
            </w:pPr>
            <w:r w:rsidRPr="006A51C3">
              <w:rPr>
                <w:bCs/>
                <w:iCs/>
              </w:rPr>
              <w:t>Indicates whether the UE supports DCI-based enabling/disabling NACK-only based HARQ-ACK feedback configured per G-CS-RNTI by RRC signalling via DCI format 4_2.</w:t>
            </w:r>
          </w:p>
          <w:p w14:paraId="7D6795C9" w14:textId="77777777" w:rsidR="0097457F" w:rsidRPr="006A51C3" w:rsidRDefault="0097457F" w:rsidP="0097457F">
            <w:pPr>
              <w:pStyle w:val="TAL"/>
              <w:rPr>
                <w:bCs/>
                <w:iCs/>
              </w:rPr>
            </w:pPr>
          </w:p>
          <w:p w14:paraId="09EA3523" w14:textId="77777777" w:rsidR="0097457F" w:rsidRPr="006A51C3" w:rsidRDefault="0097457F" w:rsidP="0097457F">
            <w:pPr>
              <w:pStyle w:val="TAL"/>
              <w:rPr>
                <w:bCs/>
                <w:iCs/>
              </w:rPr>
            </w:pPr>
            <w:r w:rsidRPr="006A51C3">
              <w:rPr>
                <w:bCs/>
                <w:iCs/>
              </w:rPr>
              <w:t xml:space="preserve">A UE that indicates support of this feature shall indicate support of </w:t>
            </w:r>
            <w:r w:rsidRPr="006A51C3">
              <w:rPr>
                <w:bCs/>
                <w:i/>
              </w:rPr>
              <w:t>nack-OnlyFeedbackForSPS-Multicast-r17</w:t>
            </w:r>
            <w:r w:rsidRPr="006A51C3">
              <w:rPr>
                <w:bCs/>
                <w:iCs/>
              </w:rPr>
              <w:t xml:space="preserve"> and</w:t>
            </w:r>
            <w:r w:rsidRPr="006A51C3">
              <w:t xml:space="preserve"> </w:t>
            </w:r>
            <w:r w:rsidRPr="006A51C3">
              <w:rPr>
                <w:bCs/>
                <w:i/>
              </w:rPr>
              <w:t>sps-MulticastDCI-Format4-2-r17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97457F" w:rsidRPr="006A51C3" w:rsidRDefault="0097457F" w:rsidP="0097457F">
            <w:pPr>
              <w:pStyle w:val="TAL"/>
              <w:jc w:val="center"/>
              <w:rPr>
                <w:bCs/>
                <w:iCs/>
              </w:rPr>
            </w:pPr>
            <w:r w:rsidRPr="006A51C3">
              <w:rPr>
                <w:bCs/>
                <w:iCs/>
              </w:rPr>
              <w:t>N/A</w:t>
            </w:r>
          </w:p>
        </w:tc>
      </w:tr>
      <w:tr w:rsidR="006A51C3" w:rsidRPr="006A51C3"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831195" w:rsidRPr="006A51C3" w:rsidRDefault="00831195" w:rsidP="00936461">
            <w:pPr>
              <w:pStyle w:val="TAL"/>
              <w:rPr>
                <w:b/>
                <w:bCs/>
                <w:i/>
                <w:iCs/>
              </w:rPr>
            </w:pPr>
            <w:r w:rsidRPr="006A51C3">
              <w:rPr>
                <w:b/>
                <w:bCs/>
                <w:i/>
                <w:iCs/>
              </w:rPr>
              <w:t>ncd-SSB-BWP-Wor-r18</w:t>
            </w:r>
          </w:p>
          <w:p w14:paraId="17572BD4" w14:textId="7CA18BB3" w:rsidR="00831195" w:rsidRPr="006A51C3" w:rsidRDefault="00831195" w:rsidP="00936461">
            <w:pPr>
              <w:pStyle w:val="TAL"/>
              <w:rPr>
                <w:rFonts w:eastAsiaTheme="minorEastAsia"/>
                <w:lang w:eastAsia="en-US"/>
              </w:rPr>
            </w:pPr>
            <w:r w:rsidRPr="006A51C3">
              <w:t xml:space="preserve">Indicates whether the UE supports RLM/BM/BFD and gapless L3 intra-frequency measurements based on NCD-SSB within active BWP. Bandwidth of UE-specific RRC configured BWP may not include bandwidth of the CORESET#0 (if CORESET#0 is present) and CD-SSB for </w:t>
            </w:r>
            <w:proofErr w:type="spellStart"/>
            <w:r w:rsidRPr="006A51C3">
              <w:t>PCell</w:t>
            </w:r>
            <w:proofErr w:type="spellEnd"/>
            <w:r w:rsidRPr="006A51C3">
              <w:t>/</w:t>
            </w:r>
            <w:proofErr w:type="spellStart"/>
            <w:r w:rsidRPr="006A51C3">
              <w:t>PSCell</w:t>
            </w:r>
            <w:proofErr w:type="spellEnd"/>
            <w:r w:rsidRPr="006A51C3">
              <w:t xml:space="preserve"> (if configured) and bandwidth of the UE-specific RRC configured BWP may not include CD-SSB for </w:t>
            </w:r>
            <w:proofErr w:type="spellStart"/>
            <w:r w:rsidRPr="006A51C3">
              <w:t>Scell</w:t>
            </w:r>
            <w:proofErr w:type="spellEnd"/>
            <w:r w:rsidRPr="006A51C3">
              <w:t xml:space="preserve">. NCD-SSB within the active DL BWP can be used as the QCL source for other reference signal. </w:t>
            </w:r>
            <w:r w:rsidRPr="006A51C3">
              <w:rPr>
                <w:rFonts w:eastAsiaTheme="minorEastAsia"/>
                <w:lang w:eastAsia="en-US"/>
              </w:rPr>
              <w:t>UE performs L3 intra-frequency measurements without gaps based on NCD-SSB, where the NCD-SSB is within the active DL BWP.</w:t>
            </w:r>
          </w:p>
          <w:p w14:paraId="61921FEC" w14:textId="3D784371" w:rsidR="00831195" w:rsidRPr="006A51C3" w:rsidRDefault="00831195" w:rsidP="006A51C3">
            <w:pPr>
              <w:pStyle w:val="NO"/>
              <w:spacing w:after="0"/>
              <w:ind w:left="885"/>
              <w:rPr>
                <w:rFonts w:cs="Arial"/>
                <w:szCs w:val="18"/>
              </w:rPr>
            </w:pPr>
            <w:r w:rsidRPr="006A51C3">
              <w:rPr>
                <w:rFonts w:ascii="Arial" w:hAnsi="Arial" w:cs="Arial"/>
                <w:sz w:val="18"/>
                <w:szCs w:val="18"/>
              </w:rPr>
              <w:t>NOTE:</w:t>
            </w:r>
            <w:r w:rsidR="005A0760" w:rsidRPr="006A51C3">
              <w:rPr>
                <w:rFonts w:ascii="Arial" w:hAnsi="Arial" w:cs="Arial"/>
                <w:sz w:val="18"/>
                <w:szCs w:val="18"/>
              </w:rPr>
              <w:tab/>
              <w:t>T</w:t>
            </w:r>
            <w:r w:rsidRPr="006A51C3">
              <w:rPr>
                <w:rFonts w:ascii="Arial" w:hAnsi="Arial" w:cs="Arial"/>
                <w:sz w:val="18"/>
                <w:szCs w:val="18"/>
              </w:rPr>
              <w:t xml:space="preserve">his feature applies only to </w:t>
            </w:r>
            <w:proofErr w:type="spellStart"/>
            <w:r w:rsidRPr="006A51C3">
              <w:rPr>
                <w:rFonts w:ascii="Arial" w:hAnsi="Arial" w:cs="Arial"/>
                <w:sz w:val="18"/>
                <w:szCs w:val="18"/>
              </w:rPr>
              <w:t>PCell</w:t>
            </w:r>
            <w:proofErr w:type="spellEnd"/>
            <w:r w:rsidR="005A0760" w:rsidRPr="006A51C3">
              <w:rPr>
                <w:rFonts w:ascii="Arial" w:hAnsi="Arial" w:cs="Arial"/>
                <w:sz w:val="18"/>
                <w:szCs w:val="18"/>
              </w:rPr>
              <w:t xml:space="preserve"> and </w:t>
            </w:r>
            <w:proofErr w:type="spellStart"/>
            <w:r w:rsidR="005A0760" w:rsidRPr="006A51C3">
              <w:rPr>
                <w:rFonts w:ascii="Arial" w:hAnsi="Arial" w:cs="Arial"/>
                <w:sz w:val="18"/>
                <w:szCs w:val="18"/>
              </w:rPr>
              <w:t>PSCell</w:t>
            </w:r>
            <w:proofErr w:type="spellEnd"/>
            <w:r w:rsidR="005A0760" w:rsidRPr="006A51C3">
              <w:rPr>
                <w:rFonts w:ascii="Arial" w:hAnsi="Arial" w:cs="Arial"/>
                <w:sz w:val="18"/>
                <w:szCs w:val="18"/>
              </w:rPr>
              <w:t xml:space="preserve"> (if configured)</w:t>
            </w:r>
            <w:r w:rsidRPr="006A51C3">
              <w:rPr>
                <w:rFonts w:ascii="Arial" w:hAnsi="Arial" w:cs="Arial"/>
                <w:sz w:val="18"/>
                <w:szCs w:val="18"/>
              </w:rPr>
              <w:t>.</w:t>
            </w:r>
            <w:r w:rsidR="005A0760" w:rsidRPr="006A51C3">
              <w:rPr>
                <w:rFonts w:ascii="Arial" w:hAnsi="Arial" w:cs="Arial"/>
                <w:sz w:val="18"/>
                <w:szCs w:val="18"/>
              </w:rPr>
              <w:t xml:space="preserve"> </w:t>
            </w:r>
            <w:r w:rsidRPr="006A51C3">
              <w:rPr>
                <w:rFonts w:ascii="Arial" w:hAnsi="Arial" w:cs="Arial"/>
                <w:sz w:val="18"/>
                <w:szCs w:val="18"/>
              </w:rPr>
              <w:t xml:space="preserve">It is not applicable to </w:t>
            </w:r>
            <w:proofErr w:type="spellStart"/>
            <w:r w:rsidRPr="006A51C3">
              <w:rPr>
                <w:rFonts w:ascii="Arial" w:hAnsi="Arial" w:cs="Arial"/>
                <w:sz w:val="18"/>
                <w:szCs w:val="18"/>
              </w:rPr>
              <w:t>RedCap</w:t>
            </w:r>
            <w:proofErr w:type="spellEnd"/>
            <w:r w:rsidRPr="006A51C3">
              <w:rPr>
                <w:rFonts w:ascii="Arial" w:hAnsi="Arial" w:cs="Arial"/>
                <w:sz w:val="18"/>
                <w:szCs w:val="18"/>
              </w:rPr>
              <w:t xml:space="preserve"> or </w:t>
            </w:r>
            <w:proofErr w:type="spellStart"/>
            <w:r w:rsidRPr="006A51C3">
              <w:rPr>
                <w:rFonts w:ascii="Arial" w:hAnsi="Arial" w:cs="Arial"/>
                <w:sz w:val="18"/>
                <w:szCs w:val="18"/>
              </w:rPr>
              <w:t>eRedCap</w:t>
            </w:r>
            <w:proofErr w:type="spellEnd"/>
            <w:r w:rsidRPr="006A51C3">
              <w:rPr>
                <w:rFonts w:ascii="Arial" w:hAnsi="Arial" w:cs="Arial"/>
                <w:sz w:val="18"/>
                <w:szCs w:val="18"/>
              </w:rPr>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831195" w:rsidRPr="006A51C3" w:rsidRDefault="00831195" w:rsidP="00831195">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831195" w:rsidRPr="006A51C3" w:rsidRDefault="00831195" w:rsidP="00831195">
            <w:pPr>
              <w:pStyle w:val="TAL"/>
              <w:jc w:val="center"/>
            </w:pPr>
            <w:r w:rsidRPr="006A51C3">
              <w:t>N/A</w:t>
            </w:r>
          </w:p>
        </w:tc>
      </w:tr>
      <w:tr w:rsidR="006A51C3" w:rsidRPr="006A51C3"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831195" w:rsidRPr="006A51C3" w:rsidRDefault="00831195" w:rsidP="00936461">
            <w:pPr>
              <w:pStyle w:val="TAL"/>
              <w:rPr>
                <w:rFonts w:eastAsia="Yu Mincho"/>
                <w:bCs/>
                <w:i/>
                <w:iCs/>
              </w:rPr>
            </w:pPr>
            <w:r w:rsidRPr="006A51C3">
              <w:rPr>
                <w:b/>
                <w:bCs/>
                <w:i/>
                <w:iCs/>
              </w:rPr>
              <w:t>nesBasedCondHandoverWithDCI-r18</w:t>
            </w:r>
          </w:p>
          <w:p w14:paraId="2E0DE9B2" w14:textId="58584360" w:rsidR="00831195" w:rsidRPr="006A51C3" w:rsidRDefault="00831195" w:rsidP="00831195">
            <w:pPr>
              <w:pStyle w:val="TAL"/>
              <w:rPr>
                <w:b/>
                <w:i/>
              </w:rPr>
            </w:pPr>
            <w:r w:rsidRPr="006A51C3">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6A51C3">
              <w:t xml:space="preserve">as specified in TS 38.331 [9]. </w:t>
            </w:r>
            <w:r w:rsidRPr="006A51C3">
              <w:rPr>
                <w:rFonts w:eastAsia="Yu Mincho" w:cs="Arial"/>
              </w:rPr>
              <w:t xml:space="preserve">A UE supporting this feature shall also indicate the support of </w:t>
            </w:r>
            <w:r w:rsidRPr="006A51C3">
              <w:rPr>
                <w:rFonts w:eastAsia="Yu Mincho" w:cs="Arial"/>
                <w:i/>
              </w:rPr>
              <w:t>condHandover-r16</w:t>
            </w:r>
            <w:r w:rsidRPr="006A51C3">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831195" w:rsidRPr="006A51C3" w:rsidRDefault="00831195" w:rsidP="00831195">
            <w:pPr>
              <w:pStyle w:val="TAL"/>
              <w:jc w:val="center"/>
            </w:pPr>
            <w:r w:rsidRPr="006A51C3">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831195" w:rsidRPr="006A51C3" w:rsidRDefault="00831195" w:rsidP="00831195">
            <w:pPr>
              <w:pStyle w:val="TAL"/>
              <w:jc w:val="center"/>
            </w:pPr>
            <w:r w:rsidRPr="006A51C3">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831195" w:rsidRPr="006A51C3" w:rsidRDefault="00831195" w:rsidP="00831195">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831195" w:rsidRPr="006A51C3" w:rsidRDefault="00831195" w:rsidP="00831195">
            <w:pPr>
              <w:pStyle w:val="TAL"/>
              <w:jc w:val="center"/>
              <w:rPr>
                <w:bCs/>
                <w:iCs/>
              </w:rPr>
            </w:pPr>
            <w:r w:rsidRPr="006A51C3">
              <w:rPr>
                <w:bCs/>
                <w:iCs/>
              </w:rPr>
              <w:t>N/A</w:t>
            </w:r>
          </w:p>
        </w:tc>
      </w:tr>
      <w:tr w:rsidR="006A51C3" w:rsidRPr="006A51C3"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831195" w:rsidRPr="006A51C3" w:rsidRDefault="00831195" w:rsidP="00831195">
            <w:pPr>
              <w:pStyle w:val="TAL"/>
              <w:rPr>
                <w:b/>
                <w:bCs/>
                <w:i/>
                <w:iCs/>
              </w:rPr>
            </w:pPr>
            <w:r w:rsidRPr="006A51C3">
              <w:rPr>
                <w:b/>
                <w:bCs/>
                <w:i/>
                <w:iCs/>
              </w:rPr>
              <w:t>nes-CellDTX-DRX-r18</w:t>
            </w:r>
          </w:p>
          <w:p w14:paraId="2F09396A" w14:textId="659BCF79" w:rsidR="00831195" w:rsidRPr="006A51C3" w:rsidRDefault="00831195" w:rsidP="00831195">
            <w:pPr>
              <w:pStyle w:val="TAL"/>
              <w:rPr>
                <w:b/>
                <w:i/>
              </w:rPr>
            </w:pPr>
            <w:r w:rsidRPr="006A51C3">
              <w:t>Indicates whether the UE supports cell DTX and/or DRX operation by RRC configuration. The supported number of cell DTX/DRX patterns per cell group is 2, regardless of each pattern is for cell DTX only, cell DRX only, or both.</w:t>
            </w:r>
            <w:r w:rsidR="00043714" w:rsidRPr="006A51C3">
              <w:t xml:space="preserve"> A UE setting this field to the value '</w:t>
            </w:r>
            <w:proofErr w:type="spellStart"/>
            <w:r w:rsidR="00043714" w:rsidRPr="006A51C3">
              <w:t>cellDTXonly</w:t>
            </w:r>
            <w:proofErr w:type="spellEnd"/>
            <w:r w:rsidR="00043714" w:rsidRPr="006A51C3">
              <w:t xml:space="preserve">' or 'both' shall also indicate support of </w:t>
            </w:r>
            <w:proofErr w:type="spellStart"/>
            <w:r w:rsidR="00043714" w:rsidRPr="006A51C3">
              <w:rPr>
                <w:i/>
              </w:rPr>
              <w:t>longDRX</w:t>
            </w:r>
            <w:proofErr w:type="spellEnd"/>
            <w:r w:rsidR="00043714" w:rsidRPr="006A51C3">
              <w:rPr>
                <w:i/>
              </w:rPr>
              <w:t>-Cycle</w:t>
            </w:r>
            <w:r w:rsidR="00043714" w:rsidRPr="006A51C3">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831195" w:rsidRPr="006A51C3" w:rsidRDefault="00831195" w:rsidP="00831195">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831195" w:rsidRPr="006A51C3" w:rsidRDefault="00831195" w:rsidP="00831195">
            <w:pPr>
              <w:pStyle w:val="TAL"/>
              <w:jc w:val="center"/>
              <w:rPr>
                <w:bCs/>
                <w:iCs/>
              </w:rPr>
            </w:pPr>
            <w:r w:rsidRPr="006A51C3">
              <w:rPr>
                <w:rFonts w:cs="Arial"/>
                <w:bCs/>
                <w:iCs/>
                <w:szCs w:val="18"/>
              </w:rPr>
              <w:t>N/A</w:t>
            </w:r>
          </w:p>
        </w:tc>
      </w:tr>
      <w:tr w:rsidR="006A51C3" w:rsidRPr="006A51C3"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831195" w:rsidRPr="006A51C3" w:rsidRDefault="00831195" w:rsidP="00831195">
            <w:pPr>
              <w:pStyle w:val="TAL"/>
              <w:rPr>
                <w:b/>
                <w:bCs/>
                <w:i/>
                <w:iCs/>
              </w:rPr>
            </w:pPr>
            <w:r w:rsidRPr="006A51C3">
              <w:rPr>
                <w:b/>
                <w:bCs/>
                <w:i/>
                <w:iCs/>
              </w:rPr>
              <w:t>nes-CellDTX-DRX-DCI2-9-r18</w:t>
            </w:r>
          </w:p>
          <w:p w14:paraId="0044FB9E" w14:textId="77777777" w:rsidR="00936461" w:rsidRPr="006A51C3" w:rsidRDefault="00831195" w:rsidP="00831195">
            <w:pPr>
              <w:pStyle w:val="TAL"/>
            </w:pPr>
            <w:r w:rsidRPr="006A51C3">
              <w:t>Indicates whether the UE supports cell DTX/DRX configuration activation and deactivation via DCI 2_9.</w:t>
            </w:r>
          </w:p>
          <w:p w14:paraId="0D4F1661" w14:textId="71759AE3" w:rsidR="00831195" w:rsidRPr="006A51C3" w:rsidRDefault="00831195" w:rsidP="00831195">
            <w:pPr>
              <w:pStyle w:val="TAL"/>
              <w:rPr>
                <w:b/>
                <w:i/>
              </w:rPr>
            </w:pPr>
            <w:r w:rsidRPr="006A51C3">
              <w:t xml:space="preserve">A UE supporting this feature shall also indicate support of </w:t>
            </w:r>
            <w:r w:rsidRPr="006A51C3">
              <w:rPr>
                <w:i/>
                <w:iCs/>
              </w:rPr>
              <w:t>nes-CellDTX-DRX-r18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831195" w:rsidRPr="006A51C3" w:rsidRDefault="00831195" w:rsidP="00831195">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831195" w:rsidRPr="006A51C3" w:rsidRDefault="00831195" w:rsidP="00831195">
            <w:pPr>
              <w:pStyle w:val="TAL"/>
              <w:jc w:val="center"/>
              <w:rPr>
                <w:bCs/>
                <w:iCs/>
              </w:rPr>
            </w:pPr>
            <w:r w:rsidRPr="006A51C3">
              <w:rPr>
                <w:rFonts w:cs="Arial"/>
                <w:bCs/>
                <w:iCs/>
                <w:szCs w:val="18"/>
              </w:rPr>
              <w:t>N/A</w:t>
            </w:r>
          </w:p>
        </w:tc>
      </w:tr>
      <w:tr w:rsidR="006A51C3" w:rsidRPr="006A51C3" w14:paraId="6EE18AB9" w14:textId="77777777" w:rsidTr="0026000E">
        <w:trPr>
          <w:cantSplit/>
          <w:tblHeader/>
        </w:trPr>
        <w:tc>
          <w:tcPr>
            <w:tcW w:w="6917" w:type="dxa"/>
          </w:tcPr>
          <w:p w14:paraId="2B8F8207" w14:textId="77777777" w:rsidR="0097457F" w:rsidRPr="006A51C3" w:rsidRDefault="0097457F" w:rsidP="0097457F">
            <w:pPr>
              <w:pStyle w:val="TAL"/>
              <w:rPr>
                <w:b/>
                <w:i/>
              </w:rPr>
            </w:pPr>
            <w:r w:rsidRPr="006A51C3">
              <w:rPr>
                <w:b/>
                <w:i/>
              </w:rPr>
              <w:t>nonGroupSINR-reporting-r16</w:t>
            </w:r>
          </w:p>
          <w:p w14:paraId="3B7C1DFC" w14:textId="77777777" w:rsidR="0097457F" w:rsidRPr="006A51C3" w:rsidRDefault="0097457F" w:rsidP="0097457F">
            <w:pPr>
              <w:pStyle w:val="TAL"/>
              <w:rPr>
                <w:b/>
                <w:i/>
              </w:rPr>
            </w:pPr>
            <w:r w:rsidRPr="006A51C3">
              <w:rPr>
                <w:bCs/>
                <w:iCs/>
              </w:rPr>
              <w:t xml:space="preserve">Indicates </w:t>
            </w:r>
            <w:proofErr w:type="spellStart"/>
            <w:r w:rsidRPr="006A51C3">
              <w:rPr>
                <w:bCs/>
                <w:iCs/>
              </w:rPr>
              <w:t>N_max</w:t>
            </w:r>
            <w:proofErr w:type="spellEnd"/>
            <w:r w:rsidRPr="006A51C3">
              <w:rPr>
                <w:bCs/>
                <w:iCs/>
              </w:rPr>
              <w:t xml:space="preserve"> L1-SINR values reported when UE supports non-group based L1-SINR reporting. UE indicates support of this feature shall indicate support of </w:t>
            </w:r>
            <w:r w:rsidRPr="006A51C3">
              <w:rPr>
                <w:i/>
                <w:iCs/>
              </w:rPr>
              <w:t>ssb-csirs-SINR-measurement-r16.</w:t>
            </w:r>
          </w:p>
        </w:tc>
        <w:tc>
          <w:tcPr>
            <w:tcW w:w="709" w:type="dxa"/>
          </w:tcPr>
          <w:p w14:paraId="2397256A" w14:textId="77777777" w:rsidR="0097457F" w:rsidRPr="006A51C3" w:rsidRDefault="0097457F" w:rsidP="0097457F">
            <w:pPr>
              <w:pStyle w:val="TAL"/>
              <w:jc w:val="center"/>
            </w:pPr>
            <w:r w:rsidRPr="006A51C3">
              <w:t>Band</w:t>
            </w:r>
          </w:p>
        </w:tc>
        <w:tc>
          <w:tcPr>
            <w:tcW w:w="567" w:type="dxa"/>
          </w:tcPr>
          <w:p w14:paraId="78831751" w14:textId="77777777" w:rsidR="0097457F" w:rsidRPr="006A51C3" w:rsidRDefault="0097457F" w:rsidP="0097457F">
            <w:pPr>
              <w:pStyle w:val="TAL"/>
              <w:jc w:val="center"/>
            </w:pPr>
            <w:r w:rsidRPr="006A51C3">
              <w:t>No</w:t>
            </w:r>
          </w:p>
        </w:tc>
        <w:tc>
          <w:tcPr>
            <w:tcW w:w="709" w:type="dxa"/>
          </w:tcPr>
          <w:p w14:paraId="58226706" w14:textId="77777777" w:rsidR="0097457F" w:rsidRPr="006A51C3" w:rsidRDefault="0097457F" w:rsidP="0097457F">
            <w:pPr>
              <w:pStyle w:val="TAL"/>
              <w:jc w:val="center"/>
              <w:rPr>
                <w:bCs/>
                <w:iCs/>
              </w:rPr>
            </w:pPr>
            <w:r w:rsidRPr="006A51C3">
              <w:rPr>
                <w:bCs/>
                <w:iCs/>
              </w:rPr>
              <w:t>N/A</w:t>
            </w:r>
          </w:p>
        </w:tc>
        <w:tc>
          <w:tcPr>
            <w:tcW w:w="728" w:type="dxa"/>
          </w:tcPr>
          <w:p w14:paraId="3AD740E6" w14:textId="77777777" w:rsidR="0097457F" w:rsidRPr="006A51C3" w:rsidRDefault="0097457F" w:rsidP="0097457F">
            <w:pPr>
              <w:pStyle w:val="TAL"/>
              <w:jc w:val="center"/>
              <w:rPr>
                <w:bCs/>
                <w:iCs/>
              </w:rPr>
            </w:pPr>
            <w:r w:rsidRPr="006A51C3">
              <w:rPr>
                <w:bCs/>
                <w:iCs/>
              </w:rPr>
              <w:t>N/A</w:t>
            </w:r>
          </w:p>
        </w:tc>
      </w:tr>
      <w:tr w:rsidR="006A51C3" w:rsidRPr="006A51C3" w14:paraId="0C04FA60" w14:textId="77777777" w:rsidTr="0026000E">
        <w:trPr>
          <w:cantSplit/>
          <w:tblHeader/>
        </w:trPr>
        <w:tc>
          <w:tcPr>
            <w:tcW w:w="6917" w:type="dxa"/>
          </w:tcPr>
          <w:p w14:paraId="4E5F2E90" w14:textId="77777777" w:rsidR="00831195" w:rsidRPr="006A51C3" w:rsidRDefault="00831195" w:rsidP="00831195">
            <w:pPr>
              <w:pStyle w:val="TAL"/>
              <w:rPr>
                <w:rFonts w:cs="Arial"/>
                <w:b/>
                <w:bCs/>
                <w:i/>
                <w:iCs/>
                <w:szCs w:val="18"/>
              </w:rPr>
            </w:pPr>
            <w:r w:rsidRPr="006A51C3">
              <w:rPr>
                <w:rFonts w:cs="Arial"/>
                <w:b/>
                <w:bCs/>
                <w:i/>
                <w:iCs/>
                <w:szCs w:val="18"/>
              </w:rPr>
              <w:t>nr-PDCCH-OverlapLTE-CRS-RE-r18</w:t>
            </w:r>
          </w:p>
          <w:p w14:paraId="348A3B3B" w14:textId="77777777" w:rsidR="00831195" w:rsidRPr="006A51C3" w:rsidRDefault="00831195" w:rsidP="00831195">
            <w:pPr>
              <w:pStyle w:val="TAL"/>
              <w:rPr>
                <w:rFonts w:cs="Arial"/>
                <w:szCs w:val="18"/>
              </w:rPr>
            </w:pPr>
            <w:r w:rsidRPr="006A51C3">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proofErr w:type="spellStart"/>
            <w:r w:rsidRPr="006A51C3">
              <w:rPr>
                <w:rFonts w:cs="Arial"/>
                <w:i/>
                <w:iCs/>
                <w:szCs w:val="18"/>
              </w:rPr>
              <w:t>lte</w:t>
            </w:r>
            <w:proofErr w:type="spellEnd"/>
            <w:r w:rsidRPr="006A51C3">
              <w:rPr>
                <w:rFonts w:cs="Arial"/>
                <w:i/>
                <w:iCs/>
                <w:szCs w:val="18"/>
              </w:rPr>
              <w:t>-CRS-</w:t>
            </w:r>
            <w:proofErr w:type="spellStart"/>
            <w:r w:rsidRPr="006A51C3">
              <w:rPr>
                <w:rFonts w:cs="Arial"/>
                <w:i/>
                <w:iCs/>
                <w:szCs w:val="18"/>
              </w:rPr>
              <w:t>ToMatchAround</w:t>
            </w:r>
            <w:proofErr w:type="spellEnd"/>
            <w:r w:rsidRPr="006A51C3">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831195" w:rsidRPr="006A51C3" w:rsidRDefault="00831195" w:rsidP="00831195">
            <w:pPr>
              <w:pStyle w:val="TAL"/>
              <w:rPr>
                <w:rFonts w:cs="Arial"/>
                <w:szCs w:val="18"/>
              </w:rPr>
            </w:pPr>
          </w:p>
          <w:p w14:paraId="627CDFD2" w14:textId="77777777" w:rsidR="00936461" w:rsidRPr="006A51C3" w:rsidRDefault="00831195" w:rsidP="00831195">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overlapInRE-r18</w:t>
            </w:r>
            <w:r w:rsidRPr="006A51C3">
              <w:rPr>
                <w:rFonts w:ascii="Arial" w:hAnsi="Arial" w:cs="Arial"/>
                <w:sz w:val="18"/>
                <w:szCs w:val="18"/>
              </w:rPr>
              <w:t xml:space="preserve"> indicates reception of a NR PDCCH candidate in REs that overlap with LTE CRS: Value </w:t>
            </w:r>
            <w:proofErr w:type="spellStart"/>
            <w:r w:rsidRPr="006A51C3">
              <w:rPr>
                <w:rFonts w:ascii="Arial" w:hAnsi="Arial" w:cs="Arial"/>
                <w:i/>
                <w:iCs/>
                <w:sz w:val="18"/>
                <w:szCs w:val="18"/>
              </w:rPr>
              <w:t>oneSymbolNoOverlap</w:t>
            </w:r>
            <w:proofErr w:type="spellEnd"/>
            <w:r w:rsidRPr="006A51C3">
              <w:rPr>
                <w:rFonts w:ascii="Arial" w:hAnsi="Arial" w:cs="Arial"/>
                <w:sz w:val="18"/>
                <w:szCs w:val="18"/>
              </w:rPr>
              <w:t xml:space="preserve"> indicates when at least one symbol of the NR PDCCH candidate and the DMRS for demodulation of the NR PDCCH </w:t>
            </w:r>
            <w:proofErr w:type="spellStart"/>
            <w:r w:rsidRPr="006A51C3">
              <w:rPr>
                <w:rFonts w:ascii="Arial" w:hAnsi="Arial" w:cs="Arial"/>
                <w:sz w:val="18"/>
                <w:szCs w:val="18"/>
              </w:rPr>
              <w:t>candidateis</w:t>
            </w:r>
            <w:proofErr w:type="spellEnd"/>
            <w:r w:rsidRPr="006A51C3">
              <w:rPr>
                <w:rFonts w:ascii="Arial" w:hAnsi="Arial" w:cs="Arial"/>
                <w:sz w:val="18"/>
                <w:szCs w:val="18"/>
              </w:rPr>
              <w:t xml:space="preserve"> not overlapped with LTE CRS. Value </w:t>
            </w:r>
            <w:proofErr w:type="spellStart"/>
            <w:r w:rsidRPr="006A51C3">
              <w:rPr>
                <w:rFonts w:ascii="Arial" w:hAnsi="Arial" w:cs="Arial"/>
                <w:i/>
                <w:iCs/>
                <w:sz w:val="18"/>
                <w:szCs w:val="18"/>
              </w:rPr>
              <w:t>someOrAllSymOverlap</w:t>
            </w:r>
            <w:proofErr w:type="spellEnd"/>
            <w:r w:rsidRPr="006A51C3">
              <w:rPr>
                <w:rFonts w:ascii="Arial" w:hAnsi="Arial" w:cs="Arial"/>
                <w:sz w:val="18"/>
                <w:szCs w:val="18"/>
              </w:rPr>
              <w:t xml:space="preserve"> indicates when some or all of symbols of NR PDCCH candidate overlap with LTE CRS.</w:t>
            </w:r>
          </w:p>
          <w:p w14:paraId="6113E6D0" w14:textId="6BA364B6" w:rsidR="00831195" w:rsidRPr="006A51C3" w:rsidRDefault="00831195" w:rsidP="00831195">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overlapInSymbol-r18</w:t>
            </w:r>
            <w:r w:rsidRPr="006A51C3">
              <w:rPr>
                <w:rFonts w:ascii="Arial" w:hAnsi="Arial" w:cs="Arial"/>
                <w:sz w:val="18"/>
                <w:szCs w:val="18"/>
              </w:rPr>
              <w:t xml:space="preserve"> indicates reception of NR PDCCH candidates that overlap with LTE CRS REs on the X-</w:t>
            </w:r>
            <w:proofErr w:type="spellStart"/>
            <w:r w:rsidRPr="006A51C3">
              <w:rPr>
                <w:rFonts w:ascii="Arial" w:hAnsi="Arial" w:cs="Arial"/>
                <w:sz w:val="18"/>
                <w:szCs w:val="18"/>
              </w:rPr>
              <w:t>th</w:t>
            </w:r>
            <w:proofErr w:type="spellEnd"/>
            <w:r w:rsidRPr="006A51C3">
              <w:rPr>
                <w:rFonts w:ascii="Arial" w:hAnsi="Arial" w:cs="Arial"/>
                <w:sz w:val="18"/>
                <w:szCs w:val="18"/>
              </w:rPr>
              <w:t xml:space="preserve"> symbols of an NR slot: Value </w:t>
            </w:r>
            <w:r w:rsidRPr="006A51C3">
              <w:rPr>
                <w:rFonts w:ascii="Arial" w:hAnsi="Arial" w:cs="Arial"/>
                <w:i/>
                <w:iCs/>
                <w:sz w:val="18"/>
                <w:szCs w:val="18"/>
              </w:rPr>
              <w:t>symbol2</w:t>
            </w:r>
            <w:r w:rsidRPr="006A51C3">
              <w:rPr>
                <w:rFonts w:ascii="Arial" w:hAnsi="Arial" w:cs="Arial"/>
                <w:sz w:val="18"/>
                <w:szCs w:val="18"/>
              </w:rPr>
              <w:t xml:space="preserve"> indicates only 2nd symbol, Value </w:t>
            </w:r>
            <w:r w:rsidRPr="006A51C3">
              <w:rPr>
                <w:rFonts w:ascii="Arial" w:hAnsi="Arial" w:cs="Arial"/>
                <w:i/>
                <w:iCs/>
                <w:sz w:val="18"/>
                <w:szCs w:val="18"/>
              </w:rPr>
              <w:t>symbol1And2</w:t>
            </w:r>
            <w:r w:rsidRPr="006A51C3">
              <w:rPr>
                <w:rFonts w:ascii="Arial" w:hAnsi="Arial" w:cs="Arial"/>
                <w:sz w:val="18"/>
                <w:szCs w:val="18"/>
              </w:rPr>
              <w:t xml:space="preserve"> indicates 1st and 2nd symbols;</w:t>
            </w:r>
          </w:p>
          <w:p w14:paraId="538AA130" w14:textId="77777777" w:rsidR="00831195" w:rsidRPr="006A51C3" w:rsidRDefault="00831195" w:rsidP="00831195">
            <w:pPr>
              <w:pStyle w:val="TAL"/>
              <w:rPr>
                <w:rFonts w:cs="Arial"/>
                <w:szCs w:val="18"/>
              </w:rPr>
            </w:pPr>
            <w:r w:rsidRPr="006A51C3">
              <w:rPr>
                <w:rFonts w:cs="Arial"/>
                <w:szCs w:val="18"/>
              </w:rPr>
              <w:t xml:space="preserve">The UE supporting this feature shall also indicate support of </w:t>
            </w:r>
            <w:proofErr w:type="spellStart"/>
            <w:r w:rsidRPr="006A51C3">
              <w:rPr>
                <w:rFonts w:cs="Arial"/>
                <w:i/>
                <w:iCs/>
                <w:szCs w:val="18"/>
              </w:rPr>
              <w:t>rateMatchingLTE</w:t>
            </w:r>
            <w:proofErr w:type="spellEnd"/>
            <w:r w:rsidRPr="006A51C3">
              <w:rPr>
                <w:rFonts w:cs="Arial"/>
                <w:i/>
                <w:iCs/>
                <w:szCs w:val="18"/>
              </w:rPr>
              <w:t>-CRS</w:t>
            </w:r>
            <w:r w:rsidRPr="006A51C3">
              <w:rPr>
                <w:rFonts w:cs="Arial"/>
                <w:szCs w:val="18"/>
              </w:rPr>
              <w:t>.</w:t>
            </w:r>
          </w:p>
          <w:p w14:paraId="0856904C" w14:textId="77777777" w:rsidR="00831195" w:rsidRPr="006A51C3" w:rsidRDefault="00831195" w:rsidP="00831195">
            <w:pPr>
              <w:pStyle w:val="TAL"/>
              <w:rPr>
                <w:rFonts w:cs="Arial"/>
                <w:szCs w:val="18"/>
              </w:rPr>
            </w:pPr>
          </w:p>
          <w:p w14:paraId="56E3710D" w14:textId="6A71C10D" w:rsidR="00831195" w:rsidRPr="006A51C3" w:rsidRDefault="00831195" w:rsidP="00936461">
            <w:pPr>
              <w:pStyle w:val="TAN"/>
              <w:rPr>
                <w:b/>
                <w:i/>
              </w:rPr>
            </w:pPr>
            <w:r w:rsidRPr="006A51C3">
              <w:t>NOTE:</w:t>
            </w:r>
            <w:r w:rsidRPr="006A51C3">
              <w:rPr>
                <w:rFonts w:cs="Arial"/>
                <w:szCs w:val="18"/>
              </w:rPr>
              <w:tab/>
            </w:r>
            <w:r w:rsidR="007E3027" w:rsidRPr="006A51C3">
              <w:t>T</w:t>
            </w:r>
            <w:r w:rsidRPr="006A51C3">
              <w:t xml:space="preserve">his feature is supported by UE performing channel estimation with a regular </w:t>
            </w:r>
            <w:r w:rsidR="005A0760" w:rsidRPr="006A51C3">
              <w:t xml:space="preserve">Rel-15 </w:t>
            </w:r>
            <w:r w:rsidRPr="006A51C3">
              <w:t>DMRS pattern in frequency dimension, i.e., no change to UE assumption on PDCCH DMRS RE positions/pattern in a symbol that are used for the purpose of channel estimation.</w:t>
            </w:r>
          </w:p>
        </w:tc>
        <w:tc>
          <w:tcPr>
            <w:tcW w:w="709" w:type="dxa"/>
          </w:tcPr>
          <w:p w14:paraId="6E74E1BA" w14:textId="6BC939EB" w:rsidR="00831195" w:rsidRPr="006A51C3" w:rsidRDefault="00831195" w:rsidP="00831195">
            <w:pPr>
              <w:pStyle w:val="TAL"/>
              <w:jc w:val="center"/>
            </w:pPr>
            <w:r w:rsidRPr="006A51C3">
              <w:t>Band</w:t>
            </w:r>
          </w:p>
        </w:tc>
        <w:tc>
          <w:tcPr>
            <w:tcW w:w="567" w:type="dxa"/>
          </w:tcPr>
          <w:p w14:paraId="15048CE4" w14:textId="532D650F" w:rsidR="00831195" w:rsidRPr="006A51C3" w:rsidRDefault="00831195" w:rsidP="00831195">
            <w:pPr>
              <w:pStyle w:val="TAL"/>
              <w:jc w:val="center"/>
            </w:pPr>
            <w:r w:rsidRPr="006A51C3">
              <w:t>N</w:t>
            </w:r>
            <w:r w:rsidR="00BA5DCD" w:rsidRPr="006A51C3">
              <w:t>o</w:t>
            </w:r>
          </w:p>
        </w:tc>
        <w:tc>
          <w:tcPr>
            <w:tcW w:w="709" w:type="dxa"/>
          </w:tcPr>
          <w:p w14:paraId="6A9DC517" w14:textId="59682638" w:rsidR="00831195" w:rsidRPr="006A51C3" w:rsidRDefault="00831195" w:rsidP="00831195">
            <w:pPr>
              <w:pStyle w:val="TAL"/>
              <w:jc w:val="center"/>
              <w:rPr>
                <w:bCs/>
                <w:iCs/>
              </w:rPr>
            </w:pPr>
            <w:r w:rsidRPr="006A51C3">
              <w:rPr>
                <w:bCs/>
                <w:iCs/>
              </w:rPr>
              <w:t>N/A</w:t>
            </w:r>
          </w:p>
        </w:tc>
        <w:tc>
          <w:tcPr>
            <w:tcW w:w="728" w:type="dxa"/>
          </w:tcPr>
          <w:p w14:paraId="419F0163" w14:textId="0B8F1999" w:rsidR="00831195" w:rsidRPr="006A51C3" w:rsidRDefault="00831195" w:rsidP="00831195">
            <w:pPr>
              <w:pStyle w:val="TAL"/>
              <w:jc w:val="center"/>
              <w:rPr>
                <w:bCs/>
                <w:iCs/>
              </w:rPr>
            </w:pPr>
            <w:r w:rsidRPr="006A51C3">
              <w:t xml:space="preserve"> FR1 only</w:t>
            </w:r>
          </w:p>
        </w:tc>
      </w:tr>
      <w:tr w:rsidR="006A51C3" w:rsidRPr="006A51C3" w14:paraId="786CF480" w14:textId="77777777" w:rsidTr="0026000E">
        <w:trPr>
          <w:cantSplit/>
          <w:tblHeader/>
        </w:trPr>
        <w:tc>
          <w:tcPr>
            <w:tcW w:w="6917" w:type="dxa"/>
          </w:tcPr>
          <w:p w14:paraId="0BD5C19A" w14:textId="77777777" w:rsidR="00831195" w:rsidRPr="006A51C3" w:rsidRDefault="00831195" w:rsidP="00831195">
            <w:pPr>
              <w:pStyle w:val="TAL"/>
              <w:rPr>
                <w:b/>
                <w:i/>
              </w:rPr>
            </w:pPr>
            <w:r w:rsidRPr="006A51C3">
              <w:rPr>
                <w:b/>
                <w:i/>
              </w:rPr>
              <w:t>nr-PDCCH-OverlapLTE-CRS-RE-MultiPatterns-r18</w:t>
            </w:r>
          </w:p>
          <w:p w14:paraId="2270DB35" w14:textId="77777777" w:rsidR="00831195" w:rsidRPr="006A51C3" w:rsidRDefault="00831195" w:rsidP="00831195">
            <w:pPr>
              <w:pStyle w:val="TAL"/>
              <w:rPr>
                <w:bCs/>
                <w:i/>
              </w:rPr>
            </w:pPr>
            <w:r w:rsidRPr="006A51C3">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6A51C3">
              <w:rPr>
                <w:bCs/>
                <w:i/>
              </w:rPr>
              <w:t>lte-CRS-PatternList1-r16</w:t>
            </w:r>
            <w:r w:rsidRPr="006A51C3">
              <w:rPr>
                <w:bCs/>
                <w:iCs/>
              </w:rPr>
              <w:t xml:space="preserve"> if the UE supports </w:t>
            </w:r>
            <w:r w:rsidRPr="006A51C3">
              <w:rPr>
                <w:rFonts w:cs="Arial"/>
                <w:i/>
                <w:iCs/>
                <w:szCs w:val="18"/>
              </w:rPr>
              <w:t xml:space="preserve">multipleRateMatchingEUTRA-CRS-r16 </w:t>
            </w:r>
            <w:r w:rsidRPr="006A51C3">
              <w:rPr>
                <w:bCs/>
                <w:iCs/>
              </w:rPr>
              <w:t xml:space="preserve">or </w:t>
            </w:r>
            <w:r w:rsidRPr="006A51C3">
              <w:rPr>
                <w:bCs/>
                <w:i/>
              </w:rPr>
              <w:t>lte-CRS-PatternList3-r18</w:t>
            </w:r>
            <w:r w:rsidRPr="006A51C3">
              <w:rPr>
                <w:bCs/>
                <w:iCs/>
              </w:rPr>
              <w:t xml:space="preserve"> if the UE supports </w:t>
            </w:r>
            <w:r w:rsidRPr="006A51C3">
              <w:rPr>
                <w:bCs/>
                <w:i/>
              </w:rPr>
              <w:t>nr-PDCCH-OverlapLTE-CRS-RE-MultiPatterns-r18.</w:t>
            </w:r>
          </w:p>
          <w:p w14:paraId="5E9644D0" w14:textId="77777777" w:rsidR="00831195" w:rsidRPr="006A51C3" w:rsidRDefault="00831195" w:rsidP="00831195">
            <w:pPr>
              <w:pStyle w:val="TAL"/>
              <w:rPr>
                <w:b/>
              </w:rPr>
            </w:pPr>
            <w:r w:rsidRPr="006A51C3">
              <w:rPr>
                <w:bCs/>
                <w:iCs/>
              </w:rPr>
              <w:t xml:space="preserve">The UE supporting of this feature shall also indicate support of </w:t>
            </w:r>
            <w:r w:rsidRPr="006A51C3">
              <w:rPr>
                <w:bCs/>
                <w:i/>
              </w:rPr>
              <w:t>nr-PDCCH-OverlapLTE-CRS-RE-r18</w:t>
            </w:r>
            <w:r w:rsidRPr="006A51C3">
              <w:rPr>
                <w:bCs/>
                <w:iCs/>
              </w:rPr>
              <w:t xml:space="preserve"> and at least one of </w:t>
            </w:r>
            <w:r w:rsidRPr="006A51C3">
              <w:rPr>
                <w:rFonts w:cs="Arial"/>
                <w:i/>
                <w:iCs/>
                <w:szCs w:val="18"/>
              </w:rPr>
              <w:t>multipleRateMatchingEUTRA-CRS-r16</w:t>
            </w:r>
            <w:r w:rsidRPr="006A51C3">
              <w:rPr>
                <w:rFonts w:cs="Arial"/>
                <w:szCs w:val="18"/>
              </w:rPr>
              <w:t xml:space="preserve"> and </w:t>
            </w:r>
            <w:r w:rsidRPr="006A51C3">
              <w:rPr>
                <w:i/>
                <w:iCs/>
              </w:rPr>
              <w:t>twoRateMatchingEUTRA-CRS-patterns-3-4-r18</w:t>
            </w:r>
            <w:r w:rsidRPr="006A51C3">
              <w:t>.</w:t>
            </w:r>
          </w:p>
          <w:p w14:paraId="45DAC11E" w14:textId="77777777" w:rsidR="00831195" w:rsidRPr="006A51C3" w:rsidRDefault="00831195" w:rsidP="00831195">
            <w:pPr>
              <w:pStyle w:val="TAL"/>
              <w:rPr>
                <w:bCs/>
              </w:rPr>
            </w:pPr>
          </w:p>
          <w:p w14:paraId="40642ABD" w14:textId="3130389F" w:rsidR="00831195" w:rsidRPr="006A51C3" w:rsidRDefault="00831195" w:rsidP="00936461">
            <w:pPr>
              <w:pStyle w:val="TAN"/>
              <w:rPr>
                <w:b/>
                <w:i/>
              </w:rPr>
            </w:pPr>
            <w:r w:rsidRPr="006A51C3">
              <w:t>NOTE:</w:t>
            </w:r>
            <w:r w:rsidRPr="006A51C3">
              <w:rPr>
                <w:rFonts w:cs="Arial"/>
                <w:szCs w:val="18"/>
              </w:rPr>
              <w:tab/>
            </w:r>
            <w:r w:rsidR="007E3027" w:rsidRPr="006A51C3">
              <w:t>T</w:t>
            </w:r>
            <w:r w:rsidRPr="006A51C3">
              <w:t xml:space="preserve">he feature is supported by UE performing channel estimation with a regular </w:t>
            </w:r>
            <w:r w:rsidR="005A0760" w:rsidRPr="006A51C3">
              <w:t xml:space="preserve">Rel-15 </w:t>
            </w:r>
            <w:r w:rsidRPr="006A51C3">
              <w:t>DMRS pattern in frequency dimension, i.e., no change to UE assumption on PDCCH DMRS RE positions/pattern in a symbol that are used for the purpose of channel estimation</w:t>
            </w:r>
            <w:r w:rsidRPr="006A51C3">
              <w:rPr>
                <w:bCs/>
                <w:iCs/>
              </w:rPr>
              <w:t>.</w:t>
            </w:r>
          </w:p>
        </w:tc>
        <w:tc>
          <w:tcPr>
            <w:tcW w:w="709" w:type="dxa"/>
          </w:tcPr>
          <w:p w14:paraId="5DC86608" w14:textId="5E9EC47B" w:rsidR="00831195" w:rsidRPr="006A51C3" w:rsidRDefault="00831195" w:rsidP="00831195">
            <w:pPr>
              <w:pStyle w:val="TAL"/>
              <w:jc w:val="center"/>
            </w:pPr>
            <w:r w:rsidRPr="006A51C3">
              <w:t>Band</w:t>
            </w:r>
          </w:p>
        </w:tc>
        <w:tc>
          <w:tcPr>
            <w:tcW w:w="567" w:type="dxa"/>
          </w:tcPr>
          <w:p w14:paraId="6BFF24C9" w14:textId="0F8AD767" w:rsidR="00831195" w:rsidRPr="006A51C3" w:rsidRDefault="00831195" w:rsidP="00831195">
            <w:pPr>
              <w:pStyle w:val="TAL"/>
              <w:jc w:val="center"/>
            </w:pPr>
            <w:r w:rsidRPr="006A51C3">
              <w:t>N</w:t>
            </w:r>
            <w:r w:rsidR="00BA5DCD" w:rsidRPr="006A51C3">
              <w:t>o</w:t>
            </w:r>
          </w:p>
        </w:tc>
        <w:tc>
          <w:tcPr>
            <w:tcW w:w="709" w:type="dxa"/>
          </w:tcPr>
          <w:p w14:paraId="363311BB" w14:textId="5B94C3CB" w:rsidR="00831195" w:rsidRPr="006A51C3" w:rsidRDefault="00831195" w:rsidP="00831195">
            <w:pPr>
              <w:pStyle w:val="TAL"/>
              <w:jc w:val="center"/>
              <w:rPr>
                <w:bCs/>
                <w:iCs/>
              </w:rPr>
            </w:pPr>
            <w:r w:rsidRPr="006A51C3">
              <w:rPr>
                <w:bCs/>
                <w:iCs/>
              </w:rPr>
              <w:t>N/A</w:t>
            </w:r>
          </w:p>
        </w:tc>
        <w:tc>
          <w:tcPr>
            <w:tcW w:w="728" w:type="dxa"/>
          </w:tcPr>
          <w:p w14:paraId="603BFD30" w14:textId="752828B8" w:rsidR="00831195" w:rsidRPr="006A51C3" w:rsidRDefault="00831195" w:rsidP="00831195">
            <w:pPr>
              <w:pStyle w:val="TAL"/>
              <w:jc w:val="center"/>
              <w:rPr>
                <w:bCs/>
                <w:iCs/>
              </w:rPr>
            </w:pPr>
            <w:r w:rsidRPr="006A51C3">
              <w:t>FR1 only</w:t>
            </w:r>
          </w:p>
        </w:tc>
      </w:tr>
      <w:tr w:rsidR="006A51C3" w:rsidRPr="006A51C3" w14:paraId="2C9BC0CA" w14:textId="77777777" w:rsidTr="0026000E">
        <w:trPr>
          <w:cantSplit/>
          <w:tblHeader/>
        </w:trPr>
        <w:tc>
          <w:tcPr>
            <w:tcW w:w="6917" w:type="dxa"/>
          </w:tcPr>
          <w:p w14:paraId="20AF2337" w14:textId="77777777" w:rsidR="00831195" w:rsidRPr="006A51C3" w:rsidRDefault="00831195" w:rsidP="00831195">
            <w:pPr>
              <w:pStyle w:val="TAL"/>
              <w:rPr>
                <w:b/>
                <w:i/>
              </w:rPr>
            </w:pPr>
            <w:r w:rsidRPr="006A51C3">
              <w:rPr>
                <w:b/>
                <w:i/>
              </w:rPr>
              <w:t>nr-PDCCH-OverlapLTE-CRS-RE-Span-3-4-r18</w:t>
            </w:r>
          </w:p>
          <w:p w14:paraId="79E6BEEE" w14:textId="77777777" w:rsidR="00831195" w:rsidRPr="006A51C3" w:rsidRDefault="00831195" w:rsidP="00831195">
            <w:pPr>
              <w:pStyle w:val="TAL"/>
              <w:rPr>
                <w:bCs/>
                <w:iCs/>
              </w:rPr>
            </w:pPr>
            <w:r w:rsidRPr="006A51C3">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831195" w:rsidRPr="006A51C3" w:rsidRDefault="00831195" w:rsidP="00831195">
            <w:pPr>
              <w:pStyle w:val="TAL"/>
              <w:rPr>
                <w:b/>
                <w:i/>
              </w:rPr>
            </w:pPr>
            <w:r w:rsidRPr="006A51C3">
              <w:rPr>
                <w:bCs/>
                <w:iCs/>
              </w:rPr>
              <w:t xml:space="preserve">The UE supporting of this feature shall also indicate support of </w:t>
            </w:r>
            <w:r w:rsidRPr="006A51C3">
              <w:rPr>
                <w:bCs/>
                <w:i/>
              </w:rPr>
              <w:t>nr-PDCCH-OverlapLTE-CRS-RE-r18</w:t>
            </w:r>
            <w:r w:rsidRPr="006A51C3">
              <w:rPr>
                <w:bCs/>
                <w:iCs/>
              </w:rPr>
              <w:t xml:space="preserve"> and </w:t>
            </w:r>
            <w:r w:rsidRPr="006A51C3">
              <w:rPr>
                <w:bCs/>
                <w:i/>
              </w:rPr>
              <w:t>pdcch-MonitoringSingleSpanFirst4Sym-r16</w:t>
            </w:r>
            <w:r w:rsidRPr="006A51C3">
              <w:rPr>
                <w:bCs/>
                <w:iCs/>
              </w:rPr>
              <w:t>.</w:t>
            </w:r>
          </w:p>
        </w:tc>
        <w:tc>
          <w:tcPr>
            <w:tcW w:w="709" w:type="dxa"/>
          </w:tcPr>
          <w:p w14:paraId="30F1CA79" w14:textId="091C4917" w:rsidR="00831195" w:rsidRPr="006A51C3" w:rsidRDefault="00831195" w:rsidP="00831195">
            <w:pPr>
              <w:pStyle w:val="TAL"/>
              <w:jc w:val="center"/>
            </w:pPr>
            <w:r w:rsidRPr="006A51C3">
              <w:t>Band</w:t>
            </w:r>
          </w:p>
        </w:tc>
        <w:tc>
          <w:tcPr>
            <w:tcW w:w="567" w:type="dxa"/>
          </w:tcPr>
          <w:p w14:paraId="46F15DDF" w14:textId="5C7653EC" w:rsidR="00831195" w:rsidRPr="006A51C3" w:rsidRDefault="00831195" w:rsidP="00831195">
            <w:pPr>
              <w:pStyle w:val="TAL"/>
              <w:jc w:val="center"/>
            </w:pPr>
            <w:r w:rsidRPr="006A51C3">
              <w:t>N</w:t>
            </w:r>
            <w:r w:rsidR="00BA5DCD" w:rsidRPr="006A51C3">
              <w:t>o</w:t>
            </w:r>
          </w:p>
        </w:tc>
        <w:tc>
          <w:tcPr>
            <w:tcW w:w="709" w:type="dxa"/>
          </w:tcPr>
          <w:p w14:paraId="34AB0CA7" w14:textId="55941FB2" w:rsidR="00831195" w:rsidRPr="006A51C3" w:rsidRDefault="00831195" w:rsidP="00831195">
            <w:pPr>
              <w:pStyle w:val="TAL"/>
              <w:jc w:val="center"/>
              <w:rPr>
                <w:bCs/>
                <w:iCs/>
              </w:rPr>
            </w:pPr>
            <w:r w:rsidRPr="006A51C3">
              <w:rPr>
                <w:bCs/>
                <w:iCs/>
              </w:rPr>
              <w:t>N/A</w:t>
            </w:r>
          </w:p>
        </w:tc>
        <w:tc>
          <w:tcPr>
            <w:tcW w:w="728" w:type="dxa"/>
          </w:tcPr>
          <w:p w14:paraId="211137F0" w14:textId="2E90DDA9" w:rsidR="00831195" w:rsidRPr="006A51C3" w:rsidRDefault="00831195" w:rsidP="00831195">
            <w:pPr>
              <w:pStyle w:val="TAL"/>
              <w:jc w:val="center"/>
              <w:rPr>
                <w:bCs/>
                <w:iCs/>
              </w:rPr>
            </w:pPr>
            <w:r w:rsidRPr="006A51C3">
              <w:t>FR1 only</w:t>
            </w:r>
          </w:p>
        </w:tc>
      </w:tr>
      <w:tr w:rsidR="006A51C3" w:rsidRPr="006A51C3" w14:paraId="2E9F77F1" w14:textId="77777777" w:rsidTr="0026000E">
        <w:trPr>
          <w:cantSplit/>
          <w:tblHeader/>
        </w:trPr>
        <w:tc>
          <w:tcPr>
            <w:tcW w:w="6917" w:type="dxa"/>
          </w:tcPr>
          <w:p w14:paraId="0995B184" w14:textId="77777777" w:rsidR="0097457F" w:rsidRPr="006A51C3" w:rsidRDefault="0097457F" w:rsidP="0097457F">
            <w:pPr>
              <w:pStyle w:val="TAL"/>
              <w:rPr>
                <w:b/>
                <w:i/>
              </w:rPr>
            </w:pPr>
            <w:r w:rsidRPr="006A51C3">
              <w:rPr>
                <w:b/>
                <w:i/>
              </w:rPr>
              <w:t>nr-UE-TxTEG-ID-MaxSupport-r17</w:t>
            </w:r>
          </w:p>
          <w:p w14:paraId="1EBA0605" w14:textId="4EC7C3B5" w:rsidR="0097457F" w:rsidRPr="006A51C3" w:rsidRDefault="0097457F" w:rsidP="0097457F">
            <w:pPr>
              <w:pStyle w:val="TAL"/>
              <w:rPr>
                <w:b/>
                <w:i/>
              </w:rPr>
            </w:pPr>
            <w:r w:rsidRPr="006A51C3">
              <w:rPr>
                <w:bCs/>
                <w:iCs/>
              </w:rPr>
              <w:t>Indicates</w:t>
            </w:r>
            <w:r w:rsidRPr="006A51C3">
              <w:t xml:space="preserve"> the maximum number of UE </w:t>
            </w:r>
            <w:proofErr w:type="spellStart"/>
            <w:r w:rsidRPr="006A51C3">
              <w:t>TxTEG</w:t>
            </w:r>
            <w:proofErr w:type="spellEnd"/>
            <w:r w:rsidRPr="006A51C3">
              <w:t xml:space="preserve"> for SRS resource for positioning, which is supported and reported by UE for UL TDOA. The UE can include this field only if the UE supports </w:t>
            </w:r>
            <w:r w:rsidRPr="006A51C3">
              <w:rPr>
                <w:i/>
                <w:iCs/>
              </w:rPr>
              <w:t>srs-AllPosResources-r16</w:t>
            </w:r>
            <w:r w:rsidRPr="006A51C3">
              <w:t>.</w:t>
            </w:r>
          </w:p>
        </w:tc>
        <w:tc>
          <w:tcPr>
            <w:tcW w:w="709" w:type="dxa"/>
          </w:tcPr>
          <w:p w14:paraId="6185B0BA" w14:textId="60ABDDC7" w:rsidR="0097457F" w:rsidRPr="006A51C3" w:rsidRDefault="0097457F" w:rsidP="0097457F">
            <w:pPr>
              <w:pStyle w:val="TAL"/>
              <w:jc w:val="center"/>
            </w:pPr>
            <w:r w:rsidRPr="006A51C3">
              <w:t>Band</w:t>
            </w:r>
          </w:p>
        </w:tc>
        <w:tc>
          <w:tcPr>
            <w:tcW w:w="567" w:type="dxa"/>
          </w:tcPr>
          <w:p w14:paraId="60D9B146" w14:textId="3C681221" w:rsidR="0097457F" w:rsidRPr="006A51C3" w:rsidRDefault="0097457F" w:rsidP="0097457F">
            <w:pPr>
              <w:pStyle w:val="TAL"/>
              <w:jc w:val="center"/>
            </w:pPr>
            <w:r w:rsidRPr="006A51C3">
              <w:t>No</w:t>
            </w:r>
          </w:p>
        </w:tc>
        <w:tc>
          <w:tcPr>
            <w:tcW w:w="709" w:type="dxa"/>
          </w:tcPr>
          <w:p w14:paraId="1A72C53D" w14:textId="7F8C58F9" w:rsidR="0097457F" w:rsidRPr="006A51C3" w:rsidRDefault="0097457F" w:rsidP="0097457F">
            <w:pPr>
              <w:pStyle w:val="TAL"/>
              <w:jc w:val="center"/>
              <w:rPr>
                <w:bCs/>
                <w:iCs/>
              </w:rPr>
            </w:pPr>
            <w:r w:rsidRPr="006A51C3">
              <w:rPr>
                <w:bCs/>
                <w:iCs/>
              </w:rPr>
              <w:t>N/A</w:t>
            </w:r>
          </w:p>
        </w:tc>
        <w:tc>
          <w:tcPr>
            <w:tcW w:w="728" w:type="dxa"/>
          </w:tcPr>
          <w:p w14:paraId="400583D6" w14:textId="463E3241" w:rsidR="0097457F" w:rsidRPr="006A51C3" w:rsidRDefault="0097457F" w:rsidP="0097457F">
            <w:pPr>
              <w:pStyle w:val="TAL"/>
              <w:jc w:val="center"/>
              <w:rPr>
                <w:bCs/>
                <w:iCs/>
              </w:rPr>
            </w:pPr>
            <w:r w:rsidRPr="006A51C3">
              <w:rPr>
                <w:bCs/>
                <w:iCs/>
              </w:rPr>
              <w:t>N/A</w:t>
            </w:r>
          </w:p>
        </w:tc>
      </w:tr>
      <w:tr w:rsidR="006A51C3" w:rsidRPr="006A51C3" w14:paraId="49268E43" w14:textId="77777777" w:rsidTr="0026000E">
        <w:trPr>
          <w:cantSplit/>
          <w:tblHeader/>
        </w:trPr>
        <w:tc>
          <w:tcPr>
            <w:tcW w:w="6917" w:type="dxa"/>
          </w:tcPr>
          <w:p w14:paraId="3A15DF60" w14:textId="77777777" w:rsidR="00043714" w:rsidRPr="006A51C3" w:rsidRDefault="00043714" w:rsidP="00043714">
            <w:pPr>
              <w:pStyle w:val="TAL"/>
              <w:rPr>
                <w:b/>
                <w:i/>
              </w:rPr>
            </w:pPr>
            <w:r w:rsidRPr="006A51C3">
              <w:rPr>
                <w:b/>
                <w:i/>
              </w:rPr>
              <w:t>ntn-DMRS-BundlingNGSO-r18</w:t>
            </w:r>
          </w:p>
          <w:p w14:paraId="742744E2" w14:textId="77777777" w:rsidR="00043714" w:rsidRPr="006A51C3" w:rsidRDefault="00043714" w:rsidP="00043714">
            <w:pPr>
              <w:pStyle w:val="TAL"/>
              <w:rPr>
                <w:rFonts w:cs="Arial"/>
                <w:szCs w:val="18"/>
              </w:rPr>
            </w:pPr>
            <w:r w:rsidRPr="006A51C3">
              <w:rPr>
                <w:bCs/>
                <w:iCs/>
              </w:rPr>
              <w:t xml:space="preserve">Indicates whether the UE supports </w:t>
            </w:r>
            <w:r w:rsidRPr="006A51C3">
              <w:rPr>
                <w:rFonts w:cs="Arial"/>
                <w:szCs w:val="18"/>
              </w:rPr>
              <w:t>DM-RS bundling for PUSCH over consecutive slots</w:t>
            </w:r>
            <w:r w:rsidRPr="006A51C3">
              <w:rPr>
                <w:rFonts w:cs="Arial"/>
                <w:sz w:val="20"/>
                <w:szCs w:val="18"/>
              </w:rPr>
              <w:t xml:space="preserve"> </w:t>
            </w:r>
            <w:r w:rsidRPr="006A51C3">
              <w:rPr>
                <w:rFonts w:cs="Arial"/>
                <w:szCs w:val="18"/>
              </w:rPr>
              <w:t>in NGSO scenarios and pre-compensation to keep phase rotation due to timing drift within the phase difference limit.</w:t>
            </w:r>
          </w:p>
          <w:p w14:paraId="218A783B" w14:textId="77777777" w:rsidR="00043714" w:rsidRPr="006A51C3" w:rsidRDefault="00043714" w:rsidP="00043714">
            <w:pPr>
              <w:pStyle w:val="TAL"/>
              <w:rPr>
                <w:rFonts w:cs="Arial"/>
                <w:szCs w:val="18"/>
              </w:rPr>
            </w:pPr>
            <w:r w:rsidRPr="006A51C3">
              <w:rPr>
                <w:rFonts w:cs="Arial"/>
                <w:szCs w:val="18"/>
              </w:rPr>
              <w:t>The UE indicates the maximum duration during which UE is able to maintain power consistency and phase continuity to support NTN DM-RS bundling for PUSCH over consecutive slots.</w:t>
            </w:r>
          </w:p>
          <w:p w14:paraId="58333916" w14:textId="77777777" w:rsidR="00043714" w:rsidRPr="006A51C3" w:rsidRDefault="00043714" w:rsidP="00043714">
            <w:pPr>
              <w:pStyle w:val="TAL"/>
              <w:rPr>
                <w:rFonts w:cs="Arial"/>
                <w:szCs w:val="18"/>
              </w:rPr>
            </w:pPr>
          </w:p>
          <w:p w14:paraId="4021F009" w14:textId="77777777" w:rsidR="00043714" w:rsidRPr="006A51C3" w:rsidRDefault="00043714" w:rsidP="00043714">
            <w:pPr>
              <w:pStyle w:val="TAL"/>
              <w:rPr>
                <w:rFonts w:cs="Arial"/>
                <w:szCs w:val="18"/>
              </w:rPr>
            </w:pPr>
            <w:r w:rsidRPr="006A51C3">
              <w:rPr>
                <w:rFonts w:cs="Arial"/>
                <w:szCs w:val="18"/>
              </w:rPr>
              <w:t xml:space="preserve">A UE supporting this feature shall indicate support of </w:t>
            </w:r>
            <w:r w:rsidRPr="006A51C3">
              <w:rPr>
                <w:i/>
                <w:iCs/>
              </w:rPr>
              <w:t>uplinkPreCompensation-r17</w:t>
            </w:r>
            <w:r w:rsidRPr="006A51C3">
              <w:rPr>
                <w:rFonts w:cs="Arial"/>
                <w:szCs w:val="18"/>
              </w:rPr>
              <w:t xml:space="preserve"> and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dmrs-BundlingPUSCH-RepTypeC-r17</w:t>
            </w:r>
            <w:r w:rsidRPr="006A51C3">
              <w:t>.</w:t>
            </w:r>
          </w:p>
          <w:p w14:paraId="71026A73" w14:textId="77777777" w:rsidR="00043714" w:rsidRPr="006A51C3" w:rsidRDefault="00043714" w:rsidP="00043714">
            <w:pPr>
              <w:pStyle w:val="TAL"/>
              <w:rPr>
                <w:rFonts w:cs="Arial"/>
                <w:szCs w:val="18"/>
              </w:rPr>
            </w:pPr>
          </w:p>
          <w:p w14:paraId="04BAAE2C" w14:textId="21F8FB6A" w:rsidR="00043714" w:rsidRPr="006A51C3" w:rsidRDefault="00043714" w:rsidP="00CB570C">
            <w:pPr>
              <w:pStyle w:val="TAN"/>
            </w:pPr>
            <w:r w:rsidRPr="006A51C3">
              <w:t>NOTE 1:</w:t>
            </w:r>
            <w:r w:rsidRPr="006A51C3">
              <w:rPr>
                <w:rFonts w:cs="Arial"/>
                <w:szCs w:val="18"/>
              </w:rPr>
              <w:tab/>
            </w:r>
            <w:r w:rsidRPr="006A51C3">
              <w:t>This UE feature group is applicable only for bands in Tables 5.2.2-1 in TS 38.101-5 [34] and HAPS operation bands in Clause 5.2 of TS 38.104 [35].</w:t>
            </w:r>
          </w:p>
          <w:p w14:paraId="2BF1BF05" w14:textId="77777777" w:rsidR="00043714" w:rsidRPr="006A51C3" w:rsidRDefault="00043714" w:rsidP="00CB570C">
            <w:pPr>
              <w:pStyle w:val="TAN"/>
            </w:pPr>
            <w:r w:rsidRPr="006A51C3">
              <w:t>NOTE 2:</w:t>
            </w:r>
            <w:r w:rsidRPr="006A51C3">
              <w:rPr>
                <w:rFonts w:cs="Arial"/>
                <w:szCs w:val="18"/>
              </w:rPr>
              <w:tab/>
            </w:r>
            <w:r w:rsidRPr="006A51C3">
              <w:t xml:space="preserve">A UE that does not report support of this feature and reports support of </w:t>
            </w:r>
            <w:r w:rsidRPr="006A51C3">
              <w:rPr>
                <w:i/>
                <w:iCs/>
              </w:rPr>
              <w:t>maxDurationDMRS-Bundling-r17</w:t>
            </w:r>
            <w:r w:rsidRPr="006A51C3">
              <w:t xml:space="preserve"> for an NTN band can perform DMRS bundling only in GSO scenario in the NTN band.</w:t>
            </w:r>
          </w:p>
          <w:p w14:paraId="6D87E2C1" w14:textId="77777777" w:rsidR="00043714" w:rsidRPr="006A51C3" w:rsidRDefault="00043714" w:rsidP="00CB570C">
            <w:pPr>
              <w:pStyle w:val="TAN"/>
            </w:pPr>
            <w:r w:rsidRPr="006A51C3">
              <w:t>NOTE 3:</w:t>
            </w:r>
            <w:r w:rsidRPr="006A51C3">
              <w:rPr>
                <w:rFonts w:cs="Arial"/>
                <w:szCs w:val="18"/>
              </w:rPr>
              <w:tab/>
            </w:r>
            <w:r w:rsidRPr="006A51C3">
              <w:t>DM-RS bundling is only applicable for UL transmissions with pi/2 BPSK, BPSK, and QPSK modulation orders.</w:t>
            </w:r>
          </w:p>
          <w:p w14:paraId="2FA85253" w14:textId="67D1C834" w:rsidR="00043714" w:rsidRPr="006A51C3" w:rsidRDefault="00043714" w:rsidP="00CB570C">
            <w:pPr>
              <w:pStyle w:val="TAN"/>
              <w:rPr>
                <w:b/>
                <w:i/>
              </w:rPr>
            </w:pPr>
            <w:r w:rsidRPr="006A51C3">
              <w:t>NOTE 4:</w:t>
            </w:r>
            <w:r w:rsidRPr="006A51C3">
              <w:rPr>
                <w:rFonts w:cs="Arial"/>
                <w:szCs w:val="18"/>
              </w:rPr>
              <w:tab/>
            </w:r>
            <w:r w:rsidRPr="006A51C3">
              <w:t xml:space="preserve">For bands in Table 5.2.2-1 in TS 38.101-5 [34], reported value in </w:t>
            </w:r>
            <w:r w:rsidRPr="006A51C3">
              <w:rPr>
                <w:i/>
                <w:iCs/>
              </w:rPr>
              <w:t>maxDurationDMRS-Bundling-r17</w:t>
            </w:r>
            <w:r w:rsidRPr="006A51C3">
              <w:t xml:space="preserve"> is applied only for GSO scenario.</w:t>
            </w:r>
          </w:p>
        </w:tc>
        <w:tc>
          <w:tcPr>
            <w:tcW w:w="709" w:type="dxa"/>
          </w:tcPr>
          <w:p w14:paraId="676B194F" w14:textId="30799118" w:rsidR="00043714" w:rsidRPr="006A51C3" w:rsidRDefault="00043714" w:rsidP="00043714">
            <w:pPr>
              <w:pStyle w:val="TAL"/>
              <w:jc w:val="center"/>
            </w:pPr>
            <w:r w:rsidRPr="006A51C3">
              <w:t>Band</w:t>
            </w:r>
          </w:p>
        </w:tc>
        <w:tc>
          <w:tcPr>
            <w:tcW w:w="567" w:type="dxa"/>
          </w:tcPr>
          <w:p w14:paraId="12B6DFC4" w14:textId="42C009D4" w:rsidR="00043714" w:rsidRPr="006A51C3" w:rsidRDefault="00043714" w:rsidP="00043714">
            <w:pPr>
              <w:pStyle w:val="TAL"/>
              <w:jc w:val="center"/>
            </w:pPr>
            <w:r w:rsidRPr="006A51C3">
              <w:t>No</w:t>
            </w:r>
          </w:p>
        </w:tc>
        <w:tc>
          <w:tcPr>
            <w:tcW w:w="709" w:type="dxa"/>
          </w:tcPr>
          <w:p w14:paraId="0CB3238B" w14:textId="5C45E820" w:rsidR="00043714" w:rsidRPr="006A51C3" w:rsidRDefault="00043714" w:rsidP="00043714">
            <w:pPr>
              <w:pStyle w:val="TAL"/>
              <w:jc w:val="center"/>
              <w:rPr>
                <w:bCs/>
                <w:iCs/>
              </w:rPr>
            </w:pPr>
            <w:r w:rsidRPr="006A51C3">
              <w:rPr>
                <w:bCs/>
                <w:iCs/>
              </w:rPr>
              <w:t>N/A</w:t>
            </w:r>
          </w:p>
        </w:tc>
        <w:tc>
          <w:tcPr>
            <w:tcW w:w="728" w:type="dxa"/>
          </w:tcPr>
          <w:p w14:paraId="4F674DF5" w14:textId="00E6F2DD" w:rsidR="00043714" w:rsidRPr="006A51C3" w:rsidRDefault="00043714" w:rsidP="00043714">
            <w:pPr>
              <w:pStyle w:val="TAL"/>
              <w:jc w:val="center"/>
              <w:rPr>
                <w:bCs/>
                <w:iCs/>
              </w:rPr>
            </w:pPr>
            <w:r w:rsidRPr="006A51C3">
              <w:rPr>
                <w:bCs/>
                <w:iCs/>
              </w:rPr>
              <w:t>N/A</w:t>
            </w:r>
          </w:p>
        </w:tc>
      </w:tr>
      <w:tr w:rsidR="006A51C3" w:rsidRPr="006A51C3" w14:paraId="6278248E" w14:textId="77777777" w:rsidTr="0026000E">
        <w:trPr>
          <w:cantSplit/>
          <w:tblHeader/>
        </w:trPr>
        <w:tc>
          <w:tcPr>
            <w:tcW w:w="6917" w:type="dxa"/>
          </w:tcPr>
          <w:p w14:paraId="5D93CCDF" w14:textId="77777777" w:rsidR="0097457F" w:rsidRPr="006A51C3" w:rsidRDefault="0097457F" w:rsidP="0097457F">
            <w:pPr>
              <w:pStyle w:val="TAL"/>
              <w:rPr>
                <w:rFonts w:cs="Arial"/>
                <w:b/>
                <w:bCs/>
                <w:i/>
                <w:iCs/>
                <w:szCs w:val="18"/>
              </w:rPr>
            </w:pPr>
            <w:bookmarkStart w:id="118" w:name="_Hlk42794445"/>
            <w:r w:rsidRPr="006A51C3">
              <w:rPr>
                <w:rFonts w:cs="Arial"/>
                <w:b/>
                <w:bCs/>
                <w:i/>
                <w:iCs/>
                <w:szCs w:val="18"/>
              </w:rPr>
              <w:t>olpc-SRS-Pos-r16</w:t>
            </w:r>
          </w:p>
          <w:bookmarkEnd w:id="118"/>
          <w:p w14:paraId="0A2775FC" w14:textId="77777777" w:rsidR="0097457F" w:rsidRPr="006A51C3" w:rsidRDefault="0097457F" w:rsidP="0097457F">
            <w:pPr>
              <w:pStyle w:val="TAL"/>
              <w:rPr>
                <w:rFonts w:cs="Arial"/>
                <w:bCs/>
                <w:iCs/>
                <w:szCs w:val="18"/>
              </w:rPr>
            </w:pPr>
            <w:r w:rsidRPr="006A51C3">
              <w:rPr>
                <w:rFonts w:cs="Arial"/>
                <w:bCs/>
                <w:iCs/>
                <w:szCs w:val="18"/>
              </w:rPr>
              <w:t>Indicates whether the UE supports OLPC for SRS for positioning. The capability signalling comprises the following parameters.</w:t>
            </w:r>
          </w:p>
          <w:p w14:paraId="26E5F86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5F772F34"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7A5AC909" w14:textId="77A405C3"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6A7DF2F6" w14:textId="6FEFFAE8" w:rsidR="0097457F" w:rsidRPr="006A51C3" w:rsidRDefault="0097457F" w:rsidP="0097457F">
            <w:pPr>
              <w:pStyle w:val="TAN"/>
              <w:ind w:hanging="533"/>
            </w:pPr>
            <w:r w:rsidRPr="006A51C3">
              <w:t>NOTE:</w:t>
            </w:r>
            <w:r w:rsidRPr="006A51C3">
              <w:rPr>
                <w:rFonts w:cs="Arial"/>
                <w:iCs/>
                <w:szCs w:val="18"/>
              </w:rPr>
              <w:tab/>
            </w:r>
            <w:r w:rsidRPr="006A51C3">
              <w:t>A PRS from a PRS-only TP is treated as PRS from a non-serving cell.</w:t>
            </w:r>
          </w:p>
          <w:p w14:paraId="77859C9C" w14:textId="77777777" w:rsidR="0097457F" w:rsidRPr="006A51C3" w:rsidRDefault="0097457F" w:rsidP="0097457F">
            <w:pPr>
              <w:pStyle w:val="TAN"/>
              <w:ind w:hanging="533"/>
            </w:pPr>
          </w:p>
          <w:p w14:paraId="07DF54BC" w14:textId="77777777" w:rsidR="0097457F" w:rsidRPr="006A51C3" w:rsidRDefault="0097457F" w:rsidP="0097457F">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maxNumberPathLossEstimatePerServing-r16 </w:t>
            </w:r>
            <w:r w:rsidRPr="006A51C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6A51C3">
              <w:rPr>
                <w:rFonts w:ascii="Arial" w:hAnsi="Arial" w:cs="Arial"/>
                <w:sz w:val="18"/>
                <w:szCs w:val="18"/>
              </w:rPr>
              <w:t>transmissios</w:t>
            </w:r>
            <w:proofErr w:type="spellEnd"/>
            <w:r w:rsidRPr="006A51C3">
              <w:rPr>
                <w:rFonts w:ascii="Arial" w:hAnsi="Arial" w:cs="Arial"/>
                <w:sz w:val="18"/>
                <w:szCs w:val="18"/>
              </w:rPr>
              <w:t xml:space="preserve">. The UE shall include this field if the UE supports any of </w:t>
            </w:r>
            <w:r w:rsidRPr="006A51C3">
              <w:rPr>
                <w:rFonts w:ascii="Arial" w:hAnsi="Arial" w:cs="Arial"/>
                <w:i/>
                <w:iCs/>
                <w:sz w:val="18"/>
                <w:szCs w:val="18"/>
              </w:rPr>
              <w:t>olpc-SRS-PosBasedOnPRS-Serving-r16,</w:t>
            </w:r>
            <w:r w:rsidRPr="006A51C3">
              <w:rPr>
                <w:rFonts w:ascii="Arial" w:hAnsi="Arial" w:cs="Arial"/>
                <w:i/>
                <w:sz w:val="18"/>
                <w:szCs w:val="18"/>
              </w:rPr>
              <w:t xml:space="preserve"> olpc-SRS-PosBasedOnSSB-Neigh-r16</w:t>
            </w:r>
            <w:r w:rsidRPr="006A51C3">
              <w:rPr>
                <w:rFonts w:ascii="Arial" w:hAnsi="Arial" w:cs="Arial"/>
                <w:i/>
                <w:iCs/>
                <w:sz w:val="18"/>
                <w:szCs w:val="18"/>
              </w:rPr>
              <w:t xml:space="preserve"> </w:t>
            </w:r>
            <w:r w:rsidRPr="006A51C3">
              <w:rPr>
                <w:rFonts w:ascii="Arial" w:hAnsi="Arial" w:cs="Arial"/>
                <w:sz w:val="18"/>
                <w:szCs w:val="18"/>
              </w:rPr>
              <w:t xml:space="preserve">and </w:t>
            </w:r>
            <w:r w:rsidRPr="006A51C3">
              <w:rPr>
                <w:rFonts w:ascii="Arial" w:hAnsi="Arial" w:cs="Arial"/>
                <w:i/>
                <w:sz w:val="18"/>
                <w:szCs w:val="18"/>
              </w:rPr>
              <w:t>olpc-SRS-PosBasedOnPRS-Neigh-r16.</w:t>
            </w:r>
            <w:r w:rsidRPr="006A51C3">
              <w:rPr>
                <w:rFonts w:ascii="Arial" w:hAnsi="Arial" w:cs="Arial"/>
                <w:sz w:val="18"/>
                <w:szCs w:val="18"/>
              </w:rPr>
              <w:t xml:space="preserve"> Otherwise, the UE does not include this field.</w:t>
            </w:r>
          </w:p>
        </w:tc>
        <w:tc>
          <w:tcPr>
            <w:tcW w:w="709" w:type="dxa"/>
          </w:tcPr>
          <w:p w14:paraId="1DC26A85" w14:textId="77777777" w:rsidR="0097457F" w:rsidRPr="006A51C3" w:rsidRDefault="0097457F" w:rsidP="0097457F">
            <w:pPr>
              <w:pStyle w:val="TAL"/>
              <w:jc w:val="center"/>
            </w:pPr>
            <w:r w:rsidRPr="006A51C3">
              <w:rPr>
                <w:rFonts w:cs="Arial"/>
                <w:bCs/>
                <w:iCs/>
                <w:szCs w:val="18"/>
              </w:rPr>
              <w:t>Band</w:t>
            </w:r>
          </w:p>
        </w:tc>
        <w:tc>
          <w:tcPr>
            <w:tcW w:w="567" w:type="dxa"/>
          </w:tcPr>
          <w:p w14:paraId="467D28F6" w14:textId="77777777" w:rsidR="0097457F" w:rsidRPr="006A51C3" w:rsidRDefault="0097457F" w:rsidP="0097457F">
            <w:pPr>
              <w:pStyle w:val="TAL"/>
              <w:jc w:val="center"/>
            </w:pPr>
            <w:r w:rsidRPr="006A51C3">
              <w:rPr>
                <w:rFonts w:cs="Arial"/>
                <w:bCs/>
                <w:iCs/>
                <w:szCs w:val="18"/>
              </w:rPr>
              <w:t>No</w:t>
            </w:r>
          </w:p>
        </w:tc>
        <w:tc>
          <w:tcPr>
            <w:tcW w:w="709" w:type="dxa"/>
          </w:tcPr>
          <w:p w14:paraId="4A994B7E" w14:textId="77777777" w:rsidR="0097457F" w:rsidRPr="006A51C3" w:rsidRDefault="0097457F" w:rsidP="0097457F">
            <w:pPr>
              <w:pStyle w:val="TAL"/>
              <w:jc w:val="center"/>
            </w:pPr>
            <w:r w:rsidRPr="006A51C3">
              <w:rPr>
                <w:bCs/>
                <w:iCs/>
              </w:rPr>
              <w:t>N/A</w:t>
            </w:r>
          </w:p>
        </w:tc>
        <w:tc>
          <w:tcPr>
            <w:tcW w:w="728" w:type="dxa"/>
          </w:tcPr>
          <w:p w14:paraId="75F210B7" w14:textId="77777777" w:rsidR="0097457F" w:rsidRPr="006A51C3" w:rsidRDefault="0097457F" w:rsidP="0097457F">
            <w:pPr>
              <w:pStyle w:val="TAL"/>
              <w:jc w:val="center"/>
            </w:pPr>
            <w:r w:rsidRPr="006A51C3">
              <w:rPr>
                <w:bCs/>
                <w:iCs/>
              </w:rPr>
              <w:t>N/A</w:t>
            </w:r>
          </w:p>
        </w:tc>
      </w:tr>
      <w:tr w:rsidR="006A51C3" w:rsidRPr="006A51C3" w14:paraId="2B2ECCEE" w14:textId="77777777" w:rsidTr="0026000E">
        <w:trPr>
          <w:cantSplit/>
          <w:tblHeader/>
        </w:trPr>
        <w:tc>
          <w:tcPr>
            <w:tcW w:w="6917" w:type="dxa"/>
          </w:tcPr>
          <w:p w14:paraId="5B4BC969" w14:textId="77777777" w:rsidR="0097457F" w:rsidRPr="006A51C3" w:rsidRDefault="0097457F" w:rsidP="0097457F">
            <w:pPr>
              <w:pStyle w:val="TAL"/>
              <w:rPr>
                <w:rFonts w:cs="Arial"/>
                <w:b/>
                <w:bCs/>
                <w:i/>
                <w:iCs/>
                <w:szCs w:val="18"/>
              </w:rPr>
            </w:pPr>
            <w:r w:rsidRPr="006A51C3">
              <w:rPr>
                <w:rFonts w:cs="Arial"/>
                <w:b/>
                <w:bCs/>
                <w:i/>
                <w:iCs/>
                <w:szCs w:val="18"/>
              </w:rPr>
              <w:t>olpc-SRS-PosRRC-Inactive-r17</w:t>
            </w:r>
          </w:p>
          <w:p w14:paraId="057AB091" w14:textId="77777777" w:rsidR="0097457F" w:rsidRPr="006A51C3" w:rsidRDefault="0097457F" w:rsidP="0097457F">
            <w:pPr>
              <w:pStyle w:val="TAL"/>
              <w:rPr>
                <w:rFonts w:cs="Arial"/>
                <w:bCs/>
                <w:iCs/>
                <w:szCs w:val="18"/>
              </w:rPr>
            </w:pPr>
            <w:r w:rsidRPr="006A51C3">
              <w:rPr>
                <w:rFonts w:cs="Arial"/>
                <w:bCs/>
                <w:iCs/>
                <w:szCs w:val="18"/>
              </w:rPr>
              <w:t>Indicates whether the UE supports OLPC for SRS for positioning in RRC_INACTIVE. The capability signalling comprises the following parameters.</w:t>
            </w:r>
          </w:p>
          <w:p w14:paraId="4ED461F9"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44BF693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7E355CE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603A84B4" w14:textId="6458FC15" w:rsidR="0097457F" w:rsidRPr="006A51C3" w:rsidRDefault="0097457F" w:rsidP="0097457F">
            <w:pPr>
              <w:pStyle w:val="TAN"/>
            </w:pPr>
            <w:r w:rsidRPr="006A51C3">
              <w:t>NOTE:</w:t>
            </w:r>
            <w:r w:rsidRPr="006A51C3">
              <w:rPr>
                <w:rFonts w:cs="Arial"/>
                <w:iCs/>
                <w:szCs w:val="18"/>
              </w:rPr>
              <w:tab/>
            </w:r>
            <w:r w:rsidRPr="006A51C3">
              <w:t>A PRS from a PRS-only TP is treated as PRS from a non-serving cell.</w:t>
            </w:r>
          </w:p>
          <w:p w14:paraId="4001C56F" w14:textId="77777777" w:rsidR="0097457F" w:rsidRPr="006A51C3" w:rsidRDefault="0097457F" w:rsidP="0097457F">
            <w:pPr>
              <w:pStyle w:val="TAN"/>
              <w:ind w:left="568" w:hanging="284"/>
            </w:pPr>
          </w:p>
          <w:p w14:paraId="008C0E0F" w14:textId="38CD220B" w:rsidR="0097457F" w:rsidRPr="006A51C3" w:rsidRDefault="0097457F" w:rsidP="0097457F">
            <w:pPr>
              <w:pStyle w:val="TAL"/>
              <w:ind w:left="568" w:hanging="284"/>
              <w:rPr>
                <w:rFonts w:cs="Arial"/>
                <w:b/>
                <w:bCs/>
                <w:i/>
                <w:iCs/>
                <w:szCs w:val="18"/>
              </w:rPr>
            </w:pPr>
            <w:r w:rsidRPr="006A51C3">
              <w:rPr>
                <w:rFonts w:cs="Arial"/>
                <w:i/>
                <w:szCs w:val="18"/>
              </w:rPr>
              <w:t>-</w:t>
            </w:r>
            <w:r w:rsidRPr="006A51C3">
              <w:rPr>
                <w:rFonts w:cs="Arial"/>
                <w:szCs w:val="18"/>
              </w:rPr>
              <w:tab/>
            </w:r>
            <w:r w:rsidRPr="006A51C3">
              <w:rPr>
                <w:rFonts w:cs="Arial"/>
                <w:i/>
                <w:szCs w:val="18"/>
              </w:rPr>
              <w:t xml:space="preserve">maxNumberPathLossEstimatePerServing-r16 </w:t>
            </w:r>
            <w:r w:rsidRPr="006A51C3">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6A51C3">
              <w:rPr>
                <w:rFonts w:cs="Arial"/>
                <w:i/>
                <w:iCs/>
                <w:szCs w:val="18"/>
              </w:rPr>
              <w:t>olpc-SRS-PosBasedOnPRS-Serving-r16,</w:t>
            </w:r>
            <w:r w:rsidRPr="006A51C3">
              <w:rPr>
                <w:rFonts w:cs="Arial"/>
                <w:i/>
                <w:szCs w:val="18"/>
              </w:rPr>
              <w:t xml:space="preserve"> olpc-SRS-PosBasedOnSSB-Neigh-r16</w:t>
            </w:r>
            <w:r w:rsidRPr="006A51C3">
              <w:rPr>
                <w:rFonts w:cs="Arial"/>
                <w:i/>
                <w:iCs/>
                <w:szCs w:val="18"/>
              </w:rPr>
              <w:t xml:space="preserve"> </w:t>
            </w:r>
            <w:r w:rsidRPr="006A51C3">
              <w:rPr>
                <w:rFonts w:cs="Arial"/>
                <w:szCs w:val="18"/>
              </w:rPr>
              <w:t xml:space="preserve">and </w:t>
            </w:r>
            <w:r w:rsidRPr="006A51C3">
              <w:rPr>
                <w:rFonts w:cs="Arial"/>
                <w:i/>
                <w:szCs w:val="18"/>
              </w:rPr>
              <w:t>olpc-SRS-PosBasedOnPRS-Neigh-r16.</w:t>
            </w:r>
            <w:r w:rsidRPr="006A51C3">
              <w:rPr>
                <w:rFonts w:cs="Arial"/>
                <w:szCs w:val="18"/>
              </w:rPr>
              <w:t xml:space="preserve"> Otherwise, the UE does not include this field.</w:t>
            </w:r>
          </w:p>
        </w:tc>
        <w:tc>
          <w:tcPr>
            <w:tcW w:w="709" w:type="dxa"/>
          </w:tcPr>
          <w:p w14:paraId="1803FFF0" w14:textId="5CBB9BD2"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6C7E4D4A" w14:textId="2455B2E3"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4467F094" w14:textId="06BC8204" w:rsidR="0097457F" w:rsidRPr="006A51C3" w:rsidRDefault="0097457F" w:rsidP="0097457F">
            <w:pPr>
              <w:pStyle w:val="TAL"/>
              <w:jc w:val="center"/>
              <w:rPr>
                <w:bCs/>
                <w:iCs/>
              </w:rPr>
            </w:pPr>
            <w:r w:rsidRPr="006A51C3">
              <w:rPr>
                <w:bCs/>
                <w:iCs/>
              </w:rPr>
              <w:t>N/A</w:t>
            </w:r>
          </w:p>
        </w:tc>
        <w:tc>
          <w:tcPr>
            <w:tcW w:w="728" w:type="dxa"/>
          </w:tcPr>
          <w:p w14:paraId="62853428" w14:textId="08D474E0" w:rsidR="0097457F" w:rsidRPr="006A51C3" w:rsidRDefault="0097457F" w:rsidP="0097457F">
            <w:pPr>
              <w:pStyle w:val="TAL"/>
              <w:jc w:val="center"/>
              <w:rPr>
                <w:bCs/>
                <w:iCs/>
              </w:rPr>
            </w:pPr>
            <w:r w:rsidRPr="006A51C3">
              <w:rPr>
                <w:bCs/>
                <w:iCs/>
              </w:rPr>
              <w:t>N/A</w:t>
            </w:r>
          </w:p>
        </w:tc>
      </w:tr>
      <w:tr w:rsidR="006A51C3" w:rsidRPr="006A51C3" w14:paraId="0569AFCA" w14:textId="77777777" w:rsidTr="0026000E">
        <w:trPr>
          <w:cantSplit/>
          <w:tblHeader/>
        </w:trPr>
        <w:tc>
          <w:tcPr>
            <w:tcW w:w="6917" w:type="dxa"/>
          </w:tcPr>
          <w:p w14:paraId="68D00850" w14:textId="77777777" w:rsidR="0097457F" w:rsidRPr="006A51C3" w:rsidRDefault="0097457F" w:rsidP="0097457F">
            <w:pPr>
              <w:pStyle w:val="TAL"/>
              <w:rPr>
                <w:b/>
                <w:i/>
              </w:rPr>
            </w:pPr>
            <w:r w:rsidRPr="006A51C3">
              <w:rPr>
                <w:b/>
                <w:i/>
              </w:rPr>
              <w:t>oneShotHARQ-feedbackPhy-Priority-r17</w:t>
            </w:r>
          </w:p>
          <w:p w14:paraId="0FDBC1FA" w14:textId="4227D3E6" w:rsidR="0097457F" w:rsidRPr="006A51C3" w:rsidRDefault="0097457F" w:rsidP="0097457F">
            <w:pPr>
              <w:pStyle w:val="TAL"/>
            </w:pPr>
            <w:r w:rsidRPr="006A51C3">
              <w:t>Indicates whether the UE supports transmission of type 3 HARQ-ACK codebook using the first or second PUCCH configuration based on PHY priority indication in the triggering DCI.</w:t>
            </w:r>
          </w:p>
          <w:p w14:paraId="549D9C60" w14:textId="29AD27D3" w:rsidR="0097457F" w:rsidRPr="006A51C3" w:rsidRDefault="0097457F" w:rsidP="0097457F">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twoHARQ-ACK-Codebook-type1-r16</w:t>
            </w:r>
            <w:r w:rsidRPr="006A51C3">
              <w:t>.</w:t>
            </w:r>
          </w:p>
        </w:tc>
        <w:tc>
          <w:tcPr>
            <w:tcW w:w="709" w:type="dxa"/>
          </w:tcPr>
          <w:p w14:paraId="3D84E1BF" w14:textId="063A4694" w:rsidR="0097457F" w:rsidRPr="006A51C3" w:rsidRDefault="0097457F" w:rsidP="0097457F">
            <w:pPr>
              <w:pStyle w:val="TAL"/>
              <w:jc w:val="center"/>
              <w:rPr>
                <w:rFonts w:cs="Arial"/>
                <w:bCs/>
                <w:iCs/>
                <w:szCs w:val="18"/>
              </w:rPr>
            </w:pPr>
            <w:r w:rsidRPr="006A51C3">
              <w:t>Band</w:t>
            </w:r>
          </w:p>
        </w:tc>
        <w:tc>
          <w:tcPr>
            <w:tcW w:w="567" w:type="dxa"/>
          </w:tcPr>
          <w:p w14:paraId="2DD5322E" w14:textId="04B25829" w:rsidR="0097457F" w:rsidRPr="006A51C3" w:rsidRDefault="0097457F" w:rsidP="0097457F">
            <w:pPr>
              <w:pStyle w:val="TAL"/>
              <w:jc w:val="center"/>
              <w:rPr>
                <w:rFonts w:cs="Arial"/>
                <w:bCs/>
                <w:iCs/>
                <w:szCs w:val="18"/>
              </w:rPr>
            </w:pPr>
            <w:r w:rsidRPr="006A51C3">
              <w:t>No</w:t>
            </w:r>
          </w:p>
        </w:tc>
        <w:tc>
          <w:tcPr>
            <w:tcW w:w="709" w:type="dxa"/>
          </w:tcPr>
          <w:p w14:paraId="66F2E7B9" w14:textId="48ECDFCE" w:rsidR="0097457F" w:rsidRPr="006A51C3" w:rsidRDefault="0097457F" w:rsidP="0097457F">
            <w:pPr>
              <w:pStyle w:val="TAL"/>
              <w:jc w:val="center"/>
              <w:rPr>
                <w:bCs/>
                <w:iCs/>
              </w:rPr>
            </w:pPr>
            <w:r w:rsidRPr="006A51C3">
              <w:t>N/A</w:t>
            </w:r>
          </w:p>
        </w:tc>
        <w:tc>
          <w:tcPr>
            <w:tcW w:w="728" w:type="dxa"/>
          </w:tcPr>
          <w:p w14:paraId="0FB09C52" w14:textId="4252C38B" w:rsidR="0097457F" w:rsidRPr="006A51C3" w:rsidRDefault="0097457F" w:rsidP="0097457F">
            <w:pPr>
              <w:pStyle w:val="TAL"/>
              <w:jc w:val="center"/>
              <w:rPr>
                <w:bCs/>
                <w:iCs/>
              </w:rPr>
            </w:pPr>
            <w:r w:rsidRPr="006A51C3">
              <w:t>N/A</w:t>
            </w:r>
          </w:p>
        </w:tc>
      </w:tr>
      <w:tr w:rsidR="006A51C3" w:rsidRPr="006A51C3" w14:paraId="6C66C484" w14:textId="77777777" w:rsidTr="004C06EC">
        <w:trPr>
          <w:cantSplit/>
          <w:tblHeader/>
        </w:trPr>
        <w:tc>
          <w:tcPr>
            <w:tcW w:w="6917" w:type="dxa"/>
          </w:tcPr>
          <w:p w14:paraId="2B8E00B4" w14:textId="77777777" w:rsidR="0097457F" w:rsidRPr="006A51C3" w:rsidRDefault="0097457F" w:rsidP="0097457F">
            <w:pPr>
              <w:pStyle w:val="TAL"/>
              <w:rPr>
                <w:b/>
                <w:i/>
              </w:rPr>
            </w:pPr>
            <w:r w:rsidRPr="006A51C3">
              <w:rPr>
                <w:b/>
                <w:i/>
              </w:rPr>
              <w:t>oneShotHARQ-feedbackTriggeredByDCI-1-2-r17</w:t>
            </w:r>
          </w:p>
          <w:p w14:paraId="3563BEDB" w14:textId="77777777" w:rsidR="0097457F" w:rsidRPr="006A51C3" w:rsidRDefault="0097457F" w:rsidP="0097457F">
            <w:pPr>
              <w:pStyle w:val="TAL"/>
            </w:pPr>
            <w:r w:rsidRPr="006A51C3">
              <w:t>Indicates whether the UE supports one-shot HARQ ACK feedback triggered by DCI format 1_2, comprised of the following functional components:</w:t>
            </w:r>
          </w:p>
          <w:p w14:paraId="4E9D9839" w14:textId="4945A6CC"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scheduling a PDSCH;</w:t>
            </w:r>
          </w:p>
          <w:p w14:paraId="0EE5932F" w14:textId="06114D00"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without scheduling a PDSCH using a reserved FDRA value.</w:t>
            </w:r>
          </w:p>
          <w:p w14:paraId="7FFE4342" w14:textId="309EC140" w:rsidR="0097457F" w:rsidRPr="006A51C3" w:rsidRDefault="0097457F" w:rsidP="0097457F">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dci-Format1-2And0-2-r16</w:t>
            </w:r>
            <w:r w:rsidRPr="006A51C3">
              <w:t>.</w:t>
            </w:r>
          </w:p>
        </w:tc>
        <w:tc>
          <w:tcPr>
            <w:tcW w:w="709" w:type="dxa"/>
          </w:tcPr>
          <w:p w14:paraId="5867490A" w14:textId="77777777" w:rsidR="0097457F" w:rsidRPr="006A51C3" w:rsidRDefault="0097457F" w:rsidP="0097457F">
            <w:pPr>
              <w:pStyle w:val="TAL"/>
              <w:jc w:val="center"/>
              <w:rPr>
                <w:rFonts w:cs="Arial"/>
                <w:bCs/>
                <w:iCs/>
                <w:szCs w:val="18"/>
              </w:rPr>
            </w:pPr>
            <w:r w:rsidRPr="006A51C3">
              <w:t>Band</w:t>
            </w:r>
          </w:p>
        </w:tc>
        <w:tc>
          <w:tcPr>
            <w:tcW w:w="567" w:type="dxa"/>
          </w:tcPr>
          <w:p w14:paraId="0D69ED76" w14:textId="77777777" w:rsidR="0097457F" w:rsidRPr="006A51C3" w:rsidRDefault="0097457F" w:rsidP="0097457F">
            <w:pPr>
              <w:pStyle w:val="TAL"/>
              <w:jc w:val="center"/>
              <w:rPr>
                <w:rFonts w:cs="Arial"/>
                <w:bCs/>
                <w:iCs/>
                <w:szCs w:val="18"/>
              </w:rPr>
            </w:pPr>
            <w:r w:rsidRPr="006A51C3">
              <w:t>No</w:t>
            </w:r>
          </w:p>
        </w:tc>
        <w:tc>
          <w:tcPr>
            <w:tcW w:w="709" w:type="dxa"/>
          </w:tcPr>
          <w:p w14:paraId="33C77FC4" w14:textId="77777777" w:rsidR="0097457F" w:rsidRPr="006A51C3" w:rsidRDefault="0097457F" w:rsidP="0097457F">
            <w:pPr>
              <w:pStyle w:val="TAL"/>
              <w:jc w:val="center"/>
              <w:rPr>
                <w:bCs/>
                <w:iCs/>
              </w:rPr>
            </w:pPr>
            <w:r w:rsidRPr="006A51C3">
              <w:t>N/A</w:t>
            </w:r>
          </w:p>
        </w:tc>
        <w:tc>
          <w:tcPr>
            <w:tcW w:w="728" w:type="dxa"/>
          </w:tcPr>
          <w:p w14:paraId="077D4904" w14:textId="77777777" w:rsidR="0097457F" w:rsidRPr="006A51C3" w:rsidRDefault="0097457F" w:rsidP="0097457F">
            <w:pPr>
              <w:pStyle w:val="TAL"/>
              <w:jc w:val="center"/>
              <w:rPr>
                <w:bCs/>
                <w:iCs/>
              </w:rPr>
            </w:pPr>
            <w:r w:rsidRPr="006A51C3">
              <w:t>N/A</w:t>
            </w:r>
          </w:p>
        </w:tc>
      </w:tr>
      <w:tr w:rsidR="006A51C3" w:rsidRPr="006A51C3" w14:paraId="786467AC" w14:textId="77777777" w:rsidTr="0026000E">
        <w:trPr>
          <w:cantSplit/>
          <w:tblHeader/>
        </w:trPr>
        <w:tc>
          <w:tcPr>
            <w:tcW w:w="6917" w:type="dxa"/>
          </w:tcPr>
          <w:p w14:paraId="361F40F7" w14:textId="77777777" w:rsidR="0097457F" w:rsidRPr="006A51C3" w:rsidRDefault="0097457F" w:rsidP="0097457F">
            <w:pPr>
              <w:pStyle w:val="TAL"/>
              <w:rPr>
                <w:b/>
                <w:bCs/>
                <w:i/>
                <w:iCs/>
              </w:rPr>
            </w:pPr>
            <w:r w:rsidRPr="006A51C3">
              <w:rPr>
                <w:b/>
                <w:bCs/>
                <w:i/>
                <w:iCs/>
              </w:rPr>
              <w:t>oneSlotPeriodicTRS-r16</w:t>
            </w:r>
          </w:p>
          <w:p w14:paraId="680C145A" w14:textId="77777777" w:rsidR="0097457F" w:rsidRPr="006A51C3" w:rsidRDefault="0097457F" w:rsidP="0097457F">
            <w:pPr>
              <w:pStyle w:val="TAL"/>
              <w:rPr>
                <w:rFonts w:cs="Arial"/>
                <w:b/>
                <w:bCs/>
                <w:i/>
                <w:iCs/>
                <w:szCs w:val="18"/>
              </w:rPr>
            </w:pPr>
            <w:r w:rsidRPr="006A51C3">
              <w:rPr>
                <w:bCs/>
                <w:iCs/>
              </w:rPr>
              <w:t xml:space="preserve">Indicates whether the UE supports one-slot periodic TRS configuration only when no two consecutive slots are indicated as downlink slots by </w:t>
            </w:r>
            <w:proofErr w:type="spellStart"/>
            <w:r w:rsidRPr="006A51C3">
              <w:rPr>
                <w:bCs/>
                <w:i/>
                <w:iCs/>
              </w:rPr>
              <w:t>tdd</w:t>
            </w:r>
            <w:proofErr w:type="spellEnd"/>
            <w:r w:rsidRPr="006A51C3">
              <w:rPr>
                <w:bCs/>
                <w:i/>
                <w:iCs/>
              </w:rPr>
              <w:t>-UL-DL-</w:t>
            </w:r>
            <w:proofErr w:type="spellStart"/>
            <w:r w:rsidRPr="006A51C3">
              <w:rPr>
                <w:bCs/>
                <w:i/>
                <w:iCs/>
              </w:rPr>
              <w:t>ConfigurationCommon</w:t>
            </w:r>
            <w:proofErr w:type="spellEnd"/>
            <w:r w:rsidRPr="006A51C3">
              <w:rPr>
                <w:bCs/>
                <w:iCs/>
              </w:rPr>
              <w:t xml:space="preserve"> or </w:t>
            </w:r>
            <w:proofErr w:type="spellStart"/>
            <w:r w:rsidRPr="006A51C3">
              <w:rPr>
                <w:bCs/>
                <w:i/>
                <w:iCs/>
              </w:rPr>
              <w:t>tdd</w:t>
            </w:r>
            <w:proofErr w:type="spellEnd"/>
            <w:r w:rsidRPr="006A51C3">
              <w:rPr>
                <w:bCs/>
                <w:i/>
                <w:iCs/>
              </w:rPr>
              <w:t>-UL-DL-</w:t>
            </w:r>
            <w:proofErr w:type="spellStart"/>
            <w:r w:rsidRPr="006A51C3">
              <w:rPr>
                <w:bCs/>
                <w:i/>
                <w:iCs/>
              </w:rPr>
              <w:t>ConfigDedicated</w:t>
            </w:r>
            <w:proofErr w:type="spellEnd"/>
            <w:r w:rsidRPr="006A51C3">
              <w:rPr>
                <w:bCs/>
                <w:iCs/>
              </w:rPr>
              <w:t xml:space="preserve">. If the UE supports this feature, the UE needs to report </w:t>
            </w:r>
            <w:proofErr w:type="spellStart"/>
            <w:r w:rsidRPr="006A51C3">
              <w:rPr>
                <w:bCs/>
                <w:i/>
                <w:iCs/>
              </w:rPr>
              <w:t>csi</w:t>
            </w:r>
            <w:proofErr w:type="spellEnd"/>
            <w:r w:rsidRPr="006A51C3">
              <w:rPr>
                <w:bCs/>
                <w:i/>
                <w:iCs/>
              </w:rPr>
              <w:t>-RS-</w:t>
            </w:r>
            <w:proofErr w:type="spellStart"/>
            <w:r w:rsidRPr="006A51C3">
              <w:rPr>
                <w:bCs/>
                <w:i/>
                <w:iCs/>
              </w:rPr>
              <w:t>ForTracking</w:t>
            </w:r>
            <w:proofErr w:type="spellEnd"/>
            <w:r w:rsidRPr="006A51C3">
              <w:rPr>
                <w:bCs/>
                <w:iCs/>
              </w:rPr>
              <w:t>.</w:t>
            </w:r>
          </w:p>
        </w:tc>
        <w:tc>
          <w:tcPr>
            <w:tcW w:w="709" w:type="dxa"/>
          </w:tcPr>
          <w:p w14:paraId="3275AB9E" w14:textId="77777777" w:rsidR="0097457F" w:rsidRPr="006A51C3" w:rsidRDefault="0097457F" w:rsidP="0097457F">
            <w:pPr>
              <w:pStyle w:val="TAL"/>
              <w:jc w:val="center"/>
              <w:rPr>
                <w:rFonts w:cs="Arial"/>
                <w:bCs/>
                <w:iCs/>
                <w:szCs w:val="18"/>
              </w:rPr>
            </w:pPr>
            <w:r w:rsidRPr="006A51C3">
              <w:rPr>
                <w:bCs/>
                <w:iCs/>
              </w:rPr>
              <w:t>Band</w:t>
            </w:r>
          </w:p>
        </w:tc>
        <w:tc>
          <w:tcPr>
            <w:tcW w:w="567" w:type="dxa"/>
          </w:tcPr>
          <w:p w14:paraId="6745ADF4" w14:textId="77777777" w:rsidR="0097457F" w:rsidRPr="006A51C3" w:rsidRDefault="0097457F" w:rsidP="0097457F">
            <w:pPr>
              <w:pStyle w:val="TAL"/>
              <w:jc w:val="center"/>
              <w:rPr>
                <w:rFonts w:cs="Arial"/>
                <w:bCs/>
                <w:iCs/>
                <w:szCs w:val="18"/>
              </w:rPr>
            </w:pPr>
            <w:r w:rsidRPr="006A51C3">
              <w:rPr>
                <w:bCs/>
                <w:iCs/>
              </w:rPr>
              <w:t>No</w:t>
            </w:r>
          </w:p>
        </w:tc>
        <w:tc>
          <w:tcPr>
            <w:tcW w:w="709" w:type="dxa"/>
          </w:tcPr>
          <w:p w14:paraId="772F5682" w14:textId="77777777" w:rsidR="0097457F" w:rsidRPr="006A51C3" w:rsidRDefault="0097457F" w:rsidP="0097457F">
            <w:pPr>
              <w:pStyle w:val="TAL"/>
              <w:jc w:val="center"/>
              <w:rPr>
                <w:rFonts w:cs="Arial"/>
                <w:bCs/>
                <w:iCs/>
                <w:szCs w:val="18"/>
              </w:rPr>
            </w:pPr>
            <w:r w:rsidRPr="006A51C3">
              <w:rPr>
                <w:bCs/>
                <w:iCs/>
              </w:rPr>
              <w:t>TDD only</w:t>
            </w:r>
          </w:p>
        </w:tc>
        <w:tc>
          <w:tcPr>
            <w:tcW w:w="728" w:type="dxa"/>
          </w:tcPr>
          <w:p w14:paraId="6E16B681" w14:textId="77777777" w:rsidR="0097457F" w:rsidRPr="006A51C3" w:rsidRDefault="0097457F" w:rsidP="0097457F">
            <w:pPr>
              <w:pStyle w:val="TAL"/>
              <w:jc w:val="center"/>
              <w:rPr>
                <w:rFonts w:cs="Arial"/>
                <w:bCs/>
                <w:iCs/>
                <w:szCs w:val="18"/>
              </w:rPr>
            </w:pPr>
            <w:r w:rsidRPr="006A51C3">
              <w:t>FR1 only</w:t>
            </w:r>
          </w:p>
        </w:tc>
      </w:tr>
      <w:tr w:rsidR="006A51C3" w:rsidRPr="006A51C3" w14:paraId="453275EC" w14:textId="77777777" w:rsidTr="0026000E">
        <w:trPr>
          <w:cantSplit/>
          <w:tblHeader/>
        </w:trPr>
        <w:tc>
          <w:tcPr>
            <w:tcW w:w="6917" w:type="dxa"/>
          </w:tcPr>
          <w:p w14:paraId="3EEA3895" w14:textId="77777777" w:rsidR="0097457F" w:rsidRPr="006A51C3" w:rsidRDefault="0097457F" w:rsidP="0097457F">
            <w:pPr>
              <w:pStyle w:val="TAL"/>
              <w:rPr>
                <w:b/>
                <w:bCs/>
                <w:i/>
                <w:iCs/>
              </w:rPr>
            </w:pPr>
            <w:r w:rsidRPr="006A51C3">
              <w:rPr>
                <w:b/>
                <w:bCs/>
                <w:i/>
                <w:iCs/>
              </w:rPr>
              <w:t>outOfOrderOperationDL-r16</w:t>
            </w:r>
          </w:p>
          <w:p w14:paraId="3A8972C9" w14:textId="53005A2F" w:rsidR="0097457F" w:rsidRPr="006A51C3" w:rsidRDefault="0097457F" w:rsidP="0097457F">
            <w:pPr>
              <w:pStyle w:val="TAL"/>
              <w:rPr>
                <w:i/>
                <w:iCs/>
              </w:rPr>
            </w:pPr>
            <w:r w:rsidRPr="006A51C3">
              <w:t xml:space="preserve">Indicates whether the UE supports out of order operation for DL. </w:t>
            </w:r>
            <w:r w:rsidRPr="006A51C3">
              <w:rPr>
                <w:rFonts w:cs="Arial"/>
                <w:szCs w:val="18"/>
              </w:rPr>
              <w:t>The UE that indicates support of this feature shall support</w:t>
            </w:r>
            <w:r w:rsidRPr="006A51C3">
              <w:t xml:space="preserve"> </w:t>
            </w:r>
            <w:r w:rsidRPr="006A51C3">
              <w:rPr>
                <w:i/>
                <w:iCs/>
              </w:rPr>
              <w:t>multiDCI-MultiTRP-r16</w:t>
            </w:r>
            <w:r w:rsidRPr="006A51C3">
              <w:t>. The capability signalling comprises the following parameters:</w:t>
            </w:r>
          </w:p>
          <w:p w14:paraId="43EB6E1B" w14:textId="56EE8839" w:rsidR="0097457F" w:rsidRPr="006A51C3" w:rsidRDefault="0097457F" w:rsidP="0097457F">
            <w:pPr>
              <w:pStyle w:val="B1"/>
              <w:spacing w:after="0"/>
              <w:rPr>
                <w:rFonts w:ascii="Arial" w:hAnsi="Arial" w:cs="Arial"/>
                <w:sz w:val="18"/>
                <w:szCs w:val="18"/>
              </w:rPr>
            </w:pPr>
            <w:r w:rsidRPr="006A51C3">
              <w:rPr>
                <w:rFonts w:ascii="Arial" w:hAnsi="Arial" w:cs="Arial"/>
                <w:i/>
                <w:sz w:val="18"/>
                <w:szCs w:val="18"/>
              </w:rPr>
              <w:t>-</w:t>
            </w:r>
            <w:r w:rsidRPr="006A51C3">
              <w:rPr>
                <w:rFonts w:ascii="Arial" w:hAnsi="Arial" w:cs="Arial"/>
                <w:i/>
                <w:sz w:val="18"/>
                <w:szCs w:val="18"/>
              </w:rPr>
              <w:tab/>
              <w:t>supportPDCCH-ToPDSCH-r16</w:t>
            </w:r>
            <w:r w:rsidRPr="006A51C3">
              <w:rPr>
                <w:rFonts w:ascii="Arial" w:hAnsi="Arial" w:cs="Arial"/>
                <w:sz w:val="18"/>
                <w:szCs w:val="18"/>
              </w:rPr>
              <w:t xml:space="preserve"> indicates support out-of-order operation for PDCCH to PDSCH;</w:t>
            </w:r>
          </w:p>
          <w:p w14:paraId="46056DDF" w14:textId="7F05DA10" w:rsidR="0097457F" w:rsidRPr="006A51C3" w:rsidRDefault="0097457F" w:rsidP="0097457F">
            <w:pPr>
              <w:pStyle w:val="B1"/>
              <w:spacing w:after="0"/>
              <w:rPr>
                <w:rFonts w:ascii="Arial" w:hAnsi="Arial" w:cs="Arial"/>
                <w:i/>
                <w:sz w:val="18"/>
                <w:szCs w:val="18"/>
              </w:rPr>
            </w:pPr>
            <w:r w:rsidRPr="006A51C3">
              <w:rPr>
                <w:rFonts w:ascii="Arial" w:hAnsi="Arial" w:cs="Arial"/>
                <w:i/>
                <w:sz w:val="18"/>
                <w:szCs w:val="18"/>
              </w:rPr>
              <w:t>-</w:t>
            </w:r>
            <w:r w:rsidRPr="006A51C3">
              <w:rPr>
                <w:rFonts w:ascii="Arial" w:hAnsi="Arial" w:cs="Arial"/>
                <w:i/>
                <w:sz w:val="18"/>
                <w:szCs w:val="18"/>
              </w:rPr>
              <w:tab/>
              <w:t>supportPDSCH-ToHARQ-ACK-r16</w:t>
            </w:r>
            <w:r w:rsidRPr="006A51C3">
              <w:rPr>
                <w:rFonts w:ascii="Arial" w:hAnsi="Arial" w:cs="Arial"/>
                <w:sz w:val="18"/>
                <w:szCs w:val="18"/>
              </w:rPr>
              <w:t xml:space="preserve"> indicates support out-of-order operation for PDSCH to HARQ-ACK.</w:t>
            </w:r>
          </w:p>
        </w:tc>
        <w:tc>
          <w:tcPr>
            <w:tcW w:w="709" w:type="dxa"/>
          </w:tcPr>
          <w:p w14:paraId="5954F095" w14:textId="77777777" w:rsidR="0097457F" w:rsidRPr="006A51C3" w:rsidRDefault="0097457F" w:rsidP="0097457F">
            <w:pPr>
              <w:pStyle w:val="TAL"/>
              <w:jc w:val="center"/>
              <w:rPr>
                <w:bCs/>
                <w:iCs/>
              </w:rPr>
            </w:pPr>
            <w:r w:rsidRPr="006A51C3">
              <w:rPr>
                <w:bCs/>
                <w:iCs/>
              </w:rPr>
              <w:t>Band</w:t>
            </w:r>
          </w:p>
        </w:tc>
        <w:tc>
          <w:tcPr>
            <w:tcW w:w="567" w:type="dxa"/>
          </w:tcPr>
          <w:p w14:paraId="2A9E658A" w14:textId="77777777" w:rsidR="0097457F" w:rsidRPr="006A51C3" w:rsidRDefault="0097457F" w:rsidP="0097457F">
            <w:pPr>
              <w:pStyle w:val="TAL"/>
              <w:jc w:val="center"/>
              <w:rPr>
                <w:bCs/>
                <w:iCs/>
              </w:rPr>
            </w:pPr>
            <w:r w:rsidRPr="006A51C3">
              <w:rPr>
                <w:bCs/>
                <w:iCs/>
              </w:rPr>
              <w:t>No</w:t>
            </w:r>
          </w:p>
        </w:tc>
        <w:tc>
          <w:tcPr>
            <w:tcW w:w="709" w:type="dxa"/>
          </w:tcPr>
          <w:p w14:paraId="19AA17B5" w14:textId="77777777" w:rsidR="0097457F" w:rsidRPr="006A51C3" w:rsidRDefault="0097457F" w:rsidP="0097457F">
            <w:pPr>
              <w:pStyle w:val="TAL"/>
              <w:jc w:val="center"/>
              <w:rPr>
                <w:bCs/>
                <w:iCs/>
              </w:rPr>
            </w:pPr>
            <w:r w:rsidRPr="006A51C3">
              <w:rPr>
                <w:bCs/>
                <w:iCs/>
              </w:rPr>
              <w:t>N/A</w:t>
            </w:r>
          </w:p>
        </w:tc>
        <w:tc>
          <w:tcPr>
            <w:tcW w:w="728" w:type="dxa"/>
          </w:tcPr>
          <w:p w14:paraId="2D5C338D" w14:textId="77777777" w:rsidR="0097457F" w:rsidRPr="006A51C3" w:rsidRDefault="0097457F" w:rsidP="0097457F">
            <w:pPr>
              <w:pStyle w:val="TAL"/>
              <w:jc w:val="center"/>
            </w:pPr>
            <w:r w:rsidRPr="006A51C3">
              <w:t>N/A</w:t>
            </w:r>
          </w:p>
        </w:tc>
      </w:tr>
      <w:tr w:rsidR="006A51C3" w:rsidRPr="006A51C3" w14:paraId="287BF300" w14:textId="77777777" w:rsidTr="0026000E">
        <w:trPr>
          <w:cantSplit/>
          <w:tblHeader/>
        </w:trPr>
        <w:tc>
          <w:tcPr>
            <w:tcW w:w="6917" w:type="dxa"/>
          </w:tcPr>
          <w:p w14:paraId="3BE2C670" w14:textId="77777777" w:rsidR="0097457F" w:rsidRPr="006A51C3" w:rsidRDefault="0097457F" w:rsidP="0097457F">
            <w:pPr>
              <w:pStyle w:val="TAL"/>
              <w:rPr>
                <w:b/>
                <w:bCs/>
                <w:i/>
                <w:iCs/>
              </w:rPr>
            </w:pPr>
            <w:r w:rsidRPr="006A51C3">
              <w:rPr>
                <w:b/>
                <w:bCs/>
                <w:i/>
                <w:iCs/>
              </w:rPr>
              <w:t>outOfOrderOperationUL-r16</w:t>
            </w:r>
          </w:p>
          <w:p w14:paraId="05E37927" w14:textId="77777777" w:rsidR="0097457F" w:rsidRPr="006A51C3" w:rsidRDefault="0097457F" w:rsidP="0097457F">
            <w:pPr>
              <w:pStyle w:val="TAL"/>
              <w:rPr>
                <w:i/>
                <w:iCs/>
              </w:rPr>
            </w:pPr>
            <w:r w:rsidRPr="006A51C3">
              <w:t xml:space="preserve">Indicates whether the UE supports out of order operation for UL. </w:t>
            </w:r>
            <w:r w:rsidRPr="006A51C3">
              <w:rPr>
                <w:rFonts w:cs="Arial"/>
                <w:szCs w:val="18"/>
              </w:rPr>
              <w:t>The UE that indicates support of this feature shall support</w:t>
            </w:r>
            <w:r w:rsidRPr="006A51C3">
              <w:t xml:space="preserve"> </w:t>
            </w:r>
            <w:r w:rsidRPr="006A51C3">
              <w:rPr>
                <w:i/>
                <w:iCs/>
              </w:rPr>
              <w:t>multiDCI-MultiTRP-r16.</w:t>
            </w:r>
          </w:p>
          <w:p w14:paraId="02AB8512" w14:textId="77777777" w:rsidR="0097457F" w:rsidRPr="006A51C3" w:rsidRDefault="0097457F" w:rsidP="0097457F">
            <w:pPr>
              <w:pStyle w:val="TAL"/>
              <w:rPr>
                <w:i/>
                <w:iCs/>
              </w:rPr>
            </w:pPr>
          </w:p>
          <w:p w14:paraId="091CA3FD" w14:textId="66C42B12" w:rsidR="0097457F" w:rsidRPr="006A51C3" w:rsidRDefault="0097457F" w:rsidP="0097457F">
            <w:pPr>
              <w:pStyle w:val="TAL"/>
              <w:rPr>
                <w:b/>
                <w:bCs/>
                <w:i/>
                <w:iCs/>
              </w:rPr>
            </w:pPr>
            <w:r w:rsidRPr="006A51C3">
              <w:t xml:space="preserve">Note: Same closed loop index for power control across PUSCHs associated with different </w:t>
            </w:r>
            <w:proofErr w:type="spellStart"/>
            <w:r w:rsidRPr="006A51C3">
              <w:rPr>
                <w:i/>
                <w:iCs/>
              </w:rPr>
              <w:t>CORESETPoolIndex</w:t>
            </w:r>
            <w:proofErr w:type="spellEnd"/>
            <w:r w:rsidRPr="006A51C3">
              <w:t xml:space="preserve"> values is not supported by a UE indicating the support of this feature</w:t>
            </w:r>
            <w:r w:rsidRPr="006A51C3">
              <w:rPr>
                <w:rFonts w:cs="Arial"/>
                <w:szCs w:val="18"/>
              </w:rPr>
              <w:t xml:space="preserve"> when TPC accumulation is enabled.</w:t>
            </w:r>
          </w:p>
        </w:tc>
        <w:tc>
          <w:tcPr>
            <w:tcW w:w="709" w:type="dxa"/>
          </w:tcPr>
          <w:p w14:paraId="2ACBC6FA" w14:textId="77777777" w:rsidR="0097457F" w:rsidRPr="006A51C3" w:rsidRDefault="0097457F" w:rsidP="0097457F">
            <w:pPr>
              <w:pStyle w:val="TAL"/>
              <w:jc w:val="center"/>
              <w:rPr>
                <w:bCs/>
                <w:iCs/>
              </w:rPr>
            </w:pPr>
            <w:r w:rsidRPr="006A51C3">
              <w:rPr>
                <w:bCs/>
                <w:iCs/>
              </w:rPr>
              <w:t>Band</w:t>
            </w:r>
          </w:p>
        </w:tc>
        <w:tc>
          <w:tcPr>
            <w:tcW w:w="567" w:type="dxa"/>
          </w:tcPr>
          <w:p w14:paraId="669D39C7" w14:textId="77777777" w:rsidR="0097457F" w:rsidRPr="006A51C3" w:rsidRDefault="0097457F" w:rsidP="0097457F">
            <w:pPr>
              <w:pStyle w:val="TAL"/>
              <w:jc w:val="center"/>
              <w:rPr>
                <w:bCs/>
                <w:iCs/>
              </w:rPr>
            </w:pPr>
            <w:r w:rsidRPr="006A51C3">
              <w:rPr>
                <w:bCs/>
                <w:iCs/>
              </w:rPr>
              <w:t>No</w:t>
            </w:r>
          </w:p>
        </w:tc>
        <w:tc>
          <w:tcPr>
            <w:tcW w:w="709" w:type="dxa"/>
          </w:tcPr>
          <w:p w14:paraId="38BE7780" w14:textId="77777777" w:rsidR="0097457F" w:rsidRPr="006A51C3" w:rsidRDefault="0097457F" w:rsidP="0097457F">
            <w:pPr>
              <w:pStyle w:val="TAL"/>
              <w:jc w:val="center"/>
              <w:rPr>
                <w:bCs/>
                <w:iCs/>
              </w:rPr>
            </w:pPr>
            <w:r w:rsidRPr="006A51C3">
              <w:rPr>
                <w:bCs/>
                <w:iCs/>
              </w:rPr>
              <w:t>N/A</w:t>
            </w:r>
          </w:p>
        </w:tc>
        <w:tc>
          <w:tcPr>
            <w:tcW w:w="728" w:type="dxa"/>
          </w:tcPr>
          <w:p w14:paraId="7DFB3061" w14:textId="77777777" w:rsidR="0097457F" w:rsidRPr="006A51C3" w:rsidRDefault="0097457F" w:rsidP="0097457F">
            <w:pPr>
              <w:pStyle w:val="TAL"/>
              <w:jc w:val="center"/>
            </w:pPr>
            <w:r w:rsidRPr="006A51C3">
              <w:t>N/A</w:t>
            </w:r>
          </w:p>
        </w:tc>
      </w:tr>
      <w:tr w:rsidR="006A51C3" w:rsidRPr="006A51C3" w14:paraId="5949B0AB" w14:textId="77777777" w:rsidTr="0026000E">
        <w:trPr>
          <w:cantSplit/>
          <w:tblHeader/>
        </w:trPr>
        <w:tc>
          <w:tcPr>
            <w:tcW w:w="6917" w:type="dxa"/>
          </w:tcPr>
          <w:p w14:paraId="362600EC" w14:textId="77777777" w:rsidR="0097457F" w:rsidRPr="006A51C3" w:rsidRDefault="0097457F" w:rsidP="0097457F">
            <w:pPr>
              <w:pStyle w:val="TAL"/>
              <w:rPr>
                <w:b/>
                <w:bCs/>
                <w:i/>
                <w:iCs/>
              </w:rPr>
            </w:pPr>
            <w:r w:rsidRPr="006A51C3">
              <w:rPr>
                <w:b/>
                <w:bCs/>
                <w:i/>
                <w:iCs/>
              </w:rPr>
              <w:t>overlapPDSCHsFullyFreqTime-r16</w:t>
            </w:r>
          </w:p>
          <w:p w14:paraId="6AFE20DE" w14:textId="5DCCE2F1" w:rsidR="0097457F" w:rsidRPr="006A51C3" w:rsidRDefault="0097457F" w:rsidP="0097457F">
            <w:pPr>
              <w:pStyle w:val="TAL"/>
            </w:pPr>
            <w:r w:rsidRPr="006A51C3">
              <w:t xml:space="preserve">Indicates the maximal number of PDSCH scrambling sequences per serving cell when the UE supports </w:t>
            </w:r>
            <w:r w:rsidRPr="006A51C3">
              <w:rPr>
                <w:rFonts w:cs="Arial"/>
                <w:szCs w:val="18"/>
              </w:rPr>
              <w:t xml:space="preserve">PDSCHs with fully overlapping </w:t>
            </w:r>
            <w:r w:rsidRPr="006A51C3">
              <w:t>Resource Elements</w:t>
            </w:r>
            <w:r w:rsidRPr="006A51C3">
              <w:rPr>
                <w:rFonts w:cs="Arial"/>
                <w:szCs w:val="18"/>
              </w:rPr>
              <w:t>. The UE that indicates support of this feature shall support</w:t>
            </w:r>
            <w:r w:rsidRPr="006A51C3">
              <w:t xml:space="preserve"> </w:t>
            </w:r>
            <w:r w:rsidRPr="006A51C3">
              <w:rPr>
                <w:i/>
                <w:iCs/>
              </w:rPr>
              <w:t>multiDCI-MultiTRP-r16.</w:t>
            </w:r>
          </w:p>
          <w:p w14:paraId="323FDB43" w14:textId="77777777" w:rsidR="0097457F" w:rsidRPr="006A51C3" w:rsidRDefault="0097457F" w:rsidP="0097457F">
            <w:pPr>
              <w:pStyle w:val="TAL"/>
            </w:pPr>
          </w:p>
          <w:p w14:paraId="56CB617F" w14:textId="77777777" w:rsidR="0097457F" w:rsidRPr="006A51C3" w:rsidRDefault="0097457F" w:rsidP="0097457F">
            <w:pPr>
              <w:pStyle w:val="TAL"/>
              <w:rPr>
                <w:b/>
                <w:bCs/>
                <w:i/>
                <w:iCs/>
              </w:rPr>
            </w:pPr>
            <w:r w:rsidRPr="006A51C3">
              <w:rPr>
                <w:rFonts w:cs="Arial"/>
                <w:szCs w:val="18"/>
              </w:rPr>
              <w:t>Note: A UE may assume that its maximum receive timing difference between the DL transmissions from two TRPs is within a Cyclic Prefix</w:t>
            </w:r>
          </w:p>
        </w:tc>
        <w:tc>
          <w:tcPr>
            <w:tcW w:w="709" w:type="dxa"/>
          </w:tcPr>
          <w:p w14:paraId="53681BE7" w14:textId="77777777" w:rsidR="0097457F" w:rsidRPr="006A51C3" w:rsidRDefault="0097457F" w:rsidP="0097457F">
            <w:pPr>
              <w:pStyle w:val="TAL"/>
              <w:jc w:val="center"/>
              <w:rPr>
                <w:bCs/>
                <w:iCs/>
              </w:rPr>
            </w:pPr>
            <w:r w:rsidRPr="006A51C3">
              <w:rPr>
                <w:bCs/>
                <w:iCs/>
              </w:rPr>
              <w:t>Band</w:t>
            </w:r>
          </w:p>
        </w:tc>
        <w:tc>
          <w:tcPr>
            <w:tcW w:w="567" w:type="dxa"/>
          </w:tcPr>
          <w:p w14:paraId="5C0353CB" w14:textId="77777777" w:rsidR="0097457F" w:rsidRPr="006A51C3" w:rsidRDefault="0097457F" w:rsidP="0097457F">
            <w:pPr>
              <w:pStyle w:val="TAL"/>
              <w:jc w:val="center"/>
              <w:rPr>
                <w:bCs/>
                <w:iCs/>
              </w:rPr>
            </w:pPr>
            <w:r w:rsidRPr="006A51C3">
              <w:rPr>
                <w:bCs/>
                <w:iCs/>
              </w:rPr>
              <w:t>No</w:t>
            </w:r>
          </w:p>
        </w:tc>
        <w:tc>
          <w:tcPr>
            <w:tcW w:w="709" w:type="dxa"/>
          </w:tcPr>
          <w:p w14:paraId="06B27BA6" w14:textId="77777777" w:rsidR="0097457F" w:rsidRPr="006A51C3" w:rsidRDefault="0097457F" w:rsidP="0097457F">
            <w:pPr>
              <w:pStyle w:val="TAL"/>
              <w:jc w:val="center"/>
              <w:rPr>
                <w:bCs/>
                <w:iCs/>
              </w:rPr>
            </w:pPr>
            <w:r w:rsidRPr="006A51C3">
              <w:rPr>
                <w:bCs/>
                <w:iCs/>
              </w:rPr>
              <w:t>N/A</w:t>
            </w:r>
          </w:p>
        </w:tc>
        <w:tc>
          <w:tcPr>
            <w:tcW w:w="728" w:type="dxa"/>
          </w:tcPr>
          <w:p w14:paraId="083E4E2C" w14:textId="77777777" w:rsidR="0097457F" w:rsidRPr="006A51C3" w:rsidRDefault="0097457F" w:rsidP="0097457F">
            <w:pPr>
              <w:pStyle w:val="TAL"/>
              <w:jc w:val="center"/>
            </w:pPr>
            <w:r w:rsidRPr="006A51C3">
              <w:t>N/A</w:t>
            </w:r>
          </w:p>
        </w:tc>
      </w:tr>
      <w:tr w:rsidR="006A51C3" w:rsidRPr="006A51C3" w14:paraId="0C3BF57B" w14:textId="77777777" w:rsidTr="0026000E">
        <w:trPr>
          <w:cantSplit/>
          <w:tblHeader/>
        </w:trPr>
        <w:tc>
          <w:tcPr>
            <w:tcW w:w="6917" w:type="dxa"/>
          </w:tcPr>
          <w:p w14:paraId="7B0B8348" w14:textId="77777777" w:rsidR="0097457F" w:rsidRPr="006A51C3" w:rsidRDefault="0097457F" w:rsidP="0097457F">
            <w:pPr>
              <w:pStyle w:val="TAL"/>
              <w:rPr>
                <w:b/>
                <w:bCs/>
                <w:i/>
                <w:iCs/>
              </w:rPr>
            </w:pPr>
            <w:r w:rsidRPr="006A51C3">
              <w:rPr>
                <w:b/>
                <w:bCs/>
                <w:i/>
                <w:iCs/>
              </w:rPr>
              <w:t>overlapPDSCHsInTimePartiallyFreq-r16</w:t>
            </w:r>
          </w:p>
          <w:p w14:paraId="03B86855" w14:textId="2B9D9FFF" w:rsidR="0097457F" w:rsidRPr="006A51C3" w:rsidRDefault="0097457F" w:rsidP="0097457F">
            <w:pPr>
              <w:pStyle w:val="TAL"/>
              <w:rPr>
                <w:b/>
                <w:bCs/>
                <w:i/>
                <w:iCs/>
              </w:rPr>
            </w:pPr>
            <w:r w:rsidRPr="006A51C3">
              <w:t xml:space="preserve">Indicates whether the UE supports </w:t>
            </w:r>
            <w:r w:rsidRPr="006A51C3">
              <w:rPr>
                <w:rFonts w:cs="Arial"/>
                <w:szCs w:val="18"/>
              </w:rPr>
              <w:t xml:space="preserve">PDSCHs with partially overlapping </w:t>
            </w:r>
            <w:r w:rsidRPr="006A51C3">
              <w:t>Resource Elements</w:t>
            </w:r>
            <w:r w:rsidRPr="006A51C3">
              <w:rPr>
                <w:rFonts w:cs="Arial"/>
                <w:szCs w:val="18"/>
              </w:rPr>
              <w:t>. The UE that indicates support of this feature shall support</w:t>
            </w:r>
            <w:r w:rsidRPr="006A51C3">
              <w:t xml:space="preserve"> </w:t>
            </w:r>
            <w:r w:rsidRPr="006A51C3">
              <w:rPr>
                <w:rFonts w:cs="Arial"/>
                <w:i/>
                <w:iCs/>
                <w:szCs w:val="18"/>
              </w:rPr>
              <w:t>overlapPDSCHsFullyFreqTime-r16</w:t>
            </w:r>
            <w:r w:rsidRPr="006A51C3">
              <w:rPr>
                <w:i/>
                <w:iCs/>
              </w:rPr>
              <w:t>.</w:t>
            </w:r>
          </w:p>
        </w:tc>
        <w:tc>
          <w:tcPr>
            <w:tcW w:w="709" w:type="dxa"/>
          </w:tcPr>
          <w:p w14:paraId="54872C11" w14:textId="77777777" w:rsidR="0097457F" w:rsidRPr="006A51C3" w:rsidRDefault="0097457F" w:rsidP="0097457F">
            <w:pPr>
              <w:pStyle w:val="TAL"/>
              <w:jc w:val="center"/>
              <w:rPr>
                <w:bCs/>
                <w:iCs/>
              </w:rPr>
            </w:pPr>
            <w:r w:rsidRPr="006A51C3">
              <w:rPr>
                <w:bCs/>
                <w:iCs/>
              </w:rPr>
              <w:t>Band</w:t>
            </w:r>
          </w:p>
        </w:tc>
        <w:tc>
          <w:tcPr>
            <w:tcW w:w="567" w:type="dxa"/>
          </w:tcPr>
          <w:p w14:paraId="60B261F0" w14:textId="77777777" w:rsidR="0097457F" w:rsidRPr="006A51C3" w:rsidRDefault="0097457F" w:rsidP="0097457F">
            <w:pPr>
              <w:pStyle w:val="TAL"/>
              <w:jc w:val="center"/>
              <w:rPr>
                <w:bCs/>
                <w:iCs/>
              </w:rPr>
            </w:pPr>
            <w:r w:rsidRPr="006A51C3">
              <w:rPr>
                <w:bCs/>
                <w:iCs/>
              </w:rPr>
              <w:t>No</w:t>
            </w:r>
          </w:p>
        </w:tc>
        <w:tc>
          <w:tcPr>
            <w:tcW w:w="709" w:type="dxa"/>
          </w:tcPr>
          <w:p w14:paraId="36642541" w14:textId="77777777" w:rsidR="0097457F" w:rsidRPr="006A51C3" w:rsidRDefault="0097457F" w:rsidP="0097457F">
            <w:pPr>
              <w:pStyle w:val="TAL"/>
              <w:jc w:val="center"/>
              <w:rPr>
                <w:bCs/>
                <w:iCs/>
              </w:rPr>
            </w:pPr>
            <w:r w:rsidRPr="006A51C3">
              <w:rPr>
                <w:bCs/>
                <w:iCs/>
              </w:rPr>
              <w:t>N/A</w:t>
            </w:r>
          </w:p>
        </w:tc>
        <w:tc>
          <w:tcPr>
            <w:tcW w:w="728" w:type="dxa"/>
          </w:tcPr>
          <w:p w14:paraId="3AF60C20" w14:textId="77777777" w:rsidR="0097457F" w:rsidRPr="006A51C3" w:rsidRDefault="0097457F" w:rsidP="0097457F">
            <w:pPr>
              <w:pStyle w:val="TAL"/>
              <w:jc w:val="center"/>
            </w:pPr>
            <w:r w:rsidRPr="006A51C3">
              <w:t>N/A</w:t>
            </w:r>
          </w:p>
        </w:tc>
      </w:tr>
      <w:tr w:rsidR="006A51C3" w:rsidRPr="006A51C3" w14:paraId="46A4C8D7" w14:textId="77777777" w:rsidTr="0026000E">
        <w:trPr>
          <w:cantSplit/>
          <w:tblHeader/>
        </w:trPr>
        <w:tc>
          <w:tcPr>
            <w:tcW w:w="6917" w:type="dxa"/>
          </w:tcPr>
          <w:p w14:paraId="73451897" w14:textId="77777777" w:rsidR="0097457F" w:rsidRPr="006A51C3" w:rsidRDefault="0097457F" w:rsidP="0097457F">
            <w:pPr>
              <w:pStyle w:val="TAL"/>
              <w:rPr>
                <w:b/>
                <w:bCs/>
                <w:i/>
                <w:iCs/>
              </w:rPr>
            </w:pPr>
            <w:r w:rsidRPr="006A51C3">
              <w:rPr>
                <w:b/>
                <w:bCs/>
                <w:i/>
                <w:iCs/>
              </w:rPr>
              <w:t>overlapRateMatchingEUTRA-CRS-r16</w:t>
            </w:r>
          </w:p>
          <w:p w14:paraId="3CCD5FCD" w14:textId="52CCADBC" w:rsidR="0097457F" w:rsidRPr="006A51C3" w:rsidRDefault="0097457F" w:rsidP="0097457F">
            <w:pPr>
              <w:pStyle w:val="TAL"/>
              <w:rPr>
                <w:rFonts w:cs="Arial"/>
                <w:b/>
                <w:bCs/>
                <w:i/>
                <w:iCs/>
                <w:szCs w:val="18"/>
              </w:rPr>
            </w:pPr>
            <w:r w:rsidRPr="006A51C3">
              <w:rPr>
                <w:bCs/>
                <w:iCs/>
              </w:rPr>
              <w:t xml:space="preserve">Indicates whether the UE supports two LTE-CRS overlapping rate matching patterns within a part of NR carrier using 15 kHz SCS overlapping with a LTE carrier. If the UE supports this feature, the UE needs to report </w:t>
            </w:r>
            <w:r w:rsidRPr="006A51C3">
              <w:rPr>
                <w:bCs/>
                <w:i/>
                <w:iCs/>
              </w:rPr>
              <w:t>multipleRateMatchingEUTRA-CRS-r16</w:t>
            </w:r>
            <w:r w:rsidR="00831195" w:rsidRPr="006A51C3">
              <w:rPr>
                <w:bCs/>
                <w:i/>
                <w:iCs/>
              </w:rPr>
              <w:t xml:space="preserve"> and multiDCI-MultiTRP-r16</w:t>
            </w:r>
            <w:r w:rsidRPr="006A51C3">
              <w:rPr>
                <w:bCs/>
                <w:iCs/>
              </w:rPr>
              <w:t>.</w:t>
            </w:r>
          </w:p>
        </w:tc>
        <w:tc>
          <w:tcPr>
            <w:tcW w:w="709" w:type="dxa"/>
          </w:tcPr>
          <w:p w14:paraId="2DE11A8F" w14:textId="77777777" w:rsidR="0097457F" w:rsidRPr="006A51C3" w:rsidRDefault="0097457F" w:rsidP="0097457F">
            <w:pPr>
              <w:pStyle w:val="TAL"/>
              <w:jc w:val="center"/>
              <w:rPr>
                <w:rFonts w:cs="Arial"/>
                <w:bCs/>
                <w:iCs/>
                <w:szCs w:val="18"/>
              </w:rPr>
            </w:pPr>
            <w:r w:rsidRPr="006A51C3">
              <w:rPr>
                <w:bCs/>
                <w:iCs/>
              </w:rPr>
              <w:t>Band</w:t>
            </w:r>
          </w:p>
        </w:tc>
        <w:tc>
          <w:tcPr>
            <w:tcW w:w="567" w:type="dxa"/>
          </w:tcPr>
          <w:p w14:paraId="2FC4A6AF" w14:textId="77777777" w:rsidR="0097457F" w:rsidRPr="006A51C3" w:rsidRDefault="0097457F" w:rsidP="0097457F">
            <w:pPr>
              <w:pStyle w:val="TAL"/>
              <w:jc w:val="center"/>
              <w:rPr>
                <w:rFonts w:cs="Arial"/>
                <w:bCs/>
                <w:iCs/>
                <w:szCs w:val="18"/>
              </w:rPr>
            </w:pPr>
            <w:r w:rsidRPr="006A51C3">
              <w:rPr>
                <w:bCs/>
                <w:iCs/>
              </w:rPr>
              <w:t>No</w:t>
            </w:r>
          </w:p>
        </w:tc>
        <w:tc>
          <w:tcPr>
            <w:tcW w:w="709" w:type="dxa"/>
          </w:tcPr>
          <w:p w14:paraId="263B4D09" w14:textId="77777777" w:rsidR="0097457F" w:rsidRPr="006A51C3" w:rsidRDefault="0097457F" w:rsidP="0097457F">
            <w:pPr>
              <w:pStyle w:val="TAL"/>
              <w:jc w:val="center"/>
              <w:rPr>
                <w:rFonts w:cs="Arial"/>
                <w:bCs/>
                <w:iCs/>
                <w:szCs w:val="18"/>
              </w:rPr>
            </w:pPr>
            <w:r w:rsidRPr="006A51C3">
              <w:rPr>
                <w:bCs/>
                <w:iCs/>
              </w:rPr>
              <w:t>N/A</w:t>
            </w:r>
          </w:p>
        </w:tc>
        <w:tc>
          <w:tcPr>
            <w:tcW w:w="728" w:type="dxa"/>
          </w:tcPr>
          <w:p w14:paraId="4C07145B" w14:textId="77777777" w:rsidR="0097457F" w:rsidRPr="006A51C3" w:rsidRDefault="0097457F" w:rsidP="0097457F">
            <w:pPr>
              <w:pStyle w:val="TAL"/>
              <w:jc w:val="center"/>
              <w:rPr>
                <w:rFonts w:cs="Arial"/>
                <w:bCs/>
                <w:iCs/>
                <w:szCs w:val="18"/>
              </w:rPr>
            </w:pPr>
            <w:r w:rsidRPr="006A51C3">
              <w:t>FR1 only</w:t>
            </w:r>
          </w:p>
        </w:tc>
      </w:tr>
      <w:tr w:rsidR="006A51C3" w:rsidRPr="006A51C3" w14:paraId="1272EF73" w14:textId="77777777" w:rsidTr="0026000E">
        <w:trPr>
          <w:cantSplit/>
          <w:tblHeader/>
        </w:trPr>
        <w:tc>
          <w:tcPr>
            <w:tcW w:w="6917" w:type="dxa"/>
          </w:tcPr>
          <w:p w14:paraId="02F6F633" w14:textId="77777777" w:rsidR="00831195" w:rsidRPr="006A51C3" w:rsidRDefault="00831195" w:rsidP="00831195">
            <w:pPr>
              <w:pStyle w:val="TAL"/>
              <w:rPr>
                <w:b/>
                <w:bCs/>
                <w:i/>
                <w:iCs/>
              </w:rPr>
            </w:pPr>
            <w:r w:rsidRPr="006A51C3">
              <w:rPr>
                <w:b/>
                <w:bCs/>
                <w:i/>
                <w:iCs/>
              </w:rPr>
              <w:t>overlapRateMatchingEUTRA-CRS-Patterns-3-4-Diff-CS-Pool-r18</w:t>
            </w:r>
          </w:p>
          <w:p w14:paraId="574FA944" w14:textId="77777777" w:rsidR="00831195" w:rsidRPr="006A51C3" w:rsidRDefault="00831195" w:rsidP="00831195">
            <w:pPr>
              <w:pStyle w:val="TAL"/>
              <w:rPr>
                <w:bCs/>
                <w:iCs/>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w:t>
            </w:r>
            <w:r w:rsidRPr="006A51C3">
              <w:rPr>
                <w:bCs/>
                <w:i/>
              </w:rPr>
              <w:t xml:space="preserve"> lte-CRS-PatternList4-r18</w:t>
            </w:r>
            <w:r w:rsidRPr="006A51C3">
              <w:rPr>
                <w:bCs/>
                <w:iCs/>
              </w:rPr>
              <w:t xml:space="preserve"> with two different values of </w:t>
            </w:r>
            <w:proofErr w:type="spellStart"/>
            <w:r w:rsidRPr="006A51C3">
              <w:rPr>
                <w:bCs/>
                <w:i/>
              </w:rPr>
              <w:t>coresetPoolIndex</w:t>
            </w:r>
            <w:proofErr w:type="spellEnd"/>
            <w:r w:rsidRPr="006A51C3">
              <w:rPr>
                <w:bCs/>
                <w:iCs/>
              </w:rPr>
              <w:t xml:space="preserve"> within a part of NR carrier using 15 kHz overlapping with a LTE carrier for the case when </w:t>
            </w:r>
            <w:proofErr w:type="spellStart"/>
            <w:r w:rsidRPr="006A51C3">
              <w:rPr>
                <w:bCs/>
                <w:i/>
              </w:rPr>
              <w:t>crs-RateMatchPerCoresetPoolIndex</w:t>
            </w:r>
            <w:proofErr w:type="spellEnd"/>
            <w:r w:rsidRPr="006A51C3">
              <w:rPr>
                <w:bCs/>
                <w:iCs/>
              </w:rPr>
              <w:t xml:space="preserve"> is configured.</w:t>
            </w:r>
          </w:p>
          <w:p w14:paraId="31499A14" w14:textId="261D6C06" w:rsidR="00831195" w:rsidRPr="006A51C3" w:rsidRDefault="00831195" w:rsidP="00831195">
            <w:pPr>
              <w:pStyle w:val="TAL"/>
              <w:rPr>
                <w:b/>
                <w:bCs/>
                <w:i/>
                <w:iCs/>
              </w:rPr>
            </w:pPr>
            <w:r w:rsidRPr="006A51C3">
              <w:rPr>
                <w:bCs/>
                <w:iCs/>
              </w:rPr>
              <w:t xml:space="preserve">UE supporting this feature shall support </w:t>
            </w:r>
            <w:r w:rsidRPr="006A51C3">
              <w:rPr>
                <w:bCs/>
                <w:i/>
                <w:iCs/>
              </w:rPr>
              <w:t xml:space="preserve">twoRateMatchingEUTRA-CRS-patterns-3-4-r18 </w:t>
            </w:r>
            <w:r w:rsidRPr="006A51C3">
              <w:rPr>
                <w:bCs/>
              </w:rPr>
              <w:t xml:space="preserve">and </w:t>
            </w:r>
            <w:r w:rsidRPr="006A51C3">
              <w:rPr>
                <w:rFonts w:cs="Arial"/>
                <w:i/>
                <w:iCs/>
                <w:szCs w:val="18"/>
              </w:rPr>
              <w:t>multiDCI-MultiTRP-r16.</w:t>
            </w:r>
          </w:p>
        </w:tc>
        <w:tc>
          <w:tcPr>
            <w:tcW w:w="709" w:type="dxa"/>
          </w:tcPr>
          <w:p w14:paraId="6FA8ACD5" w14:textId="51C5F640" w:rsidR="00831195" w:rsidRPr="006A51C3" w:rsidRDefault="00831195" w:rsidP="00831195">
            <w:pPr>
              <w:pStyle w:val="TAL"/>
              <w:jc w:val="center"/>
              <w:rPr>
                <w:bCs/>
                <w:iCs/>
              </w:rPr>
            </w:pPr>
            <w:r w:rsidRPr="006A51C3">
              <w:rPr>
                <w:bCs/>
                <w:iCs/>
              </w:rPr>
              <w:t>Band</w:t>
            </w:r>
          </w:p>
        </w:tc>
        <w:tc>
          <w:tcPr>
            <w:tcW w:w="567" w:type="dxa"/>
          </w:tcPr>
          <w:p w14:paraId="34FB50BB" w14:textId="3284C773" w:rsidR="00831195" w:rsidRPr="006A51C3" w:rsidRDefault="00831195" w:rsidP="00831195">
            <w:pPr>
              <w:pStyle w:val="TAL"/>
              <w:jc w:val="center"/>
              <w:rPr>
                <w:bCs/>
                <w:iCs/>
              </w:rPr>
            </w:pPr>
            <w:r w:rsidRPr="006A51C3">
              <w:rPr>
                <w:bCs/>
                <w:iCs/>
              </w:rPr>
              <w:t>No</w:t>
            </w:r>
          </w:p>
        </w:tc>
        <w:tc>
          <w:tcPr>
            <w:tcW w:w="709" w:type="dxa"/>
          </w:tcPr>
          <w:p w14:paraId="2854D866" w14:textId="2AE44438" w:rsidR="00831195" w:rsidRPr="006A51C3" w:rsidRDefault="00831195" w:rsidP="00831195">
            <w:pPr>
              <w:pStyle w:val="TAL"/>
              <w:jc w:val="center"/>
              <w:rPr>
                <w:bCs/>
                <w:iCs/>
              </w:rPr>
            </w:pPr>
            <w:r w:rsidRPr="006A51C3">
              <w:rPr>
                <w:bCs/>
                <w:iCs/>
              </w:rPr>
              <w:t>N/A</w:t>
            </w:r>
          </w:p>
        </w:tc>
        <w:tc>
          <w:tcPr>
            <w:tcW w:w="728" w:type="dxa"/>
          </w:tcPr>
          <w:p w14:paraId="59FE78F3" w14:textId="1219F017" w:rsidR="00831195" w:rsidRPr="006A51C3" w:rsidRDefault="00831195" w:rsidP="00831195">
            <w:pPr>
              <w:pStyle w:val="TAL"/>
              <w:jc w:val="center"/>
            </w:pPr>
            <w:r w:rsidRPr="006A51C3">
              <w:t>FR1 only</w:t>
            </w:r>
          </w:p>
        </w:tc>
      </w:tr>
      <w:tr w:rsidR="006A51C3" w:rsidRPr="006A51C3" w14:paraId="51F91D25" w14:textId="77777777" w:rsidTr="0026000E">
        <w:trPr>
          <w:cantSplit/>
          <w:tblHeader/>
        </w:trPr>
        <w:tc>
          <w:tcPr>
            <w:tcW w:w="6917" w:type="dxa"/>
          </w:tcPr>
          <w:p w14:paraId="081C4A5F" w14:textId="77777777" w:rsidR="00831195" w:rsidRPr="006A51C3" w:rsidRDefault="00831195" w:rsidP="00831195">
            <w:pPr>
              <w:pStyle w:val="TAL"/>
              <w:rPr>
                <w:b/>
                <w:bCs/>
                <w:i/>
                <w:iCs/>
              </w:rPr>
            </w:pPr>
            <w:r w:rsidRPr="006A51C3">
              <w:rPr>
                <w:b/>
                <w:bCs/>
                <w:i/>
                <w:iCs/>
              </w:rPr>
              <w:t>overlapUL-TransReduction-r18</w:t>
            </w:r>
          </w:p>
          <w:p w14:paraId="4840E0E9" w14:textId="77777777" w:rsidR="00831195" w:rsidRPr="006A51C3" w:rsidRDefault="00831195" w:rsidP="00831195">
            <w:pPr>
              <w:pStyle w:val="TAL"/>
              <w:rPr>
                <w:rFonts w:cs="Arial"/>
                <w:szCs w:val="18"/>
                <w:lang w:eastAsia="ko-KR"/>
              </w:rPr>
            </w:pPr>
            <w:r w:rsidRPr="006A51C3">
              <w:t xml:space="preserve">Indicates whether the UE supports </w:t>
            </w:r>
            <w:r w:rsidRPr="006A51C3">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043714" w:rsidRPr="006A51C3" w:rsidRDefault="00043714" w:rsidP="00043714">
            <w:pPr>
              <w:pStyle w:val="TAL"/>
              <w:rPr>
                <w:rFonts w:cs="Arial"/>
                <w:szCs w:val="18"/>
                <w:lang w:eastAsia="ko-KR"/>
              </w:rPr>
            </w:pPr>
          </w:p>
          <w:p w14:paraId="7EC96931" w14:textId="77777777" w:rsidR="00043714" w:rsidRPr="006A51C3" w:rsidRDefault="00043714" w:rsidP="00043714">
            <w:pPr>
              <w:pStyle w:val="TAL"/>
              <w:rPr>
                <w:rFonts w:cs="Arial"/>
                <w:szCs w:val="18"/>
                <w:lang w:eastAsia="ko-KR"/>
              </w:rPr>
            </w:pPr>
            <w:r w:rsidRPr="006A51C3">
              <w:rPr>
                <w:rFonts w:cs="Arial"/>
                <w:szCs w:val="18"/>
                <w:lang w:eastAsia="ko-KR"/>
              </w:rPr>
              <w:t xml:space="preserve">A UE supporting this feature shall indicate support of </w:t>
            </w:r>
            <w:r w:rsidRPr="006A51C3">
              <w:rPr>
                <w:rFonts w:cs="Arial"/>
                <w:i/>
                <w:iCs/>
                <w:szCs w:val="18"/>
                <w:lang w:eastAsia="ko-KR"/>
              </w:rPr>
              <w:t>multiDCI-IntraCellMultiTRP-TwoTA-r18</w:t>
            </w:r>
            <w:r w:rsidRPr="006A51C3">
              <w:rPr>
                <w:rFonts w:cs="Arial"/>
                <w:szCs w:val="18"/>
                <w:lang w:eastAsia="ko-KR"/>
              </w:rPr>
              <w:t xml:space="preserve"> or </w:t>
            </w:r>
            <w:r w:rsidRPr="006A51C3">
              <w:rPr>
                <w:rFonts w:cs="Arial"/>
                <w:i/>
                <w:iCs/>
                <w:szCs w:val="18"/>
                <w:lang w:eastAsia="ko-KR"/>
              </w:rPr>
              <w:t>multiDCI-InterCellMultiTRP-TwoTA-r18</w:t>
            </w:r>
            <w:r w:rsidRPr="006A51C3">
              <w:rPr>
                <w:rFonts w:cs="Arial"/>
                <w:szCs w:val="18"/>
                <w:lang w:eastAsia="ko-KR"/>
              </w:rPr>
              <w:t>.</w:t>
            </w:r>
          </w:p>
          <w:p w14:paraId="3F7A1AFF" w14:textId="77777777" w:rsidR="00831195" w:rsidRPr="006A51C3" w:rsidRDefault="00831195" w:rsidP="00831195">
            <w:pPr>
              <w:pStyle w:val="TAL"/>
              <w:rPr>
                <w:rFonts w:cs="Arial"/>
                <w:szCs w:val="18"/>
                <w:lang w:eastAsia="ko-KR"/>
              </w:rPr>
            </w:pPr>
          </w:p>
          <w:p w14:paraId="3426F219" w14:textId="735DE3A4" w:rsidR="00831195" w:rsidRPr="006A51C3" w:rsidRDefault="00831195" w:rsidP="00CB570C">
            <w:pPr>
              <w:pStyle w:val="TAN"/>
            </w:pPr>
            <w:r w:rsidRPr="006A51C3">
              <w:t>NOTE:</w:t>
            </w:r>
            <w:r w:rsidRPr="006A51C3">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831195" w:rsidRPr="006A51C3" w:rsidRDefault="00831195" w:rsidP="00831195">
            <w:pPr>
              <w:pStyle w:val="TAL"/>
              <w:jc w:val="center"/>
              <w:rPr>
                <w:bCs/>
                <w:iCs/>
              </w:rPr>
            </w:pPr>
            <w:r w:rsidRPr="006A51C3">
              <w:rPr>
                <w:bCs/>
                <w:iCs/>
              </w:rPr>
              <w:t>Band</w:t>
            </w:r>
          </w:p>
        </w:tc>
        <w:tc>
          <w:tcPr>
            <w:tcW w:w="567" w:type="dxa"/>
          </w:tcPr>
          <w:p w14:paraId="27BD8CA4" w14:textId="5547DA82" w:rsidR="00831195" w:rsidRPr="006A51C3" w:rsidRDefault="00831195" w:rsidP="00831195">
            <w:pPr>
              <w:pStyle w:val="TAL"/>
              <w:jc w:val="center"/>
              <w:rPr>
                <w:bCs/>
                <w:iCs/>
              </w:rPr>
            </w:pPr>
            <w:r w:rsidRPr="006A51C3">
              <w:rPr>
                <w:bCs/>
                <w:iCs/>
              </w:rPr>
              <w:t>No</w:t>
            </w:r>
          </w:p>
        </w:tc>
        <w:tc>
          <w:tcPr>
            <w:tcW w:w="709" w:type="dxa"/>
          </w:tcPr>
          <w:p w14:paraId="2DC93CE8" w14:textId="4096A26A" w:rsidR="00831195" w:rsidRPr="006A51C3" w:rsidRDefault="00831195" w:rsidP="00831195">
            <w:pPr>
              <w:pStyle w:val="TAL"/>
              <w:jc w:val="center"/>
              <w:rPr>
                <w:bCs/>
                <w:iCs/>
              </w:rPr>
            </w:pPr>
            <w:r w:rsidRPr="006A51C3">
              <w:rPr>
                <w:bCs/>
                <w:iCs/>
              </w:rPr>
              <w:t>N/A</w:t>
            </w:r>
          </w:p>
        </w:tc>
        <w:tc>
          <w:tcPr>
            <w:tcW w:w="728" w:type="dxa"/>
          </w:tcPr>
          <w:p w14:paraId="1C325525" w14:textId="6DE199A4" w:rsidR="00831195" w:rsidRPr="006A51C3" w:rsidRDefault="00831195" w:rsidP="00831195">
            <w:pPr>
              <w:pStyle w:val="TAL"/>
              <w:jc w:val="center"/>
            </w:pPr>
            <w:r w:rsidRPr="006A51C3">
              <w:t>N/A</w:t>
            </w:r>
          </w:p>
        </w:tc>
      </w:tr>
      <w:tr w:rsidR="006A51C3" w:rsidRPr="006A51C3" w14:paraId="3A7A7710" w14:textId="77777777" w:rsidTr="0026000E">
        <w:trPr>
          <w:cantSplit/>
          <w:tblHeader/>
        </w:trPr>
        <w:tc>
          <w:tcPr>
            <w:tcW w:w="6917" w:type="dxa"/>
          </w:tcPr>
          <w:p w14:paraId="7545ABF7" w14:textId="77777777" w:rsidR="0097457F" w:rsidRPr="006A51C3" w:rsidRDefault="0097457F" w:rsidP="0097457F">
            <w:pPr>
              <w:pStyle w:val="TAL"/>
              <w:rPr>
                <w:b/>
                <w:i/>
              </w:rPr>
            </w:pPr>
            <w:r w:rsidRPr="006A51C3">
              <w:rPr>
                <w:b/>
                <w:i/>
              </w:rPr>
              <w:t>parallelMeasurementWithoutRestriction-r17</w:t>
            </w:r>
          </w:p>
          <w:p w14:paraId="53A6624D" w14:textId="0CE31BBE" w:rsidR="0097457F" w:rsidRPr="006A51C3" w:rsidRDefault="0097457F" w:rsidP="0097457F">
            <w:pPr>
              <w:pStyle w:val="TAL"/>
              <w:rPr>
                <w:b/>
                <w:bCs/>
                <w:i/>
                <w:iCs/>
              </w:rPr>
            </w:pPr>
            <w:r w:rsidRPr="006A51C3">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97457F" w:rsidRPr="006A51C3" w:rsidRDefault="0097457F" w:rsidP="0097457F">
            <w:pPr>
              <w:pStyle w:val="TAL"/>
              <w:jc w:val="center"/>
              <w:rPr>
                <w:bCs/>
                <w:iCs/>
              </w:rPr>
            </w:pPr>
            <w:r w:rsidRPr="006A51C3">
              <w:rPr>
                <w:bCs/>
                <w:iCs/>
              </w:rPr>
              <w:t>Band</w:t>
            </w:r>
          </w:p>
        </w:tc>
        <w:tc>
          <w:tcPr>
            <w:tcW w:w="567" w:type="dxa"/>
          </w:tcPr>
          <w:p w14:paraId="3540B485" w14:textId="05E197E6" w:rsidR="0097457F" w:rsidRPr="006A51C3" w:rsidRDefault="0097457F" w:rsidP="0097457F">
            <w:pPr>
              <w:pStyle w:val="TAL"/>
              <w:jc w:val="center"/>
              <w:rPr>
                <w:bCs/>
                <w:iCs/>
              </w:rPr>
            </w:pPr>
            <w:r w:rsidRPr="006A51C3">
              <w:t>No</w:t>
            </w:r>
          </w:p>
        </w:tc>
        <w:tc>
          <w:tcPr>
            <w:tcW w:w="709" w:type="dxa"/>
          </w:tcPr>
          <w:p w14:paraId="0E5A1036" w14:textId="3A8CF8D8" w:rsidR="0097457F" w:rsidRPr="006A51C3" w:rsidRDefault="0097457F" w:rsidP="0097457F">
            <w:pPr>
              <w:pStyle w:val="TAL"/>
              <w:jc w:val="center"/>
              <w:rPr>
                <w:bCs/>
                <w:iCs/>
              </w:rPr>
            </w:pPr>
            <w:r w:rsidRPr="006A51C3">
              <w:rPr>
                <w:bCs/>
                <w:iCs/>
              </w:rPr>
              <w:t>FDD only</w:t>
            </w:r>
          </w:p>
        </w:tc>
        <w:tc>
          <w:tcPr>
            <w:tcW w:w="728" w:type="dxa"/>
          </w:tcPr>
          <w:p w14:paraId="302C9C71" w14:textId="4D334957" w:rsidR="0097457F" w:rsidRPr="006A51C3" w:rsidRDefault="0097457F" w:rsidP="0097457F">
            <w:pPr>
              <w:pStyle w:val="TAL"/>
              <w:jc w:val="center"/>
            </w:pPr>
            <w:r w:rsidRPr="006A51C3">
              <w:t>FR1 only</w:t>
            </w:r>
          </w:p>
        </w:tc>
      </w:tr>
      <w:tr w:rsidR="006A51C3" w:rsidRPr="006A51C3" w14:paraId="36446F1F" w14:textId="77777777" w:rsidTr="0026000E">
        <w:trPr>
          <w:cantSplit/>
          <w:tblHeader/>
        </w:trPr>
        <w:tc>
          <w:tcPr>
            <w:tcW w:w="6917" w:type="dxa"/>
          </w:tcPr>
          <w:p w14:paraId="43916466" w14:textId="590FD3C6" w:rsidR="0097457F" w:rsidRPr="006A51C3" w:rsidRDefault="0097457F" w:rsidP="0097457F">
            <w:pPr>
              <w:pStyle w:val="TAL"/>
            </w:pPr>
            <w:r w:rsidRPr="006A51C3">
              <w:rPr>
                <w:b/>
                <w:bCs/>
                <w:i/>
                <w:iCs/>
              </w:rPr>
              <w:t>parallelPRS-MeasRRC-Inactive-r17</w:t>
            </w:r>
          </w:p>
          <w:p w14:paraId="050F48B7" w14:textId="3BC57612" w:rsidR="0097457F" w:rsidRPr="006A51C3" w:rsidRDefault="0097457F" w:rsidP="0097457F">
            <w:pPr>
              <w:pStyle w:val="TAL"/>
              <w:rPr>
                <w:b/>
                <w:bCs/>
                <w:i/>
                <w:iCs/>
              </w:rPr>
            </w:pPr>
            <w:r w:rsidRPr="006A51C3">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97457F" w:rsidRPr="006A51C3" w:rsidRDefault="0097457F" w:rsidP="0097457F">
            <w:pPr>
              <w:pStyle w:val="TAL"/>
              <w:jc w:val="center"/>
              <w:rPr>
                <w:bCs/>
                <w:iCs/>
              </w:rPr>
            </w:pPr>
            <w:r w:rsidRPr="006A51C3">
              <w:rPr>
                <w:bCs/>
                <w:iCs/>
              </w:rPr>
              <w:t>Band</w:t>
            </w:r>
          </w:p>
        </w:tc>
        <w:tc>
          <w:tcPr>
            <w:tcW w:w="567" w:type="dxa"/>
          </w:tcPr>
          <w:p w14:paraId="64220F38" w14:textId="7D7A6AE0" w:rsidR="0097457F" w:rsidRPr="006A51C3" w:rsidRDefault="0097457F" w:rsidP="0097457F">
            <w:pPr>
              <w:pStyle w:val="TAL"/>
              <w:jc w:val="center"/>
              <w:rPr>
                <w:bCs/>
                <w:iCs/>
              </w:rPr>
            </w:pPr>
            <w:r w:rsidRPr="006A51C3">
              <w:rPr>
                <w:bCs/>
                <w:iCs/>
              </w:rPr>
              <w:t>No</w:t>
            </w:r>
          </w:p>
        </w:tc>
        <w:tc>
          <w:tcPr>
            <w:tcW w:w="709" w:type="dxa"/>
          </w:tcPr>
          <w:p w14:paraId="09AED288" w14:textId="5C6303D7" w:rsidR="0097457F" w:rsidRPr="006A51C3" w:rsidRDefault="0097457F" w:rsidP="0097457F">
            <w:pPr>
              <w:pStyle w:val="TAL"/>
              <w:jc w:val="center"/>
              <w:rPr>
                <w:bCs/>
                <w:iCs/>
              </w:rPr>
            </w:pPr>
            <w:r w:rsidRPr="006A51C3">
              <w:rPr>
                <w:bCs/>
                <w:iCs/>
              </w:rPr>
              <w:t>N/A</w:t>
            </w:r>
          </w:p>
        </w:tc>
        <w:tc>
          <w:tcPr>
            <w:tcW w:w="728" w:type="dxa"/>
          </w:tcPr>
          <w:p w14:paraId="12CF5033" w14:textId="5D9741AB" w:rsidR="0097457F" w:rsidRPr="006A51C3" w:rsidRDefault="0097457F" w:rsidP="0097457F">
            <w:pPr>
              <w:pStyle w:val="TAL"/>
              <w:jc w:val="center"/>
            </w:pPr>
            <w:r w:rsidRPr="006A51C3">
              <w:t>N/A</w:t>
            </w:r>
          </w:p>
        </w:tc>
      </w:tr>
      <w:tr w:rsidR="006A51C3" w:rsidRPr="006A51C3" w14:paraId="616B8B54" w14:textId="77777777" w:rsidTr="0026000E">
        <w:trPr>
          <w:cantSplit/>
          <w:tblHeader/>
        </w:trPr>
        <w:tc>
          <w:tcPr>
            <w:tcW w:w="6917" w:type="dxa"/>
          </w:tcPr>
          <w:p w14:paraId="50DE246B" w14:textId="77777777" w:rsidR="00831195" w:rsidRPr="006A51C3" w:rsidRDefault="00831195" w:rsidP="00831195">
            <w:pPr>
              <w:pStyle w:val="TAL"/>
              <w:rPr>
                <w:b/>
                <w:bCs/>
                <w:i/>
                <w:iCs/>
              </w:rPr>
            </w:pPr>
            <w:r w:rsidRPr="006A51C3">
              <w:rPr>
                <w:b/>
                <w:bCs/>
                <w:i/>
                <w:iCs/>
              </w:rPr>
              <w:t>pdcch-MonitoringResumptionAfterUL-NACK-r18</w:t>
            </w:r>
          </w:p>
          <w:p w14:paraId="7527EA6B" w14:textId="77777777" w:rsidR="00831195" w:rsidRPr="006A51C3" w:rsidRDefault="00831195" w:rsidP="00831195">
            <w:pPr>
              <w:pStyle w:val="TAL"/>
              <w:rPr>
                <w:rFonts w:cs="Arial"/>
                <w:szCs w:val="18"/>
              </w:rPr>
            </w:pPr>
            <w:r w:rsidRPr="006A51C3">
              <w:t xml:space="preserve">Indicates whether the UE supports </w:t>
            </w:r>
            <w:r w:rsidRPr="006A51C3">
              <w:rPr>
                <w:rFonts w:cs="Arial"/>
                <w:szCs w:val="18"/>
              </w:rPr>
              <w:t>PDCCH monitoring resumption after UL NACK.</w:t>
            </w:r>
          </w:p>
          <w:p w14:paraId="4DF3860D" w14:textId="17590B00" w:rsidR="00831195" w:rsidRPr="006A51C3" w:rsidRDefault="00831195" w:rsidP="00831195">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iCs/>
              </w:rPr>
              <w:t>pdcch-SkippingWithoutSSSG-r17.</w:t>
            </w:r>
          </w:p>
        </w:tc>
        <w:tc>
          <w:tcPr>
            <w:tcW w:w="709" w:type="dxa"/>
          </w:tcPr>
          <w:p w14:paraId="126A7CD0" w14:textId="4E07C9DA" w:rsidR="00831195" w:rsidRPr="006A51C3" w:rsidRDefault="00831195" w:rsidP="00831195">
            <w:pPr>
              <w:pStyle w:val="TAL"/>
              <w:jc w:val="center"/>
              <w:rPr>
                <w:bCs/>
                <w:iCs/>
              </w:rPr>
            </w:pPr>
            <w:r w:rsidRPr="006A51C3">
              <w:t>Band</w:t>
            </w:r>
          </w:p>
        </w:tc>
        <w:tc>
          <w:tcPr>
            <w:tcW w:w="567" w:type="dxa"/>
          </w:tcPr>
          <w:p w14:paraId="1A42F41B" w14:textId="1BD79BA5" w:rsidR="00831195" w:rsidRPr="006A51C3" w:rsidRDefault="00831195" w:rsidP="00831195">
            <w:pPr>
              <w:pStyle w:val="TAL"/>
              <w:jc w:val="center"/>
              <w:rPr>
                <w:bCs/>
                <w:iCs/>
              </w:rPr>
            </w:pPr>
            <w:r w:rsidRPr="006A51C3">
              <w:t>No</w:t>
            </w:r>
          </w:p>
        </w:tc>
        <w:tc>
          <w:tcPr>
            <w:tcW w:w="709" w:type="dxa"/>
          </w:tcPr>
          <w:p w14:paraId="159B80A9" w14:textId="397ACE8D" w:rsidR="00831195" w:rsidRPr="006A51C3" w:rsidRDefault="00831195" w:rsidP="00831195">
            <w:pPr>
              <w:pStyle w:val="TAL"/>
              <w:jc w:val="center"/>
              <w:rPr>
                <w:bCs/>
                <w:iCs/>
              </w:rPr>
            </w:pPr>
            <w:r w:rsidRPr="006A51C3">
              <w:t>N/A</w:t>
            </w:r>
          </w:p>
        </w:tc>
        <w:tc>
          <w:tcPr>
            <w:tcW w:w="728" w:type="dxa"/>
          </w:tcPr>
          <w:p w14:paraId="09A38680" w14:textId="3752C73F" w:rsidR="00831195" w:rsidRPr="006A51C3" w:rsidRDefault="00831195" w:rsidP="00831195">
            <w:pPr>
              <w:pStyle w:val="TAL"/>
              <w:jc w:val="center"/>
            </w:pPr>
            <w:r w:rsidRPr="006A51C3">
              <w:t>N/A</w:t>
            </w:r>
          </w:p>
        </w:tc>
      </w:tr>
      <w:tr w:rsidR="006A51C3" w:rsidRPr="006A51C3" w14:paraId="0637C0EE" w14:textId="77777777" w:rsidTr="0026000E">
        <w:trPr>
          <w:cantSplit/>
          <w:tblHeader/>
        </w:trPr>
        <w:tc>
          <w:tcPr>
            <w:tcW w:w="6917" w:type="dxa"/>
          </w:tcPr>
          <w:p w14:paraId="0EBF32E9" w14:textId="77777777" w:rsidR="0097457F" w:rsidRPr="006A51C3" w:rsidRDefault="0097457F" w:rsidP="0097457F">
            <w:pPr>
              <w:pStyle w:val="TAL"/>
            </w:pPr>
            <w:r w:rsidRPr="006A51C3">
              <w:rPr>
                <w:b/>
                <w:bCs/>
                <w:i/>
                <w:iCs/>
              </w:rPr>
              <w:t>pdcch-SkippingWithoutSSSG-r17</w:t>
            </w:r>
          </w:p>
          <w:p w14:paraId="549C7EB7" w14:textId="4F3C4079" w:rsidR="0097457F" w:rsidRPr="006A51C3" w:rsidRDefault="0097457F" w:rsidP="0097457F">
            <w:pPr>
              <w:pStyle w:val="TAL"/>
              <w:rPr>
                <w:b/>
                <w:bCs/>
                <w:i/>
                <w:iCs/>
              </w:rPr>
            </w:pPr>
            <w:r w:rsidRPr="006A51C3">
              <w:t>Indicates whether the UE supports up to 2-bit indication of PDCCH skipping by scheduling DCI if SSSG is not configured as specified in TS 38.213 [11], clause 10.4.</w:t>
            </w:r>
          </w:p>
        </w:tc>
        <w:tc>
          <w:tcPr>
            <w:tcW w:w="709" w:type="dxa"/>
          </w:tcPr>
          <w:p w14:paraId="12B6050E" w14:textId="19F37B3E" w:rsidR="0097457F" w:rsidRPr="006A51C3" w:rsidRDefault="0097457F" w:rsidP="0097457F">
            <w:pPr>
              <w:pStyle w:val="TAL"/>
              <w:jc w:val="center"/>
              <w:rPr>
                <w:bCs/>
                <w:iCs/>
              </w:rPr>
            </w:pPr>
            <w:r w:rsidRPr="006A51C3">
              <w:rPr>
                <w:bCs/>
                <w:iCs/>
              </w:rPr>
              <w:t>Band</w:t>
            </w:r>
          </w:p>
        </w:tc>
        <w:tc>
          <w:tcPr>
            <w:tcW w:w="567" w:type="dxa"/>
          </w:tcPr>
          <w:p w14:paraId="6BECA401" w14:textId="2CCBBA0A" w:rsidR="0097457F" w:rsidRPr="006A51C3" w:rsidRDefault="0097457F" w:rsidP="0097457F">
            <w:pPr>
              <w:pStyle w:val="TAL"/>
              <w:jc w:val="center"/>
              <w:rPr>
                <w:bCs/>
                <w:iCs/>
              </w:rPr>
            </w:pPr>
            <w:r w:rsidRPr="006A51C3">
              <w:rPr>
                <w:bCs/>
                <w:iCs/>
              </w:rPr>
              <w:t>No</w:t>
            </w:r>
          </w:p>
        </w:tc>
        <w:tc>
          <w:tcPr>
            <w:tcW w:w="709" w:type="dxa"/>
          </w:tcPr>
          <w:p w14:paraId="705CA3DC" w14:textId="1EACD42C" w:rsidR="0097457F" w:rsidRPr="006A51C3" w:rsidRDefault="0097457F" w:rsidP="0097457F">
            <w:pPr>
              <w:pStyle w:val="TAL"/>
              <w:jc w:val="center"/>
              <w:rPr>
                <w:bCs/>
                <w:iCs/>
              </w:rPr>
            </w:pPr>
            <w:r w:rsidRPr="006A51C3">
              <w:rPr>
                <w:bCs/>
                <w:iCs/>
              </w:rPr>
              <w:t>N/A</w:t>
            </w:r>
          </w:p>
        </w:tc>
        <w:tc>
          <w:tcPr>
            <w:tcW w:w="728" w:type="dxa"/>
          </w:tcPr>
          <w:p w14:paraId="2D072589" w14:textId="67545AD9" w:rsidR="0097457F" w:rsidRPr="006A51C3" w:rsidRDefault="0097457F" w:rsidP="0097457F">
            <w:pPr>
              <w:pStyle w:val="TAL"/>
              <w:jc w:val="center"/>
            </w:pPr>
            <w:r w:rsidRPr="006A51C3">
              <w:t>N/A</w:t>
            </w:r>
          </w:p>
        </w:tc>
      </w:tr>
      <w:tr w:rsidR="006A51C3" w:rsidRPr="006A51C3" w14:paraId="0B7B2868" w14:textId="77777777" w:rsidTr="0026000E">
        <w:trPr>
          <w:cantSplit/>
          <w:tblHeader/>
        </w:trPr>
        <w:tc>
          <w:tcPr>
            <w:tcW w:w="6917" w:type="dxa"/>
          </w:tcPr>
          <w:p w14:paraId="5437AC85" w14:textId="77777777" w:rsidR="0097457F" w:rsidRPr="006A51C3" w:rsidRDefault="0097457F" w:rsidP="0097457F">
            <w:pPr>
              <w:pStyle w:val="TAL"/>
            </w:pPr>
            <w:r w:rsidRPr="006A51C3">
              <w:rPr>
                <w:b/>
                <w:bCs/>
                <w:i/>
                <w:iCs/>
              </w:rPr>
              <w:t>pdcch-SkippingWithSSSG-r17</w:t>
            </w:r>
          </w:p>
          <w:p w14:paraId="76E24E91" w14:textId="168DF941" w:rsidR="0097457F" w:rsidRPr="006A51C3" w:rsidRDefault="0097457F" w:rsidP="0097457F">
            <w:pPr>
              <w:pStyle w:val="TAL"/>
            </w:pPr>
            <w:r w:rsidRPr="006A51C3">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97457F" w:rsidRPr="006A51C3" w:rsidRDefault="0097457F" w:rsidP="0097457F">
            <w:pPr>
              <w:pStyle w:val="TAL"/>
            </w:pPr>
          </w:p>
          <w:p w14:paraId="6C14FA5C" w14:textId="3BE11728" w:rsidR="0097457F" w:rsidRPr="006A51C3" w:rsidRDefault="0097457F" w:rsidP="0097457F">
            <w:pPr>
              <w:pStyle w:val="TAL"/>
              <w:rPr>
                <w:b/>
                <w:bCs/>
                <w:i/>
                <w:iCs/>
              </w:rPr>
            </w:pPr>
            <w:r w:rsidRPr="006A51C3">
              <w:t xml:space="preserve">UE indicating support of this feature shall also indicate support of </w:t>
            </w:r>
            <w:r w:rsidRPr="006A51C3">
              <w:rPr>
                <w:i/>
                <w:iCs/>
              </w:rPr>
              <w:t>pdcch-SkippingWithoutSSSG-r17</w:t>
            </w:r>
            <w:r w:rsidRPr="006A51C3">
              <w:t xml:space="preserve"> and </w:t>
            </w:r>
            <w:r w:rsidRPr="006A51C3">
              <w:rPr>
                <w:i/>
                <w:iCs/>
              </w:rPr>
              <w:t>sssg-Switching-1bitInd-r17</w:t>
            </w:r>
            <w:r w:rsidRPr="006A51C3">
              <w:t>.</w:t>
            </w:r>
          </w:p>
        </w:tc>
        <w:tc>
          <w:tcPr>
            <w:tcW w:w="709" w:type="dxa"/>
          </w:tcPr>
          <w:p w14:paraId="7BD58C30" w14:textId="45423C70" w:rsidR="0097457F" w:rsidRPr="006A51C3" w:rsidRDefault="0097457F" w:rsidP="0097457F">
            <w:pPr>
              <w:pStyle w:val="TAL"/>
              <w:jc w:val="center"/>
              <w:rPr>
                <w:bCs/>
                <w:iCs/>
              </w:rPr>
            </w:pPr>
            <w:r w:rsidRPr="006A51C3">
              <w:rPr>
                <w:bCs/>
                <w:iCs/>
              </w:rPr>
              <w:t>Band</w:t>
            </w:r>
          </w:p>
        </w:tc>
        <w:tc>
          <w:tcPr>
            <w:tcW w:w="567" w:type="dxa"/>
          </w:tcPr>
          <w:p w14:paraId="4A6FF583" w14:textId="1915658A" w:rsidR="0097457F" w:rsidRPr="006A51C3" w:rsidRDefault="0097457F" w:rsidP="0097457F">
            <w:pPr>
              <w:pStyle w:val="TAL"/>
              <w:jc w:val="center"/>
              <w:rPr>
                <w:bCs/>
                <w:iCs/>
              </w:rPr>
            </w:pPr>
            <w:r w:rsidRPr="006A51C3">
              <w:rPr>
                <w:bCs/>
                <w:iCs/>
              </w:rPr>
              <w:t>No</w:t>
            </w:r>
          </w:p>
        </w:tc>
        <w:tc>
          <w:tcPr>
            <w:tcW w:w="709" w:type="dxa"/>
          </w:tcPr>
          <w:p w14:paraId="442A87F8" w14:textId="64E5123B" w:rsidR="0097457F" w:rsidRPr="006A51C3" w:rsidRDefault="0097457F" w:rsidP="0097457F">
            <w:pPr>
              <w:pStyle w:val="TAL"/>
              <w:jc w:val="center"/>
              <w:rPr>
                <w:bCs/>
                <w:iCs/>
              </w:rPr>
            </w:pPr>
            <w:r w:rsidRPr="006A51C3">
              <w:rPr>
                <w:bCs/>
                <w:iCs/>
              </w:rPr>
              <w:t>N/A</w:t>
            </w:r>
          </w:p>
        </w:tc>
        <w:tc>
          <w:tcPr>
            <w:tcW w:w="728" w:type="dxa"/>
          </w:tcPr>
          <w:p w14:paraId="2EAF05B8" w14:textId="42F95CFE" w:rsidR="0097457F" w:rsidRPr="006A51C3" w:rsidRDefault="0097457F" w:rsidP="0097457F">
            <w:pPr>
              <w:pStyle w:val="TAL"/>
              <w:jc w:val="center"/>
            </w:pPr>
            <w:r w:rsidRPr="006A51C3">
              <w:t>N/A</w:t>
            </w:r>
          </w:p>
        </w:tc>
      </w:tr>
      <w:tr w:rsidR="006A51C3" w:rsidRPr="006A51C3" w14:paraId="13E779B2" w14:textId="77777777" w:rsidTr="0026000E">
        <w:trPr>
          <w:cantSplit/>
          <w:tblHeader/>
        </w:trPr>
        <w:tc>
          <w:tcPr>
            <w:tcW w:w="6917" w:type="dxa"/>
          </w:tcPr>
          <w:p w14:paraId="2753BF3F" w14:textId="77777777" w:rsidR="00831195" w:rsidRPr="006A51C3" w:rsidRDefault="00831195" w:rsidP="00936461">
            <w:pPr>
              <w:pStyle w:val="TAL"/>
              <w:rPr>
                <w:rFonts w:eastAsiaTheme="minorEastAsia"/>
                <w:b/>
                <w:bCs/>
                <w:i/>
                <w:iCs/>
              </w:rPr>
            </w:pPr>
            <w:r w:rsidRPr="006A51C3">
              <w:rPr>
                <w:rFonts w:eastAsiaTheme="minorEastAsia"/>
                <w:b/>
                <w:bCs/>
                <w:i/>
                <w:iCs/>
              </w:rPr>
              <w:t>pdc-maxNumberPRS-ResourceProcessedPerSlot-r18</w:t>
            </w:r>
          </w:p>
          <w:p w14:paraId="52DC92E7" w14:textId="77777777" w:rsidR="00831195" w:rsidRPr="006A51C3" w:rsidRDefault="00831195" w:rsidP="00936461">
            <w:pPr>
              <w:pStyle w:val="TAL"/>
              <w:rPr>
                <w:szCs w:val="18"/>
              </w:rPr>
            </w:pPr>
            <w:r w:rsidRPr="006A51C3">
              <w:rPr>
                <w:szCs w:val="18"/>
              </w:rPr>
              <w:t xml:space="preserve">Indicates the maximum number of single-symbol DL-PRS resources </w:t>
            </w:r>
            <w:r w:rsidRPr="006A51C3">
              <w:rPr>
                <w:rFonts w:cs="Arial"/>
                <w:szCs w:val="18"/>
              </w:rPr>
              <w:t>used</w:t>
            </w:r>
            <w:r w:rsidRPr="006A51C3">
              <w:rPr>
                <w:szCs w:val="18"/>
              </w:rPr>
              <w:t xml:space="preserve"> </w:t>
            </w:r>
            <w:r w:rsidRPr="006A51C3">
              <w:rPr>
                <w:rFonts w:cs="Arial"/>
                <w:szCs w:val="18"/>
              </w:rPr>
              <w:t>in</w:t>
            </w:r>
            <w:r w:rsidRPr="006A51C3">
              <w:rPr>
                <w:szCs w:val="18"/>
              </w:rPr>
              <w:t xml:space="preserve"> </w:t>
            </w:r>
            <w:r w:rsidRPr="006A51C3">
              <w:rPr>
                <w:rFonts w:cs="Arial"/>
                <w:szCs w:val="18"/>
              </w:rPr>
              <w:t>RTT-based Propagation delay compensation</w:t>
            </w:r>
            <w:r w:rsidRPr="006A51C3">
              <w:rPr>
                <w:szCs w:val="18"/>
              </w:rPr>
              <w:t xml:space="preserve"> that UE can process in a slot. SCS: 15 kHz, 30 kHz, 60 kHz are applicable for FR1 bands. SCS: 60 kHz, 120 kHz are applicable for FR2 bands. A UE which supports </w:t>
            </w:r>
            <w:r w:rsidRPr="006A51C3">
              <w:rPr>
                <w:i/>
                <w:szCs w:val="18"/>
              </w:rPr>
              <w:t>pdc-maxNumberPRS-ResourceProcessedPerSlo</w:t>
            </w:r>
            <w:r w:rsidRPr="006A51C3">
              <w:rPr>
                <w:rFonts w:cs="Arial"/>
                <w:i/>
                <w:szCs w:val="18"/>
              </w:rPr>
              <w:t>t</w:t>
            </w:r>
            <w:r w:rsidRPr="006A51C3">
              <w:rPr>
                <w:rFonts w:cs="Arial"/>
                <w:i/>
                <w:szCs w:val="18"/>
                <w:lang w:eastAsia="zh-CN"/>
              </w:rPr>
              <w:t>-r18</w:t>
            </w:r>
            <w:r w:rsidRPr="006A51C3">
              <w:rPr>
                <w:szCs w:val="18"/>
              </w:rPr>
              <w:t xml:space="preserve"> shall support single-symbol DL-PRS </w:t>
            </w:r>
            <w:r w:rsidRPr="006A51C3">
              <w:rPr>
                <w:rFonts w:cs="Arial"/>
                <w:szCs w:val="18"/>
              </w:rPr>
              <w:t>for PDC</w:t>
            </w:r>
            <w:r w:rsidRPr="006A51C3">
              <w:rPr>
                <w:szCs w:val="18"/>
              </w:rPr>
              <w:t xml:space="preserve"> with the comb sizes from {2,4,6,12}.</w:t>
            </w:r>
          </w:p>
          <w:p w14:paraId="3A407921" w14:textId="72FC788A" w:rsidR="00831195" w:rsidRPr="006A51C3" w:rsidRDefault="00831195" w:rsidP="00831195">
            <w:pPr>
              <w:pStyle w:val="TAL"/>
              <w:rPr>
                <w:bCs/>
                <w:iCs/>
              </w:rPr>
            </w:pPr>
            <w:r w:rsidRPr="006A51C3">
              <w:rPr>
                <w:szCs w:val="18"/>
              </w:rPr>
              <w:t xml:space="preserve">A UE supporting this feature shall also indicate support of </w:t>
            </w:r>
            <w:r w:rsidRPr="006A51C3">
              <w:rPr>
                <w:i/>
                <w:iCs/>
                <w:szCs w:val="18"/>
              </w:rPr>
              <w:t>rtt-BasedPDC-PRS-r17</w:t>
            </w:r>
            <w:r w:rsidRPr="006A51C3">
              <w:rPr>
                <w:szCs w:val="18"/>
              </w:rPr>
              <w:t>.</w:t>
            </w:r>
          </w:p>
        </w:tc>
        <w:tc>
          <w:tcPr>
            <w:tcW w:w="709" w:type="dxa"/>
          </w:tcPr>
          <w:p w14:paraId="5673C373" w14:textId="5AA9310E" w:rsidR="00831195" w:rsidRPr="006A51C3" w:rsidRDefault="00831195" w:rsidP="00831195">
            <w:pPr>
              <w:pStyle w:val="TAL"/>
              <w:jc w:val="center"/>
              <w:rPr>
                <w:bCs/>
                <w:iCs/>
              </w:rPr>
            </w:pPr>
            <w:r w:rsidRPr="006A51C3">
              <w:rPr>
                <w:rFonts w:cs="Arial"/>
                <w:szCs w:val="18"/>
                <w:lang w:eastAsia="zh-CN"/>
              </w:rPr>
              <w:t>Band</w:t>
            </w:r>
          </w:p>
        </w:tc>
        <w:tc>
          <w:tcPr>
            <w:tcW w:w="567" w:type="dxa"/>
          </w:tcPr>
          <w:p w14:paraId="321DF22A" w14:textId="27CBC7B8" w:rsidR="00831195" w:rsidRPr="006A51C3" w:rsidRDefault="00831195" w:rsidP="00831195">
            <w:pPr>
              <w:pStyle w:val="TAL"/>
              <w:jc w:val="center"/>
              <w:rPr>
                <w:bCs/>
                <w:iCs/>
              </w:rPr>
            </w:pPr>
            <w:r w:rsidRPr="006A51C3">
              <w:rPr>
                <w:rFonts w:cs="Arial"/>
                <w:szCs w:val="18"/>
                <w:lang w:eastAsia="zh-CN"/>
              </w:rPr>
              <w:t>No</w:t>
            </w:r>
          </w:p>
        </w:tc>
        <w:tc>
          <w:tcPr>
            <w:tcW w:w="709" w:type="dxa"/>
          </w:tcPr>
          <w:p w14:paraId="41DFF180" w14:textId="4FB9AB52" w:rsidR="00831195" w:rsidRPr="006A51C3" w:rsidRDefault="00831195" w:rsidP="00831195">
            <w:pPr>
              <w:pStyle w:val="TAL"/>
              <w:jc w:val="center"/>
              <w:rPr>
                <w:bCs/>
                <w:iCs/>
              </w:rPr>
            </w:pPr>
            <w:r w:rsidRPr="006A51C3">
              <w:rPr>
                <w:bCs/>
                <w:iCs/>
                <w:lang w:eastAsia="zh-CN"/>
              </w:rPr>
              <w:t>N/A</w:t>
            </w:r>
          </w:p>
        </w:tc>
        <w:tc>
          <w:tcPr>
            <w:tcW w:w="728" w:type="dxa"/>
          </w:tcPr>
          <w:p w14:paraId="474096D6" w14:textId="20EE3B96" w:rsidR="00831195" w:rsidRPr="006A51C3" w:rsidRDefault="00831195" w:rsidP="00831195">
            <w:pPr>
              <w:pStyle w:val="TAL"/>
              <w:jc w:val="center"/>
            </w:pPr>
            <w:r w:rsidRPr="006A51C3">
              <w:rPr>
                <w:bCs/>
                <w:iCs/>
                <w:lang w:eastAsia="zh-CN"/>
              </w:rPr>
              <w:t>N/A</w:t>
            </w:r>
          </w:p>
        </w:tc>
      </w:tr>
      <w:tr w:rsidR="006A51C3" w:rsidRPr="006A51C3" w14:paraId="1CBE5FD7" w14:textId="77777777" w:rsidTr="004C06EC">
        <w:trPr>
          <w:cantSplit/>
          <w:tblHeader/>
        </w:trPr>
        <w:tc>
          <w:tcPr>
            <w:tcW w:w="6917" w:type="dxa"/>
          </w:tcPr>
          <w:p w14:paraId="13A65D1D" w14:textId="77777777" w:rsidR="0097457F" w:rsidRPr="006A51C3" w:rsidRDefault="0097457F" w:rsidP="0097457F">
            <w:pPr>
              <w:pStyle w:val="TAL"/>
              <w:rPr>
                <w:b/>
                <w:bCs/>
                <w:i/>
                <w:iCs/>
              </w:rPr>
            </w:pPr>
            <w:r w:rsidRPr="006A51C3">
              <w:rPr>
                <w:b/>
                <w:bCs/>
                <w:i/>
                <w:iCs/>
              </w:rPr>
              <w:t>pdsch-1024QAM-2MIMO-FR1-r17</w:t>
            </w:r>
          </w:p>
          <w:p w14:paraId="704EE438" w14:textId="77777777" w:rsidR="0097457F" w:rsidRPr="006A51C3" w:rsidRDefault="0097457F" w:rsidP="0097457F">
            <w:pPr>
              <w:pStyle w:val="TAL"/>
            </w:pPr>
            <w:r w:rsidRPr="006A51C3">
              <w:t>Indicates whether the UE supports 1024QAM modulation scheme for PDSCH with maximum 2 MIMO layers for FR1 as defined in TS 38.211 [6], MCS and CQI feedback tables based on 1024QAM modulation order as defined in TS 38.214 [12].</w:t>
            </w:r>
          </w:p>
          <w:p w14:paraId="1D962B83" w14:textId="77777777" w:rsidR="0097457F" w:rsidRPr="006A51C3" w:rsidRDefault="0097457F" w:rsidP="0097457F">
            <w:pPr>
              <w:pStyle w:val="TAL"/>
            </w:pPr>
          </w:p>
          <w:p w14:paraId="250FFB1C" w14:textId="1EBD4D01" w:rsidR="0097457F" w:rsidRPr="006A51C3" w:rsidRDefault="0097457F" w:rsidP="0097457F">
            <w:pPr>
              <w:pStyle w:val="TAL"/>
              <w:rPr>
                <w:b/>
                <w:bCs/>
                <w:i/>
                <w:iCs/>
              </w:rPr>
            </w:pPr>
            <w:r w:rsidRPr="006A51C3">
              <w:t xml:space="preserve">UE indicating support of this feature shall also indicate support of </w:t>
            </w:r>
            <w:r w:rsidRPr="006A51C3">
              <w:rPr>
                <w:i/>
                <w:iCs/>
              </w:rPr>
              <w:t>pdsch-256QAM-FR1</w:t>
            </w:r>
            <w:r w:rsidRPr="006A51C3">
              <w:rPr>
                <w:rFonts w:cs="Arial"/>
                <w:iCs/>
                <w:szCs w:val="18"/>
              </w:rPr>
              <w:t xml:space="preserve"> and shall not </w:t>
            </w:r>
            <w:r w:rsidRPr="006A51C3">
              <w:rPr>
                <w:rFonts w:cs="Arial"/>
                <w:szCs w:val="18"/>
              </w:rPr>
              <w:t xml:space="preserve">indicate support of </w:t>
            </w:r>
            <w:r w:rsidRPr="006A51C3">
              <w:rPr>
                <w:rFonts w:cs="Arial"/>
                <w:i/>
                <w:iCs/>
                <w:szCs w:val="18"/>
              </w:rPr>
              <w:t>pdsch-1024QAM-FR1-r17</w:t>
            </w:r>
            <w:r w:rsidRPr="006A51C3">
              <w:t>.</w:t>
            </w:r>
          </w:p>
        </w:tc>
        <w:tc>
          <w:tcPr>
            <w:tcW w:w="709" w:type="dxa"/>
          </w:tcPr>
          <w:p w14:paraId="712135B0" w14:textId="77777777" w:rsidR="0097457F" w:rsidRPr="006A51C3" w:rsidRDefault="0097457F" w:rsidP="0097457F">
            <w:pPr>
              <w:pStyle w:val="TAL"/>
              <w:jc w:val="center"/>
              <w:rPr>
                <w:bCs/>
                <w:iCs/>
              </w:rPr>
            </w:pPr>
            <w:r w:rsidRPr="006A51C3">
              <w:rPr>
                <w:bCs/>
                <w:iCs/>
              </w:rPr>
              <w:t>Band</w:t>
            </w:r>
          </w:p>
        </w:tc>
        <w:tc>
          <w:tcPr>
            <w:tcW w:w="567" w:type="dxa"/>
          </w:tcPr>
          <w:p w14:paraId="22159CF2" w14:textId="77777777" w:rsidR="0097457F" w:rsidRPr="006A51C3" w:rsidRDefault="0097457F" w:rsidP="0097457F">
            <w:pPr>
              <w:pStyle w:val="TAL"/>
              <w:jc w:val="center"/>
              <w:rPr>
                <w:bCs/>
                <w:iCs/>
              </w:rPr>
            </w:pPr>
            <w:r w:rsidRPr="006A51C3">
              <w:rPr>
                <w:bCs/>
                <w:iCs/>
              </w:rPr>
              <w:t>No</w:t>
            </w:r>
          </w:p>
        </w:tc>
        <w:tc>
          <w:tcPr>
            <w:tcW w:w="709" w:type="dxa"/>
          </w:tcPr>
          <w:p w14:paraId="3232BB11" w14:textId="77777777" w:rsidR="0097457F" w:rsidRPr="006A51C3" w:rsidRDefault="0097457F" w:rsidP="0097457F">
            <w:pPr>
              <w:pStyle w:val="TAL"/>
              <w:jc w:val="center"/>
              <w:rPr>
                <w:bCs/>
                <w:iCs/>
              </w:rPr>
            </w:pPr>
            <w:r w:rsidRPr="006A51C3">
              <w:rPr>
                <w:bCs/>
                <w:iCs/>
              </w:rPr>
              <w:t>N/A</w:t>
            </w:r>
          </w:p>
        </w:tc>
        <w:tc>
          <w:tcPr>
            <w:tcW w:w="728" w:type="dxa"/>
          </w:tcPr>
          <w:p w14:paraId="5F3F5C22" w14:textId="77777777" w:rsidR="0097457F" w:rsidRPr="006A51C3" w:rsidRDefault="0097457F" w:rsidP="0097457F">
            <w:pPr>
              <w:pStyle w:val="TAL"/>
              <w:jc w:val="center"/>
            </w:pPr>
            <w:r w:rsidRPr="006A51C3">
              <w:t>FR1 only</w:t>
            </w:r>
          </w:p>
        </w:tc>
      </w:tr>
      <w:tr w:rsidR="006A51C3" w:rsidRPr="006A51C3" w14:paraId="1756FD9E" w14:textId="77777777" w:rsidTr="0026000E">
        <w:trPr>
          <w:cantSplit/>
          <w:tblHeader/>
        </w:trPr>
        <w:tc>
          <w:tcPr>
            <w:tcW w:w="6917" w:type="dxa"/>
          </w:tcPr>
          <w:p w14:paraId="6D793A6C" w14:textId="77777777" w:rsidR="0097457F" w:rsidRPr="006A51C3" w:rsidRDefault="0097457F" w:rsidP="0097457F">
            <w:pPr>
              <w:pStyle w:val="TAL"/>
              <w:rPr>
                <w:b/>
                <w:bCs/>
                <w:i/>
                <w:iCs/>
              </w:rPr>
            </w:pPr>
            <w:r w:rsidRPr="006A51C3">
              <w:rPr>
                <w:b/>
                <w:bCs/>
                <w:i/>
                <w:iCs/>
              </w:rPr>
              <w:t>pdsch-1024QAM-FR1-r17</w:t>
            </w:r>
          </w:p>
          <w:p w14:paraId="5EC32111" w14:textId="77777777" w:rsidR="0097457F" w:rsidRPr="006A51C3" w:rsidRDefault="0097457F" w:rsidP="0097457F">
            <w:pPr>
              <w:pStyle w:val="TAL"/>
              <w:rPr>
                <w:rFonts w:cs="Arial"/>
                <w:szCs w:val="18"/>
              </w:rPr>
            </w:pPr>
            <w:r w:rsidRPr="006A51C3">
              <w:rPr>
                <w:bCs/>
                <w:iCs/>
              </w:rPr>
              <w:t xml:space="preserve">Indicates whether the UE supports 1024QAM modulation scheme for PDSCH for FR1 as defined in TS 38.211 [6], </w:t>
            </w:r>
            <w:r w:rsidRPr="006A51C3">
              <w:rPr>
                <w:rFonts w:cs="Arial"/>
                <w:szCs w:val="18"/>
              </w:rPr>
              <w:t>MCS and CQI feedback tables based on 1024QAM modulation order as defined in TS 38.214 [12].</w:t>
            </w:r>
          </w:p>
          <w:p w14:paraId="7ED86F4D" w14:textId="77777777" w:rsidR="0097457F" w:rsidRPr="006A51C3" w:rsidRDefault="0097457F" w:rsidP="0097457F">
            <w:pPr>
              <w:pStyle w:val="TAL"/>
              <w:rPr>
                <w:rFonts w:cs="Arial"/>
                <w:szCs w:val="18"/>
              </w:rPr>
            </w:pPr>
          </w:p>
          <w:p w14:paraId="12904CBC" w14:textId="12E02D0B" w:rsidR="0097457F" w:rsidRPr="006A51C3" w:rsidRDefault="0097457F" w:rsidP="0097457F">
            <w:pPr>
              <w:pStyle w:val="TAL"/>
              <w:rPr>
                <w:b/>
                <w:bCs/>
                <w:i/>
                <w:iCs/>
              </w:rPr>
            </w:pPr>
            <w:r w:rsidRPr="006A51C3">
              <w:rPr>
                <w:rFonts w:cs="Arial"/>
                <w:szCs w:val="18"/>
              </w:rPr>
              <w:t xml:space="preserve">UE indicating support of this feature shall also indicate support of </w:t>
            </w:r>
            <w:r w:rsidRPr="006A51C3">
              <w:rPr>
                <w:rFonts w:cs="Arial"/>
                <w:i/>
                <w:iCs/>
                <w:szCs w:val="18"/>
              </w:rPr>
              <w:t xml:space="preserve">pdsch-256QAM-FR1 </w:t>
            </w:r>
            <w:r w:rsidRPr="006A51C3">
              <w:rPr>
                <w:rFonts w:cs="Arial"/>
                <w:iCs/>
                <w:szCs w:val="18"/>
              </w:rPr>
              <w:t xml:space="preserve">and shall not </w:t>
            </w:r>
            <w:r w:rsidRPr="006A51C3">
              <w:rPr>
                <w:rFonts w:cs="Arial"/>
                <w:szCs w:val="18"/>
              </w:rPr>
              <w:t xml:space="preserve">indicate support of </w:t>
            </w:r>
            <w:r w:rsidRPr="006A51C3">
              <w:rPr>
                <w:rFonts w:cs="Arial"/>
                <w:i/>
                <w:iCs/>
                <w:szCs w:val="18"/>
              </w:rPr>
              <w:t>pdsch-1024QAM-2MIMO-FR1-r17</w:t>
            </w:r>
            <w:r w:rsidRPr="006A51C3">
              <w:rPr>
                <w:rFonts w:cs="Arial"/>
                <w:szCs w:val="18"/>
              </w:rPr>
              <w:t>.</w:t>
            </w:r>
          </w:p>
        </w:tc>
        <w:tc>
          <w:tcPr>
            <w:tcW w:w="709" w:type="dxa"/>
          </w:tcPr>
          <w:p w14:paraId="44DC8357" w14:textId="47EC153C" w:rsidR="0097457F" w:rsidRPr="006A51C3" w:rsidRDefault="0097457F" w:rsidP="0097457F">
            <w:pPr>
              <w:pStyle w:val="TAL"/>
              <w:jc w:val="center"/>
              <w:rPr>
                <w:bCs/>
                <w:iCs/>
              </w:rPr>
            </w:pPr>
            <w:r w:rsidRPr="006A51C3">
              <w:rPr>
                <w:bCs/>
                <w:iCs/>
              </w:rPr>
              <w:t>Band</w:t>
            </w:r>
          </w:p>
        </w:tc>
        <w:tc>
          <w:tcPr>
            <w:tcW w:w="567" w:type="dxa"/>
          </w:tcPr>
          <w:p w14:paraId="5AA77F8A" w14:textId="46F76BAC" w:rsidR="0097457F" w:rsidRPr="006A51C3" w:rsidRDefault="0097457F" w:rsidP="0097457F">
            <w:pPr>
              <w:pStyle w:val="TAL"/>
              <w:jc w:val="center"/>
              <w:rPr>
                <w:bCs/>
                <w:iCs/>
              </w:rPr>
            </w:pPr>
            <w:r w:rsidRPr="006A51C3">
              <w:rPr>
                <w:bCs/>
                <w:iCs/>
              </w:rPr>
              <w:t>No</w:t>
            </w:r>
          </w:p>
        </w:tc>
        <w:tc>
          <w:tcPr>
            <w:tcW w:w="709" w:type="dxa"/>
          </w:tcPr>
          <w:p w14:paraId="66D4B04A" w14:textId="1CEA8D43" w:rsidR="0097457F" w:rsidRPr="006A51C3" w:rsidRDefault="0097457F" w:rsidP="0097457F">
            <w:pPr>
              <w:pStyle w:val="TAL"/>
              <w:jc w:val="center"/>
              <w:rPr>
                <w:bCs/>
                <w:iCs/>
              </w:rPr>
            </w:pPr>
            <w:r w:rsidRPr="006A51C3">
              <w:rPr>
                <w:bCs/>
                <w:iCs/>
              </w:rPr>
              <w:t>N/A</w:t>
            </w:r>
          </w:p>
        </w:tc>
        <w:tc>
          <w:tcPr>
            <w:tcW w:w="728" w:type="dxa"/>
          </w:tcPr>
          <w:p w14:paraId="087BFAF3" w14:textId="6D3A0CC4" w:rsidR="0097457F" w:rsidRPr="006A51C3" w:rsidRDefault="0097457F" w:rsidP="0097457F">
            <w:pPr>
              <w:pStyle w:val="TAL"/>
              <w:jc w:val="center"/>
            </w:pPr>
            <w:r w:rsidRPr="006A51C3">
              <w:t>FR1 only</w:t>
            </w:r>
          </w:p>
        </w:tc>
      </w:tr>
      <w:tr w:rsidR="006A51C3" w:rsidRPr="006A51C3" w14:paraId="18EC706E" w14:textId="77777777" w:rsidTr="0026000E">
        <w:trPr>
          <w:cantSplit/>
          <w:tblHeader/>
        </w:trPr>
        <w:tc>
          <w:tcPr>
            <w:tcW w:w="6917" w:type="dxa"/>
          </w:tcPr>
          <w:p w14:paraId="3AB9BB85" w14:textId="77777777" w:rsidR="0097457F" w:rsidRPr="006A51C3" w:rsidRDefault="0097457F" w:rsidP="0097457F">
            <w:pPr>
              <w:pStyle w:val="TAL"/>
              <w:rPr>
                <w:b/>
                <w:bCs/>
                <w:i/>
                <w:iCs/>
              </w:rPr>
            </w:pPr>
            <w:r w:rsidRPr="006A51C3">
              <w:rPr>
                <w:b/>
                <w:bCs/>
                <w:i/>
                <w:iCs/>
              </w:rPr>
              <w:t>pdsch-256QAM-FR2</w:t>
            </w:r>
          </w:p>
          <w:p w14:paraId="025BA7E0" w14:textId="77777777" w:rsidR="0097457F" w:rsidRPr="006A51C3" w:rsidRDefault="0097457F" w:rsidP="0097457F">
            <w:pPr>
              <w:pStyle w:val="TAL"/>
            </w:pPr>
            <w:r w:rsidRPr="006A51C3">
              <w:rPr>
                <w:bCs/>
                <w:iCs/>
              </w:rPr>
              <w:t>Indicates whether the UE supports 256QAM modulation scheme for PDSCH for FR2 as defined in 7.3.1.2 of TS 38.211 [6].</w:t>
            </w:r>
          </w:p>
        </w:tc>
        <w:tc>
          <w:tcPr>
            <w:tcW w:w="709" w:type="dxa"/>
          </w:tcPr>
          <w:p w14:paraId="1143E597" w14:textId="77777777" w:rsidR="0097457F" w:rsidRPr="006A51C3" w:rsidRDefault="0097457F" w:rsidP="0097457F">
            <w:pPr>
              <w:pStyle w:val="TAL"/>
              <w:jc w:val="center"/>
              <w:rPr>
                <w:rFonts w:cs="Arial"/>
                <w:szCs w:val="18"/>
              </w:rPr>
            </w:pPr>
            <w:r w:rsidRPr="006A51C3">
              <w:rPr>
                <w:bCs/>
                <w:iCs/>
              </w:rPr>
              <w:t>Band</w:t>
            </w:r>
          </w:p>
        </w:tc>
        <w:tc>
          <w:tcPr>
            <w:tcW w:w="567" w:type="dxa"/>
          </w:tcPr>
          <w:p w14:paraId="74CB8196" w14:textId="77777777" w:rsidR="0097457F" w:rsidRPr="006A51C3" w:rsidRDefault="0097457F" w:rsidP="0097457F">
            <w:pPr>
              <w:pStyle w:val="TAL"/>
              <w:jc w:val="center"/>
              <w:rPr>
                <w:rFonts w:cs="Arial"/>
                <w:szCs w:val="18"/>
              </w:rPr>
            </w:pPr>
            <w:r w:rsidRPr="006A51C3">
              <w:rPr>
                <w:bCs/>
                <w:iCs/>
              </w:rPr>
              <w:t>No</w:t>
            </w:r>
          </w:p>
        </w:tc>
        <w:tc>
          <w:tcPr>
            <w:tcW w:w="709" w:type="dxa"/>
          </w:tcPr>
          <w:p w14:paraId="3E373D05" w14:textId="77777777" w:rsidR="0097457F" w:rsidRPr="006A51C3" w:rsidRDefault="0097457F" w:rsidP="0097457F">
            <w:pPr>
              <w:pStyle w:val="TAL"/>
              <w:jc w:val="center"/>
              <w:rPr>
                <w:rFonts w:cs="Arial"/>
                <w:szCs w:val="18"/>
              </w:rPr>
            </w:pPr>
            <w:r w:rsidRPr="006A51C3">
              <w:rPr>
                <w:bCs/>
                <w:iCs/>
              </w:rPr>
              <w:t>N/A</w:t>
            </w:r>
          </w:p>
        </w:tc>
        <w:tc>
          <w:tcPr>
            <w:tcW w:w="728" w:type="dxa"/>
          </w:tcPr>
          <w:p w14:paraId="682CC773" w14:textId="77777777" w:rsidR="0097457F" w:rsidRPr="006A51C3" w:rsidRDefault="0097457F" w:rsidP="0097457F">
            <w:pPr>
              <w:pStyle w:val="TAL"/>
              <w:jc w:val="center"/>
            </w:pPr>
            <w:r w:rsidRPr="006A51C3">
              <w:t>FR2 only</w:t>
            </w:r>
          </w:p>
        </w:tc>
      </w:tr>
      <w:tr w:rsidR="006A51C3" w:rsidRPr="006A51C3" w14:paraId="555CB36B" w14:textId="77777777" w:rsidTr="0026000E">
        <w:trPr>
          <w:cantSplit/>
          <w:tblHeader/>
        </w:trPr>
        <w:tc>
          <w:tcPr>
            <w:tcW w:w="6917" w:type="dxa"/>
          </w:tcPr>
          <w:p w14:paraId="41A1E3C8" w14:textId="77777777" w:rsidR="0097457F" w:rsidRPr="006A51C3" w:rsidRDefault="0097457F" w:rsidP="0097457F">
            <w:pPr>
              <w:pStyle w:val="TAL"/>
              <w:rPr>
                <w:b/>
                <w:bCs/>
                <w:i/>
                <w:iCs/>
              </w:rPr>
            </w:pPr>
            <w:r w:rsidRPr="006A51C3">
              <w:rPr>
                <w:b/>
                <w:bCs/>
                <w:i/>
                <w:iCs/>
              </w:rPr>
              <w:t>pdsch-MappingTypeB-Alt-r16</w:t>
            </w:r>
          </w:p>
          <w:p w14:paraId="7AAC55DB" w14:textId="77777777" w:rsidR="0097457F" w:rsidRPr="006A51C3" w:rsidRDefault="0097457F" w:rsidP="0097457F">
            <w:pPr>
              <w:pStyle w:val="TAL"/>
              <w:rPr>
                <w:b/>
                <w:bCs/>
                <w:i/>
                <w:iCs/>
              </w:rPr>
            </w:pPr>
            <w:r w:rsidRPr="006A51C3">
              <w:rPr>
                <w:bCs/>
                <w:iCs/>
              </w:rPr>
              <w:t xml:space="preserve">Indicates whether the UE supports PDSCH Type B scheduling of length 9 and 10 OFDM symbols, and DMRS shift for length-10 symbols. If the UE supports this feature, the UE needs to report </w:t>
            </w:r>
            <w:proofErr w:type="spellStart"/>
            <w:r w:rsidRPr="006A51C3">
              <w:rPr>
                <w:bCs/>
                <w:i/>
                <w:iCs/>
              </w:rPr>
              <w:t>pdsch-MappingTypeB</w:t>
            </w:r>
            <w:proofErr w:type="spellEnd"/>
            <w:r w:rsidRPr="006A51C3">
              <w:rPr>
                <w:bCs/>
                <w:iCs/>
              </w:rPr>
              <w:t>.</w:t>
            </w:r>
          </w:p>
        </w:tc>
        <w:tc>
          <w:tcPr>
            <w:tcW w:w="709" w:type="dxa"/>
          </w:tcPr>
          <w:p w14:paraId="4066A978" w14:textId="77777777" w:rsidR="0097457F" w:rsidRPr="006A51C3" w:rsidRDefault="0097457F" w:rsidP="0097457F">
            <w:pPr>
              <w:pStyle w:val="TAL"/>
              <w:jc w:val="center"/>
              <w:rPr>
                <w:bCs/>
                <w:iCs/>
              </w:rPr>
            </w:pPr>
            <w:r w:rsidRPr="006A51C3">
              <w:rPr>
                <w:bCs/>
                <w:iCs/>
              </w:rPr>
              <w:t>Band</w:t>
            </w:r>
          </w:p>
        </w:tc>
        <w:tc>
          <w:tcPr>
            <w:tcW w:w="567" w:type="dxa"/>
          </w:tcPr>
          <w:p w14:paraId="3D8044A0" w14:textId="77777777" w:rsidR="0097457F" w:rsidRPr="006A51C3" w:rsidRDefault="0097457F" w:rsidP="0097457F">
            <w:pPr>
              <w:pStyle w:val="TAL"/>
              <w:jc w:val="center"/>
              <w:rPr>
                <w:bCs/>
                <w:iCs/>
              </w:rPr>
            </w:pPr>
            <w:r w:rsidRPr="006A51C3">
              <w:rPr>
                <w:bCs/>
                <w:iCs/>
              </w:rPr>
              <w:t>No</w:t>
            </w:r>
          </w:p>
        </w:tc>
        <w:tc>
          <w:tcPr>
            <w:tcW w:w="709" w:type="dxa"/>
          </w:tcPr>
          <w:p w14:paraId="7CD57468" w14:textId="77777777" w:rsidR="0097457F" w:rsidRPr="006A51C3" w:rsidRDefault="0097457F" w:rsidP="0097457F">
            <w:pPr>
              <w:pStyle w:val="TAL"/>
              <w:jc w:val="center"/>
              <w:rPr>
                <w:bCs/>
                <w:iCs/>
              </w:rPr>
            </w:pPr>
            <w:r w:rsidRPr="006A51C3">
              <w:rPr>
                <w:bCs/>
                <w:iCs/>
              </w:rPr>
              <w:t>N/A</w:t>
            </w:r>
          </w:p>
        </w:tc>
        <w:tc>
          <w:tcPr>
            <w:tcW w:w="728" w:type="dxa"/>
          </w:tcPr>
          <w:p w14:paraId="23DFA229" w14:textId="77777777" w:rsidR="0097457F" w:rsidRPr="006A51C3" w:rsidRDefault="0097457F" w:rsidP="0097457F">
            <w:pPr>
              <w:pStyle w:val="TAL"/>
              <w:jc w:val="center"/>
            </w:pPr>
            <w:r w:rsidRPr="006A51C3">
              <w:t>FR1 only</w:t>
            </w:r>
          </w:p>
        </w:tc>
      </w:tr>
      <w:tr w:rsidR="006A51C3" w:rsidRPr="006A51C3" w14:paraId="76F1951F" w14:textId="77777777" w:rsidTr="0026000E">
        <w:trPr>
          <w:cantSplit/>
          <w:tblHeader/>
        </w:trPr>
        <w:tc>
          <w:tcPr>
            <w:tcW w:w="6917" w:type="dxa"/>
          </w:tcPr>
          <w:p w14:paraId="605BF65F" w14:textId="77777777" w:rsidR="0097457F" w:rsidRPr="006A51C3" w:rsidRDefault="0097457F" w:rsidP="0097457F">
            <w:pPr>
              <w:pStyle w:val="TAL"/>
              <w:rPr>
                <w:b/>
                <w:bCs/>
                <w:i/>
                <w:iCs/>
              </w:rPr>
            </w:pPr>
            <w:proofErr w:type="spellStart"/>
            <w:r w:rsidRPr="006A51C3">
              <w:rPr>
                <w:b/>
                <w:bCs/>
                <w:i/>
                <w:iCs/>
              </w:rPr>
              <w:t>periodicBeamReport</w:t>
            </w:r>
            <w:proofErr w:type="spellEnd"/>
          </w:p>
          <w:p w14:paraId="430786EF" w14:textId="77777777" w:rsidR="0097457F" w:rsidRPr="006A51C3" w:rsidRDefault="0097457F" w:rsidP="0097457F">
            <w:pPr>
              <w:pStyle w:val="TAL"/>
              <w:rPr>
                <w:bCs/>
                <w:iCs/>
              </w:rPr>
            </w:pPr>
            <w:r w:rsidRPr="006A51C3">
              <w:rPr>
                <w:bCs/>
                <w:iCs/>
              </w:rPr>
              <w:t>Indicates whether UE supports periodic 'CRI/RSRP' or 'SSBRI/RSRP' reporting using PUCCH formats 2, 3 and 4 in one slot.</w:t>
            </w:r>
          </w:p>
        </w:tc>
        <w:tc>
          <w:tcPr>
            <w:tcW w:w="709" w:type="dxa"/>
          </w:tcPr>
          <w:p w14:paraId="12D0524C" w14:textId="77777777" w:rsidR="0097457F" w:rsidRPr="006A51C3" w:rsidRDefault="0097457F" w:rsidP="0097457F">
            <w:pPr>
              <w:pStyle w:val="TAL"/>
              <w:jc w:val="center"/>
              <w:rPr>
                <w:bCs/>
                <w:iCs/>
              </w:rPr>
            </w:pPr>
            <w:r w:rsidRPr="006A51C3">
              <w:rPr>
                <w:bCs/>
                <w:iCs/>
              </w:rPr>
              <w:t>Band</w:t>
            </w:r>
          </w:p>
        </w:tc>
        <w:tc>
          <w:tcPr>
            <w:tcW w:w="567" w:type="dxa"/>
          </w:tcPr>
          <w:p w14:paraId="5CF1EE6C" w14:textId="77777777" w:rsidR="0097457F" w:rsidRPr="006A51C3" w:rsidRDefault="0097457F" w:rsidP="0097457F">
            <w:pPr>
              <w:pStyle w:val="TAL"/>
              <w:jc w:val="center"/>
              <w:rPr>
                <w:bCs/>
                <w:iCs/>
              </w:rPr>
            </w:pPr>
            <w:r w:rsidRPr="006A51C3">
              <w:rPr>
                <w:bCs/>
                <w:iCs/>
              </w:rPr>
              <w:t>Yes</w:t>
            </w:r>
          </w:p>
        </w:tc>
        <w:tc>
          <w:tcPr>
            <w:tcW w:w="709" w:type="dxa"/>
          </w:tcPr>
          <w:p w14:paraId="485483A5" w14:textId="77777777" w:rsidR="0097457F" w:rsidRPr="006A51C3" w:rsidRDefault="0097457F" w:rsidP="0097457F">
            <w:pPr>
              <w:pStyle w:val="TAL"/>
              <w:jc w:val="center"/>
              <w:rPr>
                <w:bCs/>
                <w:iCs/>
              </w:rPr>
            </w:pPr>
            <w:r w:rsidRPr="006A51C3">
              <w:rPr>
                <w:bCs/>
                <w:iCs/>
              </w:rPr>
              <w:t>N/A</w:t>
            </w:r>
          </w:p>
        </w:tc>
        <w:tc>
          <w:tcPr>
            <w:tcW w:w="728" w:type="dxa"/>
          </w:tcPr>
          <w:p w14:paraId="6D4B25AF" w14:textId="77777777" w:rsidR="0097457F" w:rsidRPr="006A51C3" w:rsidRDefault="0097457F" w:rsidP="0097457F">
            <w:pPr>
              <w:pStyle w:val="TAL"/>
              <w:jc w:val="center"/>
            </w:pPr>
            <w:r w:rsidRPr="006A51C3">
              <w:rPr>
                <w:bCs/>
                <w:iCs/>
              </w:rPr>
              <w:t>N/A</w:t>
            </w:r>
          </w:p>
        </w:tc>
      </w:tr>
      <w:tr w:rsidR="006A51C3" w:rsidRPr="006A51C3" w14:paraId="384D41CF" w14:textId="77777777" w:rsidTr="0026000E">
        <w:trPr>
          <w:cantSplit/>
          <w:tblHeader/>
        </w:trPr>
        <w:tc>
          <w:tcPr>
            <w:tcW w:w="6917" w:type="dxa"/>
          </w:tcPr>
          <w:p w14:paraId="4CA88FCB" w14:textId="77777777" w:rsidR="00891AB9" w:rsidRPr="006A51C3" w:rsidRDefault="00891AB9" w:rsidP="00936461">
            <w:pPr>
              <w:pStyle w:val="TAL"/>
              <w:rPr>
                <w:b/>
                <w:bCs/>
                <w:i/>
                <w:iCs/>
              </w:rPr>
            </w:pPr>
            <w:r w:rsidRPr="006A51C3">
              <w:rPr>
                <w:b/>
                <w:bCs/>
                <w:i/>
                <w:iCs/>
              </w:rPr>
              <w:t>posJointTriggerBySingleDCI-RRC-Connected-r18</w:t>
            </w:r>
          </w:p>
          <w:p w14:paraId="79A130DD" w14:textId="75FA63A8" w:rsidR="00891AB9" w:rsidRPr="006A51C3" w:rsidRDefault="00891AB9" w:rsidP="00891AB9">
            <w:pPr>
              <w:pStyle w:val="TAL"/>
              <w:rPr>
                <w:rFonts w:cs="Arial"/>
              </w:rPr>
            </w:pPr>
            <w:r w:rsidRPr="006A51C3">
              <w:rPr>
                <w:rFonts w:cs="Arial"/>
              </w:rPr>
              <w:t>Indicates whether UE supports a Rel-17 single DCI scheduling positioning SRS resource sets across the linked carriers for SRS bandwidth aggregation in RRC_CONNECTED state.</w:t>
            </w:r>
          </w:p>
          <w:p w14:paraId="23C3DFD0" w14:textId="701E3F99" w:rsidR="00891AB9" w:rsidRPr="006A51C3" w:rsidRDefault="00891AB9" w:rsidP="00891AB9">
            <w:pPr>
              <w:pStyle w:val="TAL"/>
              <w:rPr>
                <w:b/>
                <w:bCs/>
                <w:i/>
                <w:iCs/>
              </w:rPr>
            </w:pPr>
            <w:r w:rsidRPr="006A51C3">
              <w:rPr>
                <w:rFonts w:cs="Arial"/>
              </w:rPr>
              <w:t xml:space="preserve">A UE indicating support of this feature shall also indicate support of </w:t>
            </w:r>
            <w:r w:rsidR="00043714" w:rsidRPr="006A51C3">
              <w:rPr>
                <w:i/>
                <w:iCs/>
              </w:rPr>
              <w:t>posSRS-BWA-RRC-Connected-r18</w:t>
            </w:r>
            <w:r w:rsidRPr="006A51C3">
              <w:rPr>
                <w:rFonts w:cs="Arial"/>
              </w:rPr>
              <w:t>.</w:t>
            </w:r>
          </w:p>
        </w:tc>
        <w:tc>
          <w:tcPr>
            <w:tcW w:w="709" w:type="dxa"/>
          </w:tcPr>
          <w:p w14:paraId="2C6DFD3D" w14:textId="23C61DFC" w:rsidR="00891AB9" w:rsidRPr="006A51C3" w:rsidRDefault="00891AB9" w:rsidP="00891AB9">
            <w:pPr>
              <w:pStyle w:val="TAL"/>
              <w:jc w:val="center"/>
              <w:rPr>
                <w:bCs/>
                <w:iCs/>
              </w:rPr>
            </w:pPr>
            <w:r w:rsidRPr="006A51C3">
              <w:rPr>
                <w:rFonts w:cs="Arial"/>
              </w:rPr>
              <w:t>Band</w:t>
            </w:r>
          </w:p>
        </w:tc>
        <w:tc>
          <w:tcPr>
            <w:tcW w:w="567" w:type="dxa"/>
          </w:tcPr>
          <w:p w14:paraId="1298DC5D" w14:textId="02792185" w:rsidR="00891AB9" w:rsidRPr="006A51C3" w:rsidRDefault="00891AB9" w:rsidP="00891AB9">
            <w:pPr>
              <w:pStyle w:val="TAL"/>
              <w:jc w:val="center"/>
              <w:rPr>
                <w:bCs/>
                <w:iCs/>
              </w:rPr>
            </w:pPr>
            <w:r w:rsidRPr="006A51C3">
              <w:rPr>
                <w:rFonts w:cs="Arial"/>
              </w:rPr>
              <w:t>No</w:t>
            </w:r>
          </w:p>
        </w:tc>
        <w:tc>
          <w:tcPr>
            <w:tcW w:w="709" w:type="dxa"/>
          </w:tcPr>
          <w:p w14:paraId="0D4A8F0A" w14:textId="7C079E0A" w:rsidR="00891AB9" w:rsidRPr="006A51C3" w:rsidRDefault="00891AB9" w:rsidP="00891AB9">
            <w:pPr>
              <w:pStyle w:val="TAL"/>
              <w:jc w:val="center"/>
              <w:rPr>
                <w:bCs/>
                <w:iCs/>
              </w:rPr>
            </w:pPr>
            <w:r w:rsidRPr="006A51C3">
              <w:rPr>
                <w:rFonts w:cs="Arial"/>
              </w:rPr>
              <w:t>N/A</w:t>
            </w:r>
          </w:p>
        </w:tc>
        <w:tc>
          <w:tcPr>
            <w:tcW w:w="728" w:type="dxa"/>
          </w:tcPr>
          <w:p w14:paraId="005E2F67" w14:textId="4B46E4B7" w:rsidR="00891AB9" w:rsidRPr="006A51C3" w:rsidRDefault="00891AB9" w:rsidP="00891AB9">
            <w:pPr>
              <w:pStyle w:val="TAL"/>
              <w:jc w:val="center"/>
              <w:rPr>
                <w:bCs/>
                <w:iCs/>
              </w:rPr>
            </w:pPr>
            <w:r w:rsidRPr="006A51C3">
              <w:rPr>
                <w:rFonts w:cs="Arial"/>
              </w:rPr>
              <w:t>N/A</w:t>
            </w:r>
          </w:p>
        </w:tc>
      </w:tr>
      <w:tr w:rsidR="006A51C3" w:rsidRPr="006A51C3" w14:paraId="5955534F" w14:textId="77777777" w:rsidTr="0026000E">
        <w:trPr>
          <w:cantSplit/>
          <w:tblHeader/>
        </w:trPr>
        <w:tc>
          <w:tcPr>
            <w:tcW w:w="6917" w:type="dxa"/>
          </w:tcPr>
          <w:p w14:paraId="37355E68" w14:textId="77777777" w:rsidR="00043714" w:rsidRPr="006A51C3" w:rsidRDefault="00043714" w:rsidP="00043714">
            <w:pPr>
              <w:pStyle w:val="TAL"/>
              <w:rPr>
                <w:rFonts w:cs="Arial"/>
                <w:b/>
                <w:bCs/>
                <w:i/>
                <w:iCs/>
                <w:szCs w:val="18"/>
              </w:rPr>
            </w:pPr>
            <w:r w:rsidRPr="006A51C3">
              <w:rPr>
                <w:rFonts w:cs="Arial"/>
                <w:b/>
                <w:bCs/>
                <w:i/>
                <w:iCs/>
                <w:szCs w:val="18"/>
              </w:rPr>
              <w:t>posSRS-BWA-RRC-Inactive-r18</w:t>
            </w:r>
          </w:p>
          <w:p w14:paraId="157397B9" w14:textId="21CE0C09" w:rsidR="00043714" w:rsidRPr="006A51C3" w:rsidRDefault="00043714" w:rsidP="00043714">
            <w:pPr>
              <w:pStyle w:val="TAL"/>
              <w:rPr>
                <w:rFonts w:cs="Arial"/>
                <w:bCs/>
                <w:iCs/>
                <w:noProof/>
                <w:szCs w:val="18"/>
              </w:rPr>
            </w:pPr>
            <w:r w:rsidRPr="006A51C3">
              <w:rPr>
                <w:rFonts w:cs="Arial"/>
                <w:bCs/>
                <w:iCs/>
                <w:noProof/>
                <w:szCs w:val="18"/>
              </w:rPr>
              <w:t xml:space="preserve">Indicates the UE capability for support of positioning SRS bandwidth aggregation in RRC_INACTIVE </w:t>
            </w:r>
            <w:r w:rsidR="005A0760" w:rsidRPr="006A51C3">
              <w:rPr>
                <w:rFonts w:cs="Arial"/>
                <w:bCs/>
                <w:iCs/>
                <w:noProof/>
                <w:szCs w:val="18"/>
              </w:rPr>
              <w:t xml:space="preserve">and </w:t>
            </w:r>
            <w:r w:rsidR="005A0760" w:rsidRPr="006A51C3">
              <w:t xml:space="preserve">the </w:t>
            </w:r>
            <w:r w:rsidR="005A0760" w:rsidRPr="006A51C3">
              <w:rPr>
                <w:rFonts w:cs="Arial"/>
                <w:szCs w:val="18"/>
              </w:rPr>
              <w:t>support of the same SRS power reduction across aggregated carriers.</w:t>
            </w:r>
            <w:r w:rsidR="005A0760" w:rsidRPr="006A51C3">
              <w:t xml:space="preserve"> The</w:t>
            </w:r>
            <w:r w:rsidR="005A0760" w:rsidRPr="006A51C3">
              <w:rPr>
                <w:rFonts w:cs="Arial"/>
                <w:bCs/>
                <w:iCs/>
                <w:szCs w:val="18"/>
              </w:rPr>
              <w:t xml:space="preserve"> capability signalling</w:t>
            </w:r>
            <w:r w:rsidR="005A0760" w:rsidRPr="006A51C3">
              <w:rPr>
                <w:rFonts w:cs="Arial"/>
                <w:bCs/>
                <w:iCs/>
                <w:noProof/>
                <w:szCs w:val="18"/>
              </w:rPr>
              <w:t xml:space="preserve"> </w:t>
            </w:r>
            <w:r w:rsidRPr="006A51C3">
              <w:rPr>
                <w:rFonts w:cs="Arial"/>
                <w:bCs/>
                <w:iCs/>
                <w:noProof/>
                <w:szCs w:val="18"/>
              </w:rPr>
              <w:t>comprises the following parameters:</w:t>
            </w:r>
          </w:p>
          <w:p w14:paraId="0E9042D1" w14:textId="29DF1E63"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w:t>
            </w:r>
            <w:r w:rsidR="002436A7" w:rsidRPr="006A51C3">
              <w:rPr>
                <w:rFonts w:ascii="Arial" w:hAnsi="Arial" w:cs="Arial"/>
                <w:sz w:val="18"/>
                <w:szCs w:val="18"/>
              </w:rPr>
              <w:t>i</w:t>
            </w:r>
            <w:r w:rsidRPr="006A51C3">
              <w:rPr>
                <w:rFonts w:ascii="Arial" w:hAnsi="Arial" w:cs="Arial"/>
                <w:sz w:val="18"/>
                <w:szCs w:val="18"/>
              </w:rPr>
              <w:t>ndicates the number of supported aggregated carriers in intra band contiguous carriers, which is supported and reported by UE.</w:t>
            </w:r>
          </w:p>
          <w:p w14:paraId="4F5FFEA7"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30B92562"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49DBFCD7"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maximumAggregatedBW-ThreeCarriersFR2-r18</w:t>
            </w:r>
            <w:r w:rsidRPr="006A51C3">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maximumAggregatedResourcePeriodic-r18</w:t>
            </w:r>
            <w:r w:rsidRPr="006A51C3">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5A0760" w:rsidRPr="006A51C3" w:rsidRDefault="00043714" w:rsidP="005A076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guardPeriod-r18</w:t>
            </w:r>
            <w:r w:rsidRPr="006A51C3">
              <w:rPr>
                <w:rFonts w:ascii="Arial" w:hAnsi="Arial" w:cs="Arial"/>
                <w:sz w:val="18"/>
                <w:szCs w:val="18"/>
              </w:rPr>
              <w:t xml:space="preserve"> indicates the guard period </w:t>
            </w:r>
            <w:r w:rsidR="005A0760" w:rsidRPr="006A51C3">
              <w:rPr>
                <w:rFonts w:ascii="Arial" w:hAnsi="Arial" w:cs="Arial"/>
                <w:sz w:val="18"/>
                <w:szCs w:val="18"/>
              </w:rPr>
              <w:t xml:space="preserve">in microseconds </w:t>
            </w:r>
            <w:r w:rsidRPr="006A51C3">
              <w:rPr>
                <w:rFonts w:ascii="Arial" w:hAnsi="Arial" w:cs="Arial"/>
                <w:sz w:val="18"/>
                <w:szCs w:val="18"/>
              </w:rPr>
              <w:t>before and after aggregated SRS transmission.</w:t>
            </w:r>
          </w:p>
          <w:p w14:paraId="5F00E24D" w14:textId="4D58B967" w:rsidR="005A0760" w:rsidRPr="006A51C3" w:rsidRDefault="005A0760" w:rsidP="005A076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powerClassForTwoAggregatedCarriers-r18 </w:t>
            </w:r>
            <w:r w:rsidRPr="006A51C3">
              <w:rPr>
                <w:rFonts w:ascii="Arial" w:hAnsi="Arial" w:cs="Arial"/>
                <w:sz w:val="18"/>
                <w:szCs w:val="18"/>
              </w:rPr>
              <w:t>indicates the power class of supported two aggregated carriers in intra band contiguous carrie</w:t>
            </w:r>
            <w:r w:rsidR="00650D3F" w:rsidRPr="006A51C3">
              <w:rPr>
                <w:rFonts w:ascii="Arial" w:hAnsi="Arial" w:cs="Arial"/>
                <w:sz w:val="18"/>
                <w:szCs w:val="18"/>
              </w:rPr>
              <w:t>r</w:t>
            </w:r>
            <w:r w:rsidRPr="006A51C3">
              <w:rPr>
                <w:rFonts w:ascii="Arial" w:hAnsi="Arial" w:cs="Arial"/>
                <w:sz w:val="18"/>
                <w:szCs w:val="18"/>
              </w:rPr>
              <w:t>s</w:t>
            </w:r>
            <w:r w:rsidRPr="006A51C3">
              <w:rPr>
                <w:rFonts w:ascii="Arial" w:hAnsi="Arial" w:cs="Arial"/>
                <w:i/>
                <w:iCs/>
                <w:sz w:val="18"/>
                <w:szCs w:val="18"/>
              </w:rPr>
              <w:t>.</w:t>
            </w:r>
          </w:p>
          <w:p w14:paraId="3FF67DF6" w14:textId="3D9E2084" w:rsidR="005A0760" w:rsidRPr="006A51C3" w:rsidRDefault="005A0760" w:rsidP="005A076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powerClassForThreeAggregatedCarriers-r18 </w:t>
            </w:r>
            <w:r w:rsidRPr="006A51C3">
              <w:rPr>
                <w:rFonts w:ascii="Arial" w:hAnsi="Arial" w:cs="Arial"/>
                <w:sz w:val="18"/>
                <w:szCs w:val="18"/>
              </w:rPr>
              <w:t>indicates the power class of supported three aggregated carriers in intra band contiguous carrie</w:t>
            </w:r>
            <w:r w:rsidR="00650D3F" w:rsidRPr="006A51C3">
              <w:rPr>
                <w:rFonts w:ascii="Arial" w:hAnsi="Arial" w:cs="Arial"/>
                <w:sz w:val="18"/>
                <w:szCs w:val="18"/>
              </w:rPr>
              <w:t>r</w:t>
            </w:r>
            <w:r w:rsidRPr="006A51C3">
              <w:rPr>
                <w:rFonts w:ascii="Arial" w:hAnsi="Arial" w:cs="Arial"/>
                <w:sz w:val="18"/>
                <w:szCs w:val="18"/>
              </w:rPr>
              <w:t>s</w:t>
            </w:r>
            <w:r w:rsidRPr="006A51C3">
              <w:rPr>
                <w:rFonts w:ascii="Arial" w:hAnsi="Arial" w:cs="Arial"/>
                <w:i/>
                <w:iCs/>
                <w:sz w:val="18"/>
                <w:szCs w:val="18"/>
              </w:rPr>
              <w:t>.</w:t>
            </w:r>
          </w:p>
          <w:p w14:paraId="48985705" w14:textId="6E4B25F9" w:rsidR="00043714" w:rsidRPr="006A51C3" w:rsidRDefault="005A0760" w:rsidP="005A0760">
            <w:pPr>
              <w:pStyle w:val="TAN"/>
            </w:pPr>
            <w:r w:rsidRPr="006A51C3">
              <w:t>NOTE:</w:t>
            </w:r>
            <w:r w:rsidRPr="006A51C3">
              <w:tab/>
              <w:t>The power class is only applicable for FR1 bands.</w:t>
            </w:r>
          </w:p>
          <w:p w14:paraId="37706C7C" w14:textId="77777777" w:rsidR="005A0760" w:rsidRPr="006A51C3" w:rsidRDefault="005A0760" w:rsidP="006A51C3">
            <w:pPr>
              <w:pStyle w:val="TAN"/>
              <w:rPr>
                <w:rFonts w:cs="Arial"/>
                <w:szCs w:val="18"/>
              </w:rPr>
            </w:pPr>
          </w:p>
          <w:p w14:paraId="654DC387" w14:textId="174F4524" w:rsidR="00043714" w:rsidRPr="006A51C3" w:rsidRDefault="00043714" w:rsidP="00043714">
            <w:pPr>
              <w:pStyle w:val="TAL"/>
              <w:rPr>
                <w:b/>
                <w:bCs/>
                <w:i/>
                <w:iCs/>
              </w:rPr>
            </w:pPr>
            <w:r w:rsidRPr="006A51C3">
              <w:rPr>
                <w:rFonts w:cs="Arial"/>
                <w:szCs w:val="18"/>
              </w:rPr>
              <w:t xml:space="preserve">UE indicating support of this feature shall also indicate support of </w:t>
            </w:r>
            <w:r w:rsidRPr="006A51C3">
              <w:rPr>
                <w:i/>
                <w:iCs/>
              </w:rPr>
              <w:t>posSRS-RRC-Inactive-OutsideInitialUL-BWP-r17.</w:t>
            </w:r>
          </w:p>
        </w:tc>
        <w:tc>
          <w:tcPr>
            <w:tcW w:w="709" w:type="dxa"/>
          </w:tcPr>
          <w:p w14:paraId="73530069" w14:textId="571C4640" w:rsidR="00043714" w:rsidRPr="006A51C3" w:rsidRDefault="00043714" w:rsidP="00043714">
            <w:pPr>
              <w:pStyle w:val="TAL"/>
              <w:jc w:val="center"/>
              <w:rPr>
                <w:rFonts w:cs="Arial"/>
              </w:rPr>
            </w:pPr>
            <w:r w:rsidRPr="006A51C3">
              <w:rPr>
                <w:rFonts w:cs="Arial"/>
              </w:rPr>
              <w:t>Band</w:t>
            </w:r>
          </w:p>
        </w:tc>
        <w:tc>
          <w:tcPr>
            <w:tcW w:w="567" w:type="dxa"/>
          </w:tcPr>
          <w:p w14:paraId="5243AB56" w14:textId="72BFECB9" w:rsidR="00043714" w:rsidRPr="006A51C3" w:rsidRDefault="00043714" w:rsidP="00043714">
            <w:pPr>
              <w:pStyle w:val="TAL"/>
              <w:jc w:val="center"/>
              <w:rPr>
                <w:rFonts w:cs="Arial"/>
              </w:rPr>
            </w:pPr>
            <w:r w:rsidRPr="006A51C3">
              <w:rPr>
                <w:rFonts w:cs="Arial"/>
              </w:rPr>
              <w:t>No</w:t>
            </w:r>
          </w:p>
        </w:tc>
        <w:tc>
          <w:tcPr>
            <w:tcW w:w="709" w:type="dxa"/>
          </w:tcPr>
          <w:p w14:paraId="0910F15D" w14:textId="47E96F7D" w:rsidR="00043714" w:rsidRPr="006A51C3" w:rsidRDefault="00043714" w:rsidP="00043714">
            <w:pPr>
              <w:pStyle w:val="TAL"/>
              <w:jc w:val="center"/>
              <w:rPr>
                <w:rFonts w:cs="Arial"/>
              </w:rPr>
            </w:pPr>
            <w:r w:rsidRPr="006A51C3">
              <w:rPr>
                <w:rFonts w:cs="Arial"/>
              </w:rPr>
              <w:t>N/A</w:t>
            </w:r>
          </w:p>
        </w:tc>
        <w:tc>
          <w:tcPr>
            <w:tcW w:w="728" w:type="dxa"/>
          </w:tcPr>
          <w:p w14:paraId="6A083E92" w14:textId="6166F908" w:rsidR="00043714" w:rsidRPr="006A51C3" w:rsidRDefault="00043714" w:rsidP="00043714">
            <w:pPr>
              <w:pStyle w:val="TAL"/>
              <w:jc w:val="center"/>
              <w:rPr>
                <w:rFonts w:cs="Arial"/>
              </w:rPr>
            </w:pPr>
            <w:r w:rsidRPr="006A51C3">
              <w:rPr>
                <w:rFonts w:cs="Arial"/>
              </w:rPr>
              <w:t>N/A</w:t>
            </w:r>
          </w:p>
        </w:tc>
      </w:tr>
      <w:tr w:rsidR="006A51C3" w:rsidRPr="006A51C3" w14:paraId="6E090A9C" w14:textId="77777777" w:rsidTr="004C06EC">
        <w:trPr>
          <w:cantSplit/>
          <w:tblHeader/>
        </w:trPr>
        <w:tc>
          <w:tcPr>
            <w:tcW w:w="6917" w:type="dxa"/>
          </w:tcPr>
          <w:p w14:paraId="1BB1B818" w14:textId="77777777" w:rsidR="00D947CB" w:rsidRPr="006A51C3" w:rsidRDefault="00D947CB" w:rsidP="004C06EC">
            <w:pPr>
              <w:pStyle w:val="TAL"/>
              <w:rPr>
                <w:b/>
                <w:bCs/>
                <w:i/>
                <w:iCs/>
              </w:rPr>
            </w:pPr>
            <w:r w:rsidRPr="006A51C3">
              <w:rPr>
                <w:b/>
                <w:bCs/>
                <w:i/>
                <w:iCs/>
              </w:rPr>
              <w:t>posSRS-PreconfigureRRC-InactiveInitialUL-BWP-r18</w:t>
            </w:r>
          </w:p>
          <w:p w14:paraId="0BF03090" w14:textId="77777777" w:rsidR="00D947CB" w:rsidRPr="006A51C3" w:rsidRDefault="00D947CB" w:rsidP="004C06EC">
            <w:pPr>
              <w:pStyle w:val="TAL"/>
              <w:rPr>
                <w:rFonts w:cs="Arial"/>
              </w:rPr>
            </w:pPr>
            <w:r w:rsidRPr="006A51C3">
              <w:rPr>
                <w:rFonts w:cs="Arial"/>
              </w:rPr>
              <w:t>Indicates whether the UE supports preconfigured SRS with validity area in RRC_INACTIVE for initial UL BWP.</w:t>
            </w:r>
          </w:p>
          <w:p w14:paraId="1883AE80" w14:textId="77777777" w:rsidR="00D947CB" w:rsidRPr="006A51C3" w:rsidRDefault="00D947CB" w:rsidP="004C06EC">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r w:rsidRPr="006A51C3">
              <w:rPr>
                <w:rFonts w:cs="Arial"/>
                <w:bCs/>
                <w:iCs/>
                <w:noProof/>
                <w:szCs w:val="18"/>
              </w:rPr>
              <w:t>.</w:t>
            </w:r>
          </w:p>
        </w:tc>
        <w:tc>
          <w:tcPr>
            <w:tcW w:w="709" w:type="dxa"/>
          </w:tcPr>
          <w:p w14:paraId="0ECA2218" w14:textId="77777777" w:rsidR="00D947CB" w:rsidRPr="006A51C3" w:rsidRDefault="00D947CB" w:rsidP="004C06EC">
            <w:pPr>
              <w:pStyle w:val="TAL"/>
              <w:jc w:val="center"/>
              <w:rPr>
                <w:bCs/>
                <w:iCs/>
              </w:rPr>
            </w:pPr>
            <w:r w:rsidRPr="006A51C3">
              <w:t>Band</w:t>
            </w:r>
          </w:p>
        </w:tc>
        <w:tc>
          <w:tcPr>
            <w:tcW w:w="567" w:type="dxa"/>
          </w:tcPr>
          <w:p w14:paraId="7B8AB208" w14:textId="77777777" w:rsidR="00D947CB" w:rsidRPr="006A51C3" w:rsidRDefault="00D947CB" w:rsidP="004C06EC">
            <w:pPr>
              <w:pStyle w:val="TAL"/>
              <w:jc w:val="center"/>
              <w:rPr>
                <w:bCs/>
                <w:iCs/>
              </w:rPr>
            </w:pPr>
            <w:r w:rsidRPr="006A51C3">
              <w:t>No</w:t>
            </w:r>
          </w:p>
        </w:tc>
        <w:tc>
          <w:tcPr>
            <w:tcW w:w="709" w:type="dxa"/>
          </w:tcPr>
          <w:p w14:paraId="12DCC968" w14:textId="77777777" w:rsidR="00D947CB" w:rsidRPr="006A51C3" w:rsidRDefault="00D947CB" w:rsidP="004C06EC">
            <w:pPr>
              <w:pStyle w:val="TAL"/>
              <w:jc w:val="center"/>
              <w:rPr>
                <w:bCs/>
                <w:iCs/>
              </w:rPr>
            </w:pPr>
            <w:r w:rsidRPr="006A51C3">
              <w:t>N/A</w:t>
            </w:r>
          </w:p>
        </w:tc>
        <w:tc>
          <w:tcPr>
            <w:tcW w:w="728" w:type="dxa"/>
          </w:tcPr>
          <w:p w14:paraId="3B274EDB" w14:textId="77777777" w:rsidR="00D947CB" w:rsidRPr="006A51C3" w:rsidRDefault="00D947CB" w:rsidP="004C06EC">
            <w:pPr>
              <w:pStyle w:val="TAL"/>
              <w:jc w:val="center"/>
              <w:rPr>
                <w:bCs/>
                <w:iCs/>
              </w:rPr>
            </w:pPr>
            <w:r w:rsidRPr="006A51C3">
              <w:t>N/A</w:t>
            </w:r>
          </w:p>
        </w:tc>
      </w:tr>
      <w:tr w:rsidR="006A51C3" w:rsidRPr="006A51C3" w14:paraId="097BE183" w14:textId="77777777" w:rsidTr="004C06EC">
        <w:trPr>
          <w:cantSplit/>
          <w:tblHeader/>
        </w:trPr>
        <w:tc>
          <w:tcPr>
            <w:tcW w:w="6917" w:type="dxa"/>
          </w:tcPr>
          <w:p w14:paraId="6BE907D1" w14:textId="77777777" w:rsidR="00D947CB" w:rsidRPr="006A51C3" w:rsidRDefault="00D947CB" w:rsidP="004C06EC">
            <w:pPr>
              <w:pStyle w:val="TAL"/>
              <w:rPr>
                <w:b/>
                <w:bCs/>
                <w:i/>
                <w:iCs/>
              </w:rPr>
            </w:pPr>
            <w:r w:rsidRPr="006A51C3">
              <w:rPr>
                <w:b/>
                <w:bCs/>
                <w:i/>
                <w:iCs/>
              </w:rPr>
              <w:t>posSRS-PreconfigureRRC-InactiveOutsideInitialUL-BWP-r18</w:t>
            </w:r>
          </w:p>
          <w:p w14:paraId="65DDD496" w14:textId="77777777" w:rsidR="00D947CB" w:rsidRPr="006A51C3" w:rsidRDefault="00D947CB" w:rsidP="004C06EC">
            <w:pPr>
              <w:pStyle w:val="TAL"/>
              <w:rPr>
                <w:rFonts w:cs="Arial"/>
              </w:rPr>
            </w:pPr>
            <w:r w:rsidRPr="006A51C3">
              <w:rPr>
                <w:rFonts w:cs="Arial"/>
              </w:rPr>
              <w:t>Indicates whether the UE supports preconfigured SRS with validity area in RRC_INACTIVE outside initial UL BWP.</w:t>
            </w:r>
          </w:p>
          <w:p w14:paraId="0A315B7B" w14:textId="77777777" w:rsidR="00D947CB" w:rsidRPr="006A51C3" w:rsidRDefault="00D947CB" w:rsidP="004C06EC">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posSRS-ValidityAreaRRC-InactiveOutsideInitialUL-BWP-r18</w:t>
            </w:r>
            <w:r w:rsidRPr="006A51C3">
              <w:rPr>
                <w:rFonts w:cs="Arial"/>
                <w:bCs/>
                <w:iCs/>
                <w:noProof/>
                <w:szCs w:val="18"/>
              </w:rPr>
              <w:t>.</w:t>
            </w:r>
          </w:p>
        </w:tc>
        <w:tc>
          <w:tcPr>
            <w:tcW w:w="709" w:type="dxa"/>
          </w:tcPr>
          <w:p w14:paraId="228F411F" w14:textId="77777777" w:rsidR="00D947CB" w:rsidRPr="006A51C3" w:rsidRDefault="00D947CB" w:rsidP="004C06EC">
            <w:pPr>
              <w:pStyle w:val="TAL"/>
              <w:jc w:val="center"/>
              <w:rPr>
                <w:bCs/>
                <w:iCs/>
              </w:rPr>
            </w:pPr>
            <w:r w:rsidRPr="006A51C3">
              <w:rPr>
                <w:rFonts w:cs="Arial"/>
              </w:rPr>
              <w:t>Band</w:t>
            </w:r>
          </w:p>
        </w:tc>
        <w:tc>
          <w:tcPr>
            <w:tcW w:w="567" w:type="dxa"/>
          </w:tcPr>
          <w:p w14:paraId="6CC20804" w14:textId="77777777" w:rsidR="00D947CB" w:rsidRPr="006A51C3" w:rsidRDefault="00D947CB" w:rsidP="004C06EC">
            <w:pPr>
              <w:pStyle w:val="TAL"/>
              <w:jc w:val="center"/>
              <w:rPr>
                <w:bCs/>
                <w:iCs/>
              </w:rPr>
            </w:pPr>
            <w:r w:rsidRPr="006A51C3">
              <w:rPr>
                <w:rFonts w:cs="Arial"/>
              </w:rPr>
              <w:t>No</w:t>
            </w:r>
          </w:p>
        </w:tc>
        <w:tc>
          <w:tcPr>
            <w:tcW w:w="709" w:type="dxa"/>
          </w:tcPr>
          <w:p w14:paraId="6ABA85C6" w14:textId="77777777" w:rsidR="00D947CB" w:rsidRPr="006A51C3" w:rsidRDefault="00D947CB" w:rsidP="004C06EC">
            <w:pPr>
              <w:pStyle w:val="TAL"/>
              <w:jc w:val="center"/>
              <w:rPr>
                <w:bCs/>
                <w:iCs/>
              </w:rPr>
            </w:pPr>
            <w:r w:rsidRPr="006A51C3">
              <w:rPr>
                <w:rFonts w:cs="Arial"/>
              </w:rPr>
              <w:t>N/A</w:t>
            </w:r>
          </w:p>
        </w:tc>
        <w:tc>
          <w:tcPr>
            <w:tcW w:w="728" w:type="dxa"/>
          </w:tcPr>
          <w:p w14:paraId="10AAF4BE" w14:textId="77777777" w:rsidR="00D947CB" w:rsidRPr="006A51C3" w:rsidRDefault="00D947CB" w:rsidP="004C06EC">
            <w:pPr>
              <w:pStyle w:val="TAL"/>
              <w:jc w:val="center"/>
              <w:rPr>
                <w:bCs/>
                <w:iCs/>
              </w:rPr>
            </w:pPr>
            <w:r w:rsidRPr="006A51C3">
              <w:rPr>
                <w:rFonts w:cs="Arial"/>
              </w:rPr>
              <w:t>N/A</w:t>
            </w:r>
          </w:p>
        </w:tc>
      </w:tr>
      <w:tr w:rsidR="006A51C3" w:rsidRPr="006A51C3" w14:paraId="35371273" w14:textId="77777777" w:rsidTr="0026000E">
        <w:trPr>
          <w:cantSplit/>
          <w:tblHeader/>
        </w:trPr>
        <w:tc>
          <w:tcPr>
            <w:tcW w:w="6917" w:type="dxa"/>
          </w:tcPr>
          <w:p w14:paraId="53C0A35B" w14:textId="43C812BA" w:rsidR="0097457F" w:rsidRPr="006A51C3" w:rsidRDefault="0097457F" w:rsidP="0097457F">
            <w:pPr>
              <w:pStyle w:val="TAL"/>
              <w:rPr>
                <w:rFonts w:eastAsia="SimSun"/>
                <w:b/>
                <w:bCs/>
                <w:i/>
                <w:iCs/>
                <w:lang w:eastAsia="zh-CN"/>
              </w:rPr>
            </w:pPr>
            <w:r w:rsidRPr="006A51C3">
              <w:rPr>
                <w:rFonts w:eastAsia="SimSun"/>
                <w:b/>
                <w:bCs/>
                <w:i/>
                <w:iCs/>
                <w:lang w:eastAsia="zh-CN"/>
              </w:rPr>
              <w:t>posSRS-RRC-Inactive-OutsideInitialUL-BWP-r17</w:t>
            </w:r>
          </w:p>
          <w:p w14:paraId="2047A97C" w14:textId="77777777" w:rsidR="0097457F" w:rsidRPr="006A51C3" w:rsidRDefault="0097457F" w:rsidP="0097457F">
            <w:pPr>
              <w:pStyle w:val="TAL"/>
              <w:rPr>
                <w:rFonts w:eastAsia="SimSun"/>
                <w:bCs/>
                <w:iCs/>
                <w:lang w:eastAsia="zh-CN"/>
              </w:rPr>
            </w:pPr>
            <w:r w:rsidRPr="006A51C3">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maxSRSposBandwidthForEachSCS-withinCC-FR1-r17 </w:t>
            </w:r>
            <w:r w:rsidRPr="006A51C3">
              <w:rPr>
                <w:rFonts w:ascii="Arial" w:hAnsi="Arial" w:cs="Arial"/>
                <w:sz w:val="18"/>
                <w:szCs w:val="18"/>
              </w:rPr>
              <w:t>Indicates the maximum SRS bandwidth supported for each SCS that UE supports within a single CC for FR1</w:t>
            </w:r>
            <w:r w:rsidRPr="006A51C3">
              <w:rPr>
                <w:rFonts w:ascii="Arial" w:hAnsi="Arial" w:cs="Arial"/>
                <w:i/>
                <w:sz w:val="18"/>
                <w:szCs w:val="18"/>
              </w:rPr>
              <w:t>;</w:t>
            </w:r>
          </w:p>
          <w:p w14:paraId="74501BA8" w14:textId="7F6E2E99"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maxSRSposBandwidthForEachSCS-withinCC-FR2-r17 </w:t>
            </w:r>
            <w:r w:rsidRPr="006A51C3">
              <w:rPr>
                <w:rFonts w:ascii="Arial" w:hAnsi="Arial" w:cs="Arial"/>
                <w:sz w:val="18"/>
                <w:szCs w:val="18"/>
              </w:rPr>
              <w:t>indicates the maximum SRS bandwidth supported for each SCS that UE supports within a single CC for FR2;</w:t>
            </w:r>
          </w:p>
          <w:p w14:paraId="4041E30F" w14:textId="0372EDCC"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maxNumOfSRSposResourceSets-r17</w:t>
            </w:r>
            <w:r w:rsidRPr="006A51C3">
              <w:rPr>
                <w:rFonts w:ascii="Arial" w:hAnsi="Arial" w:cs="Arial"/>
                <w:sz w:val="18"/>
                <w:szCs w:val="18"/>
              </w:rPr>
              <w:t xml:space="preserve"> indicates the max number of SRS Resource Sets for positioning supported by UE;</w:t>
            </w:r>
          </w:p>
          <w:p w14:paraId="3AB086F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maxNumOfPeriodicSRSposResources-r17 </w:t>
            </w:r>
            <w:r w:rsidRPr="006A51C3">
              <w:rPr>
                <w:rFonts w:ascii="Arial" w:hAnsi="Arial" w:cs="Arial"/>
                <w:sz w:val="18"/>
                <w:szCs w:val="18"/>
              </w:rPr>
              <w:t>indicates the max number of periodic SRS Resources for positioning;</w:t>
            </w:r>
          </w:p>
          <w:p w14:paraId="2137C898"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maxNumOfPeriodicSRSposResourcesPerSlot-r17</w:t>
            </w:r>
            <w:r w:rsidRPr="006A51C3">
              <w:rPr>
                <w:rFonts w:cs="Arial"/>
                <w:i/>
                <w:szCs w:val="18"/>
              </w:rPr>
              <w:t xml:space="preserve"> </w:t>
            </w:r>
            <w:r w:rsidRPr="006A51C3">
              <w:rPr>
                <w:rFonts w:ascii="Arial" w:hAnsi="Arial" w:cs="Arial"/>
                <w:sz w:val="18"/>
                <w:szCs w:val="18"/>
              </w:rPr>
              <w:t>indicates the max number of periodic SRS Resources for positioning per slot;</w:t>
            </w:r>
          </w:p>
          <w:p w14:paraId="74172E88" w14:textId="18EBCC6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differentNumerologyBetweenSRSposAndInitialBWP-r17 </w:t>
            </w:r>
            <w:r w:rsidRPr="006A51C3">
              <w:rPr>
                <w:rFonts w:ascii="Arial" w:hAnsi="Arial" w:cs="Arial"/>
                <w:sz w:val="18"/>
                <w:szCs w:val="18"/>
              </w:rPr>
              <w:t>indicates the support of different numerology between the SRS and the initial UL BWP;</w:t>
            </w:r>
          </w:p>
          <w:p w14:paraId="386103E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srsPosWithoutRestrictionOnBWP-r17 </w:t>
            </w:r>
            <w:r w:rsidRPr="006A51C3">
              <w:rPr>
                <w:rFonts w:ascii="Arial" w:hAnsi="Arial" w:cs="Arial"/>
                <w:sz w:val="18"/>
                <w:szCs w:val="18"/>
              </w:rPr>
              <w:t>indicates the support of SRS operation without restriction on the BW: BW of the SRS may not include BW of the CORESET#0 and SSB;</w:t>
            </w:r>
          </w:p>
          <w:p w14:paraId="7CDF8F5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maxNumOfPeriodicAndSemipersistentSRSposResources-r17 </w:t>
            </w:r>
            <w:r w:rsidRPr="006A51C3">
              <w:rPr>
                <w:rFonts w:ascii="Arial" w:hAnsi="Arial" w:cs="Arial"/>
                <w:sz w:val="18"/>
                <w:szCs w:val="18"/>
              </w:rPr>
              <w:t>indicates the max number of P/SP SRS Resources for positioning;</w:t>
            </w:r>
          </w:p>
          <w:p w14:paraId="278B791E" w14:textId="06FD9311"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maxNumOfPeriodicAndSemipersistentSRSposResourcesPerSlot-r17 </w:t>
            </w:r>
            <w:r w:rsidRPr="006A51C3">
              <w:rPr>
                <w:rFonts w:ascii="Arial" w:hAnsi="Arial" w:cs="Arial"/>
                <w:sz w:val="18"/>
                <w:szCs w:val="18"/>
              </w:rPr>
              <w:t>indicates the max number of P/SP SRS Resources for positioning per slot;</w:t>
            </w:r>
          </w:p>
          <w:p w14:paraId="2CB22C79" w14:textId="6B1968C6"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differentCenterFreqBetweenSRSposAndInitialBWP-r17 </w:t>
            </w:r>
            <w:r w:rsidRPr="006A51C3">
              <w:rPr>
                <w:rFonts w:ascii="Arial" w:hAnsi="Arial" w:cs="Arial"/>
                <w:sz w:val="18"/>
                <w:szCs w:val="18"/>
              </w:rPr>
              <w:t xml:space="preserve">indicates the support of a different </w:t>
            </w:r>
            <w:proofErr w:type="spellStart"/>
            <w:r w:rsidRPr="006A51C3">
              <w:rPr>
                <w:rFonts w:ascii="Arial" w:hAnsi="Arial" w:cs="Arial"/>
                <w:sz w:val="18"/>
                <w:szCs w:val="18"/>
              </w:rPr>
              <w:t>center</w:t>
            </w:r>
            <w:proofErr w:type="spellEnd"/>
            <w:r w:rsidRPr="006A51C3">
              <w:rPr>
                <w:rFonts w:ascii="Arial" w:hAnsi="Arial" w:cs="Arial"/>
                <w:sz w:val="18"/>
                <w:szCs w:val="18"/>
              </w:rPr>
              <w:t xml:space="preserve"> frequency between the SRS for positioning and the initial UL BWP;</w:t>
            </w:r>
          </w:p>
          <w:p w14:paraId="4A60D6C1" w14:textId="50B926BE"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switchingTimeSRS-TX-OtherTX-r17</w:t>
            </w:r>
            <w:r w:rsidRPr="006A51C3">
              <w:rPr>
                <w:rFonts w:ascii="Arial" w:hAnsi="Arial" w:cs="Arial"/>
                <w:sz w:val="18"/>
                <w:szCs w:val="18"/>
              </w:rPr>
              <w:t xml:space="preserve"> indicates the switching time between SRS TX and other TX in initial UL BWP or RX in initial DL BWP</w:t>
            </w:r>
          </w:p>
          <w:p w14:paraId="001B77D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38D04E44"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cs="Arial"/>
                <w:i/>
                <w:szCs w:val="18"/>
              </w:rPr>
              <w:t xml:space="preserve"> </w:t>
            </w:r>
            <w:r w:rsidRPr="006A51C3">
              <w:rPr>
                <w:rFonts w:ascii="Arial" w:hAnsi="Arial" w:cs="Arial"/>
                <w:sz w:val="18"/>
                <w:szCs w:val="18"/>
              </w:rPr>
              <w:t>indicates the max number of semi-persistent SRS Resources for positioning per slot.</w:t>
            </w:r>
          </w:p>
          <w:p w14:paraId="2A57492B" w14:textId="2EC33137" w:rsidR="0097457F" w:rsidRPr="006A51C3" w:rsidRDefault="0097457F" w:rsidP="0097457F">
            <w:pPr>
              <w:pStyle w:val="TAL"/>
              <w:rPr>
                <w:bCs/>
                <w:iCs/>
              </w:rPr>
            </w:pPr>
            <w:r w:rsidRPr="006A51C3">
              <w:rPr>
                <w:rFonts w:eastAsia="SimSun"/>
                <w:bCs/>
                <w:iCs/>
                <w:lang w:eastAsia="zh-CN"/>
              </w:rPr>
              <w:t xml:space="preserve">The UE can include this field only if the UE supports </w:t>
            </w:r>
            <w:r w:rsidRPr="006A51C3">
              <w:rPr>
                <w:rFonts w:eastAsia="SimSun"/>
                <w:bCs/>
                <w:i/>
                <w:lang w:eastAsia="zh-CN"/>
              </w:rPr>
              <w:t>srs-PosResourcesRRC-Inactive-r17</w:t>
            </w:r>
            <w:r w:rsidRPr="006A51C3">
              <w:rPr>
                <w:rFonts w:eastAsia="SimSun"/>
                <w:bCs/>
                <w:iCs/>
                <w:lang w:eastAsia="zh-CN"/>
              </w:rPr>
              <w:t>. Otherwise, the UE does not include this field;</w:t>
            </w:r>
          </w:p>
          <w:p w14:paraId="1143C8F3" w14:textId="77777777" w:rsidR="0097457F" w:rsidRPr="006A51C3" w:rsidRDefault="0097457F" w:rsidP="0097457F">
            <w:pPr>
              <w:pStyle w:val="TAL"/>
              <w:rPr>
                <w:bCs/>
                <w:i/>
              </w:rPr>
            </w:pPr>
          </w:p>
          <w:p w14:paraId="71C1D24A" w14:textId="0E3A74B1" w:rsidR="0097457F" w:rsidRPr="006A51C3" w:rsidRDefault="0097457F" w:rsidP="0097457F">
            <w:pPr>
              <w:pStyle w:val="TAN"/>
              <w:rPr>
                <w:rFonts w:eastAsia="SimSun"/>
                <w:lang w:eastAsia="zh-CN"/>
              </w:rPr>
            </w:pPr>
            <w:r w:rsidRPr="006A51C3">
              <w:rPr>
                <w:rFonts w:eastAsia="SimSun"/>
                <w:lang w:eastAsia="zh-CN"/>
              </w:rPr>
              <w:t>NOTE 1:</w:t>
            </w:r>
            <w:r w:rsidRPr="006A51C3">
              <w:rPr>
                <w:rFonts w:cs="Arial"/>
                <w:szCs w:val="18"/>
              </w:rPr>
              <w:tab/>
            </w:r>
            <w:r w:rsidRPr="006A51C3">
              <w:rPr>
                <w:rFonts w:eastAsia="SimSun"/>
                <w:lang w:eastAsia="zh-CN"/>
              </w:rPr>
              <w:t xml:space="preserve">The BWP with SRS for positioning is defined by the parameters </w:t>
            </w:r>
            <w:proofErr w:type="spellStart"/>
            <w:r w:rsidRPr="006A51C3">
              <w:rPr>
                <w:rFonts w:eastAsia="SimSun"/>
                <w:i/>
                <w:iCs/>
                <w:lang w:eastAsia="zh-CN"/>
              </w:rPr>
              <w:t>locationAndBandwidth</w:t>
            </w:r>
            <w:proofErr w:type="spellEnd"/>
            <w:r w:rsidRPr="006A51C3">
              <w:rPr>
                <w:rFonts w:eastAsia="SimSun"/>
                <w:lang w:eastAsia="zh-CN"/>
              </w:rPr>
              <w:t>, SCS, CP in the same way as other BWPs.</w:t>
            </w:r>
          </w:p>
          <w:p w14:paraId="33AD6223" w14:textId="2D191698" w:rsidR="0097457F" w:rsidRPr="006A51C3" w:rsidRDefault="0097457F" w:rsidP="0097457F">
            <w:pPr>
              <w:pStyle w:val="TAN"/>
              <w:rPr>
                <w:rFonts w:eastAsia="SimSun"/>
                <w:lang w:eastAsia="zh-CN"/>
              </w:rPr>
            </w:pPr>
            <w:r w:rsidRPr="006A51C3">
              <w:rPr>
                <w:rFonts w:eastAsia="SimSun"/>
                <w:lang w:eastAsia="zh-CN"/>
              </w:rPr>
              <w:t>NOTE 2:</w:t>
            </w:r>
            <w:r w:rsidRPr="006A51C3">
              <w:rPr>
                <w:rFonts w:cs="Arial"/>
                <w:szCs w:val="18"/>
              </w:rPr>
              <w:tab/>
            </w:r>
            <w:r w:rsidRPr="006A51C3">
              <w:rPr>
                <w:rFonts w:eastAsia="SimSun"/>
                <w:lang w:eastAsia="zh-CN"/>
              </w:rPr>
              <w:t xml:space="preserve">If </w:t>
            </w:r>
            <w:r w:rsidRPr="006A51C3">
              <w:rPr>
                <w:rFonts w:cs="Arial"/>
                <w:i/>
                <w:szCs w:val="18"/>
              </w:rPr>
              <w:t>differentCenterFreqBetweenSRSposAndInitialBWP-r17</w:t>
            </w:r>
            <w:r w:rsidRPr="006A51C3">
              <w:rPr>
                <w:i/>
                <w:szCs w:val="18"/>
              </w:rPr>
              <w:t xml:space="preserve"> </w:t>
            </w:r>
            <w:r w:rsidRPr="006A51C3">
              <w:rPr>
                <w:rFonts w:eastAsia="SimSun"/>
                <w:lang w:eastAsia="zh-CN"/>
              </w:rPr>
              <w:t xml:space="preserve">is not signalled, the UE only supports same </w:t>
            </w:r>
            <w:proofErr w:type="spellStart"/>
            <w:r w:rsidRPr="006A51C3">
              <w:rPr>
                <w:rFonts w:eastAsia="SimSun"/>
                <w:lang w:eastAsia="zh-CN"/>
              </w:rPr>
              <w:t>center</w:t>
            </w:r>
            <w:proofErr w:type="spellEnd"/>
            <w:r w:rsidRPr="006A51C3">
              <w:rPr>
                <w:rFonts w:eastAsia="SimSun"/>
                <w:lang w:eastAsia="zh-CN"/>
              </w:rPr>
              <w:t xml:space="preserve"> frequency between the SRS for positioning and initial UL BWP.</w:t>
            </w:r>
          </w:p>
          <w:p w14:paraId="4EE9AF7D" w14:textId="2D2E3998" w:rsidR="0097457F" w:rsidRPr="006A51C3" w:rsidRDefault="0097457F" w:rsidP="0097457F">
            <w:pPr>
              <w:pStyle w:val="TAN"/>
              <w:rPr>
                <w:rFonts w:eastAsia="SimSun"/>
                <w:lang w:eastAsia="zh-CN"/>
              </w:rPr>
            </w:pPr>
            <w:r w:rsidRPr="006A51C3">
              <w:rPr>
                <w:rFonts w:eastAsia="SimSun"/>
                <w:lang w:eastAsia="zh-CN"/>
              </w:rPr>
              <w:t>NOTE 3:</w:t>
            </w:r>
            <w:r w:rsidRPr="006A51C3">
              <w:rPr>
                <w:rFonts w:cs="Arial"/>
                <w:szCs w:val="18"/>
              </w:rPr>
              <w:tab/>
            </w:r>
            <w:r w:rsidRPr="006A51C3">
              <w:rPr>
                <w:rFonts w:eastAsia="SimSun"/>
                <w:lang w:eastAsia="zh-CN"/>
              </w:rPr>
              <w:t xml:space="preserve">If </w:t>
            </w:r>
            <w:r w:rsidRPr="006A51C3">
              <w:rPr>
                <w:i/>
                <w:szCs w:val="18"/>
              </w:rPr>
              <w:t>differentNumerologyBetweenSRSposAndInitialBWP-r17</w:t>
            </w:r>
            <w:r w:rsidRPr="006A51C3">
              <w:rPr>
                <w:rFonts w:eastAsia="SimSun"/>
                <w:lang w:eastAsia="zh-CN"/>
              </w:rPr>
              <w:t xml:space="preserve"> is not signalled, the UE only supports same numerology between the SRS and the initial UL BWP.</w:t>
            </w:r>
          </w:p>
          <w:p w14:paraId="5C309909" w14:textId="4E32D0DA" w:rsidR="0097457F" w:rsidRPr="006A51C3" w:rsidRDefault="0097457F" w:rsidP="0097457F">
            <w:pPr>
              <w:pStyle w:val="TAN"/>
              <w:rPr>
                <w:rFonts w:eastAsia="SimSun"/>
                <w:lang w:eastAsia="zh-CN"/>
              </w:rPr>
            </w:pPr>
            <w:r w:rsidRPr="006A51C3">
              <w:rPr>
                <w:rFonts w:eastAsia="SimSun"/>
                <w:lang w:eastAsia="zh-CN"/>
              </w:rPr>
              <w:t>NOTE 4:</w:t>
            </w:r>
            <w:r w:rsidRPr="006A51C3">
              <w:rPr>
                <w:rFonts w:cs="Arial"/>
                <w:szCs w:val="18"/>
              </w:rPr>
              <w:tab/>
            </w:r>
            <w:r w:rsidRPr="006A51C3">
              <w:rPr>
                <w:rFonts w:eastAsia="SimSun"/>
                <w:lang w:eastAsia="zh-CN"/>
              </w:rPr>
              <w:t xml:space="preserve">If </w:t>
            </w:r>
            <w:r w:rsidRPr="006A51C3">
              <w:rPr>
                <w:i/>
                <w:szCs w:val="18"/>
              </w:rPr>
              <w:t xml:space="preserve">srsPosWithoutRestrictionOnBWP-r17 </w:t>
            </w:r>
            <w:r w:rsidRPr="006A51C3">
              <w:rPr>
                <w:rFonts w:eastAsia="SimSun"/>
                <w:lang w:eastAsia="zh-CN"/>
              </w:rPr>
              <w:t>is not signalled, the UE supports only SRS BW that include the BW of the CORESET #0 and SSB.</w:t>
            </w:r>
          </w:p>
          <w:p w14:paraId="68F2D421" w14:textId="77777777" w:rsidR="0097457F" w:rsidRPr="006A51C3" w:rsidRDefault="0097457F" w:rsidP="0097457F">
            <w:pPr>
              <w:pStyle w:val="TAN"/>
              <w:rPr>
                <w:rFonts w:cs="Arial"/>
                <w:szCs w:val="18"/>
                <w:lang w:eastAsia="zh-CN"/>
              </w:rPr>
            </w:pPr>
            <w:r w:rsidRPr="006A51C3">
              <w:rPr>
                <w:rFonts w:cs="Arial"/>
                <w:szCs w:val="18"/>
                <w:lang w:eastAsia="zh-CN"/>
              </w:rPr>
              <w:t>NOTE 5:</w:t>
            </w:r>
            <w:r w:rsidRPr="006A51C3">
              <w:rPr>
                <w:rFonts w:cs="Arial"/>
                <w:szCs w:val="18"/>
              </w:rPr>
              <w:tab/>
            </w:r>
            <w:r w:rsidRPr="006A51C3">
              <w:rPr>
                <w:rFonts w:cs="Arial"/>
                <w:szCs w:val="18"/>
                <w:lang w:eastAsia="zh-CN"/>
              </w:rPr>
              <w:t xml:space="preserve">The fields of </w:t>
            </w:r>
            <w:r w:rsidRPr="006A51C3">
              <w:rPr>
                <w:rFonts w:cs="Arial"/>
                <w:i/>
                <w:szCs w:val="18"/>
                <w:lang w:eastAsia="zh-CN"/>
              </w:rPr>
              <w:t>maxNumOfSemiPersistentSRSposResources-r17</w:t>
            </w:r>
            <w:r w:rsidRPr="006A51C3">
              <w:rPr>
                <w:rFonts w:cs="Arial"/>
                <w:szCs w:val="18"/>
                <w:lang w:eastAsia="zh-CN"/>
              </w:rPr>
              <w:t xml:space="preserve"> and </w:t>
            </w:r>
            <w:r w:rsidRPr="006A51C3">
              <w:rPr>
                <w:rFonts w:cs="Arial"/>
                <w:i/>
                <w:szCs w:val="18"/>
                <w:lang w:eastAsia="zh-CN"/>
              </w:rPr>
              <w:t>maxNumOfSemiPersistentSRSposResourcesPerSlot-r17</w:t>
            </w:r>
            <w:r w:rsidRPr="006A51C3">
              <w:rPr>
                <w:rFonts w:cs="Arial"/>
                <w:szCs w:val="18"/>
                <w:lang w:eastAsia="zh-CN"/>
              </w:rPr>
              <w:t xml:space="preserve"> shall be reported together if supported by UE. One of the fields between </w:t>
            </w:r>
            <w:r w:rsidRPr="006A51C3">
              <w:rPr>
                <w:rFonts w:cs="Arial"/>
                <w:i/>
                <w:szCs w:val="18"/>
                <w:lang w:eastAsia="zh-CN"/>
              </w:rPr>
              <w:t>maxSRSposBandwidthForEachSCS-withinCC-FR1-r17</w:t>
            </w:r>
            <w:r w:rsidRPr="006A51C3">
              <w:rPr>
                <w:rFonts w:cs="Arial"/>
                <w:szCs w:val="18"/>
                <w:lang w:eastAsia="zh-CN"/>
              </w:rPr>
              <w:t xml:space="preserve"> and </w:t>
            </w:r>
            <w:r w:rsidRPr="006A51C3">
              <w:rPr>
                <w:rFonts w:cs="Arial"/>
                <w:i/>
                <w:szCs w:val="18"/>
                <w:lang w:eastAsia="zh-CN"/>
              </w:rPr>
              <w:t xml:space="preserve">maxSRSposBandwidthForEachSCS-withinCC-FR2-r17, </w:t>
            </w:r>
            <w:r w:rsidRPr="006A51C3">
              <w:rPr>
                <w:rFonts w:cs="Arial"/>
                <w:szCs w:val="18"/>
                <w:lang w:eastAsia="zh-CN"/>
              </w:rPr>
              <w:t xml:space="preserve">and the fields of </w:t>
            </w:r>
            <w:r w:rsidRPr="006A51C3">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6A51C3">
              <w:rPr>
                <w:rFonts w:cs="Arial"/>
                <w:szCs w:val="18"/>
                <w:lang w:eastAsia="zh-CN"/>
              </w:rPr>
              <w:t>and</w:t>
            </w:r>
            <w:r w:rsidRPr="006A51C3">
              <w:rPr>
                <w:rFonts w:cs="Arial"/>
                <w:i/>
                <w:szCs w:val="18"/>
                <w:lang w:eastAsia="zh-CN"/>
              </w:rPr>
              <w:t xml:space="preserve"> switchingTimeSRS-TX-OtherTX-r17</w:t>
            </w:r>
            <w:r w:rsidRPr="006A51C3">
              <w:rPr>
                <w:rFonts w:cs="Arial"/>
                <w:szCs w:val="18"/>
                <w:lang w:eastAsia="zh-CN"/>
              </w:rPr>
              <w:t xml:space="preserve"> shall be reported together if supported by UE.</w:t>
            </w:r>
          </w:p>
          <w:p w14:paraId="34BD2C2C" w14:textId="5F00BFF7" w:rsidR="0097457F" w:rsidRPr="006A51C3" w:rsidRDefault="0097457F" w:rsidP="0097457F">
            <w:pPr>
              <w:pStyle w:val="TAN"/>
              <w:rPr>
                <w:b/>
                <w:i/>
              </w:rPr>
            </w:pPr>
            <w:r w:rsidRPr="006A51C3">
              <w:rPr>
                <w:rFonts w:cs="Arial"/>
                <w:szCs w:val="18"/>
                <w:lang w:eastAsia="zh-CN"/>
              </w:rPr>
              <w:t>NOTE 6:</w:t>
            </w:r>
            <w:r w:rsidRPr="006A51C3">
              <w:rPr>
                <w:rFonts w:cs="Arial"/>
                <w:szCs w:val="18"/>
              </w:rPr>
              <w:tab/>
            </w:r>
            <w:r w:rsidRPr="006A51C3">
              <w:rPr>
                <w:rFonts w:cs="Arial"/>
                <w:i/>
                <w:iCs/>
                <w:szCs w:val="18"/>
                <w:lang w:eastAsia="zh-CN"/>
              </w:rPr>
              <w:t>srsPosWithoutRestrictionOnBWP-r17</w:t>
            </w:r>
            <w:r w:rsidRPr="006A51C3">
              <w:rPr>
                <w:rFonts w:cs="Arial"/>
                <w:szCs w:val="18"/>
                <w:lang w:eastAsia="zh-CN"/>
              </w:rPr>
              <w:t xml:space="preserve"> is not applicable to FDD or SUL bands.</w:t>
            </w:r>
          </w:p>
        </w:tc>
        <w:tc>
          <w:tcPr>
            <w:tcW w:w="709" w:type="dxa"/>
          </w:tcPr>
          <w:p w14:paraId="58545CD1" w14:textId="30C88307" w:rsidR="0097457F" w:rsidRPr="006A51C3" w:rsidRDefault="0097457F" w:rsidP="0097457F">
            <w:pPr>
              <w:pStyle w:val="TAL"/>
              <w:jc w:val="center"/>
              <w:rPr>
                <w:bCs/>
                <w:iCs/>
              </w:rPr>
            </w:pPr>
            <w:r w:rsidRPr="006A51C3">
              <w:rPr>
                <w:bCs/>
                <w:iCs/>
              </w:rPr>
              <w:t>Band</w:t>
            </w:r>
          </w:p>
        </w:tc>
        <w:tc>
          <w:tcPr>
            <w:tcW w:w="567" w:type="dxa"/>
          </w:tcPr>
          <w:p w14:paraId="37799DAF" w14:textId="17577E95" w:rsidR="0097457F" w:rsidRPr="006A51C3" w:rsidRDefault="0097457F" w:rsidP="0097457F">
            <w:pPr>
              <w:pStyle w:val="TAL"/>
              <w:jc w:val="center"/>
              <w:rPr>
                <w:bCs/>
                <w:iCs/>
              </w:rPr>
            </w:pPr>
            <w:r w:rsidRPr="006A51C3">
              <w:rPr>
                <w:bCs/>
                <w:iCs/>
              </w:rPr>
              <w:t>No</w:t>
            </w:r>
          </w:p>
        </w:tc>
        <w:tc>
          <w:tcPr>
            <w:tcW w:w="709" w:type="dxa"/>
          </w:tcPr>
          <w:p w14:paraId="4FA321A8" w14:textId="129FE835" w:rsidR="0097457F" w:rsidRPr="006A51C3" w:rsidRDefault="0097457F" w:rsidP="0097457F">
            <w:pPr>
              <w:pStyle w:val="TAL"/>
              <w:jc w:val="center"/>
              <w:rPr>
                <w:bCs/>
                <w:iCs/>
              </w:rPr>
            </w:pPr>
            <w:r w:rsidRPr="006A51C3">
              <w:rPr>
                <w:bCs/>
                <w:iCs/>
              </w:rPr>
              <w:t>N/A</w:t>
            </w:r>
          </w:p>
        </w:tc>
        <w:tc>
          <w:tcPr>
            <w:tcW w:w="728" w:type="dxa"/>
          </w:tcPr>
          <w:p w14:paraId="404F1721" w14:textId="1B9BF713" w:rsidR="0097457F" w:rsidRPr="006A51C3" w:rsidRDefault="0097457F" w:rsidP="0097457F">
            <w:pPr>
              <w:pStyle w:val="TAL"/>
              <w:jc w:val="center"/>
              <w:rPr>
                <w:bCs/>
                <w:iCs/>
              </w:rPr>
            </w:pPr>
            <w:r w:rsidRPr="006A51C3">
              <w:rPr>
                <w:bCs/>
                <w:iCs/>
              </w:rPr>
              <w:t>N/A</w:t>
            </w:r>
          </w:p>
        </w:tc>
      </w:tr>
      <w:tr w:rsidR="006A51C3" w:rsidRPr="006A51C3" w14:paraId="60CF7B4E" w14:textId="77777777" w:rsidTr="0026000E">
        <w:trPr>
          <w:cantSplit/>
          <w:tblHeader/>
        </w:trPr>
        <w:tc>
          <w:tcPr>
            <w:tcW w:w="6917" w:type="dxa"/>
          </w:tcPr>
          <w:p w14:paraId="7E6AA21D" w14:textId="77777777" w:rsidR="00043714" w:rsidRPr="006A51C3" w:rsidRDefault="00043714" w:rsidP="00043714">
            <w:pPr>
              <w:pStyle w:val="TAL"/>
              <w:rPr>
                <w:b/>
                <w:bCs/>
                <w:i/>
                <w:iCs/>
              </w:rPr>
            </w:pPr>
            <w:bookmarkStart w:id="119" w:name="_Hlk159175798"/>
            <w:r w:rsidRPr="006A51C3">
              <w:rPr>
                <w:b/>
                <w:bCs/>
                <w:i/>
                <w:iCs/>
              </w:rPr>
              <w:t>posSRS-ValidityAreaRRC-InactiveInitialUL-BWP-r18</w:t>
            </w:r>
          </w:p>
          <w:bookmarkEnd w:id="119"/>
          <w:p w14:paraId="5BDA2121" w14:textId="2C33FF8D" w:rsidR="00043714" w:rsidRPr="006A51C3" w:rsidRDefault="00043714" w:rsidP="00043714">
            <w:pPr>
              <w:pStyle w:val="TAL"/>
              <w:rPr>
                <w:rFonts w:cs="Arial"/>
                <w:bCs/>
                <w:iCs/>
                <w:noProof/>
                <w:szCs w:val="18"/>
              </w:rPr>
            </w:pPr>
            <w:r w:rsidRPr="006A51C3">
              <w:rPr>
                <w:rFonts w:cs="Arial"/>
                <w:bCs/>
                <w:iCs/>
                <w:noProof/>
                <w:szCs w:val="18"/>
              </w:rPr>
              <w:t xml:space="preserve">Indicates whether the UE support SRS for positioning configuration in multi cells in RRC_INACTIVE for initial </w:t>
            </w:r>
            <w:r w:rsidR="005A0760" w:rsidRPr="006A51C3">
              <w:rPr>
                <w:rFonts w:cs="Arial"/>
              </w:rPr>
              <w:t xml:space="preserve">UL </w:t>
            </w:r>
            <w:r w:rsidRPr="006A51C3">
              <w:rPr>
                <w:rFonts w:cs="Arial"/>
                <w:bCs/>
                <w:iCs/>
                <w:noProof/>
                <w:szCs w:val="18"/>
              </w:rPr>
              <w:t>BWP.</w:t>
            </w:r>
          </w:p>
          <w:p w14:paraId="5A35CCB9" w14:textId="77777777" w:rsidR="00043714" w:rsidRPr="006A51C3" w:rsidRDefault="00043714" w:rsidP="00043714">
            <w:pPr>
              <w:pStyle w:val="TAL"/>
              <w:rPr>
                <w:rFonts w:cs="Arial"/>
                <w:bCs/>
                <w:iCs/>
                <w:noProof/>
                <w:szCs w:val="18"/>
              </w:rPr>
            </w:pPr>
          </w:p>
          <w:p w14:paraId="0665345E" w14:textId="5CFBB7F6" w:rsidR="00043714" w:rsidRPr="006A51C3" w:rsidRDefault="00043714" w:rsidP="00043714">
            <w:pPr>
              <w:pStyle w:val="TAL"/>
              <w:rPr>
                <w:b/>
                <w:bCs/>
                <w:i/>
                <w:iCs/>
              </w:rPr>
            </w:pPr>
            <w:r w:rsidRPr="006A51C3">
              <w:rPr>
                <w:rFonts w:cs="Arial"/>
                <w:bCs/>
                <w:iCs/>
                <w:noProof/>
                <w:szCs w:val="18"/>
              </w:rPr>
              <w:t xml:space="preserve">UE indicating support of this feature shall also indicate support of </w:t>
            </w:r>
            <w:r w:rsidRPr="006A51C3">
              <w:rPr>
                <w:i/>
                <w:iCs/>
              </w:rPr>
              <w:t>posSRS-RRC-Inactive-InInitialUL-BWP</w:t>
            </w:r>
            <w:r w:rsidRPr="006A51C3">
              <w:rPr>
                <w:rFonts w:cs="Arial"/>
                <w:bCs/>
                <w:i/>
                <w:noProof/>
                <w:szCs w:val="18"/>
              </w:rPr>
              <w:t>-r17.</w:t>
            </w:r>
          </w:p>
        </w:tc>
        <w:tc>
          <w:tcPr>
            <w:tcW w:w="709" w:type="dxa"/>
          </w:tcPr>
          <w:p w14:paraId="7396B590" w14:textId="3FCD41A4" w:rsidR="00043714" w:rsidRPr="006A51C3" w:rsidRDefault="00043714" w:rsidP="00043714">
            <w:pPr>
              <w:pStyle w:val="TAL"/>
              <w:jc w:val="center"/>
              <w:rPr>
                <w:rFonts w:cs="Arial"/>
              </w:rPr>
            </w:pPr>
            <w:r w:rsidRPr="006A51C3">
              <w:rPr>
                <w:rFonts w:cs="Arial"/>
              </w:rPr>
              <w:t>Band</w:t>
            </w:r>
          </w:p>
        </w:tc>
        <w:tc>
          <w:tcPr>
            <w:tcW w:w="567" w:type="dxa"/>
          </w:tcPr>
          <w:p w14:paraId="77C05716" w14:textId="405C1249" w:rsidR="00043714" w:rsidRPr="006A51C3" w:rsidRDefault="00043714" w:rsidP="00043714">
            <w:pPr>
              <w:pStyle w:val="TAL"/>
              <w:jc w:val="center"/>
              <w:rPr>
                <w:rFonts w:cs="Arial"/>
              </w:rPr>
            </w:pPr>
            <w:r w:rsidRPr="006A51C3">
              <w:rPr>
                <w:rFonts w:cs="Arial"/>
              </w:rPr>
              <w:t>No</w:t>
            </w:r>
          </w:p>
        </w:tc>
        <w:tc>
          <w:tcPr>
            <w:tcW w:w="709" w:type="dxa"/>
          </w:tcPr>
          <w:p w14:paraId="28D9D7E9" w14:textId="27364EF7" w:rsidR="00043714" w:rsidRPr="006A51C3" w:rsidRDefault="00043714" w:rsidP="00043714">
            <w:pPr>
              <w:pStyle w:val="TAL"/>
              <w:jc w:val="center"/>
              <w:rPr>
                <w:rFonts w:cs="Arial"/>
              </w:rPr>
            </w:pPr>
            <w:r w:rsidRPr="006A51C3">
              <w:rPr>
                <w:rFonts w:cs="Arial"/>
              </w:rPr>
              <w:t>N/A</w:t>
            </w:r>
          </w:p>
        </w:tc>
        <w:tc>
          <w:tcPr>
            <w:tcW w:w="728" w:type="dxa"/>
          </w:tcPr>
          <w:p w14:paraId="483CD54B" w14:textId="69802867" w:rsidR="00043714" w:rsidRPr="006A51C3" w:rsidRDefault="00043714" w:rsidP="00043714">
            <w:pPr>
              <w:pStyle w:val="TAL"/>
              <w:jc w:val="center"/>
              <w:rPr>
                <w:rFonts w:cs="Arial"/>
              </w:rPr>
            </w:pPr>
            <w:r w:rsidRPr="006A51C3">
              <w:rPr>
                <w:rFonts w:cs="Arial"/>
              </w:rPr>
              <w:t>N/A</w:t>
            </w:r>
          </w:p>
        </w:tc>
      </w:tr>
      <w:tr w:rsidR="006A51C3" w:rsidRPr="006A51C3" w14:paraId="1B5BCCDF" w14:textId="77777777" w:rsidTr="0026000E">
        <w:trPr>
          <w:cantSplit/>
          <w:tblHeader/>
        </w:trPr>
        <w:tc>
          <w:tcPr>
            <w:tcW w:w="6917" w:type="dxa"/>
          </w:tcPr>
          <w:p w14:paraId="749AECFA" w14:textId="77777777" w:rsidR="00043714" w:rsidRPr="006A51C3" w:rsidRDefault="00043714" w:rsidP="00043714">
            <w:pPr>
              <w:pStyle w:val="TAL"/>
              <w:rPr>
                <w:b/>
                <w:bCs/>
                <w:i/>
                <w:iCs/>
              </w:rPr>
            </w:pPr>
            <w:bookmarkStart w:id="120" w:name="_Hlk159175825"/>
            <w:r w:rsidRPr="006A51C3">
              <w:rPr>
                <w:b/>
                <w:bCs/>
                <w:i/>
                <w:iCs/>
              </w:rPr>
              <w:t>posSRS-ValidityAreaRRC-InactiveOutsideInitialUL-BWP-r18</w:t>
            </w:r>
          </w:p>
          <w:bookmarkEnd w:id="120"/>
          <w:p w14:paraId="768232CB" w14:textId="175AE2E5" w:rsidR="00043714" w:rsidRPr="006A51C3" w:rsidRDefault="00043714" w:rsidP="00043714">
            <w:pPr>
              <w:pStyle w:val="TAL"/>
              <w:rPr>
                <w:rFonts w:cs="Arial"/>
                <w:bCs/>
                <w:iCs/>
                <w:noProof/>
                <w:szCs w:val="18"/>
              </w:rPr>
            </w:pPr>
            <w:r w:rsidRPr="006A51C3">
              <w:rPr>
                <w:rFonts w:cs="Arial"/>
                <w:bCs/>
                <w:iCs/>
                <w:noProof/>
                <w:szCs w:val="18"/>
              </w:rPr>
              <w:t xml:space="preserve">Indicates whether the UE supports SRS for positioning configuration in multi cells in RRC_INACTIVE outside initial </w:t>
            </w:r>
            <w:r w:rsidR="005A0760" w:rsidRPr="006A51C3">
              <w:rPr>
                <w:rFonts w:cs="Arial"/>
              </w:rPr>
              <w:t xml:space="preserve">UL </w:t>
            </w:r>
            <w:r w:rsidRPr="006A51C3">
              <w:rPr>
                <w:rFonts w:cs="Arial"/>
                <w:bCs/>
                <w:iCs/>
                <w:noProof/>
                <w:szCs w:val="18"/>
              </w:rPr>
              <w:t>BWP.</w:t>
            </w:r>
          </w:p>
          <w:p w14:paraId="7BE39F3C" w14:textId="77777777" w:rsidR="00043714" w:rsidRPr="006A51C3" w:rsidRDefault="00043714" w:rsidP="00043714">
            <w:pPr>
              <w:pStyle w:val="TAL"/>
              <w:rPr>
                <w:rFonts w:cs="Arial"/>
                <w:bCs/>
                <w:iCs/>
                <w:noProof/>
                <w:szCs w:val="18"/>
              </w:rPr>
            </w:pPr>
          </w:p>
          <w:p w14:paraId="5F54EDBC" w14:textId="6660CCFC" w:rsidR="00043714" w:rsidRPr="006A51C3" w:rsidRDefault="00043714" w:rsidP="00043714">
            <w:pPr>
              <w:pStyle w:val="TAL"/>
              <w:rPr>
                <w:b/>
                <w:bCs/>
                <w:i/>
                <w:iCs/>
              </w:rPr>
            </w:pPr>
            <w:r w:rsidRPr="006A51C3">
              <w:rPr>
                <w:rFonts w:cs="Arial"/>
                <w:bCs/>
                <w:iCs/>
                <w:noProof/>
                <w:szCs w:val="18"/>
              </w:rPr>
              <w:t xml:space="preserve">UE indicating support of this feature shall also indicate support of </w:t>
            </w:r>
            <w:r w:rsidRPr="006A51C3">
              <w:rPr>
                <w:i/>
                <w:iCs/>
              </w:rPr>
              <w:t xml:space="preserve">posSRS-RRC-Inactive-OutsideInitialUL-BWP-r17 </w:t>
            </w:r>
            <w:r w:rsidRPr="006A51C3">
              <w:t xml:space="preserve">and </w:t>
            </w:r>
            <w:r w:rsidRPr="006A51C3">
              <w:rPr>
                <w:i/>
                <w:iCs/>
              </w:rPr>
              <w:t>posSRS-ValidityAreaRRC-InactiveInitialUL-BWP-r18.</w:t>
            </w:r>
          </w:p>
        </w:tc>
        <w:tc>
          <w:tcPr>
            <w:tcW w:w="709" w:type="dxa"/>
          </w:tcPr>
          <w:p w14:paraId="58313636" w14:textId="2AA4DA0E" w:rsidR="00043714" w:rsidRPr="006A51C3" w:rsidRDefault="00043714" w:rsidP="00043714">
            <w:pPr>
              <w:pStyle w:val="TAL"/>
              <w:jc w:val="center"/>
              <w:rPr>
                <w:rFonts w:cs="Arial"/>
              </w:rPr>
            </w:pPr>
            <w:r w:rsidRPr="006A51C3">
              <w:rPr>
                <w:rFonts w:cs="Arial"/>
              </w:rPr>
              <w:t>Band</w:t>
            </w:r>
          </w:p>
        </w:tc>
        <w:tc>
          <w:tcPr>
            <w:tcW w:w="567" w:type="dxa"/>
          </w:tcPr>
          <w:p w14:paraId="72F9AB8D" w14:textId="114E2441" w:rsidR="00043714" w:rsidRPr="006A51C3" w:rsidRDefault="00043714" w:rsidP="00043714">
            <w:pPr>
              <w:pStyle w:val="TAL"/>
              <w:jc w:val="center"/>
              <w:rPr>
                <w:rFonts w:cs="Arial"/>
              </w:rPr>
            </w:pPr>
            <w:r w:rsidRPr="006A51C3">
              <w:rPr>
                <w:rFonts w:cs="Arial"/>
              </w:rPr>
              <w:t>No</w:t>
            </w:r>
          </w:p>
        </w:tc>
        <w:tc>
          <w:tcPr>
            <w:tcW w:w="709" w:type="dxa"/>
          </w:tcPr>
          <w:p w14:paraId="6F373CAD" w14:textId="7DD18AEE" w:rsidR="00043714" w:rsidRPr="006A51C3" w:rsidRDefault="00043714" w:rsidP="00043714">
            <w:pPr>
              <w:pStyle w:val="TAL"/>
              <w:jc w:val="center"/>
              <w:rPr>
                <w:rFonts w:cs="Arial"/>
              </w:rPr>
            </w:pPr>
            <w:r w:rsidRPr="006A51C3">
              <w:rPr>
                <w:rFonts w:cs="Arial"/>
              </w:rPr>
              <w:t>N/A</w:t>
            </w:r>
          </w:p>
        </w:tc>
        <w:tc>
          <w:tcPr>
            <w:tcW w:w="728" w:type="dxa"/>
          </w:tcPr>
          <w:p w14:paraId="351FADD0" w14:textId="6ACBCAF0" w:rsidR="00043714" w:rsidRPr="006A51C3" w:rsidRDefault="00043714" w:rsidP="00043714">
            <w:pPr>
              <w:pStyle w:val="TAL"/>
              <w:jc w:val="center"/>
              <w:rPr>
                <w:rFonts w:cs="Arial"/>
              </w:rPr>
            </w:pPr>
            <w:r w:rsidRPr="006A51C3">
              <w:rPr>
                <w:rFonts w:cs="Arial"/>
              </w:rPr>
              <w:t>N/A</w:t>
            </w:r>
          </w:p>
        </w:tc>
      </w:tr>
      <w:tr w:rsidR="006A51C3" w:rsidRPr="006A51C3" w14:paraId="4421FCFA" w14:textId="77777777" w:rsidTr="0026000E">
        <w:trPr>
          <w:cantSplit/>
          <w:tblHeader/>
        </w:trPr>
        <w:tc>
          <w:tcPr>
            <w:tcW w:w="6917" w:type="dxa"/>
          </w:tcPr>
          <w:p w14:paraId="5529C082" w14:textId="77777777" w:rsidR="00891AB9" w:rsidRPr="006A51C3" w:rsidRDefault="00891AB9" w:rsidP="00936461">
            <w:pPr>
              <w:pStyle w:val="TAL"/>
              <w:rPr>
                <w:b/>
                <w:bCs/>
                <w:i/>
                <w:iCs/>
              </w:rPr>
            </w:pPr>
            <w:r w:rsidRPr="006A51C3">
              <w:rPr>
                <w:b/>
                <w:bCs/>
                <w:i/>
                <w:iCs/>
              </w:rPr>
              <w:t>posUE-TA-AutoAdjustment-r18</w:t>
            </w:r>
          </w:p>
          <w:p w14:paraId="1FDA170F" w14:textId="77777777" w:rsidR="006A484E" w:rsidRPr="006A51C3" w:rsidRDefault="00891AB9" w:rsidP="006A484E">
            <w:pPr>
              <w:pStyle w:val="TAL"/>
              <w:rPr>
                <w:rFonts w:cs="Arial"/>
              </w:rPr>
            </w:pPr>
            <w:r w:rsidRPr="006A51C3">
              <w:rPr>
                <w:rFonts w:cs="Arial"/>
              </w:rPr>
              <w:t xml:space="preserve">Indicates whether </w:t>
            </w:r>
            <w:r w:rsidR="006A484E" w:rsidRPr="006A51C3">
              <w:rPr>
                <w:rFonts w:cs="Arial"/>
              </w:rPr>
              <w:t xml:space="preserve">the </w:t>
            </w:r>
            <w:r w:rsidRPr="006A51C3">
              <w:rPr>
                <w:rFonts w:cs="Arial"/>
              </w:rPr>
              <w:t>UE supports autonomous TA adjustment when cell-reselection happens.</w:t>
            </w:r>
          </w:p>
          <w:p w14:paraId="65ADA040" w14:textId="0CB35905" w:rsidR="00891AB9" w:rsidRPr="006A51C3" w:rsidRDefault="006A484E" w:rsidP="006A484E">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p>
        </w:tc>
        <w:tc>
          <w:tcPr>
            <w:tcW w:w="709" w:type="dxa"/>
          </w:tcPr>
          <w:p w14:paraId="50E9B042" w14:textId="33A636D5" w:rsidR="00891AB9" w:rsidRPr="006A51C3" w:rsidRDefault="00891AB9" w:rsidP="00891AB9">
            <w:pPr>
              <w:pStyle w:val="TAL"/>
              <w:jc w:val="center"/>
              <w:rPr>
                <w:bCs/>
                <w:iCs/>
              </w:rPr>
            </w:pPr>
            <w:r w:rsidRPr="006A51C3">
              <w:rPr>
                <w:rFonts w:cs="Arial"/>
              </w:rPr>
              <w:t>Band</w:t>
            </w:r>
          </w:p>
        </w:tc>
        <w:tc>
          <w:tcPr>
            <w:tcW w:w="567" w:type="dxa"/>
          </w:tcPr>
          <w:p w14:paraId="301BBB3B" w14:textId="0A924972" w:rsidR="00891AB9" w:rsidRPr="006A51C3" w:rsidRDefault="00891AB9" w:rsidP="00891AB9">
            <w:pPr>
              <w:pStyle w:val="TAL"/>
              <w:jc w:val="center"/>
              <w:rPr>
                <w:bCs/>
                <w:iCs/>
              </w:rPr>
            </w:pPr>
            <w:r w:rsidRPr="006A51C3">
              <w:rPr>
                <w:rFonts w:cs="Arial"/>
              </w:rPr>
              <w:t>No</w:t>
            </w:r>
          </w:p>
        </w:tc>
        <w:tc>
          <w:tcPr>
            <w:tcW w:w="709" w:type="dxa"/>
          </w:tcPr>
          <w:p w14:paraId="32EA8573" w14:textId="29185981" w:rsidR="00891AB9" w:rsidRPr="006A51C3" w:rsidRDefault="00891AB9" w:rsidP="00891AB9">
            <w:pPr>
              <w:pStyle w:val="TAL"/>
              <w:jc w:val="center"/>
              <w:rPr>
                <w:bCs/>
                <w:iCs/>
              </w:rPr>
            </w:pPr>
            <w:r w:rsidRPr="006A51C3">
              <w:rPr>
                <w:rFonts w:cs="Arial"/>
              </w:rPr>
              <w:t>N/A</w:t>
            </w:r>
          </w:p>
        </w:tc>
        <w:tc>
          <w:tcPr>
            <w:tcW w:w="728" w:type="dxa"/>
          </w:tcPr>
          <w:p w14:paraId="6A0E5D66" w14:textId="262E8175" w:rsidR="00891AB9" w:rsidRPr="006A51C3" w:rsidRDefault="00891AB9" w:rsidP="00891AB9">
            <w:pPr>
              <w:pStyle w:val="TAL"/>
              <w:jc w:val="center"/>
              <w:rPr>
                <w:bCs/>
                <w:iCs/>
              </w:rPr>
            </w:pPr>
            <w:r w:rsidRPr="006A51C3">
              <w:rPr>
                <w:rFonts w:cs="Arial"/>
              </w:rPr>
              <w:t>N/A</w:t>
            </w:r>
          </w:p>
        </w:tc>
      </w:tr>
      <w:tr w:rsidR="006A51C3" w:rsidRPr="006A51C3" w14:paraId="0CA16893" w14:textId="77777777" w:rsidTr="0026000E">
        <w:trPr>
          <w:cantSplit/>
          <w:tblHeader/>
        </w:trPr>
        <w:tc>
          <w:tcPr>
            <w:tcW w:w="6917" w:type="dxa"/>
          </w:tcPr>
          <w:p w14:paraId="6274C39E" w14:textId="77777777" w:rsidR="00043714" w:rsidRPr="006A51C3" w:rsidRDefault="00043714" w:rsidP="00043714">
            <w:pPr>
              <w:pStyle w:val="TAL"/>
              <w:rPr>
                <w:b/>
                <w:i/>
              </w:rPr>
            </w:pPr>
            <w:r w:rsidRPr="006A51C3">
              <w:rPr>
                <w:b/>
                <w:i/>
              </w:rPr>
              <w:t>powerAdaptation-CSI-Feedback-r18</w:t>
            </w:r>
          </w:p>
          <w:p w14:paraId="3481662E" w14:textId="3964A33E" w:rsidR="00043714" w:rsidRPr="006A51C3" w:rsidRDefault="00043714" w:rsidP="00043714">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 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xml:space="preserve">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6339CE1F"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3BA56C2E"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5433F049"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6795F69C"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6A51C3">
              <w:rPr>
                <w:rFonts w:ascii="Arial" w:hAnsi="Arial" w:cs="Arial"/>
                <w:sz w:val="18"/>
                <w:szCs w:val="18"/>
              </w:rPr>
              <w:t>.</w:t>
            </w:r>
          </w:p>
          <w:p w14:paraId="6EB1AB1F"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0FEB8B4" w14:textId="77777777" w:rsidR="00FC3127" w:rsidRPr="006A51C3" w:rsidRDefault="00FC3127" w:rsidP="00FC3127">
            <w:pPr>
              <w:pStyle w:val="TAL"/>
              <w:rPr>
                <w:rFonts w:cs="Arial"/>
                <w:szCs w:val="18"/>
                <w:lang w:eastAsia="zh-CN"/>
              </w:rPr>
            </w:pPr>
          </w:p>
          <w:p w14:paraId="37008F5B" w14:textId="1A153A99"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2B887837" w14:textId="77777777" w:rsidR="00FC3127" w:rsidRPr="006A51C3" w:rsidRDefault="00FC3127" w:rsidP="00FC3127">
            <w:pPr>
              <w:pStyle w:val="TAN"/>
              <w:rPr>
                <w:lang w:eastAsia="zh-CN"/>
              </w:rPr>
            </w:pPr>
          </w:p>
          <w:p w14:paraId="1EEA30FB" w14:textId="64B428B9" w:rsidR="00043714" w:rsidRPr="006A51C3" w:rsidRDefault="00FC3127" w:rsidP="00043714">
            <w:pPr>
              <w:pStyle w:val="TAL"/>
              <w:rPr>
                <w:b/>
                <w:bCs/>
                <w:i/>
                <w:iCs/>
              </w:rPr>
            </w:pPr>
            <w:r w:rsidRPr="006A51C3">
              <w:rPr>
                <w:rFonts w:eastAsia="SimSun"/>
                <w:lang w:eastAsia="zh-CN"/>
              </w:rPr>
              <w:t xml:space="preserve">A UE indicating support of this feature shall also indicate support of </w:t>
            </w:r>
            <w:r w:rsidRPr="006A51C3">
              <w:rPr>
                <w:bCs/>
                <w:i/>
              </w:rPr>
              <w:t>powerAdaptation-CSI-FeedbackPerBC-r18.</w:t>
            </w:r>
          </w:p>
        </w:tc>
        <w:tc>
          <w:tcPr>
            <w:tcW w:w="709" w:type="dxa"/>
          </w:tcPr>
          <w:p w14:paraId="1965D93D" w14:textId="714F5C93" w:rsidR="00043714" w:rsidRPr="006A51C3" w:rsidRDefault="00043714" w:rsidP="00043714">
            <w:pPr>
              <w:pStyle w:val="TAL"/>
              <w:jc w:val="center"/>
              <w:rPr>
                <w:rFonts w:cs="Arial"/>
              </w:rPr>
            </w:pPr>
            <w:r w:rsidRPr="006A51C3">
              <w:t>Band</w:t>
            </w:r>
          </w:p>
        </w:tc>
        <w:tc>
          <w:tcPr>
            <w:tcW w:w="567" w:type="dxa"/>
          </w:tcPr>
          <w:p w14:paraId="734BBAA5" w14:textId="0C9F5556" w:rsidR="00043714" w:rsidRPr="006A51C3" w:rsidRDefault="00043714" w:rsidP="00043714">
            <w:pPr>
              <w:pStyle w:val="TAL"/>
              <w:jc w:val="center"/>
              <w:rPr>
                <w:rFonts w:cs="Arial"/>
              </w:rPr>
            </w:pPr>
            <w:r w:rsidRPr="006A51C3">
              <w:t>No</w:t>
            </w:r>
          </w:p>
        </w:tc>
        <w:tc>
          <w:tcPr>
            <w:tcW w:w="709" w:type="dxa"/>
          </w:tcPr>
          <w:p w14:paraId="3B4442B4" w14:textId="5799874D" w:rsidR="00043714" w:rsidRPr="006A51C3" w:rsidRDefault="00043714" w:rsidP="00043714">
            <w:pPr>
              <w:pStyle w:val="TAL"/>
              <w:jc w:val="center"/>
              <w:rPr>
                <w:rFonts w:cs="Arial"/>
              </w:rPr>
            </w:pPr>
            <w:r w:rsidRPr="006A51C3">
              <w:t>N/A</w:t>
            </w:r>
          </w:p>
        </w:tc>
        <w:tc>
          <w:tcPr>
            <w:tcW w:w="728" w:type="dxa"/>
          </w:tcPr>
          <w:p w14:paraId="44BFC97C" w14:textId="37E8849E" w:rsidR="00043714" w:rsidRPr="006A51C3" w:rsidRDefault="00043714" w:rsidP="00043714">
            <w:pPr>
              <w:pStyle w:val="TAL"/>
              <w:jc w:val="center"/>
              <w:rPr>
                <w:rFonts w:cs="Arial"/>
              </w:rPr>
            </w:pPr>
            <w:r w:rsidRPr="006A51C3">
              <w:t>N/A</w:t>
            </w:r>
          </w:p>
        </w:tc>
      </w:tr>
      <w:tr w:rsidR="006A51C3" w:rsidRPr="006A51C3" w14:paraId="6D6EC389" w14:textId="77777777" w:rsidTr="0026000E">
        <w:trPr>
          <w:cantSplit/>
          <w:tblHeader/>
        </w:trPr>
        <w:tc>
          <w:tcPr>
            <w:tcW w:w="6917" w:type="dxa"/>
          </w:tcPr>
          <w:p w14:paraId="6E346D99" w14:textId="77777777" w:rsidR="00043714" w:rsidRPr="006A51C3" w:rsidRDefault="00043714" w:rsidP="00043714">
            <w:pPr>
              <w:pStyle w:val="TAL"/>
              <w:rPr>
                <w:b/>
                <w:i/>
              </w:rPr>
            </w:pPr>
            <w:r w:rsidRPr="006A51C3">
              <w:rPr>
                <w:b/>
                <w:i/>
              </w:rPr>
              <w:t>powerAdaptation-CSI-FeedbackAperiodic-r18</w:t>
            </w:r>
          </w:p>
          <w:p w14:paraId="6C5D7C5E" w14:textId="7C636641" w:rsidR="00043714" w:rsidRPr="006A51C3" w:rsidRDefault="00043714" w:rsidP="00043714">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aperiodic CSI reporting and single-panel type 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597910AB"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148146F7"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247BB16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51554C"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w:t>
            </w:r>
            <w:r w:rsidRPr="006A51C3">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6A51C3">
              <w:rPr>
                <w:rFonts w:ascii="Arial" w:hAnsi="Arial" w:cs="Arial"/>
                <w:sz w:val="18"/>
                <w:szCs w:val="18"/>
              </w:rPr>
              <w:t>.</w:t>
            </w:r>
          </w:p>
          <w:p w14:paraId="0891F302"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224470D" w14:textId="77777777" w:rsidR="00FC3127" w:rsidRPr="006A51C3" w:rsidRDefault="00FC3127" w:rsidP="00FC3127">
            <w:pPr>
              <w:pStyle w:val="TAL"/>
              <w:rPr>
                <w:rFonts w:cs="Arial"/>
                <w:szCs w:val="18"/>
                <w:lang w:eastAsia="zh-CN"/>
              </w:rPr>
            </w:pPr>
          </w:p>
          <w:p w14:paraId="24C6A7D3" w14:textId="642A5D83"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742104EB" w14:textId="77777777" w:rsidR="00FC3127" w:rsidRPr="006A51C3" w:rsidRDefault="00FC3127" w:rsidP="00FC3127">
            <w:pPr>
              <w:pStyle w:val="TAN"/>
              <w:rPr>
                <w:lang w:eastAsia="zh-CN"/>
              </w:rPr>
            </w:pPr>
          </w:p>
          <w:p w14:paraId="2B3280F7" w14:textId="6B963623" w:rsidR="00043714" w:rsidRPr="006A51C3" w:rsidRDefault="00FC3127" w:rsidP="00043714">
            <w:pPr>
              <w:pStyle w:val="TAL"/>
              <w:rPr>
                <w:b/>
                <w:bCs/>
                <w:i/>
                <w:iCs/>
              </w:rPr>
            </w:pPr>
            <w:r w:rsidRPr="006A51C3">
              <w:rPr>
                <w:rFonts w:eastAsia="SimSun"/>
                <w:lang w:eastAsia="zh-CN"/>
              </w:rPr>
              <w:t xml:space="preserve">A UE indicating support of this feature shall also indicate support of </w:t>
            </w:r>
            <w:r w:rsidRPr="006A51C3">
              <w:rPr>
                <w:bCs/>
                <w:i/>
              </w:rPr>
              <w:t>powerAdaptation-CSI-FeedbackAperiodicPerBC-r18.</w:t>
            </w:r>
          </w:p>
        </w:tc>
        <w:tc>
          <w:tcPr>
            <w:tcW w:w="709" w:type="dxa"/>
          </w:tcPr>
          <w:p w14:paraId="4B8A5A33" w14:textId="3697A17D" w:rsidR="00043714" w:rsidRPr="006A51C3" w:rsidRDefault="00043714" w:rsidP="00043714">
            <w:pPr>
              <w:pStyle w:val="TAL"/>
              <w:jc w:val="center"/>
              <w:rPr>
                <w:rFonts w:cs="Arial"/>
              </w:rPr>
            </w:pPr>
            <w:r w:rsidRPr="006A51C3">
              <w:t>Band</w:t>
            </w:r>
          </w:p>
        </w:tc>
        <w:tc>
          <w:tcPr>
            <w:tcW w:w="567" w:type="dxa"/>
          </w:tcPr>
          <w:p w14:paraId="15B33889" w14:textId="721B1B17" w:rsidR="00043714" w:rsidRPr="006A51C3" w:rsidRDefault="00043714" w:rsidP="00043714">
            <w:pPr>
              <w:pStyle w:val="TAL"/>
              <w:jc w:val="center"/>
              <w:rPr>
                <w:rFonts w:cs="Arial"/>
              </w:rPr>
            </w:pPr>
            <w:r w:rsidRPr="006A51C3">
              <w:t>No</w:t>
            </w:r>
          </w:p>
        </w:tc>
        <w:tc>
          <w:tcPr>
            <w:tcW w:w="709" w:type="dxa"/>
          </w:tcPr>
          <w:p w14:paraId="178CA9BA" w14:textId="14EB23AA" w:rsidR="00043714" w:rsidRPr="006A51C3" w:rsidRDefault="00043714" w:rsidP="00043714">
            <w:pPr>
              <w:pStyle w:val="TAL"/>
              <w:jc w:val="center"/>
              <w:rPr>
                <w:rFonts w:cs="Arial"/>
              </w:rPr>
            </w:pPr>
            <w:r w:rsidRPr="006A51C3">
              <w:t>N/A</w:t>
            </w:r>
          </w:p>
        </w:tc>
        <w:tc>
          <w:tcPr>
            <w:tcW w:w="728" w:type="dxa"/>
          </w:tcPr>
          <w:p w14:paraId="0A5802C4" w14:textId="1BC3F03A" w:rsidR="00043714" w:rsidRPr="006A51C3" w:rsidRDefault="00043714" w:rsidP="00043714">
            <w:pPr>
              <w:pStyle w:val="TAL"/>
              <w:jc w:val="center"/>
              <w:rPr>
                <w:rFonts w:cs="Arial"/>
              </w:rPr>
            </w:pPr>
            <w:r w:rsidRPr="006A51C3">
              <w:t>N/A</w:t>
            </w:r>
          </w:p>
        </w:tc>
      </w:tr>
      <w:tr w:rsidR="006A51C3" w:rsidRPr="006A51C3" w14:paraId="33E86206" w14:textId="77777777" w:rsidTr="0026000E">
        <w:trPr>
          <w:cantSplit/>
          <w:tblHeader/>
        </w:trPr>
        <w:tc>
          <w:tcPr>
            <w:tcW w:w="6917" w:type="dxa"/>
          </w:tcPr>
          <w:p w14:paraId="46E38EC7" w14:textId="77777777" w:rsidR="00043714" w:rsidRPr="006A51C3" w:rsidRDefault="00043714" w:rsidP="00043714">
            <w:pPr>
              <w:pStyle w:val="TAL"/>
              <w:rPr>
                <w:b/>
                <w:i/>
              </w:rPr>
            </w:pPr>
            <w:r w:rsidRPr="006A51C3">
              <w:rPr>
                <w:b/>
                <w:i/>
              </w:rPr>
              <w:t>powerAdaptation-CSI-FeedbackPUCCH-r18</w:t>
            </w:r>
          </w:p>
          <w:p w14:paraId="22E93A7E" w14:textId="56BFDA9C" w:rsidR="00043714" w:rsidRPr="006A51C3" w:rsidRDefault="00043714" w:rsidP="00043714">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6875B13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061C62BA"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5B892AD1"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3C7E06" w14:textId="110DED8C"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694D7E48"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CF28950" w14:textId="762CCCC2"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5F8AB740" w14:textId="735F701C" w:rsidR="00FC3127" w:rsidRPr="006A51C3" w:rsidRDefault="00FC3127" w:rsidP="00FC3127">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67A4EF62" w14:textId="77777777" w:rsidR="00FC3127" w:rsidRPr="006A51C3" w:rsidRDefault="00FC3127" w:rsidP="00FC3127">
            <w:pPr>
              <w:pStyle w:val="TAN"/>
              <w:rPr>
                <w:lang w:eastAsia="zh-CN"/>
              </w:rPr>
            </w:pPr>
          </w:p>
          <w:p w14:paraId="4DDCB3EE" w14:textId="5A7FBAB9" w:rsidR="00043714" w:rsidRPr="006A51C3" w:rsidRDefault="00FC3127" w:rsidP="00043714">
            <w:pPr>
              <w:pStyle w:val="TAL"/>
              <w:rPr>
                <w:b/>
                <w:bCs/>
                <w:i/>
                <w:iCs/>
              </w:rPr>
            </w:pPr>
            <w:r w:rsidRPr="006A51C3">
              <w:rPr>
                <w:rFonts w:eastAsia="SimSun"/>
                <w:lang w:eastAsia="zh-CN"/>
              </w:rPr>
              <w:t xml:space="preserve">A UE indicating support of this feature shall also indicate support of </w:t>
            </w:r>
            <w:r w:rsidRPr="006A51C3">
              <w:rPr>
                <w:bCs/>
                <w:i/>
              </w:rPr>
              <w:t>powerAdaptation-CSI-FeedbackPUCCH-PerBC-r18.</w:t>
            </w:r>
          </w:p>
        </w:tc>
        <w:tc>
          <w:tcPr>
            <w:tcW w:w="709" w:type="dxa"/>
          </w:tcPr>
          <w:p w14:paraId="26EF9E7C" w14:textId="72AA56C8" w:rsidR="00043714" w:rsidRPr="006A51C3" w:rsidRDefault="00043714" w:rsidP="00043714">
            <w:pPr>
              <w:pStyle w:val="TAL"/>
              <w:jc w:val="center"/>
              <w:rPr>
                <w:rFonts w:cs="Arial"/>
              </w:rPr>
            </w:pPr>
            <w:r w:rsidRPr="006A51C3">
              <w:t>Band</w:t>
            </w:r>
          </w:p>
        </w:tc>
        <w:tc>
          <w:tcPr>
            <w:tcW w:w="567" w:type="dxa"/>
          </w:tcPr>
          <w:p w14:paraId="519FB989" w14:textId="0BD03A29" w:rsidR="00043714" w:rsidRPr="006A51C3" w:rsidRDefault="00043714" w:rsidP="00043714">
            <w:pPr>
              <w:pStyle w:val="TAL"/>
              <w:jc w:val="center"/>
              <w:rPr>
                <w:rFonts w:cs="Arial"/>
              </w:rPr>
            </w:pPr>
            <w:r w:rsidRPr="006A51C3">
              <w:t>No</w:t>
            </w:r>
          </w:p>
        </w:tc>
        <w:tc>
          <w:tcPr>
            <w:tcW w:w="709" w:type="dxa"/>
          </w:tcPr>
          <w:p w14:paraId="779DA956" w14:textId="4E53E1FA" w:rsidR="00043714" w:rsidRPr="006A51C3" w:rsidRDefault="00043714" w:rsidP="00043714">
            <w:pPr>
              <w:pStyle w:val="TAL"/>
              <w:jc w:val="center"/>
              <w:rPr>
                <w:rFonts w:cs="Arial"/>
              </w:rPr>
            </w:pPr>
            <w:r w:rsidRPr="006A51C3">
              <w:t>N/A</w:t>
            </w:r>
          </w:p>
        </w:tc>
        <w:tc>
          <w:tcPr>
            <w:tcW w:w="728" w:type="dxa"/>
          </w:tcPr>
          <w:p w14:paraId="76765002" w14:textId="03111EAC" w:rsidR="00043714" w:rsidRPr="006A51C3" w:rsidRDefault="00043714" w:rsidP="00043714">
            <w:pPr>
              <w:pStyle w:val="TAL"/>
              <w:jc w:val="center"/>
              <w:rPr>
                <w:rFonts w:cs="Arial"/>
              </w:rPr>
            </w:pPr>
            <w:r w:rsidRPr="006A51C3">
              <w:t>N/A</w:t>
            </w:r>
          </w:p>
        </w:tc>
      </w:tr>
      <w:tr w:rsidR="006A51C3" w:rsidRPr="006A51C3" w14:paraId="5932D0AF" w14:textId="77777777" w:rsidTr="0026000E">
        <w:trPr>
          <w:cantSplit/>
          <w:tblHeader/>
        </w:trPr>
        <w:tc>
          <w:tcPr>
            <w:tcW w:w="6917" w:type="dxa"/>
          </w:tcPr>
          <w:p w14:paraId="056DEE0D" w14:textId="77777777" w:rsidR="00043714" w:rsidRPr="006A51C3" w:rsidRDefault="00043714" w:rsidP="00043714">
            <w:pPr>
              <w:pStyle w:val="TAL"/>
              <w:rPr>
                <w:b/>
                <w:i/>
              </w:rPr>
            </w:pPr>
            <w:r w:rsidRPr="006A51C3">
              <w:rPr>
                <w:b/>
                <w:i/>
              </w:rPr>
              <w:t>powerAdaptation-CSI-FeedbackPUSCH-r18</w:t>
            </w:r>
          </w:p>
          <w:p w14:paraId="65522A6F" w14:textId="59575E6B" w:rsidR="00043714" w:rsidRPr="006A51C3" w:rsidRDefault="00043714" w:rsidP="00043714">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1C32C9A1"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636DEF24"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34F5B172"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50A52C71" w14:textId="14CF36A2"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73E1B138"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458A1F6" w14:textId="08239A6F"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74A3481" w14:textId="58E8536A" w:rsidR="00FC3127" w:rsidRPr="006A51C3" w:rsidRDefault="00FC3127" w:rsidP="00FC3127">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0FB0BCB5" w14:textId="20F97ADC" w:rsidR="00043714" w:rsidRPr="006A51C3" w:rsidRDefault="00FC3127" w:rsidP="00043714">
            <w:pPr>
              <w:pStyle w:val="TAL"/>
              <w:rPr>
                <w:b/>
                <w:i/>
              </w:rPr>
            </w:pPr>
            <w:r w:rsidRPr="006A51C3">
              <w:rPr>
                <w:rFonts w:eastAsia="SimSun"/>
                <w:lang w:eastAsia="zh-CN"/>
              </w:rPr>
              <w:t xml:space="preserve">A UE indicating support of this feature shall also indicate support of </w:t>
            </w:r>
            <w:r w:rsidRPr="006A51C3">
              <w:rPr>
                <w:bCs/>
                <w:i/>
              </w:rPr>
              <w:t>powerAdaptation-CSI-FeedbackPUSCH-PerBC-r18.</w:t>
            </w:r>
          </w:p>
        </w:tc>
        <w:tc>
          <w:tcPr>
            <w:tcW w:w="709" w:type="dxa"/>
          </w:tcPr>
          <w:p w14:paraId="0A442620" w14:textId="7A8291FA" w:rsidR="00043714" w:rsidRPr="006A51C3" w:rsidRDefault="00043714" w:rsidP="00043714">
            <w:pPr>
              <w:pStyle w:val="TAL"/>
              <w:jc w:val="center"/>
            </w:pPr>
            <w:r w:rsidRPr="006A51C3">
              <w:t>Band</w:t>
            </w:r>
          </w:p>
        </w:tc>
        <w:tc>
          <w:tcPr>
            <w:tcW w:w="567" w:type="dxa"/>
          </w:tcPr>
          <w:p w14:paraId="73776034" w14:textId="7E27163B" w:rsidR="00043714" w:rsidRPr="006A51C3" w:rsidRDefault="00043714" w:rsidP="00043714">
            <w:pPr>
              <w:pStyle w:val="TAL"/>
              <w:jc w:val="center"/>
            </w:pPr>
            <w:r w:rsidRPr="006A51C3">
              <w:t>No</w:t>
            </w:r>
          </w:p>
        </w:tc>
        <w:tc>
          <w:tcPr>
            <w:tcW w:w="709" w:type="dxa"/>
          </w:tcPr>
          <w:p w14:paraId="45B2AF24" w14:textId="3C8CE3B9" w:rsidR="00043714" w:rsidRPr="006A51C3" w:rsidRDefault="00043714" w:rsidP="00043714">
            <w:pPr>
              <w:pStyle w:val="TAL"/>
              <w:jc w:val="center"/>
            </w:pPr>
            <w:r w:rsidRPr="006A51C3">
              <w:t>N/A</w:t>
            </w:r>
          </w:p>
        </w:tc>
        <w:tc>
          <w:tcPr>
            <w:tcW w:w="728" w:type="dxa"/>
          </w:tcPr>
          <w:p w14:paraId="72F5C27B" w14:textId="040907A7" w:rsidR="00043714" w:rsidRPr="006A51C3" w:rsidRDefault="00043714" w:rsidP="00043714">
            <w:pPr>
              <w:pStyle w:val="TAL"/>
              <w:jc w:val="center"/>
            </w:pPr>
            <w:r w:rsidRPr="006A51C3">
              <w:t>N/A</w:t>
            </w:r>
          </w:p>
        </w:tc>
      </w:tr>
      <w:tr w:rsidR="006A51C3" w:rsidRPr="006A51C3" w14:paraId="7A6CC592" w14:textId="77777777" w:rsidTr="0026000E">
        <w:trPr>
          <w:cantSplit/>
          <w:tblHeader/>
        </w:trPr>
        <w:tc>
          <w:tcPr>
            <w:tcW w:w="6917" w:type="dxa"/>
          </w:tcPr>
          <w:p w14:paraId="2CF2AB7E" w14:textId="77777777" w:rsidR="0097457F" w:rsidRPr="006A51C3" w:rsidRDefault="0097457F" w:rsidP="0097457F">
            <w:pPr>
              <w:pStyle w:val="TAL"/>
              <w:rPr>
                <w:b/>
                <w:i/>
              </w:rPr>
            </w:pPr>
            <w:r w:rsidRPr="006A51C3">
              <w:rPr>
                <w:b/>
                <w:i/>
              </w:rPr>
              <w:t>powerBoosting-pi2BPSK</w:t>
            </w:r>
          </w:p>
          <w:p w14:paraId="74A9C388" w14:textId="795D0952" w:rsidR="0097457F" w:rsidRPr="006A51C3" w:rsidRDefault="0097457F" w:rsidP="0097457F">
            <w:pPr>
              <w:pStyle w:val="TAL"/>
            </w:pPr>
            <w:r w:rsidRPr="006A51C3">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97457F" w:rsidRPr="006A51C3" w:rsidRDefault="0097457F" w:rsidP="0097457F">
            <w:pPr>
              <w:pStyle w:val="TAL"/>
              <w:jc w:val="center"/>
            </w:pPr>
            <w:r w:rsidRPr="006A51C3">
              <w:t>Band</w:t>
            </w:r>
          </w:p>
        </w:tc>
        <w:tc>
          <w:tcPr>
            <w:tcW w:w="567" w:type="dxa"/>
          </w:tcPr>
          <w:p w14:paraId="5502B4F8" w14:textId="1AD2DC4F" w:rsidR="0097457F" w:rsidRPr="006A51C3" w:rsidRDefault="0097457F" w:rsidP="0097457F">
            <w:pPr>
              <w:pStyle w:val="TAL"/>
              <w:jc w:val="center"/>
            </w:pPr>
            <w:r w:rsidRPr="006A51C3">
              <w:t>CY</w:t>
            </w:r>
          </w:p>
        </w:tc>
        <w:tc>
          <w:tcPr>
            <w:tcW w:w="709" w:type="dxa"/>
          </w:tcPr>
          <w:p w14:paraId="63E569F4" w14:textId="77777777" w:rsidR="0097457F" w:rsidRPr="006A51C3" w:rsidRDefault="0097457F" w:rsidP="0097457F">
            <w:pPr>
              <w:pStyle w:val="TAL"/>
              <w:jc w:val="center"/>
            </w:pPr>
            <w:r w:rsidRPr="006A51C3">
              <w:t>TDD only</w:t>
            </w:r>
          </w:p>
        </w:tc>
        <w:tc>
          <w:tcPr>
            <w:tcW w:w="728" w:type="dxa"/>
          </w:tcPr>
          <w:p w14:paraId="731EAA00" w14:textId="77777777" w:rsidR="0097457F" w:rsidRPr="006A51C3" w:rsidRDefault="0097457F" w:rsidP="0097457F">
            <w:pPr>
              <w:pStyle w:val="TAL"/>
              <w:jc w:val="center"/>
            </w:pPr>
            <w:r w:rsidRPr="006A51C3">
              <w:t>FR1 only</w:t>
            </w:r>
          </w:p>
        </w:tc>
      </w:tr>
      <w:tr w:rsidR="006A51C3" w:rsidRPr="006A51C3" w14:paraId="4226D637" w14:textId="77777777" w:rsidTr="0026000E">
        <w:trPr>
          <w:cantSplit/>
          <w:tblHeader/>
        </w:trPr>
        <w:tc>
          <w:tcPr>
            <w:tcW w:w="6917" w:type="dxa"/>
          </w:tcPr>
          <w:p w14:paraId="2C116575" w14:textId="77777777" w:rsidR="00043714" w:rsidRPr="006A51C3" w:rsidRDefault="00043714" w:rsidP="00043714">
            <w:pPr>
              <w:pStyle w:val="TAL"/>
              <w:rPr>
                <w:b/>
                <w:i/>
              </w:rPr>
            </w:pPr>
            <w:r w:rsidRPr="006A51C3">
              <w:rPr>
                <w:b/>
                <w:i/>
              </w:rPr>
              <w:t>prach-CoverageEnh-r18</w:t>
            </w:r>
          </w:p>
          <w:p w14:paraId="083177FA" w14:textId="326DF872" w:rsidR="00043714" w:rsidRPr="006A51C3" w:rsidRDefault="00043714" w:rsidP="00043714">
            <w:pPr>
              <w:pStyle w:val="TAL"/>
              <w:rPr>
                <w:b/>
                <w:i/>
              </w:rPr>
            </w:pPr>
            <w:r w:rsidRPr="006A51C3">
              <w:rPr>
                <w:bCs/>
                <w:iCs/>
              </w:rPr>
              <w:t>Indicates whether the UE supports {2, 4, 8} for the number of multiple PRACH transmissions with same Tx spatial filter.</w:t>
            </w:r>
          </w:p>
        </w:tc>
        <w:tc>
          <w:tcPr>
            <w:tcW w:w="709" w:type="dxa"/>
          </w:tcPr>
          <w:p w14:paraId="6CD457F5" w14:textId="3FE0F712" w:rsidR="00043714" w:rsidRPr="006A51C3" w:rsidRDefault="00043714" w:rsidP="00043714">
            <w:pPr>
              <w:pStyle w:val="TAL"/>
              <w:jc w:val="center"/>
            </w:pPr>
            <w:r w:rsidRPr="006A51C3">
              <w:t>Band</w:t>
            </w:r>
          </w:p>
        </w:tc>
        <w:tc>
          <w:tcPr>
            <w:tcW w:w="567" w:type="dxa"/>
          </w:tcPr>
          <w:p w14:paraId="293F3D4E" w14:textId="34733638" w:rsidR="00043714" w:rsidRPr="006A51C3" w:rsidRDefault="00043714" w:rsidP="00043714">
            <w:pPr>
              <w:pStyle w:val="TAL"/>
              <w:jc w:val="center"/>
            </w:pPr>
            <w:r w:rsidRPr="006A51C3">
              <w:t>No</w:t>
            </w:r>
          </w:p>
        </w:tc>
        <w:tc>
          <w:tcPr>
            <w:tcW w:w="709" w:type="dxa"/>
          </w:tcPr>
          <w:p w14:paraId="7A1F9101" w14:textId="42F3E387" w:rsidR="00043714" w:rsidRPr="006A51C3" w:rsidRDefault="00043714" w:rsidP="00043714">
            <w:pPr>
              <w:pStyle w:val="TAL"/>
              <w:jc w:val="center"/>
            </w:pPr>
            <w:r w:rsidRPr="006A51C3">
              <w:t>N/A</w:t>
            </w:r>
          </w:p>
        </w:tc>
        <w:tc>
          <w:tcPr>
            <w:tcW w:w="728" w:type="dxa"/>
          </w:tcPr>
          <w:p w14:paraId="280AD1FE" w14:textId="216C7C13" w:rsidR="00043714" w:rsidRPr="006A51C3" w:rsidRDefault="00043714" w:rsidP="00043714">
            <w:pPr>
              <w:pStyle w:val="TAL"/>
              <w:jc w:val="center"/>
            </w:pPr>
            <w:r w:rsidRPr="006A51C3">
              <w:t>N/A</w:t>
            </w:r>
          </w:p>
        </w:tc>
      </w:tr>
      <w:tr w:rsidR="006A51C3" w:rsidRPr="006A51C3" w14:paraId="5DBDB2DD" w14:textId="77777777" w:rsidTr="0026000E">
        <w:trPr>
          <w:cantSplit/>
          <w:tblHeader/>
        </w:trPr>
        <w:tc>
          <w:tcPr>
            <w:tcW w:w="6917" w:type="dxa"/>
          </w:tcPr>
          <w:p w14:paraId="59E0AA0F" w14:textId="77777777" w:rsidR="00043714" w:rsidRPr="006A51C3" w:rsidRDefault="00043714" w:rsidP="00043714">
            <w:pPr>
              <w:pStyle w:val="TAL"/>
              <w:rPr>
                <w:b/>
                <w:i/>
              </w:rPr>
            </w:pPr>
            <w:r w:rsidRPr="006A51C3">
              <w:rPr>
                <w:b/>
                <w:i/>
              </w:rPr>
              <w:t>prach-Repetition-r18</w:t>
            </w:r>
          </w:p>
          <w:p w14:paraId="1AE8F464" w14:textId="77777777" w:rsidR="00043714" w:rsidRPr="006A51C3" w:rsidRDefault="00043714" w:rsidP="00043714">
            <w:pPr>
              <w:pStyle w:val="TAL"/>
              <w:rPr>
                <w:rFonts w:eastAsia="MS Mincho" w:cs="Arial"/>
                <w:szCs w:val="18"/>
                <w:lang w:eastAsia="zh-CN"/>
              </w:rPr>
            </w:pPr>
            <w:r w:rsidRPr="006A51C3">
              <w:rPr>
                <w:bCs/>
                <w:iCs/>
              </w:rPr>
              <w:t xml:space="preserve">Indicates whether the UE supports </w:t>
            </w:r>
            <w:r w:rsidRPr="006A51C3">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043714" w:rsidRPr="006A51C3" w:rsidRDefault="00043714" w:rsidP="00043714">
            <w:pPr>
              <w:pStyle w:val="TAL"/>
              <w:rPr>
                <w:b/>
                <w:i/>
              </w:rPr>
            </w:pPr>
            <w:r w:rsidRPr="006A51C3">
              <w:rPr>
                <w:rFonts w:eastAsia="MS Mincho" w:cs="Arial"/>
                <w:szCs w:val="18"/>
                <w:lang w:eastAsia="zh-CN"/>
              </w:rPr>
              <w:t xml:space="preserve">A UE supporting this feature shall also indicate support of </w:t>
            </w:r>
            <w:r w:rsidRPr="006A51C3">
              <w:rPr>
                <w:rFonts w:eastAsia="MS Mincho" w:cs="Arial"/>
                <w:i/>
                <w:iCs/>
                <w:szCs w:val="18"/>
                <w:lang w:eastAsia="zh-CN"/>
              </w:rPr>
              <w:t>prach-CoverageEnh-r18.</w:t>
            </w:r>
          </w:p>
        </w:tc>
        <w:tc>
          <w:tcPr>
            <w:tcW w:w="709" w:type="dxa"/>
          </w:tcPr>
          <w:p w14:paraId="01FF08C6" w14:textId="3CE8ED59" w:rsidR="00043714" w:rsidRPr="006A51C3" w:rsidRDefault="00043714" w:rsidP="00043714">
            <w:pPr>
              <w:pStyle w:val="TAL"/>
              <w:jc w:val="center"/>
            </w:pPr>
            <w:r w:rsidRPr="006A51C3">
              <w:t>Band</w:t>
            </w:r>
          </w:p>
        </w:tc>
        <w:tc>
          <w:tcPr>
            <w:tcW w:w="567" w:type="dxa"/>
          </w:tcPr>
          <w:p w14:paraId="30004B14" w14:textId="4EE647F9" w:rsidR="00043714" w:rsidRPr="006A51C3" w:rsidRDefault="00043714" w:rsidP="00043714">
            <w:pPr>
              <w:pStyle w:val="TAL"/>
              <w:jc w:val="center"/>
            </w:pPr>
            <w:r w:rsidRPr="006A51C3">
              <w:t>No</w:t>
            </w:r>
          </w:p>
        </w:tc>
        <w:tc>
          <w:tcPr>
            <w:tcW w:w="709" w:type="dxa"/>
          </w:tcPr>
          <w:p w14:paraId="164D0C1F" w14:textId="7363F0B9" w:rsidR="00043714" w:rsidRPr="006A51C3" w:rsidRDefault="00043714" w:rsidP="00043714">
            <w:pPr>
              <w:pStyle w:val="TAL"/>
              <w:jc w:val="center"/>
            </w:pPr>
            <w:r w:rsidRPr="006A51C3">
              <w:t>N/A</w:t>
            </w:r>
          </w:p>
        </w:tc>
        <w:tc>
          <w:tcPr>
            <w:tcW w:w="728" w:type="dxa"/>
          </w:tcPr>
          <w:p w14:paraId="24D6C12D" w14:textId="5C16DE2B" w:rsidR="00043714" w:rsidRPr="006A51C3" w:rsidRDefault="00043714" w:rsidP="00043714">
            <w:pPr>
              <w:pStyle w:val="TAL"/>
              <w:jc w:val="center"/>
            </w:pPr>
            <w:r w:rsidRPr="006A51C3">
              <w:t>N/A</w:t>
            </w:r>
          </w:p>
        </w:tc>
      </w:tr>
      <w:tr w:rsidR="006A51C3" w:rsidRPr="006A51C3"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97457F" w:rsidRPr="006A51C3" w:rsidRDefault="0097457F" w:rsidP="0097457F">
            <w:pPr>
              <w:pStyle w:val="TAL"/>
              <w:rPr>
                <w:b/>
                <w:i/>
              </w:rPr>
            </w:pPr>
            <w:r w:rsidRPr="006A51C3">
              <w:rPr>
                <w:b/>
                <w:i/>
              </w:rPr>
              <w:t>priorityIndicatorInDCI-Multicast-r17</w:t>
            </w:r>
          </w:p>
          <w:p w14:paraId="22922FA0" w14:textId="77777777" w:rsidR="0097457F" w:rsidRPr="006A51C3" w:rsidRDefault="0097457F" w:rsidP="0097457F">
            <w:pPr>
              <w:pStyle w:val="TAL"/>
              <w:rPr>
                <w:rFonts w:cs="Arial"/>
              </w:rPr>
            </w:pPr>
            <w:r w:rsidRPr="006A51C3">
              <w:t>Indicates whether the UE supports DL priority indication for multicast in DCI,</w:t>
            </w:r>
            <w:r w:rsidRPr="006A51C3">
              <w:rPr>
                <w:rFonts w:cs="Arial"/>
              </w:rPr>
              <w:t xml:space="preserve"> comprised of the following functional components:</w:t>
            </w:r>
          </w:p>
          <w:p w14:paraId="5D39DA73"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priority indicator field configured in DCI formats 4_2 with CRC scrambled with G-RNTI for multicast;</w:t>
            </w:r>
          </w:p>
          <w:p w14:paraId="0F7E5901"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97457F" w:rsidRPr="006A51C3" w:rsidRDefault="0097457F" w:rsidP="0097457F">
            <w:pPr>
              <w:pStyle w:val="TAL"/>
              <w:rPr>
                <w:b/>
                <w:i/>
              </w:rPr>
            </w:pPr>
          </w:p>
          <w:p w14:paraId="2F8C6490" w14:textId="716EF652"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rFonts w:cs="Arial"/>
              </w:rPr>
              <w:t xml:space="preserve"> </w:t>
            </w:r>
            <w:r w:rsidR="00FC3127" w:rsidRPr="006A51C3">
              <w:rPr>
                <w:bCs/>
                <w:iCs/>
              </w:rPr>
              <w:t xml:space="preserve">and all </w:t>
            </w:r>
            <w:r w:rsidR="00FC3127" w:rsidRPr="006A51C3">
              <w:rPr>
                <w:rFonts w:eastAsia="SimSun"/>
                <w:bCs/>
                <w:iCs/>
                <w:lang w:eastAsia="zh-CN"/>
              </w:rPr>
              <w:t>F</w:t>
            </w:r>
            <w:r w:rsidR="00FC3127" w:rsidRPr="006A51C3">
              <w:rPr>
                <w:bCs/>
                <w:iCs/>
              </w:rPr>
              <w:t>DD-FR2 NTN bands respectively</w:t>
            </w:r>
            <w:r w:rsidRPr="006A51C3">
              <w:rPr>
                <w:rFonts w:cs="Arial"/>
              </w:rPr>
              <w:t>.</w:t>
            </w:r>
          </w:p>
          <w:p w14:paraId="37FAC0CE" w14:textId="77777777" w:rsidR="0097457F" w:rsidRPr="006A51C3" w:rsidRDefault="0097457F" w:rsidP="0097457F">
            <w:pPr>
              <w:pStyle w:val="TAL"/>
              <w:rPr>
                <w:rFonts w:cs="Arial"/>
              </w:rPr>
            </w:pPr>
          </w:p>
          <w:p w14:paraId="29C3662B" w14:textId="77777777"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and </w:t>
            </w:r>
            <w:r w:rsidRPr="006A51C3">
              <w:rPr>
                <w:rFonts w:cs="Arial"/>
                <w:i/>
                <w:iCs/>
              </w:rPr>
              <w:t>dynamicMulticastDCI-Format4-2-r17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97457F" w:rsidRPr="006A51C3" w:rsidRDefault="0097457F" w:rsidP="0097457F">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97457F" w:rsidRPr="006A51C3" w:rsidRDefault="0097457F" w:rsidP="0097457F">
            <w:pPr>
              <w:pStyle w:val="TAL"/>
              <w:jc w:val="center"/>
              <w:rPr>
                <w:bCs/>
                <w:iCs/>
              </w:rPr>
            </w:pPr>
            <w:r w:rsidRPr="006A51C3">
              <w:t>N/A</w:t>
            </w:r>
          </w:p>
        </w:tc>
      </w:tr>
      <w:tr w:rsidR="006A51C3" w:rsidRPr="006A51C3"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97457F" w:rsidRPr="006A51C3" w:rsidRDefault="0097457F" w:rsidP="0097457F">
            <w:pPr>
              <w:pStyle w:val="TAL"/>
              <w:rPr>
                <w:b/>
                <w:i/>
              </w:rPr>
            </w:pPr>
            <w:r w:rsidRPr="006A51C3">
              <w:rPr>
                <w:b/>
                <w:i/>
              </w:rPr>
              <w:t>priorityIndicatorInDCI-SPS-Multicast-r17</w:t>
            </w:r>
          </w:p>
          <w:p w14:paraId="3BE2EECB" w14:textId="77777777" w:rsidR="0097457F" w:rsidRPr="006A51C3" w:rsidRDefault="0097457F" w:rsidP="0097457F">
            <w:pPr>
              <w:pStyle w:val="TAL"/>
              <w:rPr>
                <w:rFonts w:cs="Arial"/>
              </w:rPr>
            </w:pPr>
            <w:r w:rsidRPr="006A51C3">
              <w:rPr>
                <w:rFonts w:cs="Arial"/>
              </w:rPr>
              <w:t>Indicates whether the UE supports priority indicator field configured in DCI format 4_2 for multicast HARQ-ACK feedback of SPS multicast.</w:t>
            </w:r>
          </w:p>
          <w:p w14:paraId="0BEFC089" w14:textId="77777777" w:rsidR="0097457F" w:rsidRPr="006A51C3" w:rsidRDefault="0097457F" w:rsidP="0097457F">
            <w:pPr>
              <w:pStyle w:val="TAL"/>
              <w:rPr>
                <w:b/>
                <w:i/>
              </w:rPr>
            </w:pPr>
          </w:p>
          <w:p w14:paraId="07B9F2A2" w14:textId="66A8D8AE"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bCs/>
                <w:iCs/>
              </w:rPr>
              <w:t xml:space="preserve"> and all </w:t>
            </w:r>
            <w:r w:rsidR="00FC3127" w:rsidRPr="006A51C3">
              <w:rPr>
                <w:rFonts w:eastAsia="SimSun"/>
                <w:bCs/>
                <w:iCs/>
                <w:lang w:eastAsia="zh-CN"/>
              </w:rPr>
              <w:t>F</w:t>
            </w:r>
            <w:r w:rsidR="00FC3127" w:rsidRPr="006A51C3">
              <w:rPr>
                <w:bCs/>
                <w:iCs/>
              </w:rPr>
              <w:t>DD-FR2 NTN bands respectively</w:t>
            </w:r>
            <w:r w:rsidRPr="006A51C3">
              <w:rPr>
                <w:rFonts w:cs="Arial"/>
              </w:rPr>
              <w:t>.</w:t>
            </w:r>
          </w:p>
          <w:p w14:paraId="039DE06F" w14:textId="77777777" w:rsidR="0097457F" w:rsidRPr="006A51C3" w:rsidRDefault="0097457F" w:rsidP="0097457F">
            <w:pPr>
              <w:pStyle w:val="TAL"/>
              <w:rPr>
                <w:rFonts w:cs="Arial"/>
              </w:rPr>
            </w:pPr>
          </w:p>
          <w:p w14:paraId="5AB7C2E9" w14:textId="77777777"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ack-NACK-FeedbackForSPS-Multicast-r17</w:t>
            </w:r>
            <w:r w:rsidRPr="006A51C3">
              <w:rPr>
                <w:rFonts w:cs="Arial"/>
              </w:rPr>
              <w:t xml:space="preserve"> and</w:t>
            </w:r>
            <w:r w:rsidRPr="006A51C3">
              <w:rPr>
                <w:rFonts w:ascii="Courier New" w:hAnsi="Courier New" w:cs="Courier New"/>
                <w:noProof/>
                <w:sz w:val="16"/>
                <w:lang w:eastAsia="en-GB"/>
              </w:rPr>
              <w:t xml:space="preserve"> </w:t>
            </w:r>
            <w:r w:rsidRPr="006A51C3">
              <w:rPr>
                <w:rFonts w:cs="Arial"/>
                <w:i/>
                <w:iCs/>
              </w:rPr>
              <w:t>sps-MulticastDCI-Format4-2-r17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97457F" w:rsidRPr="006A51C3" w:rsidRDefault="0097457F" w:rsidP="0097457F">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97457F" w:rsidRPr="006A51C3" w:rsidRDefault="0097457F" w:rsidP="0097457F">
            <w:pPr>
              <w:pStyle w:val="TAL"/>
              <w:jc w:val="center"/>
              <w:rPr>
                <w:bCs/>
                <w:iCs/>
              </w:rPr>
            </w:pPr>
            <w:r w:rsidRPr="006A51C3">
              <w:t>N/A</w:t>
            </w:r>
          </w:p>
        </w:tc>
      </w:tr>
      <w:tr w:rsidR="006A51C3" w:rsidRPr="006A51C3" w14:paraId="39230159" w14:textId="77777777" w:rsidTr="004C06EC">
        <w:trPr>
          <w:cantSplit/>
          <w:tblHeader/>
        </w:trPr>
        <w:tc>
          <w:tcPr>
            <w:tcW w:w="6917" w:type="dxa"/>
          </w:tcPr>
          <w:p w14:paraId="4C0A4803" w14:textId="77777777" w:rsidR="0097457F" w:rsidRPr="006A51C3" w:rsidRDefault="0097457F" w:rsidP="0097457F">
            <w:pPr>
              <w:pStyle w:val="TAL"/>
              <w:rPr>
                <w:b/>
                <w:i/>
              </w:rPr>
            </w:pPr>
            <w:r w:rsidRPr="006A51C3">
              <w:rPr>
                <w:b/>
                <w:i/>
              </w:rPr>
              <w:t>prs-MeasurementWithoutMG-r17</w:t>
            </w:r>
          </w:p>
          <w:p w14:paraId="41797321" w14:textId="73779890" w:rsidR="0097457F" w:rsidRPr="006A51C3" w:rsidRDefault="0097457F" w:rsidP="0097457F">
            <w:pPr>
              <w:pStyle w:val="TAL"/>
              <w:rPr>
                <w:b/>
                <w:i/>
              </w:rPr>
            </w:pPr>
            <w:r w:rsidRPr="006A51C3">
              <w:rPr>
                <w:bCs/>
                <w:iCs/>
              </w:rPr>
              <w:t>Indicates</w:t>
            </w:r>
            <w:r w:rsidRPr="006A51C3">
              <w:t xml:space="preserve"> whether the UE supports using the threshold to compare the Rx time difference</w:t>
            </w:r>
            <w:r w:rsidRPr="006A51C3">
              <w:rPr>
                <w:lang w:eastAsia="zh-CN"/>
              </w:rPr>
              <w:t xml:space="preserve"> between the serving cell and a neighbo</w:t>
            </w:r>
            <w:r w:rsidR="002436A7" w:rsidRPr="006A51C3">
              <w:rPr>
                <w:lang w:eastAsia="zh-CN"/>
              </w:rPr>
              <w:t>u</w:t>
            </w:r>
            <w:r w:rsidRPr="006A51C3">
              <w:rPr>
                <w:lang w:eastAsia="zh-CN"/>
              </w:rPr>
              <w:t>r cell/TRP for PRS measurements, as defined in clause 9.9.1.2 of TS 38.133 [5],</w:t>
            </w:r>
            <w:r w:rsidRPr="006A51C3">
              <w:t xml:space="preserve"> to determine whether the PRS from the non-serving cell satisfy the condition of PRS measurement outside MG. The UE can include this field only if the UE supports one of </w:t>
            </w:r>
            <w:r w:rsidRPr="006A51C3">
              <w:rPr>
                <w:i/>
                <w:iCs/>
              </w:rPr>
              <w:t xml:space="preserve">prs-ProcessingWindowType1A-r17, prs-ProcessingWindowType1B-r17 </w:t>
            </w:r>
            <w:r w:rsidRPr="006A51C3">
              <w:t xml:space="preserve">and </w:t>
            </w:r>
            <w:r w:rsidRPr="006A51C3">
              <w:rPr>
                <w:i/>
                <w:iCs/>
              </w:rPr>
              <w:t>prs-ProcessingWindowType2-r17</w:t>
            </w:r>
            <w:r w:rsidRPr="006A51C3">
              <w:t>.</w:t>
            </w:r>
          </w:p>
        </w:tc>
        <w:tc>
          <w:tcPr>
            <w:tcW w:w="709" w:type="dxa"/>
          </w:tcPr>
          <w:p w14:paraId="6B42A33C" w14:textId="77777777" w:rsidR="0097457F" w:rsidRPr="006A51C3" w:rsidRDefault="0097457F" w:rsidP="0097457F">
            <w:pPr>
              <w:pStyle w:val="TAL"/>
              <w:jc w:val="center"/>
            </w:pPr>
            <w:r w:rsidRPr="006A51C3">
              <w:t>Band</w:t>
            </w:r>
          </w:p>
        </w:tc>
        <w:tc>
          <w:tcPr>
            <w:tcW w:w="567" w:type="dxa"/>
          </w:tcPr>
          <w:p w14:paraId="767D245D" w14:textId="77777777" w:rsidR="0097457F" w:rsidRPr="006A51C3" w:rsidRDefault="0097457F" w:rsidP="0097457F">
            <w:pPr>
              <w:pStyle w:val="TAL"/>
              <w:jc w:val="center"/>
            </w:pPr>
            <w:r w:rsidRPr="006A51C3">
              <w:t>No</w:t>
            </w:r>
          </w:p>
        </w:tc>
        <w:tc>
          <w:tcPr>
            <w:tcW w:w="709" w:type="dxa"/>
          </w:tcPr>
          <w:p w14:paraId="39E8EF75" w14:textId="77777777" w:rsidR="0097457F" w:rsidRPr="006A51C3" w:rsidRDefault="0097457F" w:rsidP="0097457F">
            <w:pPr>
              <w:pStyle w:val="TAL"/>
              <w:jc w:val="center"/>
            </w:pPr>
            <w:r w:rsidRPr="006A51C3">
              <w:rPr>
                <w:bCs/>
                <w:iCs/>
              </w:rPr>
              <w:t>N/A</w:t>
            </w:r>
          </w:p>
        </w:tc>
        <w:tc>
          <w:tcPr>
            <w:tcW w:w="728" w:type="dxa"/>
          </w:tcPr>
          <w:p w14:paraId="38373618" w14:textId="77777777" w:rsidR="0097457F" w:rsidRPr="006A51C3" w:rsidRDefault="0097457F" w:rsidP="0097457F">
            <w:pPr>
              <w:pStyle w:val="TAL"/>
              <w:jc w:val="center"/>
            </w:pPr>
            <w:r w:rsidRPr="006A51C3">
              <w:rPr>
                <w:bCs/>
                <w:iCs/>
              </w:rPr>
              <w:t>N/A</w:t>
            </w:r>
          </w:p>
        </w:tc>
      </w:tr>
      <w:tr w:rsidR="006A51C3" w:rsidRPr="006A51C3" w14:paraId="4A17D56A" w14:textId="77777777" w:rsidTr="004C06EC">
        <w:trPr>
          <w:cantSplit/>
          <w:tblHeader/>
        </w:trPr>
        <w:tc>
          <w:tcPr>
            <w:tcW w:w="6917" w:type="dxa"/>
          </w:tcPr>
          <w:p w14:paraId="4E541421" w14:textId="77777777" w:rsidR="0097457F" w:rsidRPr="006A51C3" w:rsidRDefault="0097457F" w:rsidP="0097457F">
            <w:pPr>
              <w:pStyle w:val="TAL"/>
              <w:rPr>
                <w:b/>
                <w:i/>
              </w:rPr>
            </w:pPr>
            <w:r w:rsidRPr="006A51C3">
              <w:rPr>
                <w:b/>
                <w:i/>
              </w:rPr>
              <w:t>prs-ProcessingCapabilityOutsideMGinPPW-r17</w:t>
            </w:r>
          </w:p>
          <w:p w14:paraId="0A952137" w14:textId="1B0AD5F0" w:rsidR="0097457F" w:rsidRPr="006A51C3" w:rsidRDefault="0097457F" w:rsidP="0097457F">
            <w:pPr>
              <w:pStyle w:val="TAL"/>
            </w:pPr>
            <w:r w:rsidRPr="006A51C3">
              <w:t xml:space="preserve">Indicates the DL-PRS Processing Capability outside MG </w:t>
            </w:r>
            <w:r w:rsidRPr="006A51C3">
              <w:rPr>
                <w:bCs/>
                <w:iCs/>
                <w:noProof/>
              </w:rPr>
              <w:t>of each of the supported PRS Processing Window (PPW) Type in the case the UE supports multiple PPW Types in a band</w:t>
            </w:r>
            <w:r w:rsidRPr="006A51C3">
              <w:t xml:space="preserve"> and comprises the following </w:t>
            </w:r>
            <w:r w:rsidR="002436A7" w:rsidRPr="006A51C3">
              <w:t>parameters</w:t>
            </w:r>
            <w:r w:rsidRPr="006A51C3">
              <w:t>:</w:t>
            </w:r>
          </w:p>
          <w:p w14:paraId="5ED62D67" w14:textId="4DB71E14" w:rsidR="0097457F" w:rsidRPr="006A51C3" w:rsidRDefault="0097457F" w:rsidP="0097457F">
            <w:pPr>
              <w:pStyle w:val="TAL"/>
              <w:ind w:left="601" w:hanging="283"/>
            </w:pPr>
            <w:r w:rsidRPr="006A51C3">
              <w:t>-</w:t>
            </w:r>
            <w:r w:rsidRPr="006A51C3">
              <w:rPr>
                <w:bCs/>
                <w:iCs/>
              </w:rPr>
              <w:tab/>
            </w:r>
            <w:r w:rsidRPr="006A51C3">
              <w:rPr>
                <w:bCs/>
                <w:i/>
              </w:rPr>
              <w:t>prsProcessingType-r17</w:t>
            </w:r>
            <w:r w:rsidRPr="006A51C3">
              <w:rPr>
                <w:b/>
                <w:i/>
              </w:rPr>
              <w:t xml:space="preserve">: </w:t>
            </w:r>
            <w:r w:rsidRPr="006A51C3">
              <w:t xml:space="preserve">Indicates the PPW Type for which the </w:t>
            </w:r>
            <w:r w:rsidRPr="006A51C3">
              <w:rPr>
                <w:i/>
                <w:iCs/>
              </w:rPr>
              <w:t>prs-ProcessingCapabilityOutsideMGinPPW-r17</w:t>
            </w:r>
            <w:r w:rsidRPr="006A51C3">
              <w:t xml:space="preserve"> are provided.</w:t>
            </w:r>
          </w:p>
          <w:p w14:paraId="169213E3" w14:textId="0F5104A2" w:rsidR="0097457F" w:rsidRPr="006A51C3" w:rsidRDefault="0097457F" w:rsidP="0097457F">
            <w:pPr>
              <w:pStyle w:val="TAL"/>
              <w:ind w:left="601" w:hanging="283"/>
              <w:rPr>
                <w:bCs/>
                <w:i/>
              </w:rPr>
            </w:pPr>
            <w:r w:rsidRPr="006A51C3">
              <w:t>-</w:t>
            </w:r>
            <w:r w:rsidRPr="006A51C3">
              <w:rPr>
                <w:bCs/>
                <w:iCs/>
              </w:rPr>
              <w:tab/>
            </w:r>
            <w:r w:rsidRPr="006A51C3">
              <w:rPr>
                <w:bCs/>
                <w:i/>
              </w:rPr>
              <w:t>p</w:t>
            </w:r>
            <w:r w:rsidRPr="006A51C3">
              <w:rPr>
                <w:i/>
                <w:iCs/>
              </w:rPr>
              <w:t>pw-dl-PRS-BufferType-r17</w:t>
            </w:r>
            <w:r w:rsidRPr="006A51C3">
              <w:t xml:space="preserve">: Indicates DL-PRS buffering capability. Value </w:t>
            </w:r>
            <w:r w:rsidRPr="006A51C3">
              <w:rPr>
                <w:i/>
                <w:iCs/>
              </w:rPr>
              <w:t>'type1'</w:t>
            </w:r>
            <w:r w:rsidRPr="006A51C3">
              <w:t xml:space="preserve"> indicates sub-slot/symbol level buffering and value </w:t>
            </w:r>
            <w:r w:rsidRPr="006A51C3">
              <w:rPr>
                <w:i/>
                <w:iCs/>
              </w:rPr>
              <w:t>'type2'</w:t>
            </w:r>
            <w:r w:rsidRPr="006A51C3">
              <w:t xml:space="preserve"> indicates slot level buffering.</w:t>
            </w:r>
          </w:p>
          <w:p w14:paraId="2F5A76A4" w14:textId="09BE1ED9" w:rsidR="0097457F" w:rsidRPr="006A51C3" w:rsidRDefault="0097457F" w:rsidP="0097457F">
            <w:pPr>
              <w:pStyle w:val="TAL"/>
              <w:ind w:left="601" w:hanging="283"/>
            </w:pPr>
            <w:r w:rsidRPr="006A51C3">
              <w:t>-</w:t>
            </w:r>
            <w:r w:rsidRPr="006A51C3">
              <w:rPr>
                <w:bCs/>
                <w:iCs/>
              </w:rPr>
              <w:tab/>
            </w:r>
            <w:r w:rsidRPr="006A51C3">
              <w:rPr>
                <w:bCs/>
                <w:i/>
              </w:rPr>
              <w:t>p</w:t>
            </w:r>
            <w:r w:rsidRPr="006A51C3">
              <w:rPr>
                <w:rFonts w:cs="Arial"/>
                <w:i/>
                <w:szCs w:val="18"/>
              </w:rPr>
              <w:t>pw-durationOfPRS-Processing1-r17</w:t>
            </w:r>
            <w:r w:rsidRPr="006A51C3">
              <w:rPr>
                <w:rFonts w:cs="Arial"/>
                <w:szCs w:val="18"/>
              </w:rPr>
              <w:t xml:space="preserve">: Indicates the duration of DL-PRS symbols N in units of </w:t>
            </w:r>
            <w:proofErr w:type="spellStart"/>
            <w:r w:rsidRPr="006A51C3">
              <w:rPr>
                <w:rFonts w:cs="Arial"/>
                <w:szCs w:val="18"/>
              </w:rPr>
              <w:t>ms</w:t>
            </w:r>
            <w:proofErr w:type="spellEnd"/>
            <w:r w:rsidRPr="006A51C3">
              <w:rPr>
                <w:rFonts w:cs="Arial"/>
                <w:szCs w:val="18"/>
              </w:rPr>
              <w:t xml:space="preserve"> a UE can process every T </w:t>
            </w:r>
            <w:proofErr w:type="spellStart"/>
            <w:r w:rsidRPr="006A51C3">
              <w:rPr>
                <w:rFonts w:cs="Arial"/>
                <w:szCs w:val="18"/>
              </w:rPr>
              <w:t>ms</w:t>
            </w:r>
            <w:proofErr w:type="spellEnd"/>
            <w:r w:rsidRPr="006A51C3">
              <w:rPr>
                <w:rFonts w:cs="Arial"/>
                <w:szCs w:val="18"/>
              </w:rPr>
              <w:t xml:space="preserve"> assuming maximum DL-PRS bandwidth provided in</w:t>
            </w:r>
            <w:r w:rsidRPr="006A51C3">
              <w:rPr>
                <w:i/>
                <w:iCs/>
              </w:rPr>
              <w:t xml:space="preserve"> ppw-maxNumOfDL-Bandwidth-r17</w:t>
            </w:r>
            <w:r w:rsidRPr="006A51C3">
              <w:rPr>
                <w:rFonts w:cs="Arial"/>
                <w:szCs w:val="18"/>
              </w:rPr>
              <w:t xml:space="preserve"> and comprises the following </w:t>
            </w:r>
            <w:r w:rsidR="002436A7" w:rsidRPr="006A51C3">
              <w:t>parameters:</w:t>
            </w:r>
          </w:p>
          <w:p w14:paraId="03A7B463" w14:textId="7777777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ppw-durationOfPRS-ProcessingSymbolsN-r17</w:t>
            </w:r>
            <w:r w:rsidRPr="006A51C3">
              <w:rPr>
                <w:rFonts w:ascii="Arial" w:hAnsi="Arial" w:cs="Arial"/>
                <w:sz w:val="18"/>
                <w:szCs w:val="18"/>
              </w:rPr>
              <w:t xml:space="preserve">: This field specifies the values for </w:t>
            </w:r>
            <w:r w:rsidRPr="006A51C3">
              <w:rPr>
                <w:rFonts w:ascii="Arial" w:hAnsi="Arial" w:cs="Arial"/>
                <w:i/>
                <w:sz w:val="18"/>
                <w:szCs w:val="18"/>
              </w:rPr>
              <w:t>N</w:t>
            </w:r>
            <w:r w:rsidRPr="006A51C3">
              <w:rPr>
                <w:rFonts w:ascii="Arial" w:hAnsi="Arial" w:cs="Arial"/>
                <w:sz w:val="18"/>
                <w:szCs w:val="18"/>
              </w:rPr>
              <w:t xml:space="preserve"> with values msDot125 indicates 0.125ms, msDot25 indicates 0.25ms, and so on</w:t>
            </w:r>
          </w:p>
          <w:p w14:paraId="53BFEEA3" w14:textId="012C6ED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ppw-durationOfPRS-ProcessingSymbolsT-r17</w:t>
            </w:r>
            <w:r w:rsidRPr="006A51C3">
              <w:rPr>
                <w:rFonts w:ascii="Arial" w:hAnsi="Arial" w:cs="Arial"/>
                <w:sz w:val="18"/>
                <w:szCs w:val="18"/>
              </w:rPr>
              <w:t xml:space="preserve">: This field specifies the values for </w:t>
            </w:r>
            <w:r w:rsidRPr="006A51C3">
              <w:rPr>
                <w:rFonts w:ascii="Arial" w:hAnsi="Arial" w:cs="Arial"/>
                <w:i/>
                <w:sz w:val="18"/>
                <w:szCs w:val="18"/>
              </w:rPr>
              <w:t>T</w:t>
            </w:r>
            <w:r w:rsidRPr="006A51C3">
              <w:rPr>
                <w:rFonts w:ascii="Arial" w:hAnsi="Arial" w:cs="Arial"/>
                <w:sz w:val="18"/>
                <w:szCs w:val="18"/>
              </w:rPr>
              <w:t xml:space="preserve"> with values ms1 indicates 1ms, ms2 indicates 2ms, and so on.</w:t>
            </w:r>
          </w:p>
          <w:p w14:paraId="7296C9F8" w14:textId="5DB22952" w:rsidR="0097457F" w:rsidRPr="006A51C3" w:rsidRDefault="0097457F" w:rsidP="0097457F">
            <w:pPr>
              <w:pStyle w:val="TAL"/>
              <w:ind w:left="601" w:hanging="283"/>
            </w:pPr>
            <w:r w:rsidRPr="006A51C3">
              <w:t>-</w:t>
            </w:r>
            <w:r w:rsidRPr="006A51C3">
              <w:rPr>
                <w:bCs/>
                <w:iCs/>
              </w:rPr>
              <w:tab/>
            </w:r>
            <w:r w:rsidRPr="006A51C3">
              <w:rPr>
                <w:bCs/>
                <w:i/>
              </w:rPr>
              <w:t>p</w:t>
            </w:r>
            <w:r w:rsidRPr="006A51C3">
              <w:rPr>
                <w:rFonts w:cs="Arial"/>
                <w:i/>
                <w:szCs w:val="18"/>
              </w:rPr>
              <w:t>pw-durationOfPRS-Processing2-r17</w:t>
            </w:r>
            <w:r w:rsidRPr="006A51C3">
              <w:rPr>
                <w:rFonts w:cs="Arial"/>
                <w:szCs w:val="18"/>
              </w:rPr>
              <w:t xml:space="preserve">: Indicates the duration of DL-PRS symbols N2 in units of </w:t>
            </w:r>
            <w:proofErr w:type="spellStart"/>
            <w:r w:rsidRPr="006A51C3">
              <w:rPr>
                <w:rFonts w:cs="Arial"/>
                <w:szCs w:val="18"/>
              </w:rPr>
              <w:t>ms</w:t>
            </w:r>
            <w:proofErr w:type="spellEnd"/>
            <w:r w:rsidRPr="006A51C3">
              <w:rPr>
                <w:rFonts w:cs="Arial"/>
                <w:szCs w:val="18"/>
              </w:rPr>
              <w:t xml:space="preserve"> a UE can process every T2 </w:t>
            </w:r>
            <w:proofErr w:type="spellStart"/>
            <w:r w:rsidRPr="006A51C3">
              <w:rPr>
                <w:rFonts w:cs="Arial"/>
                <w:szCs w:val="18"/>
              </w:rPr>
              <w:t>ms</w:t>
            </w:r>
            <w:proofErr w:type="spellEnd"/>
            <w:r w:rsidRPr="006A51C3">
              <w:rPr>
                <w:rFonts w:cs="Arial"/>
                <w:szCs w:val="18"/>
              </w:rPr>
              <w:t xml:space="preserve"> assuming maximum DL-PRS bandwidth provided in </w:t>
            </w:r>
            <w:r w:rsidRPr="006A51C3">
              <w:rPr>
                <w:i/>
                <w:iCs/>
              </w:rPr>
              <w:t xml:space="preserve">ppw-maxNumOfDL-Bandwidth-r17 </w:t>
            </w:r>
            <w:r w:rsidRPr="006A51C3">
              <w:rPr>
                <w:rFonts w:cs="Arial"/>
                <w:szCs w:val="18"/>
              </w:rPr>
              <w:t xml:space="preserve">and comprises the following </w:t>
            </w:r>
            <w:r w:rsidR="002436A7" w:rsidRPr="006A51C3">
              <w:t>parameters</w:t>
            </w:r>
            <w:r w:rsidRPr="006A51C3">
              <w:rPr>
                <w:rFonts w:cs="Arial"/>
                <w:szCs w:val="18"/>
              </w:rPr>
              <w:t>:</w:t>
            </w:r>
          </w:p>
          <w:p w14:paraId="0A8805DA" w14:textId="7777777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ppw-durationOfPRS-ProcessingSymbolsN2-r17</w:t>
            </w:r>
            <w:r w:rsidRPr="006A51C3">
              <w:rPr>
                <w:rFonts w:ascii="Arial" w:hAnsi="Arial" w:cs="Arial"/>
                <w:sz w:val="18"/>
                <w:szCs w:val="18"/>
              </w:rPr>
              <w:t xml:space="preserve">: This field specifies the values for </w:t>
            </w:r>
            <w:r w:rsidRPr="006A51C3">
              <w:rPr>
                <w:rFonts w:ascii="Arial" w:hAnsi="Arial" w:cs="Arial"/>
                <w:i/>
                <w:sz w:val="18"/>
                <w:szCs w:val="18"/>
              </w:rPr>
              <w:t>N2</w:t>
            </w:r>
            <w:r w:rsidRPr="006A51C3">
              <w:rPr>
                <w:rFonts w:ascii="Arial" w:hAnsi="Arial" w:cs="Arial"/>
                <w:sz w:val="18"/>
                <w:szCs w:val="18"/>
              </w:rPr>
              <w:t xml:space="preserve"> with values msDot125 indicates 0.125ms, msDot25 indicates 0.25ms, and so on.</w:t>
            </w:r>
          </w:p>
          <w:p w14:paraId="1F552A0E" w14:textId="08971462"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ppw-durationOfPRS-ProcessingSymbolsT2-r17</w:t>
            </w:r>
            <w:r w:rsidRPr="006A51C3">
              <w:rPr>
                <w:rFonts w:ascii="Arial" w:hAnsi="Arial" w:cs="Arial"/>
                <w:sz w:val="18"/>
                <w:szCs w:val="18"/>
              </w:rPr>
              <w:t xml:space="preserve">: This field specifies the values for </w:t>
            </w:r>
            <w:r w:rsidRPr="006A51C3">
              <w:rPr>
                <w:rFonts w:ascii="Arial" w:hAnsi="Arial" w:cs="Arial"/>
                <w:i/>
                <w:sz w:val="18"/>
                <w:szCs w:val="18"/>
              </w:rPr>
              <w:t>T2</w:t>
            </w:r>
            <w:r w:rsidRPr="006A51C3">
              <w:rPr>
                <w:rFonts w:ascii="Arial" w:hAnsi="Arial" w:cs="Arial"/>
                <w:sz w:val="18"/>
                <w:szCs w:val="18"/>
              </w:rPr>
              <w:t xml:space="preserve"> with values ms4 indicates 4ms, ms5 indicates 5ms, and so on.</w:t>
            </w:r>
          </w:p>
          <w:p w14:paraId="3925DB4B" w14:textId="518B5ECD" w:rsidR="0097457F" w:rsidRPr="006A51C3" w:rsidRDefault="0097457F" w:rsidP="0097457F">
            <w:pPr>
              <w:pStyle w:val="TAL"/>
              <w:ind w:left="601" w:hanging="283"/>
            </w:pPr>
            <w:r w:rsidRPr="006A51C3">
              <w:t>-</w:t>
            </w:r>
            <w:r w:rsidRPr="006A51C3">
              <w:rPr>
                <w:bCs/>
                <w:iCs/>
              </w:rPr>
              <w:tab/>
            </w:r>
            <w:r w:rsidRPr="006A51C3">
              <w:rPr>
                <w:bCs/>
                <w:i/>
              </w:rPr>
              <w:t>p</w:t>
            </w:r>
            <w:r w:rsidRPr="006A51C3">
              <w:rPr>
                <w:i/>
                <w:iCs/>
              </w:rPr>
              <w:t>pw-maxNumOfDL-PRS-ResProcessedPerSlot-r17</w:t>
            </w:r>
            <w:r w:rsidRPr="006A51C3">
              <w:t>: Indicates the maximum number of DL PRS bandwidth in MHz, which is supported and reported by UE for PRS measurement outside MG within the PPW.</w:t>
            </w:r>
          </w:p>
          <w:p w14:paraId="7C5A9107" w14:textId="1B76111F" w:rsidR="0097457F" w:rsidRPr="006A51C3" w:rsidRDefault="0097457F" w:rsidP="0097457F">
            <w:pPr>
              <w:pStyle w:val="TAL"/>
              <w:ind w:left="601" w:hanging="283"/>
            </w:pPr>
            <w:r w:rsidRPr="006A51C3">
              <w:t>-</w:t>
            </w:r>
            <w:r w:rsidRPr="006A51C3">
              <w:rPr>
                <w:bCs/>
                <w:iCs/>
              </w:rPr>
              <w:tab/>
            </w:r>
            <w:r w:rsidRPr="006A51C3">
              <w:rPr>
                <w:bCs/>
                <w:i/>
              </w:rPr>
              <w:t>p</w:t>
            </w:r>
            <w:r w:rsidRPr="006A51C3">
              <w:rPr>
                <w:i/>
                <w:iCs/>
              </w:rPr>
              <w:t>pw-maxNumOfDL-Bandwidth-r17</w:t>
            </w:r>
            <w:r w:rsidRPr="006A51C3">
              <w:t>: Indicates the maximum number of DL PRS bandwidth in MHz for FR1 and FR2, which is supported and reported by UE for PRS measurement outside MG within the PPW.</w:t>
            </w:r>
          </w:p>
          <w:p w14:paraId="637E0AC0" w14:textId="77777777" w:rsidR="0097457F" w:rsidRPr="006A51C3" w:rsidRDefault="0097457F" w:rsidP="0097457F">
            <w:pPr>
              <w:pStyle w:val="TAL"/>
              <w:rPr>
                <w:bCs/>
                <w:iCs/>
              </w:rPr>
            </w:pPr>
            <w:r w:rsidRPr="006A51C3">
              <w:rPr>
                <w:bCs/>
                <w:iCs/>
              </w:rPr>
              <w:t xml:space="preserve">The UE can include this field only if the UE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and </w:t>
            </w:r>
            <w:r w:rsidRPr="006A51C3">
              <w:rPr>
                <w:bCs/>
                <w:i/>
              </w:rPr>
              <w:t>prs-ProcessingWindowType2-r17</w:t>
            </w:r>
            <w:r w:rsidRPr="006A51C3">
              <w:rPr>
                <w:bCs/>
                <w:iCs/>
              </w:rPr>
              <w:t>. Otherwise, the UE does not include this field.</w:t>
            </w:r>
          </w:p>
          <w:p w14:paraId="756F5584" w14:textId="77777777" w:rsidR="0097457F" w:rsidRPr="006A51C3" w:rsidRDefault="0097457F" w:rsidP="0097457F">
            <w:pPr>
              <w:pStyle w:val="TAL"/>
              <w:rPr>
                <w:bCs/>
                <w:iCs/>
              </w:rPr>
            </w:pPr>
          </w:p>
          <w:p w14:paraId="1CD222CC" w14:textId="00AD054E" w:rsidR="0097457F" w:rsidRPr="006A51C3" w:rsidRDefault="0097457F" w:rsidP="0097457F">
            <w:pPr>
              <w:pStyle w:val="TAN"/>
              <w:rPr>
                <w:bCs/>
                <w:iCs/>
              </w:rPr>
            </w:pPr>
            <w:r w:rsidRPr="006A51C3">
              <w:t>NOTE 1</w:t>
            </w:r>
            <w:r w:rsidRPr="006A51C3">
              <w:rPr>
                <w:bCs/>
                <w:iCs/>
              </w:rPr>
              <w:t>:</w:t>
            </w:r>
            <w:r w:rsidRPr="006A51C3">
              <w:rPr>
                <w:bCs/>
                <w:iCs/>
              </w:rPr>
              <w:tab/>
              <w:t xml:space="preserve">A UE that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or </w:t>
            </w:r>
            <w:r w:rsidRPr="006A51C3">
              <w:rPr>
                <w:bCs/>
                <w:i/>
              </w:rPr>
              <w:t>prs-ProcessingWindowType2-r17</w:t>
            </w:r>
            <w:r w:rsidRPr="006A51C3">
              <w:rPr>
                <w:bCs/>
                <w:iCs/>
              </w:rPr>
              <w:t xml:space="preserve"> shall always </w:t>
            </w:r>
            <w:r w:rsidRPr="006A51C3">
              <w:rPr>
                <w:snapToGrid w:val="0"/>
              </w:rPr>
              <w:t xml:space="preserve">include the </w:t>
            </w:r>
            <w:r w:rsidRPr="006A51C3">
              <w:rPr>
                <w:i/>
                <w:iCs/>
              </w:rPr>
              <w:t>prs-ProcessingCapabilityOutsideMGinPPW-r17</w:t>
            </w:r>
            <w:r w:rsidRPr="006A51C3">
              <w:rPr>
                <w:bCs/>
                <w:iCs/>
              </w:rPr>
              <w:t>.</w:t>
            </w:r>
          </w:p>
          <w:p w14:paraId="520ED766" w14:textId="08B1412E" w:rsidR="0097457F" w:rsidRPr="006A51C3" w:rsidRDefault="0097457F" w:rsidP="0097457F">
            <w:pPr>
              <w:pStyle w:val="TAN"/>
              <w:rPr>
                <w:snapToGrid w:val="0"/>
              </w:rPr>
            </w:pPr>
            <w:r w:rsidRPr="006A51C3">
              <w:rPr>
                <w:snapToGrid w:val="0"/>
              </w:rPr>
              <w:t>NOTE 2:</w:t>
            </w:r>
            <w:r w:rsidRPr="006A51C3">
              <w:rPr>
                <w:snapToGrid w:val="0"/>
              </w:rPr>
              <w:tab/>
              <w:t xml:space="preserve">The (N, T) in </w:t>
            </w:r>
            <w:r w:rsidRPr="006A51C3">
              <w:rPr>
                <w:i/>
                <w:iCs/>
              </w:rPr>
              <w:t>ppw-durationOfPRS-Processing1-r17</w:t>
            </w:r>
            <w:r w:rsidRPr="006A51C3">
              <w:t xml:space="preserve"> </w:t>
            </w:r>
            <w:r w:rsidRPr="006A51C3">
              <w:rPr>
                <w:snapToGrid w:val="0"/>
              </w:rPr>
              <w:t xml:space="preserve">is interpreted as in (N,T) in </w:t>
            </w:r>
            <w:r w:rsidRPr="006A51C3">
              <w:rPr>
                <w:i/>
                <w:iCs/>
              </w:rPr>
              <w:t>durationOfPRS-Processing-r16</w:t>
            </w:r>
            <w:r w:rsidRPr="006A51C3">
              <w:rPr>
                <w:i/>
              </w:rPr>
              <w:t xml:space="preserve"> </w:t>
            </w:r>
            <w:r w:rsidRPr="006A51C3">
              <w:rPr>
                <w:snapToGrid w:val="0"/>
              </w:rPr>
              <w:t>in TS 37.355 [22], and the UE is expected to receive the DL-PRS within the PPW but the processing of the received DL-PRS may be outside a PPW</w:t>
            </w:r>
          </w:p>
          <w:p w14:paraId="1E6A4803" w14:textId="765C77EC" w:rsidR="0097457F" w:rsidRPr="006A51C3" w:rsidRDefault="0097457F" w:rsidP="0097457F">
            <w:pPr>
              <w:pStyle w:val="TAN"/>
              <w:rPr>
                <w:snapToGrid w:val="0"/>
              </w:rPr>
            </w:pPr>
            <w:r w:rsidRPr="006A51C3">
              <w:rPr>
                <w:snapToGrid w:val="0"/>
              </w:rPr>
              <w:t>NOTE 3:</w:t>
            </w:r>
            <w:r w:rsidRPr="006A51C3">
              <w:rPr>
                <w:snapToGrid w:val="0"/>
              </w:rPr>
              <w:tab/>
              <w:t>The (N2, T2) in</w:t>
            </w:r>
            <w:r w:rsidRPr="006A51C3">
              <w:rPr>
                <w:i/>
                <w:iCs/>
                <w:snapToGrid w:val="0"/>
              </w:rPr>
              <w:t xml:space="preserve"> </w:t>
            </w:r>
            <w:r w:rsidRPr="006A51C3">
              <w:rPr>
                <w:i/>
                <w:iCs/>
              </w:rPr>
              <w:t>ppw-durationOfPRS-Processing2-r17</w:t>
            </w:r>
            <w:r w:rsidRPr="006A51C3">
              <w:t xml:space="preserve"> </w:t>
            </w:r>
            <w:r w:rsidRPr="006A51C3">
              <w:rPr>
                <w:snapToGrid w:val="0"/>
              </w:rPr>
              <w:t xml:space="preserve">is interpreted such that the UE is capable of measuring up to N2 </w:t>
            </w:r>
            <w:proofErr w:type="spellStart"/>
            <w:r w:rsidRPr="006A51C3">
              <w:rPr>
                <w:snapToGrid w:val="0"/>
              </w:rPr>
              <w:t>ms</w:t>
            </w:r>
            <w:proofErr w:type="spellEnd"/>
            <w:r w:rsidRPr="006A51C3">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6A51C3">
              <w:rPr>
                <w:snapToGrid w:val="0"/>
              </w:rPr>
              <w:t>ms</w:t>
            </w:r>
            <w:proofErr w:type="spellEnd"/>
            <w:r w:rsidRPr="006A51C3">
              <w:rPr>
                <w:snapToGrid w:val="0"/>
              </w:rPr>
              <w:t>.</w:t>
            </w:r>
          </w:p>
          <w:p w14:paraId="256E8E5A" w14:textId="74C58988" w:rsidR="0097457F" w:rsidRPr="006A51C3" w:rsidRDefault="0097457F" w:rsidP="0097457F">
            <w:pPr>
              <w:pStyle w:val="TAN"/>
              <w:rPr>
                <w:b/>
                <w:i/>
              </w:rPr>
            </w:pPr>
            <w:r w:rsidRPr="006A51C3">
              <w:rPr>
                <w:snapToGrid w:val="0"/>
              </w:rPr>
              <w:t>NOTE 4:</w:t>
            </w:r>
            <w:r w:rsidRPr="006A51C3">
              <w:rPr>
                <w:snapToGrid w:val="0"/>
              </w:rPr>
              <w:tab/>
            </w:r>
            <w:r w:rsidRPr="006A51C3">
              <w:t xml:space="preserve">A UE which supports </w:t>
            </w:r>
            <w:r w:rsidRPr="006A51C3">
              <w:rPr>
                <w:i/>
                <w:iCs/>
              </w:rPr>
              <w:t>prs-ProcessingCapabilityOutsideMGinPPW-r17</w:t>
            </w:r>
            <w:r w:rsidRPr="006A51C3">
              <w:t xml:space="preserve"> shall support either </w:t>
            </w:r>
            <w:r w:rsidRPr="006A51C3">
              <w:rPr>
                <w:i/>
                <w:iCs/>
              </w:rPr>
              <w:t>ppw-durationOfPRS-Processing1-r17</w:t>
            </w:r>
            <w:r w:rsidRPr="006A51C3">
              <w:t xml:space="preserve"> or </w:t>
            </w:r>
            <w:r w:rsidRPr="006A51C3">
              <w:rPr>
                <w:i/>
                <w:iCs/>
              </w:rPr>
              <w:t>ppw-durationOfPRS-Processing2-r17</w:t>
            </w:r>
            <w:r w:rsidRPr="006A51C3">
              <w:t>, but not both for each supported PPW type in a band.</w:t>
            </w:r>
          </w:p>
        </w:tc>
        <w:tc>
          <w:tcPr>
            <w:tcW w:w="709" w:type="dxa"/>
          </w:tcPr>
          <w:p w14:paraId="1D57D17D" w14:textId="77777777" w:rsidR="0097457F" w:rsidRPr="006A51C3" w:rsidRDefault="0097457F" w:rsidP="0097457F">
            <w:pPr>
              <w:pStyle w:val="TAL"/>
              <w:jc w:val="center"/>
            </w:pPr>
            <w:r w:rsidRPr="006A51C3">
              <w:t>Band</w:t>
            </w:r>
          </w:p>
        </w:tc>
        <w:tc>
          <w:tcPr>
            <w:tcW w:w="567" w:type="dxa"/>
          </w:tcPr>
          <w:p w14:paraId="4D0C6421" w14:textId="77777777" w:rsidR="0097457F" w:rsidRPr="006A51C3" w:rsidRDefault="0097457F" w:rsidP="0097457F">
            <w:pPr>
              <w:pStyle w:val="TAL"/>
              <w:jc w:val="center"/>
            </w:pPr>
            <w:r w:rsidRPr="006A51C3">
              <w:t>No</w:t>
            </w:r>
          </w:p>
        </w:tc>
        <w:tc>
          <w:tcPr>
            <w:tcW w:w="709" w:type="dxa"/>
          </w:tcPr>
          <w:p w14:paraId="6F6A16E9" w14:textId="77777777" w:rsidR="0097457F" w:rsidRPr="006A51C3" w:rsidRDefault="0097457F" w:rsidP="0097457F">
            <w:pPr>
              <w:pStyle w:val="TAL"/>
              <w:jc w:val="center"/>
              <w:rPr>
                <w:bCs/>
                <w:iCs/>
              </w:rPr>
            </w:pPr>
            <w:r w:rsidRPr="006A51C3">
              <w:rPr>
                <w:bCs/>
                <w:iCs/>
              </w:rPr>
              <w:t>N/A</w:t>
            </w:r>
          </w:p>
        </w:tc>
        <w:tc>
          <w:tcPr>
            <w:tcW w:w="728" w:type="dxa"/>
          </w:tcPr>
          <w:p w14:paraId="53FDC914" w14:textId="77777777" w:rsidR="0097457F" w:rsidRPr="006A51C3" w:rsidRDefault="0097457F" w:rsidP="0097457F">
            <w:pPr>
              <w:pStyle w:val="TAL"/>
              <w:jc w:val="center"/>
              <w:rPr>
                <w:bCs/>
                <w:iCs/>
              </w:rPr>
            </w:pPr>
            <w:r w:rsidRPr="006A51C3">
              <w:rPr>
                <w:bCs/>
                <w:iCs/>
              </w:rPr>
              <w:t>N/A</w:t>
            </w:r>
          </w:p>
        </w:tc>
      </w:tr>
      <w:tr w:rsidR="006A51C3" w:rsidRPr="006A51C3" w14:paraId="6EE39C6F" w14:textId="77777777" w:rsidTr="0026000E">
        <w:trPr>
          <w:cantSplit/>
          <w:tblHeader/>
        </w:trPr>
        <w:tc>
          <w:tcPr>
            <w:tcW w:w="6917" w:type="dxa"/>
          </w:tcPr>
          <w:p w14:paraId="01C40D3F" w14:textId="125DC04E" w:rsidR="0097457F" w:rsidRPr="006A51C3" w:rsidRDefault="0097457F" w:rsidP="0097457F">
            <w:pPr>
              <w:pStyle w:val="TAL"/>
            </w:pPr>
            <w:r w:rsidRPr="006A51C3">
              <w:rPr>
                <w:b/>
                <w:bCs/>
                <w:i/>
                <w:iCs/>
              </w:rPr>
              <w:t>prs-ProcessingRRC-Inactive-r17</w:t>
            </w:r>
          </w:p>
          <w:p w14:paraId="4FEEF1E1" w14:textId="6A9C2330" w:rsidR="0097457F" w:rsidRPr="006A51C3" w:rsidRDefault="0097457F" w:rsidP="0097457F">
            <w:pPr>
              <w:pStyle w:val="TAL"/>
              <w:rPr>
                <w:b/>
                <w:i/>
              </w:rPr>
            </w:pPr>
            <w:r w:rsidRPr="006A51C3">
              <w:t>Indicates whether the UE supports PRS processing in RRC_INACTIVE.</w:t>
            </w:r>
          </w:p>
        </w:tc>
        <w:tc>
          <w:tcPr>
            <w:tcW w:w="709" w:type="dxa"/>
          </w:tcPr>
          <w:p w14:paraId="1CC2197C" w14:textId="0FF95F78" w:rsidR="0097457F" w:rsidRPr="006A51C3" w:rsidRDefault="0097457F" w:rsidP="0097457F">
            <w:pPr>
              <w:pStyle w:val="TAL"/>
              <w:jc w:val="center"/>
            </w:pPr>
            <w:r w:rsidRPr="006A51C3">
              <w:rPr>
                <w:bCs/>
                <w:iCs/>
              </w:rPr>
              <w:t>Band</w:t>
            </w:r>
          </w:p>
        </w:tc>
        <w:tc>
          <w:tcPr>
            <w:tcW w:w="567" w:type="dxa"/>
          </w:tcPr>
          <w:p w14:paraId="5D586E3B" w14:textId="6CD0439A" w:rsidR="0097457F" w:rsidRPr="006A51C3" w:rsidRDefault="0097457F" w:rsidP="0097457F">
            <w:pPr>
              <w:pStyle w:val="TAL"/>
              <w:jc w:val="center"/>
            </w:pPr>
            <w:r w:rsidRPr="006A51C3">
              <w:rPr>
                <w:bCs/>
                <w:iCs/>
              </w:rPr>
              <w:t>No</w:t>
            </w:r>
          </w:p>
        </w:tc>
        <w:tc>
          <w:tcPr>
            <w:tcW w:w="709" w:type="dxa"/>
          </w:tcPr>
          <w:p w14:paraId="2489B284" w14:textId="0CBE4FF4" w:rsidR="0097457F" w:rsidRPr="006A51C3" w:rsidRDefault="0097457F" w:rsidP="0097457F">
            <w:pPr>
              <w:pStyle w:val="TAL"/>
              <w:jc w:val="center"/>
            </w:pPr>
            <w:r w:rsidRPr="006A51C3">
              <w:rPr>
                <w:bCs/>
                <w:iCs/>
              </w:rPr>
              <w:t>N/A</w:t>
            </w:r>
          </w:p>
        </w:tc>
        <w:tc>
          <w:tcPr>
            <w:tcW w:w="728" w:type="dxa"/>
          </w:tcPr>
          <w:p w14:paraId="519226B4" w14:textId="7C0DF16B" w:rsidR="0097457F" w:rsidRPr="006A51C3" w:rsidRDefault="0097457F" w:rsidP="0097457F">
            <w:pPr>
              <w:pStyle w:val="TAL"/>
              <w:jc w:val="center"/>
            </w:pPr>
            <w:r w:rsidRPr="006A51C3">
              <w:t>N/A</w:t>
            </w:r>
          </w:p>
        </w:tc>
      </w:tr>
      <w:tr w:rsidR="006A51C3" w:rsidRPr="006A51C3" w14:paraId="3CC15010" w14:textId="77777777" w:rsidTr="0026000E">
        <w:trPr>
          <w:cantSplit/>
          <w:tblHeader/>
        </w:trPr>
        <w:tc>
          <w:tcPr>
            <w:tcW w:w="6917" w:type="dxa"/>
          </w:tcPr>
          <w:p w14:paraId="3DF39566" w14:textId="77777777" w:rsidR="0097457F" w:rsidRPr="006A51C3" w:rsidRDefault="0097457F" w:rsidP="0097457F">
            <w:pPr>
              <w:pStyle w:val="TAL"/>
              <w:rPr>
                <w:b/>
                <w:i/>
              </w:rPr>
            </w:pPr>
            <w:r w:rsidRPr="006A51C3">
              <w:rPr>
                <w:b/>
                <w:i/>
              </w:rPr>
              <w:t>prs-ProcessingWindowType1A-r17</w:t>
            </w:r>
          </w:p>
          <w:p w14:paraId="44B749E3" w14:textId="39A490D3" w:rsidR="0097457F" w:rsidRPr="006A51C3" w:rsidRDefault="0097457F" w:rsidP="0097457F">
            <w:pPr>
              <w:pStyle w:val="TAL"/>
            </w:pPr>
            <w:r w:rsidRPr="006A51C3">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E289596" w14:textId="1EB5CD8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15FF5A96" w14:textId="6BE792D2" w:rsidR="0097457F" w:rsidRPr="006A51C3" w:rsidRDefault="0097457F" w:rsidP="0097457F">
            <w:pPr>
              <w:pStyle w:val="B1"/>
              <w:spacing w:after="0"/>
              <w:rPr>
                <w:rFonts w:cs="Arial"/>
                <w:szCs w:val="18"/>
              </w:rPr>
            </w:pPr>
            <w:r w:rsidRPr="006A51C3">
              <w:rPr>
                <w:rFonts w:ascii="Arial" w:hAnsi="Arial"/>
                <w:sz w:val="18"/>
              </w:rPr>
              <w:t>NOTE 1:</w:t>
            </w:r>
            <w:r w:rsidRPr="006A51C3">
              <w:rPr>
                <w:rFonts w:ascii="Arial" w:hAnsi="Arial"/>
                <w:sz w:val="18"/>
              </w:rPr>
              <w:tab/>
              <w:t>Void</w:t>
            </w:r>
            <w:r w:rsidRPr="006A51C3">
              <w:rPr>
                <w:rFonts w:cs="Arial"/>
                <w:szCs w:val="18"/>
              </w:rPr>
              <w:t>.</w:t>
            </w:r>
          </w:p>
          <w:p w14:paraId="01910D4D" w14:textId="13C3B12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42E0973B" w14:textId="77777777" w:rsidR="0097457F" w:rsidRPr="006A51C3" w:rsidRDefault="0097457F" w:rsidP="0097457F">
            <w:pPr>
              <w:pStyle w:val="TAL"/>
            </w:pPr>
          </w:p>
          <w:p w14:paraId="3D1678B8" w14:textId="77777777" w:rsidR="0097457F" w:rsidRPr="006A51C3" w:rsidRDefault="0097457F" w:rsidP="0097457F">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2221ECDC" w14:textId="17A912FA" w:rsidR="0097457F" w:rsidRPr="006A51C3" w:rsidRDefault="0097457F" w:rsidP="0097457F">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A886860" w14:textId="77777777" w:rsidR="0097457F" w:rsidRPr="006A51C3" w:rsidRDefault="0097457F" w:rsidP="0097457F">
            <w:pPr>
              <w:pStyle w:val="TAL"/>
              <w:rPr>
                <w:lang w:eastAsia="zh-CN"/>
              </w:rPr>
            </w:pPr>
          </w:p>
          <w:p w14:paraId="4EEB56A6" w14:textId="77777777" w:rsidR="0097457F" w:rsidRPr="006A51C3" w:rsidRDefault="0097457F" w:rsidP="0097457F">
            <w:pPr>
              <w:pStyle w:val="TAN"/>
            </w:pPr>
            <w:r w:rsidRPr="006A51C3">
              <w:t>NOTE 2:</w:t>
            </w:r>
            <w:r w:rsidRPr="006A51C3">
              <w:rPr>
                <w:rFonts w:cs="Arial"/>
                <w:szCs w:val="18"/>
              </w:rPr>
              <w:tab/>
            </w:r>
            <w:r w:rsidRPr="006A51C3">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97457F" w:rsidRPr="006A51C3" w:rsidRDefault="0097457F" w:rsidP="0097457F">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1BA719F1" w14:textId="77777777" w:rsidR="0097457F" w:rsidRPr="006A51C3" w:rsidRDefault="0097457F" w:rsidP="0097457F">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37945CB8" w14:textId="0960E7A3" w:rsidR="0097457F" w:rsidRPr="006A51C3" w:rsidRDefault="0097457F" w:rsidP="0097457F">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1B5BFCE" w14:textId="0BF16A8B" w:rsidR="0097457F" w:rsidRPr="006A51C3" w:rsidRDefault="0097457F" w:rsidP="0097457F">
            <w:pPr>
              <w:pStyle w:val="TAL"/>
              <w:jc w:val="center"/>
            </w:pPr>
            <w:r w:rsidRPr="006A51C3">
              <w:rPr>
                <w:rFonts w:cs="Arial"/>
                <w:bCs/>
                <w:iCs/>
                <w:szCs w:val="18"/>
              </w:rPr>
              <w:t>Band</w:t>
            </w:r>
          </w:p>
        </w:tc>
        <w:tc>
          <w:tcPr>
            <w:tcW w:w="567" w:type="dxa"/>
          </w:tcPr>
          <w:p w14:paraId="448C2E2F" w14:textId="4791033A" w:rsidR="0097457F" w:rsidRPr="006A51C3" w:rsidRDefault="0097457F" w:rsidP="0097457F">
            <w:pPr>
              <w:pStyle w:val="TAL"/>
              <w:jc w:val="center"/>
            </w:pPr>
            <w:r w:rsidRPr="006A51C3">
              <w:rPr>
                <w:rFonts w:cs="Arial"/>
                <w:bCs/>
                <w:iCs/>
                <w:szCs w:val="18"/>
              </w:rPr>
              <w:t>No</w:t>
            </w:r>
          </w:p>
        </w:tc>
        <w:tc>
          <w:tcPr>
            <w:tcW w:w="709" w:type="dxa"/>
          </w:tcPr>
          <w:p w14:paraId="50D48D93" w14:textId="2135B2C5" w:rsidR="0097457F" w:rsidRPr="006A51C3" w:rsidRDefault="0097457F" w:rsidP="0097457F">
            <w:pPr>
              <w:pStyle w:val="TAL"/>
              <w:jc w:val="center"/>
            </w:pPr>
            <w:r w:rsidRPr="006A51C3">
              <w:rPr>
                <w:bCs/>
                <w:iCs/>
              </w:rPr>
              <w:t>N/A</w:t>
            </w:r>
          </w:p>
        </w:tc>
        <w:tc>
          <w:tcPr>
            <w:tcW w:w="728" w:type="dxa"/>
          </w:tcPr>
          <w:p w14:paraId="05482BB4" w14:textId="2417FC38" w:rsidR="0097457F" w:rsidRPr="006A51C3" w:rsidRDefault="0097457F" w:rsidP="0097457F">
            <w:pPr>
              <w:pStyle w:val="TAL"/>
              <w:jc w:val="center"/>
            </w:pPr>
            <w:r w:rsidRPr="006A51C3">
              <w:rPr>
                <w:bCs/>
                <w:iCs/>
              </w:rPr>
              <w:t>N/A</w:t>
            </w:r>
          </w:p>
        </w:tc>
      </w:tr>
      <w:tr w:rsidR="006A51C3" w:rsidRPr="006A51C3" w14:paraId="52A47C43" w14:textId="77777777" w:rsidTr="0026000E">
        <w:trPr>
          <w:cantSplit/>
          <w:tblHeader/>
        </w:trPr>
        <w:tc>
          <w:tcPr>
            <w:tcW w:w="6917" w:type="dxa"/>
          </w:tcPr>
          <w:p w14:paraId="4733C337" w14:textId="77777777" w:rsidR="0097457F" w:rsidRPr="006A51C3" w:rsidRDefault="0097457F" w:rsidP="0097457F">
            <w:pPr>
              <w:pStyle w:val="TAL"/>
              <w:rPr>
                <w:b/>
                <w:i/>
              </w:rPr>
            </w:pPr>
            <w:r w:rsidRPr="006A51C3">
              <w:rPr>
                <w:b/>
                <w:i/>
              </w:rPr>
              <w:t>prs-ProcessingWindowType1B-r17</w:t>
            </w:r>
          </w:p>
          <w:p w14:paraId="27D4EAC6" w14:textId="323FD879" w:rsidR="0097457F" w:rsidRPr="006A51C3" w:rsidRDefault="0097457F" w:rsidP="0097457F">
            <w:pPr>
              <w:pStyle w:val="TAL"/>
            </w:pPr>
            <w:r w:rsidRPr="006A51C3">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97457F" w:rsidRPr="006A51C3" w:rsidRDefault="0097457F" w:rsidP="0097457F">
            <w:pPr>
              <w:pStyle w:val="TAL"/>
            </w:pPr>
          </w:p>
          <w:p w14:paraId="50FBF826" w14:textId="5F9080C9"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3AD32F6" w14:textId="0FE3E8D6"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7236B507" w14:textId="57DAB349" w:rsidR="0097457F" w:rsidRPr="006A51C3" w:rsidRDefault="0097457F" w:rsidP="0097457F">
            <w:pPr>
              <w:pStyle w:val="TAN"/>
              <w:ind w:left="1452"/>
            </w:pPr>
            <w:r w:rsidRPr="006A51C3">
              <w:t>NOTE 1:</w:t>
            </w:r>
            <w:r w:rsidRPr="006A51C3">
              <w:rPr>
                <w:rFonts w:cs="Arial"/>
                <w:szCs w:val="18"/>
              </w:rPr>
              <w:tab/>
              <w:t>Void.</w:t>
            </w:r>
          </w:p>
          <w:p w14:paraId="1F143BFC" w14:textId="61292F3D"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3AF99A60" w14:textId="77777777" w:rsidR="0097457F" w:rsidRPr="006A51C3" w:rsidRDefault="0097457F" w:rsidP="0097457F">
            <w:pPr>
              <w:pStyle w:val="B2"/>
              <w:spacing w:after="0"/>
            </w:pPr>
          </w:p>
          <w:p w14:paraId="14A43A8E" w14:textId="77777777" w:rsidR="0097457F" w:rsidRPr="006A51C3" w:rsidRDefault="0097457F" w:rsidP="0097457F">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7B671FB7" w14:textId="52E365DD" w:rsidR="0097457F" w:rsidRPr="006A51C3" w:rsidRDefault="0097457F" w:rsidP="0097457F">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3E38B048" w14:textId="77777777" w:rsidR="0097457F" w:rsidRPr="006A51C3" w:rsidRDefault="0097457F" w:rsidP="0097457F">
            <w:pPr>
              <w:pStyle w:val="TAL"/>
              <w:rPr>
                <w:lang w:eastAsia="zh-CN"/>
              </w:rPr>
            </w:pPr>
          </w:p>
          <w:p w14:paraId="3B8AB0C0" w14:textId="77777777" w:rsidR="0097457F" w:rsidRPr="006A51C3" w:rsidRDefault="0097457F" w:rsidP="0097457F">
            <w:pPr>
              <w:pStyle w:val="TAN"/>
            </w:pPr>
            <w:r w:rsidRPr="006A51C3">
              <w:t>NOTE 2:</w:t>
            </w:r>
            <w:r w:rsidRPr="006A51C3">
              <w:rPr>
                <w:rFonts w:cs="Arial"/>
                <w:szCs w:val="18"/>
              </w:rPr>
              <w:tab/>
            </w:r>
            <w:r w:rsidRPr="006A51C3">
              <w:t>Type 1B refers to the determination of prioritization between DL PRS and other DL signals/channels in all OFDM symbols within the PRS processing window. The DL signals/channels from a certain band are affected.</w:t>
            </w:r>
          </w:p>
          <w:p w14:paraId="52AB91D6" w14:textId="0E741D8C" w:rsidR="0097457F" w:rsidRPr="006A51C3" w:rsidRDefault="0097457F" w:rsidP="0097457F">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4235BE5" w14:textId="77777777" w:rsidR="0097457F" w:rsidRPr="006A51C3" w:rsidRDefault="0097457F" w:rsidP="0097457F">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19290E5D" w14:textId="22971EBA" w:rsidR="0097457F" w:rsidRPr="006A51C3" w:rsidRDefault="0097457F" w:rsidP="0097457F">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718C39A" w14:textId="7AD1DF45" w:rsidR="0097457F" w:rsidRPr="006A51C3" w:rsidRDefault="0097457F" w:rsidP="0097457F">
            <w:pPr>
              <w:pStyle w:val="TAL"/>
              <w:jc w:val="center"/>
            </w:pPr>
            <w:r w:rsidRPr="006A51C3">
              <w:rPr>
                <w:rFonts w:cs="Arial"/>
                <w:bCs/>
                <w:iCs/>
                <w:szCs w:val="18"/>
              </w:rPr>
              <w:t>Band</w:t>
            </w:r>
          </w:p>
        </w:tc>
        <w:tc>
          <w:tcPr>
            <w:tcW w:w="567" w:type="dxa"/>
          </w:tcPr>
          <w:p w14:paraId="6C14BF2A" w14:textId="606F4D87" w:rsidR="0097457F" w:rsidRPr="006A51C3" w:rsidRDefault="0097457F" w:rsidP="0097457F">
            <w:pPr>
              <w:pStyle w:val="TAL"/>
              <w:jc w:val="center"/>
            </w:pPr>
            <w:r w:rsidRPr="006A51C3">
              <w:rPr>
                <w:rFonts w:cs="Arial"/>
                <w:bCs/>
                <w:iCs/>
                <w:szCs w:val="18"/>
              </w:rPr>
              <w:t>No</w:t>
            </w:r>
          </w:p>
        </w:tc>
        <w:tc>
          <w:tcPr>
            <w:tcW w:w="709" w:type="dxa"/>
          </w:tcPr>
          <w:p w14:paraId="72F68E63" w14:textId="28FE30CD" w:rsidR="0097457F" w:rsidRPr="006A51C3" w:rsidRDefault="0097457F" w:rsidP="0097457F">
            <w:pPr>
              <w:pStyle w:val="TAL"/>
              <w:jc w:val="center"/>
            </w:pPr>
            <w:r w:rsidRPr="006A51C3">
              <w:rPr>
                <w:bCs/>
                <w:iCs/>
              </w:rPr>
              <w:t>N/A</w:t>
            </w:r>
          </w:p>
        </w:tc>
        <w:tc>
          <w:tcPr>
            <w:tcW w:w="728" w:type="dxa"/>
          </w:tcPr>
          <w:p w14:paraId="77C16DF6" w14:textId="3AA2EC82" w:rsidR="0097457F" w:rsidRPr="006A51C3" w:rsidRDefault="0097457F" w:rsidP="0097457F">
            <w:pPr>
              <w:pStyle w:val="TAL"/>
              <w:jc w:val="center"/>
            </w:pPr>
            <w:r w:rsidRPr="006A51C3">
              <w:rPr>
                <w:bCs/>
                <w:iCs/>
              </w:rPr>
              <w:t>N/A</w:t>
            </w:r>
          </w:p>
        </w:tc>
      </w:tr>
      <w:tr w:rsidR="006A51C3" w:rsidRPr="006A51C3" w14:paraId="01791189" w14:textId="77777777" w:rsidTr="0026000E">
        <w:trPr>
          <w:cantSplit/>
          <w:tblHeader/>
        </w:trPr>
        <w:tc>
          <w:tcPr>
            <w:tcW w:w="6917" w:type="dxa"/>
          </w:tcPr>
          <w:p w14:paraId="17580E5F" w14:textId="77777777" w:rsidR="0097457F" w:rsidRPr="006A51C3" w:rsidRDefault="0097457F" w:rsidP="0097457F">
            <w:pPr>
              <w:pStyle w:val="TAL"/>
              <w:rPr>
                <w:b/>
                <w:i/>
              </w:rPr>
            </w:pPr>
            <w:r w:rsidRPr="006A51C3">
              <w:rPr>
                <w:b/>
                <w:i/>
              </w:rPr>
              <w:t>prs-ProcessingWindowType2-r17</w:t>
            </w:r>
          </w:p>
          <w:p w14:paraId="282C0F81" w14:textId="3FF3DD81" w:rsidR="0097457F" w:rsidRPr="006A51C3" w:rsidRDefault="0097457F" w:rsidP="0097457F">
            <w:pPr>
              <w:pStyle w:val="TAL"/>
            </w:pPr>
            <w:r w:rsidRPr="006A51C3">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6152B4A5" w14:textId="01F63FA4"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61454574" w14:textId="7B9D8207" w:rsidR="0097457F" w:rsidRPr="006A51C3" w:rsidRDefault="0097457F" w:rsidP="0097457F">
            <w:pPr>
              <w:pStyle w:val="TAN"/>
              <w:ind w:left="1452"/>
            </w:pPr>
            <w:r w:rsidRPr="006A51C3">
              <w:t>NOTE 1:</w:t>
            </w:r>
            <w:r w:rsidRPr="006A51C3">
              <w:tab/>
              <w:t>Void.</w:t>
            </w:r>
          </w:p>
          <w:p w14:paraId="6FE52F1F" w14:textId="375CBB35"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21E32C4A" w14:textId="77777777" w:rsidR="0097457F" w:rsidRPr="006A51C3" w:rsidRDefault="0097457F" w:rsidP="0097457F">
            <w:pPr>
              <w:pStyle w:val="TAL"/>
            </w:pPr>
          </w:p>
          <w:p w14:paraId="2326DF9D" w14:textId="77777777" w:rsidR="0097457F" w:rsidRPr="006A51C3" w:rsidRDefault="0097457F" w:rsidP="0097457F">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38CD6AA7" w14:textId="194B84DE" w:rsidR="0097457F" w:rsidRPr="006A51C3" w:rsidRDefault="0097457F" w:rsidP="0097457F">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50D9C44" w14:textId="3B81494B" w:rsidR="0097457F" w:rsidRPr="006A51C3" w:rsidRDefault="0097457F" w:rsidP="0097457F">
            <w:pPr>
              <w:pStyle w:val="TAN"/>
              <w:rPr>
                <w:lang w:eastAsia="zh-CN"/>
              </w:rPr>
            </w:pPr>
          </w:p>
          <w:p w14:paraId="6835378C" w14:textId="77777777" w:rsidR="0097457F" w:rsidRPr="006A51C3" w:rsidRDefault="0097457F" w:rsidP="0097457F">
            <w:pPr>
              <w:pStyle w:val="TAN"/>
            </w:pPr>
            <w:r w:rsidRPr="006A51C3">
              <w:t>NOTE 2:</w:t>
            </w:r>
            <w:r w:rsidRPr="006A51C3">
              <w:rPr>
                <w:rFonts w:cs="Arial"/>
                <w:szCs w:val="18"/>
              </w:rPr>
              <w:tab/>
            </w:r>
            <w:r w:rsidRPr="006A51C3">
              <w:t>Type 2 refers to the determination of prioritization between DL PRS and other DL signals/channels only in DL PRS symbols within the PRS processing window.</w:t>
            </w:r>
          </w:p>
          <w:p w14:paraId="5CA0E5E0" w14:textId="752102E9" w:rsidR="0097457F" w:rsidRPr="006A51C3" w:rsidRDefault="0097457F" w:rsidP="0097457F">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7E2537F" w14:textId="77777777" w:rsidR="0097457F" w:rsidRPr="006A51C3" w:rsidRDefault="0097457F" w:rsidP="0097457F">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5A1EF168" w14:textId="76E09C63" w:rsidR="0097457F" w:rsidRPr="006A51C3" w:rsidRDefault="0097457F" w:rsidP="0097457F">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70201BB7" w14:textId="4006C729" w:rsidR="0097457F" w:rsidRPr="006A51C3" w:rsidRDefault="0097457F" w:rsidP="0097457F">
            <w:pPr>
              <w:pStyle w:val="TAL"/>
              <w:jc w:val="center"/>
            </w:pPr>
            <w:r w:rsidRPr="006A51C3">
              <w:rPr>
                <w:rFonts w:cs="Arial"/>
                <w:bCs/>
                <w:iCs/>
                <w:szCs w:val="18"/>
              </w:rPr>
              <w:t>Band</w:t>
            </w:r>
          </w:p>
        </w:tc>
        <w:tc>
          <w:tcPr>
            <w:tcW w:w="567" w:type="dxa"/>
          </w:tcPr>
          <w:p w14:paraId="1AD41BC4" w14:textId="5F133BA5" w:rsidR="0097457F" w:rsidRPr="006A51C3" w:rsidRDefault="0097457F" w:rsidP="0097457F">
            <w:pPr>
              <w:pStyle w:val="TAL"/>
              <w:jc w:val="center"/>
            </w:pPr>
            <w:r w:rsidRPr="006A51C3">
              <w:rPr>
                <w:rFonts w:cs="Arial"/>
                <w:bCs/>
                <w:iCs/>
                <w:szCs w:val="18"/>
              </w:rPr>
              <w:t>No</w:t>
            </w:r>
          </w:p>
        </w:tc>
        <w:tc>
          <w:tcPr>
            <w:tcW w:w="709" w:type="dxa"/>
          </w:tcPr>
          <w:p w14:paraId="5639F16A" w14:textId="7FE41B47" w:rsidR="0097457F" w:rsidRPr="006A51C3" w:rsidRDefault="0097457F" w:rsidP="0097457F">
            <w:pPr>
              <w:pStyle w:val="TAL"/>
              <w:jc w:val="center"/>
            </w:pPr>
            <w:r w:rsidRPr="006A51C3">
              <w:rPr>
                <w:bCs/>
                <w:iCs/>
              </w:rPr>
              <w:t>N/A</w:t>
            </w:r>
          </w:p>
        </w:tc>
        <w:tc>
          <w:tcPr>
            <w:tcW w:w="728" w:type="dxa"/>
          </w:tcPr>
          <w:p w14:paraId="07EF46BA" w14:textId="6CF77A09" w:rsidR="0097457F" w:rsidRPr="006A51C3" w:rsidRDefault="0097457F" w:rsidP="0097457F">
            <w:pPr>
              <w:pStyle w:val="TAL"/>
              <w:jc w:val="center"/>
            </w:pPr>
            <w:r w:rsidRPr="006A51C3">
              <w:rPr>
                <w:bCs/>
                <w:iCs/>
              </w:rPr>
              <w:t>N/A</w:t>
            </w:r>
          </w:p>
        </w:tc>
      </w:tr>
      <w:tr w:rsidR="006A51C3" w:rsidRPr="006A51C3" w14:paraId="37EBFE8D" w14:textId="77777777" w:rsidTr="0026000E">
        <w:trPr>
          <w:cantSplit/>
          <w:tblHeader/>
        </w:trPr>
        <w:tc>
          <w:tcPr>
            <w:tcW w:w="6917" w:type="dxa"/>
          </w:tcPr>
          <w:p w14:paraId="39E470BE" w14:textId="77777777" w:rsidR="0097457F" w:rsidRPr="006A51C3" w:rsidRDefault="0097457F" w:rsidP="0097457F">
            <w:pPr>
              <w:pStyle w:val="TAL"/>
              <w:rPr>
                <w:b/>
                <w:bCs/>
                <w:i/>
                <w:iCs/>
              </w:rPr>
            </w:pPr>
            <w:proofErr w:type="spellStart"/>
            <w:r w:rsidRPr="006A51C3">
              <w:rPr>
                <w:b/>
                <w:bCs/>
                <w:i/>
                <w:iCs/>
              </w:rPr>
              <w:t>ptrs-DensityRecommendationSetDL</w:t>
            </w:r>
            <w:proofErr w:type="spellEnd"/>
          </w:p>
          <w:p w14:paraId="0BC608DC" w14:textId="77777777" w:rsidR="0097457F" w:rsidRPr="006A51C3" w:rsidRDefault="0097457F" w:rsidP="0097457F">
            <w:pPr>
              <w:pStyle w:val="TAL"/>
              <w:rPr>
                <w:rFonts w:cs="Arial"/>
                <w:bCs/>
                <w:iCs/>
                <w:szCs w:val="18"/>
              </w:rPr>
            </w:pPr>
            <w:r w:rsidRPr="006A51C3">
              <w:rPr>
                <w:bCs/>
                <w:iCs/>
              </w:rPr>
              <w:t>For each supported sub-carrier spacing, indicates preferred threshold sets for determining DL PTRS density. It is mandated for FR2. For each supported sub-carrier spacing, this field comprises:</w:t>
            </w:r>
          </w:p>
          <w:p w14:paraId="474E9F9C"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proofErr w:type="spellStart"/>
            <w:r w:rsidRPr="006A51C3">
              <w:rPr>
                <w:rFonts w:ascii="Arial" w:hAnsi="Arial" w:cs="Arial"/>
                <w:i/>
                <w:sz w:val="18"/>
                <w:szCs w:val="18"/>
              </w:rPr>
              <w:t>frequencyDensity</w:t>
            </w:r>
            <w:proofErr w:type="spellEnd"/>
            <w:r w:rsidRPr="006A51C3">
              <w:rPr>
                <w:rFonts w:ascii="Arial" w:hAnsi="Arial" w:cs="Arial"/>
                <w:sz w:val="18"/>
                <w:szCs w:val="18"/>
              </w:rPr>
              <w:t>;</w:t>
            </w:r>
          </w:p>
          <w:p w14:paraId="2E4E0CA6" w14:textId="77777777" w:rsidR="0097457F" w:rsidRPr="006A51C3" w:rsidRDefault="0097457F" w:rsidP="0097457F">
            <w:pPr>
              <w:pStyle w:val="B1"/>
              <w:rPr>
                <w:bCs/>
                <w:iCs/>
              </w:rPr>
            </w:pPr>
            <w:r w:rsidRPr="006A51C3">
              <w:rPr>
                <w:rFonts w:ascii="Arial" w:hAnsi="Arial" w:cs="Arial"/>
                <w:sz w:val="18"/>
                <w:szCs w:val="18"/>
              </w:rPr>
              <w:t>-</w:t>
            </w:r>
            <w:r w:rsidRPr="006A51C3">
              <w:rPr>
                <w:rFonts w:ascii="Arial" w:hAnsi="Arial" w:cs="Arial"/>
                <w:sz w:val="18"/>
                <w:szCs w:val="18"/>
              </w:rPr>
              <w:tab/>
              <w:t xml:space="preserve">three values of </w:t>
            </w:r>
            <w:proofErr w:type="spellStart"/>
            <w:r w:rsidRPr="006A51C3">
              <w:rPr>
                <w:rFonts w:ascii="Arial" w:hAnsi="Arial" w:cs="Arial"/>
                <w:i/>
                <w:sz w:val="18"/>
                <w:szCs w:val="18"/>
              </w:rPr>
              <w:t>timeDensity</w:t>
            </w:r>
            <w:proofErr w:type="spellEnd"/>
            <w:r w:rsidRPr="006A51C3">
              <w:rPr>
                <w:rFonts w:ascii="Arial" w:hAnsi="Arial" w:cs="Arial"/>
                <w:sz w:val="18"/>
                <w:szCs w:val="18"/>
              </w:rPr>
              <w:t>.</w:t>
            </w:r>
          </w:p>
        </w:tc>
        <w:tc>
          <w:tcPr>
            <w:tcW w:w="709" w:type="dxa"/>
          </w:tcPr>
          <w:p w14:paraId="03480224"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7C86DDA4" w14:textId="77777777" w:rsidR="0097457F" w:rsidRPr="006A51C3" w:rsidRDefault="0097457F" w:rsidP="0097457F">
            <w:pPr>
              <w:pStyle w:val="TAL"/>
              <w:jc w:val="center"/>
              <w:rPr>
                <w:bCs/>
                <w:iCs/>
              </w:rPr>
            </w:pPr>
            <w:r w:rsidRPr="006A51C3">
              <w:rPr>
                <w:rFonts w:cs="Arial"/>
                <w:bCs/>
                <w:iCs/>
                <w:szCs w:val="18"/>
              </w:rPr>
              <w:t>CY</w:t>
            </w:r>
          </w:p>
        </w:tc>
        <w:tc>
          <w:tcPr>
            <w:tcW w:w="709" w:type="dxa"/>
          </w:tcPr>
          <w:p w14:paraId="5CF1D01E" w14:textId="77777777" w:rsidR="0097457F" w:rsidRPr="006A51C3" w:rsidRDefault="0097457F" w:rsidP="0097457F">
            <w:pPr>
              <w:pStyle w:val="TAL"/>
              <w:jc w:val="center"/>
              <w:rPr>
                <w:bCs/>
                <w:iCs/>
              </w:rPr>
            </w:pPr>
            <w:r w:rsidRPr="006A51C3">
              <w:rPr>
                <w:bCs/>
                <w:iCs/>
              </w:rPr>
              <w:t>N/A</w:t>
            </w:r>
          </w:p>
        </w:tc>
        <w:tc>
          <w:tcPr>
            <w:tcW w:w="728" w:type="dxa"/>
          </w:tcPr>
          <w:p w14:paraId="43CA0343" w14:textId="77777777" w:rsidR="0097457F" w:rsidRPr="006A51C3" w:rsidRDefault="0097457F" w:rsidP="0097457F">
            <w:pPr>
              <w:pStyle w:val="TAL"/>
              <w:jc w:val="center"/>
            </w:pPr>
            <w:r w:rsidRPr="006A51C3">
              <w:rPr>
                <w:bCs/>
                <w:iCs/>
              </w:rPr>
              <w:t>N/A</w:t>
            </w:r>
          </w:p>
        </w:tc>
      </w:tr>
      <w:tr w:rsidR="006A51C3" w:rsidRPr="006A51C3" w14:paraId="4B55B9A4" w14:textId="77777777" w:rsidTr="0026000E">
        <w:trPr>
          <w:cantSplit/>
          <w:tblHeader/>
        </w:trPr>
        <w:tc>
          <w:tcPr>
            <w:tcW w:w="6917" w:type="dxa"/>
          </w:tcPr>
          <w:p w14:paraId="73913F8F" w14:textId="77777777" w:rsidR="0097457F" w:rsidRPr="006A51C3" w:rsidRDefault="0097457F" w:rsidP="0097457F">
            <w:pPr>
              <w:pStyle w:val="TAL"/>
              <w:rPr>
                <w:b/>
                <w:bCs/>
                <w:i/>
                <w:iCs/>
              </w:rPr>
            </w:pPr>
            <w:bookmarkStart w:id="121" w:name="_Hlk533941701"/>
            <w:proofErr w:type="spellStart"/>
            <w:r w:rsidRPr="006A51C3">
              <w:rPr>
                <w:b/>
                <w:bCs/>
                <w:i/>
                <w:iCs/>
              </w:rPr>
              <w:t>ptrs-DensityRecommendationSetUL</w:t>
            </w:r>
            <w:bookmarkEnd w:id="121"/>
            <w:proofErr w:type="spellEnd"/>
          </w:p>
          <w:p w14:paraId="26405713" w14:textId="77777777" w:rsidR="0097457F" w:rsidRPr="006A51C3" w:rsidRDefault="0097457F" w:rsidP="0097457F">
            <w:pPr>
              <w:pStyle w:val="TAL"/>
              <w:rPr>
                <w:bCs/>
                <w:iCs/>
              </w:rPr>
            </w:pPr>
            <w:r w:rsidRPr="006A51C3">
              <w:rPr>
                <w:bCs/>
                <w:iCs/>
              </w:rPr>
              <w:t>For each supported sub-carrier spacing, indicates preferred threshold sets for determining UL PTRS density. For each supported sub-carrier spacing, this field comprises:</w:t>
            </w:r>
          </w:p>
          <w:p w14:paraId="0D592CC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proofErr w:type="spellStart"/>
            <w:r w:rsidRPr="006A51C3">
              <w:rPr>
                <w:rFonts w:ascii="Arial" w:hAnsi="Arial" w:cs="Arial"/>
                <w:i/>
                <w:sz w:val="18"/>
                <w:szCs w:val="18"/>
              </w:rPr>
              <w:t>frequencyDensity</w:t>
            </w:r>
            <w:proofErr w:type="spellEnd"/>
            <w:r w:rsidRPr="006A51C3">
              <w:rPr>
                <w:rFonts w:ascii="Arial" w:hAnsi="Arial" w:cs="Arial"/>
                <w:sz w:val="18"/>
                <w:szCs w:val="18"/>
              </w:rPr>
              <w:t>;</w:t>
            </w:r>
          </w:p>
          <w:p w14:paraId="31177C9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three values of </w:t>
            </w:r>
            <w:proofErr w:type="spellStart"/>
            <w:r w:rsidRPr="006A51C3">
              <w:rPr>
                <w:rFonts w:ascii="Arial" w:hAnsi="Arial" w:cs="Arial"/>
                <w:i/>
                <w:sz w:val="18"/>
                <w:szCs w:val="18"/>
              </w:rPr>
              <w:t>timeDensity</w:t>
            </w:r>
            <w:proofErr w:type="spellEnd"/>
            <w:r w:rsidRPr="006A51C3">
              <w:rPr>
                <w:rFonts w:ascii="Arial" w:hAnsi="Arial" w:cs="Arial"/>
                <w:sz w:val="18"/>
                <w:szCs w:val="18"/>
              </w:rPr>
              <w:t>;</w:t>
            </w:r>
          </w:p>
          <w:p w14:paraId="6D13DD29" w14:textId="77777777" w:rsidR="0097457F" w:rsidRPr="006A51C3" w:rsidRDefault="0097457F" w:rsidP="0097457F">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t xml:space="preserve">five values of </w:t>
            </w:r>
            <w:proofErr w:type="spellStart"/>
            <w:r w:rsidRPr="006A51C3">
              <w:rPr>
                <w:rFonts w:ascii="Arial" w:hAnsi="Arial" w:cs="Arial"/>
                <w:i/>
                <w:sz w:val="18"/>
                <w:szCs w:val="18"/>
              </w:rPr>
              <w:t>sampleDensity</w:t>
            </w:r>
            <w:proofErr w:type="spellEnd"/>
            <w:r w:rsidRPr="006A51C3">
              <w:rPr>
                <w:rFonts w:ascii="Arial" w:hAnsi="Arial" w:cs="Arial"/>
                <w:sz w:val="18"/>
                <w:szCs w:val="18"/>
              </w:rPr>
              <w:t>.</w:t>
            </w:r>
          </w:p>
        </w:tc>
        <w:tc>
          <w:tcPr>
            <w:tcW w:w="709" w:type="dxa"/>
          </w:tcPr>
          <w:p w14:paraId="2E185718" w14:textId="77777777"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76D20E74" w14:textId="77777777"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73817711" w14:textId="77777777" w:rsidR="0097457F" w:rsidRPr="006A51C3" w:rsidRDefault="0097457F" w:rsidP="0097457F">
            <w:pPr>
              <w:pStyle w:val="TAL"/>
              <w:jc w:val="center"/>
              <w:rPr>
                <w:rFonts w:cs="Arial"/>
                <w:bCs/>
                <w:iCs/>
                <w:szCs w:val="18"/>
              </w:rPr>
            </w:pPr>
            <w:r w:rsidRPr="006A51C3">
              <w:rPr>
                <w:bCs/>
                <w:iCs/>
              </w:rPr>
              <w:t>N/A</w:t>
            </w:r>
          </w:p>
        </w:tc>
        <w:tc>
          <w:tcPr>
            <w:tcW w:w="728" w:type="dxa"/>
          </w:tcPr>
          <w:p w14:paraId="48C1BBFD" w14:textId="77777777" w:rsidR="0097457F" w:rsidRPr="006A51C3" w:rsidRDefault="0097457F" w:rsidP="0097457F">
            <w:pPr>
              <w:pStyle w:val="TAL"/>
              <w:jc w:val="center"/>
            </w:pPr>
            <w:r w:rsidRPr="006A51C3">
              <w:rPr>
                <w:bCs/>
                <w:iCs/>
              </w:rPr>
              <w:t>N/A</w:t>
            </w:r>
          </w:p>
        </w:tc>
      </w:tr>
      <w:tr w:rsidR="006A51C3" w:rsidRPr="006A51C3" w14:paraId="75099DDA" w14:textId="77777777" w:rsidTr="004C06EC">
        <w:trPr>
          <w:cantSplit/>
          <w:tblHeader/>
        </w:trPr>
        <w:tc>
          <w:tcPr>
            <w:tcW w:w="6917" w:type="dxa"/>
          </w:tcPr>
          <w:p w14:paraId="7F5D3B94" w14:textId="77777777" w:rsidR="00D947CB" w:rsidRPr="006A51C3" w:rsidRDefault="00D947CB" w:rsidP="004C06EC">
            <w:pPr>
              <w:pStyle w:val="TAL"/>
              <w:rPr>
                <w:b/>
                <w:i/>
              </w:rPr>
            </w:pPr>
            <w:r w:rsidRPr="006A51C3">
              <w:rPr>
                <w:b/>
                <w:i/>
              </w:rPr>
              <w:t>pucch-RepetitionDynamicIndicationSFN-r18</w:t>
            </w:r>
          </w:p>
          <w:p w14:paraId="36C39DA5" w14:textId="77777777" w:rsidR="00D947CB" w:rsidRPr="006A51C3" w:rsidRDefault="00D947CB" w:rsidP="004C06EC">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STx2P SFN PUCCH scheme together with</w:t>
            </w:r>
            <w:r w:rsidRPr="006A51C3">
              <w:t xml:space="preserve"> </w:t>
            </w:r>
            <w:r w:rsidRPr="006A51C3">
              <w:rPr>
                <w:rFonts w:eastAsia="Malgun Gothic" w:cs="Arial"/>
                <w:i/>
                <w:iCs/>
                <w:szCs w:val="18"/>
                <w:lang w:eastAsia="ko-KR"/>
              </w:rPr>
              <w:t>pucch-Repetition-F0-1-2-3-4-DynamicIndication-r17</w:t>
            </w:r>
            <w:r w:rsidRPr="006A51C3">
              <w:rPr>
                <w:rFonts w:eastAsia="Malgun Gothic" w:cs="Arial"/>
                <w:szCs w:val="18"/>
                <w:lang w:eastAsia="ko-KR"/>
              </w:rPr>
              <w:t>.</w:t>
            </w:r>
          </w:p>
          <w:p w14:paraId="0983869B" w14:textId="77777777" w:rsidR="00D947CB" w:rsidRPr="006A51C3" w:rsidRDefault="00D947CB" w:rsidP="004C06EC">
            <w:pPr>
              <w:pStyle w:val="TAL"/>
              <w:rPr>
                <w:b/>
                <w:i/>
              </w:rPr>
            </w:pPr>
            <w:r w:rsidRPr="006A51C3">
              <w:rPr>
                <w:rFonts w:eastAsia="Malgun Gothic" w:cs="Arial"/>
                <w:szCs w:val="18"/>
                <w:lang w:eastAsia="ko-KR"/>
              </w:rPr>
              <w:t xml:space="preserve">A UE supporting this feature shall also indicate support of </w:t>
            </w:r>
            <w:r w:rsidRPr="006A51C3">
              <w:rPr>
                <w:i/>
                <w:iCs/>
              </w:rPr>
              <w:t xml:space="preserve">pucch-SingleDCI-STx2P-SFN-r18 </w:t>
            </w:r>
            <w:r w:rsidRPr="006A51C3">
              <w:t xml:space="preserve">and </w:t>
            </w:r>
            <w:r w:rsidRPr="006A51C3">
              <w:rPr>
                <w:i/>
                <w:iCs/>
              </w:rPr>
              <w:t>slotBasedDynamicPUCCH-Rep-r17</w:t>
            </w:r>
            <w:r w:rsidRPr="006A51C3">
              <w:t>.</w:t>
            </w:r>
          </w:p>
        </w:tc>
        <w:tc>
          <w:tcPr>
            <w:tcW w:w="709" w:type="dxa"/>
          </w:tcPr>
          <w:p w14:paraId="15CF9C9D" w14:textId="77777777" w:rsidR="00D947CB" w:rsidRPr="006A51C3" w:rsidRDefault="00D947CB" w:rsidP="004C06EC">
            <w:pPr>
              <w:pStyle w:val="TAL"/>
              <w:jc w:val="center"/>
            </w:pPr>
            <w:r w:rsidRPr="006A51C3">
              <w:t>Band</w:t>
            </w:r>
          </w:p>
        </w:tc>
        <w:tc>
          <w:tcPr>
            <w:tcW w:w="567" w:type="dxa"/>
          </w:tcPr>
          <w:p w14:paraId="58B7DE45" w14:textId="77777777" w:rsidR="00D947CB" w:rsidRPr="006A51C3" w:rsidRDefault="00D947CB" w:rsidP="004C06EC">
            <w:pPr>
              <w:pStyle w:val="TAL"/>
              <w:jc w:val="center"/>
            </w:pPr>
            <w:r w:rsidRPr="006A51C3">
              <w:t>No</w:t>
            </w:r>
          </w:p>
        </w:tc>
        <w:tc>
          <w:tcPr>
            <w:tcW w:w="709" w:type="dxa"/>
          </w:tcPr>
          <w:p w14:paraId="20D6CF7D" w14:textId="77777777" w:rsidR="00D947CB" w:rsidRPr="006A51C3" w:rsidRDefault="00D947CB" w:rsidP="004C06EC">
            <w:pPr>
              <w:pStyle w:val="TAL"/>
              <w:jc w:val="center"/>
              <w:rPr>
                <w:bCs/>
                <w:iCs/>
              </w:rPr>
            </w:pPr>
            <w:r w:rsidRPr="006A51C3">
              <w:rPr>
                <w:bCs/>
                <w:iCs/>
              </w:rPr>
              <w:t>N/A</w:t>
            </w:r>
          </w:p>
        </w:tc>
        <w:tc>
          <w:tcPr>
            <w:tcW w:w="728" w:type="dxa"/>
          </w:tcPr>
          <w:p w14:paraId="6BE2C0C1" w14:textId="77777777" w:rsidR="00D947CB" w:rsidRPr="006A51C3" w:rsidRDefault="00D947CB" w:rsidP="004C06EC">
            <w:pPr>
              <w:pStyle w:val="TAL"/>
              <w:jc w:val="center"/>
              <w:rPr>
                <w:bCs/>
                <w:iCs/>
              </w:rPr>
            </w:pPr>
            <w:r w:rsidRPr="006A51C3">
              <w:rPr>
                <w:bCs/>
                <w:iCs/>
              </w:rPr>
              <w:t>FR2 only</w:t>
            </w:r>
          </w:p>
        </w:tc>
      </w:tr>
      <w:tr w:rsidR="006A51C3" w:rsidRPr="006A51C3" w14:paraId="67962FDB" w14:textId="77777777" w:rsidTr="004C06EC">
        <w:trPr>
          <w:cantSplit/>
          <w:tblHeader/>
        </w:trPr>
        <w:tc>
          <w:tcPr>
            <w:tcW w:w="6917" w:type="dxa"/>
          </w:tcPr>
          <w:p w14:paraId="3AA61F33" w14:textId="77777777" w:rsidR="0097457F" w:rsidRPr="006A51C3" w:rsidRDefault="0097457F" w:rsidP="0097457F">
            <w:pPr>
              <w:pStyle w:val="TAL"/>
              <w:rPr>
                <w:b/>
                <w:i/>
              </w:rPr>
            </w:pPr>
            <w:r w:rsidRPr="006A51C3">
              <w:rPr>
                <w:b/>
                <w:i/>
              </w:rPr>
              <w:t>pucch-Repetition-F0-2-r17</w:t>
            </w:r>
          </w:p>
          <w:p w14:paraId="1207B47B" w14:textId="77777777" w:rsidR="0097457F" w:rsidRPr="006A51C3" w:rsidRDefault="0097457F" w:rsidP="0097457F">
            <w:pPr>
              <w:pStyle w:val="TAL"/>
            </w:pPr>
            <w:r w:rsidRPr="006A51C3">
              <w:t>Indicates whether the UE supports transmission of a PUCCH format 0 and 2 over multiple slots with the repetition factor 2, 4 or 8.</w:t>
            </w:r>
          </w:p>
          <w:p w14:paraId="4CA39B10" w14:textId="77777777" w:rsidR="0097457F" w:rsidRPr="006A51C3" w:rsidRDefault="0097457F" w:rsidP="0097457F">
            <w:pPr>
              <w:pStyle w:val="TAL"/>
              <w:rPr>
                <w:b/>
                <w:bCs/>
              </w:rPr>
            </w:pPr>
            <w:r w:rsidRPr="006A51C3">
              <w:t xml:space="preserve">A UE supporting this feature shall also indicate support of </w:t>
            </w:r>
            <w:r w:rsidRPr="006A51C3">
              <w:rPr>
                <w:i/>
              </w:rPr>
              <w:t>pucch-Repetition-F1-3-4</w:t>
            </w:r>
            <w:r w:rsidRPr="006A51C3">
              <w:t>.</w:t>
            </w:r>
          </w:p>
        </w:tc>
        <w:tc>
          <w:tcPr>
            <w:tcW w:w="709" w:type="dxa"/>
          </w:tcPr>
          <w:p w14:paraId="3B80A07C" w14:textId="77777777" w:rsidR="0097457F" w:rsidRPr="006A51C3" w:rsidRDefault="0097457F" w:rsidP="0097457F">
            <w:pPr>
              <w:pStyle w:val="TAL"/>
              <w:jc w:val="center"/>
              <w:rPr>
                <w:rFonts w:cs="Arial"/>
                <w:bCs/>
                <w:iCs/>
                <w:szCs w:val="18"/>
              </w:rPr>
            </w:pPr>
            <w:r w:rsidRPr="006A51C3">
              <w:t>Band</w:t>
            </w:r>
          </w:p>
        </w:tc>
        <w:tc>
          <w:tcPr>
            <w:tcW w:w="567" w:type="dxa"/>
          </w:tcPr>
          <w:p w14:paraId="50998F8F" w14:textId="77777777" w:rsidR="0097457F" w:rsidRPr="006A51C3" w:rsidRDefault="0097457F" w:rsidP="0097457F">
            <w:pPr>
              <w:pStyle w:val="TAL"/>
              <w:jc w:val="center"/>
              <w:rPr>
                <w:rFonts w:cs="Arial"/>
                <w:bCs/>
                <w:iCs/>
                <w:szCs w:val="18"/>
              </w:rPr>
            </w:pPr>
            <w:r w:rsidRPr="006A51C3">
              <w:t>No</w:t>
            </w:r>
          </w:p>
        </w:tc>
        <w:tc>
          <w:tcPr>
            <w:tcW w:w="709" w:type="dxa"/>
          </w:tcPr>
          <w:p w14:paraId="2E254AF9" w14:textId="77777777" w:rsidR="0097457F" w:rsidRPr="006A51C3" w:rsidRDefault="0097457F" w:rsidP="0097457F">
            <w:pPr>
              <w:pStyle w:val="TAL"/>
              <w:jc w:val="center"/>
              <w:rPr>
                <w:bCs/>
                <w:iCs/>
              </w:rPr>
            </w:pPr>
            <w:r w:rsidRPr="006A51C3">
              <w:rPr>
                <w:bCs/>
                <w:iCs/>
              </w:rPr>
              <w:t>N/A</w:t>
            </w:r>
          </w:p>
        </w:tc>
        <w:tc>
          <w:tcPr>
            <w:tcW w:w="728" w:type="dxa"/>
          </w:tcPr>
          <w:p w14:paraId="67BA0D1E" w14:textId="77777777" w:rsidR="0097457F" w:rsidRPr="006A51C3" w:rsidRDefault="0097457F" w:rsidP="0097457F">
            <w:pPr>
              <w:pStyle w:val="TAL"/>
              <w:jc w:val="center"/>
              <w:rPr>
                <w:bCs/>
                <w:iCs/>
              </w:rPr>
            </w:pPr>
            <w:r w:rsidRPr="006A51C3">
              <w:rPr>
                <w:bCs/>
                <w:iCs/>
              </w:rPr>
              <w:t>N/A</w:t>
            </w:r>
          </w:p>
        </w:tc>
      </w:tr>
      <w:tr w:rsidR="006A51C3" w:rsidRPr="006A51C3" w14:paraId="13C33C16" w14:textId="77777777" w:rsidTr="0026000E">
        <w:trPr>
          <w:cantSplit/>
          <w:tblHeader/>
        </w:trPr>
        <w:tc>
          <w:tcPr>
            <w:tcW w:w="6917" w:type="dxa"/>
          </w:tcPr>
          <w:p w14:paraId="32BFB586" w14:textId="77777777" w:rsidR="0097457F" w:rsidRPr="006A51C3" w:rsidRDefault="0097457F" w:rsidP="0097457F">
            <w:pPr>
              <w:pStyle w:val="TAL"/>
              <w:rPr>
                <w:b/>
                <w:i/>
              </w:rPr>
            </w:pPr>
            <w:proofErr w:type="spellStart"/>
            <w:r w:rsidRPr="006A51C3">
              <w:rPr>
                <w:b/>
                <w:i/>
              </w:rPr>
              <w:t>pucch</w:t>
            </w:r>
            <w:proofErr w:type="spellEnd"/>
            <w:r w:rsidRPr="006A51C3">
              <w:rPr>
                <w:b/>
                <w:i/>
              </w:rPr>
              <w:t>-</w:t>
            </w:r>
            <w:proofErr w:type="spellStart"/>
            <w:r w:rsidRPr="006A51C3">
              <w:rPr>
                <w:b/>
                <w:i/>
              </w:rPr>
              <w:t>SpatialRelInfoMAC</w:t>
            </w:r>
            <w:proofErr w:type="spellEnd"/>
            <w:r w:rsidRPr="006A51C3">
              <w:rPr>
                <w:b/>
                <w:i/>
              </w:rPr>
              <w:t>-CE</w:t>
            </w:r>
          </w:p>
          <w:p w14:paraId="7FA3B390" w14:textId="77777777" w:rsidR="0097457F" w:rsidRPr="006A51C3" w:rsidRDefault="0097457F" w:rsidP="0097457F">
            <w:pPr>
              <w:pStyle w:val="TAL"/>
            </w:pPr>
            <w:r w:rsidRPr="006A51C3">
              <w:t xml:space="preserve">Indicates whether the UE supports indication of </w:t>
            </w:r>
            <w:r w:rsidRPr="006A51C3">
              <w:rPr>
                <w:i/>
              </w:rPr>
              <w:t>PUCCH-</w:t>
            </w:r>
            <w:proofErr w:type="spellStart"/>
            <w:r w:rsidRPr="006A51C3">
              <w:rPr>
                <w:i/>
              </w:rPr>
              <w:t>spatialrelationinfo</w:t>
            </w:r>
            <w:proofErr w:type="spellEnd"/>
            <w:r w:rsidRPr="006A51C3">
              <w:t xml:space="preserve"> by a MAC CE per PUCCH resource. It is mandatory for FR2 and optional for FR1.</w:t>
            </w:r>
          </w:p>
        </w:tc>
        <w:tc>
          <w:tcPr>
            <w:tcW w:w="709" w:type="dxa"/>
          </w:tcPr>
          <w:p w14:paraId="462C8C01" w14:textId="77777777" w:rsidR="0097457F" w:rsidRPr="006A51C3" w:rsidRDefault="0097457F" w:rsidP="0097457F">
            <w:pPr>
              <w:pStyle w:val="TAL"/>
              <w:jc w:val="center"/>
            </w:pPr>
            <w:r w:rsidRPr="006A51C3">
              <w:t>Band</w:t>
            </w:r>
          </w:p>
        </w:tc>
        <w:tc>
          <w:tcPr>
            <w:tcW w:w="567" w:type="dxa"/>
          </w:tcPr>
          <w:p w14:paraId="3603E365" w14:textId="77777777" w:rsidR="0097457F" w:rsidRPr="006A51C3" w:rsidRDefault="0097457F" w:rsidP="0097457F">
            <w:pPr>
              <w:pStyle w:val="TAL"/>
              <w:jc w:val="center"/>
            </w:pPr>
            <w:r w:rsidRPr="006A51C3">
              <w:t>CY</w:t>
            </w:r>
          </w:p>
        </w:tc>
        <w:tc>
          <w:tcPr>
            <w:tcW w:w="709" w:type="dxa"/>
          </w:tcPr>
          <w:p w14:paraId="4E377C26" w14:textId="77777777" w:rsidR="0097457F" w:rsidRPr="006A51C3" w:rsidRDefault="0097457F" w:rsidP="0097457F">
            <w:pPr>
              <w:pStyle w:val="TAL"/>
              <w:jc w:val="center"/>
            </w:pPr>
            <w:r w:rsidRPr="006A51C3">
              <w:rPr>
                <w:bCs/>
                <w:iCs/>
              </w:rPr>
              <w:t>N/A</w:t>
            </w:r>
          </w:p>
        </w:tc>
        <w:tc>
          <w:tcPr>
            <w:tcW w:w="728" w:type="dxa"/>
          </w:tcPr>
          <w:p w14:paraId="41A28B35" w14:textId="77777777" w:rsidR="0097457F" w:rsidRPr="006A51C3" w:rsidRDefault="0097457F" w:rsidP="0097457F">
            <w:pPr>
              <w:pStyle w:val="TAL"/>
              <w:jc w:val="center"/>
            </w:pPr>
            <w:r w:rsidRPr="006A51C3">
              <w:rPr>
                <w:bCs/>
                <w:iCs/>
              </w:rPr>
              <w:t>N/A</w:t>
            </w:r>
          </w:p>
        </w:tc>
      </w:tr>
      <w:tr w:rsidR="006A51C3" w:rsidRPr="006A51C3" w14:paraId="4C5F58C1" w14:textId="77777777" w:rsidTr="0026000E">
        <w:trPr>
          <w:cantSplit/>
          <w:tblHeader/>
        </w:trPr>
        <w:tc>
          <w:tcPr>
            <w:tcW w:w="6917" w:type="dxa"/>
          </w:tcPr>
          <w:p w14:paraId="43E4C493" w14:textId="77777777" w:rsidR="0097457F" w:rsidRPr="006A51C3" w:rsidRDefault="0097457F" w:rsidP="0097457F">
            <w:pPr>
              <w:pStyle w:val="TAL"/>
              <w:rPr>
                <w:b/>
                <w:bCs/>
                <w:i/>
                <w:iCs/>
              </w:rPr>
            </w:pPr>
            <w:r w:rsidRPr="006A51C3">
              <w:rPr>
                <w:b/>
                <w:bCs/>
                <w:i/>
                <w:iCs/>
              </w:rPr>
              <w:t>pusch-256QAM</w:t>
            </w:r>
          </w:p>
          <w:p w14:paraId="3A56182A" w14:textId="77777777" w:rsidR="0097457F" w:rsidRPr="006A51C3" w:rsidRDefault="0097457F" w:rsidP="0097457F">
            <w:pPr>
              <w:pStyle w:val="TAL"/>
            </w:pPr>
            <w:r w:rsidRPr="006A51C3">
              <w:rPr>
                <w:bCs/>
                <w:iCs/>
              </w:rPr>
              <w:t>Indicates whether the UE supports 256QAM modulation scheme for PUSCH as defined in 6.3.1.2 of TS 38.211 [6].</w:t>
            </w:r>
          </w:p>
        </w:tc>
        <w:tc>
          <w:tcPr>
            <w:tcW w:w="709" w:type="dxa"/>
          </w:tcPr>
          <w:p w14:paraId="13E9D828" w14:textId="77777777" w:rsidR="0097457F" w:rsidRPr="006A51C3" w:rsidRDefault="0097457F" w:rsidP="0097457F">
            <w:pPr>
              <w:pStyle w:val="TAL"/>
              <w:jc w:val="center"/>
              <w:rPr>
                <w:rFonts w:cs="Arial"/>
                <w:szCs w:val="18"/>
              </w:rPr>
            </w:pPr>
            <w:r w:rsidRPr="006A51C3">
              <w:rPr>
                <w:bCs/>
                <w:iCs/>
              </w:rPr>
              <w:t>Band</w:t>
            </w:r>
          </w:p>
        </w:tc>
        <w:tc>
          <w:tcPr>
            <w:tcW w:w="567" w:type="dxa"/>
          </w:tcPr>
          <w:p w14:paraId="0D16224B" w14:textId="77777777" w:rsidR="0097457F" w:rsidRPr="006A51C3" w:rsidRDefault="0097457F" w:rsidP="0097457F">
            <w:pPr>
              <w:pStyle w:val="TAL"/>
              <w:jc w:val="center"/>
              <w:rPr>
                <w:rFonts w:cs="Arial"/>
                <w:szCs w:val="18"/>
              </w:rPr>
            </w:pPr>
            <w:r w:rsidRPr="006A51C3">
              <w:rPr>
                <w:bCs/>
                <w:iCs/>
              </w:rPr>
              <w:t>No</w:t>
            </w:r>
          </w:p>
        </w:tc>
        <w:tc>
          <w:tcPr>
            <w:tcW w:w="709" w:type="dxa"/>
          </w:tcPr>
          <w:p w14:paraId="252E4DB9" w14:textId="77777777" w:rsidR="0097457F" w:rsidRPr="006A51C3" w:rsidRDefault="0097457F" w:rsidP="0097457F">
            <w:pPr>
              <w:pStyle w:val="TAL"/>
              <w:jc w:val="center"/>
              <w:rPr>
                <w:rFonts w:cs="Arial"/>
                <w:szCs w:val="18"/>
              </w:rPr>
            </w:pPr>
            <w:r w:rsidRPr="006A51C3">
              <w:rPr>
                <w:bCs/>
                <w:iCs/>
              </w:rPr>
              <w:t>N/A</w:t>
            </w:r>
          </w:p>
        </w:tc>
        <w:tc>
          <w:tcPr>
            <w:tcW w:w="728" w:type="dxa"/>
          </w:tcPr>
          <w:p w14:paraId="7C6867B4" w14:textId="77777777" w:rsidR="0097457F" w:rsidRPr="006A51C3" w:rsidRDefault="0097457F" w:rsidP="0097457F">
            <w:pPr>
              <w:pStyle w:val="TAL"/>
              <w:jc w:val="center"/>
            </w:pPr>
            <w:r w:rsidRPr="006A51C3">
              <w:rPr>
                <w:bCs/>
                <w:iCs/>
              </w:rPr>
              <w:t>N/A</w:t>
            </w:r>
          </w:p>
        </w:tc>
      </w:tr>
      <w:tr w:rsidR="006A51C3" w:rsidRPr="006A51C3" w14:paraId="2A4438DC" w14:textId="77777777" w:rsidTr="0026000E">
        <w:trPr>
          <w:cantSplit/>
          <w:tblHeader/>
        </w:trPr>
        <w:tc>
          <w:tcPr>
            <w:tcW w:w="6917" w:type="dxa"/>
          </w:tcPr>
          <w:p w14:paraId="559AF13A" w14:textId="77777777" w:rsidR="00891AB9" w:rsidRPr="006A51C3" w:rsidRDefault="00891AB9" w:rsidP="00891AB9">
            <w:pPr>
              <w:pStyle w:val="TAL"/>
              <w:rPr>
                <w:b/>
                <w:bCs/>
                <w:i/>
                <w:iCs/>
              </w:rPr>
            </w:pPr>
            <w:r w:rsidRPr="006A51C3">
              <w:rPr>
                <w:b/>
                <w:bCs/>
                <w:i/>
                <w:iCs/>
              </w:rPr>
              <w:t>pusch-CB-2PTRS-SingleDCI-STx2P-SDM-r18</w:t>
            </w:r>
          </w:p>
          <w:p w14:paraId="34252CE4" w14:textId="77777777" w:rsidR="00891AB9" w:rsidRPr="006A51C3" w:rsidRDefault="00891AB9" w:rsidP="00891AB9">
            <w:pPr>
              <w:pStyle w:val="TAL"/>
              <w:rPr>
                <w:rFonts w:cs="Arial"/>
                <w:bCs/>
                <w:iCs/>
                <w:szCs w:val="18"/>
              </w:rPr>
            </w:pPr>
            <w:r w:rsidRPr="006A51C3">
              <w:t xml:space="preserve">Indicates whether the UE supports </w:t>
            </w:r>
            <w:r w:rsidRPr="006A51C3">
              <w:rPr>
                <w:rFonts w:cs="Arial"/>
                <w:bCs/>
                <w:iCs/>
                <w:szCs w:val="18"/>
              </w:rPr>
              <w:t>2 PTRS ports for single-DCI based STx2P SDM scheme for PUSCH codebook.</w:t>
            </w:r>
          </w:p>
          <w:p w14:paraId="6DE4E378" w14:textId="1137F31C"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pusch-CB-SingleDCI-STx2P-SDM-r18</w:t>
            </w:r>
            <w:r w:rsidRPr="006A51C3">
              <w:t>.</w:t>
            </w:r>
          </w:p>
        </w:tc>
        <w:tc>
          <w:tcPr>
            <w:tcW w:w="709" w:type="dxa"/>
          </w:tcPr>
          <w:p w14:paraId="00F773A0" w14:textId="2A762934" w:rsidR="00891AB9" w:rsidRPr="006A51C3" w:rsidRDefault="00891AB9" w:rsidP="00891AB9">
            <w:pPr>
              <w:pStyle w:val="TAL"/>
              <w:jc w:val="center"/>
              <w:rPr>
                <w:bCs/>
                <w:iCs/>
              </w:rPr>
            </w:pPr>
            <w:r w:rsidRPr="006A51C3">
              <w:rPr>
                <w:bCs/>
                <w:iCs/>
              </w:rPr>
              <w:t>Band</w:t>
            </w:r>
          </w:p>
        </w:tc>
        <w:tc>
          <w:tcPr>
            <w:tcW w:w="567" w:type="dxa"/>
          </w:tcPr>
          <w:p w14:paraId="301B6C83" w14:textId="121773EE" w:rsidR="00891AB9" w:rsidRPr="006A51C3" w:rsidRDefault="00891AB9" w:rsidP="00891AB9">
            <w:pPr>
              <w:pStyle w:val="TAL"/>
              <w:jc w:val="center"/>
              <w:rPr>
                <w:bCs/>
                <w:iCs/>
              </w:rPr>
            </w:pPr>
            <w:r w:rsidRPr="006A51C3">
              <w:rPr>
                <w:bCs/>
                <w:iCs/>
              </w:rPr>
              <w:t>No</w:t>
            </w:r>
          </w:p>
        </w:tc>
        <w:tc>
          <w:tcPr>
            <w:tcW w:w="709" w:type="dxa"/>
          </w:tcPr>
          <w:p w14:paraId="271E9796" w14:textId="28C7223E" w:rsidR="00891AB9" w:rsidRPr="006A51C3" w:rsidRDefault="00891AB9" w:rsidP="00891AB9">
            <w:pPr>
              <w:pStyle w:val="TAL"/>
              <w:jc w:val="center"/>
              <w:rPr>
                <w:bCs/>
                <w:iCs/>
              </w:rPr>
            </w:pPr>
            <w:r w:rsidRPr="006A51C3">
              <w:rPr>
                <w:bCs/>
                <w:iCs/>
              </w:rPr>
              <w:t>N/A</w:t>
            </w:r>
          </w:p>
        </w:tc>
        <w:tc>
          <w:tcPr>
            <w:tcW w:w="728" w:type="dxa"/>
          </w:tcPr>
          <w:p w14:paraId="5BAA2B19" w14:textId="7A796183" w:rsidR="00891AB9" w:rsidRPr="006A51C3" w:rsidRDefault="00891AB9" w:rsidP="00891AB9">
            <w:pPr>
              <w:pStyle w:val="TAL"/>
              <w:jc w:val="center"/>
              <w:rPr>
                <w:bCs/>
                <w:iCs/>
              </w:rPr>
            </w:pPr>
            <w:r w:rsidRPr="006A51C3">
              <w:rPr>
                <w:bCs/>
                <w:iCs/>
              </w:rPr>
              <w:t>FR2 only</w:t>
            </w:r>
          </w:p>
        </w:tc>
      </w:tr>
      <w:tr w:rsidR="006A51C3" w:rsidRPr="006A51C3" w14:paraId="61072F0B" w14:textId="77777777" w:rsidTr="0026000E">
        <w:trPr>
          <w:cantSplit/>
          <w:tblHeader/>
        </w:trPr>
        <w:tc>
          <w:tcPr>
            <w:tcW w:w="6917" w:type="dxa"/>
          </w:tcPr>
          <w:p w14:paraId="1D9ED940" w14:textId="77777777" w:rsidR="00891AB9" w:rsidRPr="006A51C3" w:rsidRDefault="00891AB9" w:rsidP="00891AB9">
            <w:pPr>
              <w:pStyle w:val="TAL"/>
              <w:rPr>
                <w:b/>
                <w:bCs/>
                <w:i/>
                <w:iCs/>
              </w:rPr>
            </w:pPr>
            <w:r w:rsidRPr="006A51C3">
              <w:rPr>
                <w:b/>
                <w:bCs/>
                <w:i/>
                <w:iCs/>
              </w:rPr>
              <w:t>pusch-CB-2PTRS-SingleDCI-STx2P-SFN-r18</w:t>
            </w:r>
          </w:p>
          <w:p w14:paraId="72012D0F" w14:textId="77777777" w:rsidR="00891AB9" w:rsidRPr="006A51C3" w:rsidRDefault="00891AB9" w:rsidP="00891AB9">
            <w:pPr>
              <w:pStyle w:val="TAL"/>
              <w:rPr>
                <w:rFonts w:cs="Arial"/>
                <w:bCs/>
                <w:iCs/>
                <w:szCs w:val="18"/>
              </w:rPr>
            </w:pPr>
            <w:r w:rsidRPr="006A51C3">
              <w:t xml:space="preserve">Indicates whether the UE supports </w:t>
            </w:r>
            <w:r w:rsidRPr="006A51C3">
              <w:rPr>
                <w:rFonts w:cs="Arial"/>
                <w:bCs/>
                <w:iCs/>
                <w:szCs w:val="18"/>
              </w:rPr>
              <w:t>2 PTRS ports for single-DCI based STx2P SFN scheme for PUSCH codebook.</w:t>
            </w:r>
          </w:p>
          <w:p w14:paraId="33E041E1" w14:textId="322A9D39"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pusch-CB-SingleDCI-STx2P-SFN-r18</w:t>
            </w:r>
            <w:r w:rsidRPr="006A51C3">
              <w:t>.</w:t>
            </w:r>
          </w:p>
        </w:tc>
        <w:tc>
          <w:tcPr>
            <w:tcW w:w="709" w:type="dxa"/>
          </w:tcPr>
          <w:p w14:paraId="3D4C3492" w14:textId="27DE6874" w:rsidR="00891AB9" w:rsidRPr="006A51C3" w:rsidRDefault="00891AB9" w:rsidP="00891AB9">
            <w:pPr>
              <w:pStyle w:val="TAL"/>
              <w:jc w:val="center"/>
              <w:rPr>
                <w:bCs/>
                <w:iCs/>
              </w:rPr>
            </w:pPr>
            <w:r w:rsidRPr="006A51C3">
              <w:rPr>
                <w:bCs/>
                <w:iCs/>
              </w:rPr>
              <w:t>Band</w:t>
            </w:r>
          </w:p>
        </w:tc>
        <w:tc>
          <w:tcPr>
            <w:tcW w:w="567" w:type="dxa"/>
          </w:tcPr>
          <w:p w14:paraId="2F89AB18" w14:textId="1A59EE54" w:rsidR="00891AB9" w:rsidRPr="006A51C3" w:rsidRDefault="00891AB9" w:rsidP="00891AB9">
            <w:pPr>
              <w:pStyle w:val="TAL"/>
              <w:jc w:val="center"/>
              <w:rPr>
                <w:bCs/>
                <w:iCs/>
              </w:rPr>
            </w:pPr>
            <w:r w:rsidRPr="006A51C3">
              <w:rPr>
                <w:bCs/>
                <w:iCs/>
              </w:rPr>
              <w:t>No</w:t>
            </w:r>
          </w:p>
        </w:tc>
        <w:tc>
          <w:tcPr>
            <w:tcW w:w="709" w:type="dxa"/>
          </w:tcPr>
          <w:p w14:paraId="4F757A54" w14:textId="0718CB3C" w:rsidR="00891AB9" w:rsidRPr="006A51C3" w:rsidRDefault="00891AB9" w:rsidP="00891AB9">
            <w:pPr>
              <w:pStyle w:val="TAL"/>
              <w:jc w:val="center"/>
              <w:rPr>
                <w:bCs/>
                <w:iCs/>
              </w:rPr>
            </w:pPr>
            <w:r w:rsidRPr="006A51C3">
              <w:rPr>
                <w:bCs/>
                <w:iCs/>
              </w:rPr>
              <w:t>N/A</w:t>
            </w:r>
          </w:p>
        </w:tc>
        <w:tc>
          <w:tcPr>
            <w:tcW w:w="728" w:type="dxa"/>
          </w:tcPr>
          <w:p w14:paraId="68E2D4B6" w14:textId="5D39718C" w:rsidR="00891AB9" w:rsidRPr="006A51C3" w:rsidRDefault="00891AB9" w:rsidP="00891AB9">
            <w:pPr>
              <w:pStyle w:val="TAL"/>
              <w:jc w:val="center"/>
              <w:rPr>
                <w:bCs/>
                <w:iCs/>
              </w:rPr>
            </w:pPr>
            <w:r w:rsidRPr="006A51C3">
              <w:rPr>
                <w:bCs/>
                <w:iCs/>
              </w:rPr>
              <w:t>FR2 only</w:t>
            </w:r>
          </w:p>
        </w:tc>
      </w:tr>
      <w:tr w:rsidR="006A51C3" w:rsidRPr="006A51C3" w14:paraId="66E3F3E0" w14:textId="77777777" w:rsidTr="0026000E">
        <w:trPr>
          <w:cantSplit/>
          <w:tblHeader/>
        </w:trPr>
        <w:tc>
          <w:tcPr>
            <w:tcW w:w="6917" w:type="dxa"/>
          </w:tcPr>
          <w:p w14:paraId="7FC5DCE6" w14:textId="77777777" w:rsidR="00891AB9" w:rsidRPr="006A51C3" w:rsidRDefault="00891AB9" w:rsidP="00891AB9">
            <w:pPr>
              <w:pStyle w:val="TAL"/>
              <w:rPr>
                <w:b/>
                <w:bCs/>
                <w:i/>
                <w:iCs/>
              </w:rPr>
            </w:pPr>
            <w:r w:rsidRPr="006A51C3">
              <w:rPr>
                <w:b/>
                <w:bCs/>
                <w:i/>
                <w:iCs/>
              </w:rPr>
              <w:t>pusch-NonCB-2PTRS-SingleDCI-STx2P-SDM-r18</w:t>
            </w:r>
          </w:p>
          <w:p w14:paraId="64B869F9" w14:textId="77777777" w:rsidR="00891AB9" w:rsidRPr="006A51C3" w:rsidRDefault="00891AB9" w:rsidP="00891AB9">
            <w:pPr>
              <w:pStyle w:val="TAL"/>
            </w:pPr>
            <w:r w:rsidRPr="006A51C3">
              <w:t>Indicates whether the UE supports 2 PTRS ports for single-DCI based STx2P SDM scheme for PUSCH—</w:t>
            </w:r>
            <w:proofErr w:type="spellStart"/>
            <w:r w:rsidRPr="006A51C3">
              <w:t>noncodebook</w:t>
            </w:r>
            <w:proofErr w:type="spellEnd"/>
            <w:r w:rsidRPr="006A51C3">
              <w:t>.</w:t>
            </w:r>
          </w:p>
          <w:p w14:paraId="59BEECA8" w14:textId="11C67091"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pusch-NonCB-SingleDCI-STx2P-SDM-r18</w:t>
            </w:r>
            <w:r w:rsidRPr="006A51C3">
              <w:t>.</w:t>
            </w:r>
          </w:p>
        </w:tc>
        <w:tc>
          <w:tcPr>
            <w:tcW w:w="709" w:type="dxa"/>
          </w:tcPr>
          <w:p w14:paraId="0C89D289" w14:textId="04D92EDD" w:rsidR="00891AB9" w:rsidRPr="006A51C3" w:rsidRDefault="00891AB9" w:rsidP="00891AB9">
            <w:pPr>
              <w:pStyle w:val="TAL"/>
              <w:jc w:val="center"/>
              <w:rPr>
                <w:bCs/>
                <w:iCs/>
              </w:rPr>
            </w:pPr>
            <w:r w:rsidRPr="006A51C3">
              <w:rPr>
                <w:bCs/>
                <w:iCs/>
              </w:rPr>
              <w:t>Band</w:t>
            </w:r>
          </w:p>
        </w:tc>
        <w:tc>
          <w:tcPr>
            <w:tcW w:w="567" w:type="dxa"/>
          </w:tcPr>
          <w:p w14:paraId="1E5E7BA8" w14:textId="1AE79301" w:rsidR="00891AB9" w:rsidRPr="006A51C3" w:rsidRDefault="00891AB9" w:rsidP="00891AB9">
            <w:pPr>
              <w:pStyle w:val="TAL"/>
              <w:jc w:val="center"/>
              <w:rPr>
                <w:bCs/>
                <w:iCs/>
              </w:rPr>
            </w:pPr>
            <w:r w:rsidRPr="006A51C3">
              <w:rPr>
                <w:bCs/>
                <w:iCs/>
              </w:rPr>
              <w:t>No</w:t>
            </w:r>
          </w:p>
        </w:tc>
        <w:tc>
          <w:tcPr>
            <w:tcW w:w="709" w:type="dxa"/>
          </w:tcPr>
          <w:p w14:paraId="29BAA41D" w14:textId="40FF421D" w:rsidR="00891AB9" w:rsidRPr="006A51C3" w:rsidRDefault="00891AB9" w:rsidP="00891AB9">
            <w:pPr>
              <w:pStyle w:val="TAL"/>
              <w:jc w:val="center"/>
              <w:rPr>
                <w:bCs/>
                <w:iCs/>
              </w:rPr>
            </w:pPr>
            <w:r w:rsidRPr="006A51C3">
              <w:rPr>
                <w:bCs/>
                <w:iCs/>
              </w:rPr>
              <w:t>N/A</w:t>
            </w:r>
          </w:p>
        </w:tc>
        <w:tc>
          <w:tcPr>
            <w:tcW w:w="728" w:type="dxa"/>
          </w:tcPr>
          <w:p w14:paraId="7836BC55" w14:textId="1B982795" w:rsidR="00891AB9" w:rsidRPr="006A51C3" w:rsidRDefault="00891AB9" w:rsidP="00891AB9">
            <w:pPr>
              <w:pStyle w:val="TAL"/>
              <w:jc w:val="center"/>
              <w:rPr>
                <w:bCs/>
                <w:iCs/>
              </w:rPr>
            </w:pPr>
            <w:r w:rsidRPr="006A51C3">
              <w:rPr>
                <w:bCs/>
                <w:iCs/>
              </w:rPr>
              <w:t>FR2 only</w:t>
            </w:r>
          </w:p>
        </w:tc>
      </w:tr>
      <w:tr w:rsidR="006A51C3" w:rsidRPr="006A51C3" w14:paraId="4DA4EEC6" w14:textId="77777777" w:rsidTr="0026000E">
        <w:trPr>
          <w:cantSplit/>
          <w:tblHeader/>
        </w:trPr>
        <w:tc>
          <w:tcPr>
            <w:tcW w:w="6917" w:type="dxa"/>
          </w:tcPr>
          <w:p w14:paraId="373338D3" w14:textId="77777777" w:rsidR="00891AB9" w:rsidRPr="006A51C3" w:rsidRDefault="00891AB9" w:rsidP="00891AB9">
            <w:pPr>
              <w:pStyle w:val="TAL"/>
              <w:rPr>
                <w:b/>
                <w:bCs/>
                <w:i/>
                <w:iCs/>
              </w:rPr>
            </w:pPr>
            <w:r w:rsidRPr="006A51C3">
              <w:rPr>
                <w:b/>
                <w:bCs/>
                <w:i/>
                <w:iCs/>
              </w:rPr>
              <w:t>pusch-NonCB-2PTRS-SingleDCI-STx2P-SFN-r18</w:t>
            </w:r>
          </w:p>
          <w:p w14:paraId="4317CB3F" w14:textId="77777777" w:rsidR="00891AB9" w:rsidRPr="006A51C3" w:rsidRDefault="00891AB9" w:rsidP="00891AB9">
            <w:pPr>
              <w:pStyle w:val="TAL"/>
            </w:pPr>
            <w:r w:rsidRPr="006A51C3">
              <w:t>Indicates whether the UE supports 2 PTRS ports for single-DCI based STx2P SFN scheme for PUSCH—</w:t>
            </w:r>
            <w:proofErr w:type="spellStart"/>
            <w:r w:rsidRPr="006A51C3">
              <w:t>noncodebook</w:t>
            </w:r>
            <w:proofErr w:type="spellEnd"/>
            <w:r w:rsidRPr="006A51C3">
              <w:t>.</w:t>
            </w:r>
          </w:p>
          <w:p w14:paraId="36031909" w14:textId="02DD0C81"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pusch-NonCB-SingleDCI-STx2P-SFN-r18</w:t>
            </w:r>
            <w:r w:rsidRPr="006A51C3">
              <w:t>.</w:t>
            </w:r>
          </w:p>
        </w:tc>
        <w:tc>
          <w:tcPr>
            <w:tcW w:w="709" w:type="dxa"/>
          </w:tcPr>
          <w:p w14:paraId="2FE4384D" w14:textId="75355174" w:rsidR="00891AB9" w:rsidRPr="006A51C3" w:rsidRDefault="00891AB9" w:rsidP="00891AB9">
            <w:pPr>
              <w:pStyle w:val="TAL"/>
              <w:jc w:val="center"/>
              <w:rPr>
                <w:bCs/>
                <w:iCs/>
              </w:rPr>
            </w:pPr>
            <w:r w:rsidRPr="006A51C3">
              <w:rPr>
                <w:bCs/>
                <w:iCs/>
              </w:rPr>
              <w:t>Band</w:t>
            </w:r>
          </w:p>
        </w:tc>
        <w:tc>
          <w:tcPr>
            <w:tcW w:w="567" w:type="dxa"/>
          </w:tcPr>
          <w:p w14:paraId="6150A721" w14:textId="1982CFDF" w:rsidR="00891AB9" w:rsidRPr="006A51C3" w:rsidRDefault="00891AB9" w:rsidP="00891AB9">
            <w:pPr>
              <w:pStyle w:val="TAL"/>
              <w:jc w:val="center"/>
              <w:rPr>
                <w:bCs/>
                <w:iCs/>
              </w:rPr>
            </w:pPr>
            <w:r w:rsidRPr="006A51C3">
              <w:rPr>
                <w:bCs/>
                <w:iCs/>
              </w:rPr>
              <w:t>No</w:t>
            </w:r>
          </w:p>
        </w:tc>
        <w:tc>
          <w:tcPr>
            <w:tcW w:w="709" w:type="dxa"/>
          </w:tcPr>
          <w:p w14:paraId="6E288FED" w14:textId="4A6D6AD0" w:rsidR="00891AB9" w:rsidRPr="006A51C3" w:rsidRDefault="00891AB9" w:rsidP="00891AB9">
            <w:pPr>
              <w:pStyle w:val="TAL"/>
              <w:jc w:val="center"/>
              <w:rPr>
                <w:bCs/>
                <w:iCs/>
              </w:rPr>
            </w:pPr>
            <w:r w:rsidRPr="006A51C3">
              <w:rPr>
                <w:bCs/>
                <w:iCs/>
              </w:rPr>
              <w:t>N/A</w:t>
            </w:r>
          </w:p>
        </w:tc>
        <w:tc>
          <w:tcPr>
            <w:tcW w:w="728" w:type="dxa"/>
          </w:tcPr>
          <w:p w14:paraId="2526695E" w14:textId="62A78E5E" w:rsidR="00891AB9" w:rsidRPr="006A51C3" w:rsidRDefault="00891AB9" w:rsidP="00891AB9">
            <w:pPr>
              <w:pStyle w:val="TAL"/>
              <w:jc w:val="center"/>
              <w:rPr>
                <w:bCs/>
                <w:iCs/>
              </w:rPr>
            </w:pPr>
            <w:r w:rsidRPr="006A51C3">
              <w:rPr>
                <w:bCs/>
                <w:iCs/>
              </w:rPr>
              <w:t>FR2 only</w:t>
            </w:r>
          </w:p>
        </w:tc>
      </w:tr>
      <w:tr w:rsidR="006A51C3" w:rsidRPr="006A51C3" w14:paraId="6F2A2BFD" w14:textId="77777777" w:rsidTr="0026000E">
        <w:trPr>
          <w:cantSplit/>
          <w:tblHeader/>
        </w:trPr>
        <w:tc>
          <w:tcPr>
            <w:tcW w:w="6917" w:type="dxa"/>
          </w:tcPr>
          <w:p w14:paraId="510DA010" w14:textId="77777777" w:rsidR="00891AB9" w:rsidRPr="006A51C3" w:rsidRDefault="00891AB9" w:rsidP="00891AB9">
            <w:pPr>
              <w:pStyle w:val="TAL"/>
              <w:rPr>
                <w:b/>
                <w:bCs/>
                <w:i/>
                <w:iCs/>
              </w:rPr>
            </w:pPr>
            <w:r w:rsidRPr="006A51C3">
              <w:rPr>
                <w:b/>
                <w:bCs/>
                <w:i/>
                <w:iCs/>
              </w:rPr>
              <w:t>pusch-NonCB-SingleDCI-STx2P-SDM-CSI-RS-SRS-r18</w:t>
            </w:r>
          </w:p>
          <w:p w14:paraId="12C25F94" w14:textId="616E79D4" w:rsidR="00891AB9" w:rsidRPr="006A51C3" w:rsidRDefault="00891AB9" w:rsidP="00891AB9">
            <w:pPr>
              <w:pStyle w:val="TAL"/>
            </w:pPr>
            <w:r w:rsidRPr="006A51C3">
              <w:t xml:space="preserve">Indicates whether the UE supports up to two NZP CSI-RS resources associated with the two SRS resource sets for non-codebook based </w:t>
            </w:r>
            <w:r w:rsidR="00043714" w:rsidRPr="006A51C3">
              <w:t>STx2P</w:t>
            </w:r>
            <w:r w:rsidRPr="006A51C3">
              <w:t xml:space="preserve"> SDM scheme for PUSCH. This capability comprises:</w:t>
            </w:r>
          </w:p>
          <w:p w14:paraId="45D97B78" w14:textId="3941CC30"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 xml:space="preserve">maxNumberPeriodicSRS-Resource-PerBWP-r18 </w:t>
            </w:r>
            <w:r w:rsidR="00891AB9" w:rsidRPr="006A51C3">
              <w:rPr>
                <w:rFonts w:ascii="Arial" w:hAnsi="Arial" w:cs="Arial"/>
                <w:sz w:val="18"/>
                <w:szCs w:val="18"/>
              </w:rPr>
              <w:t>indicates the maximum number of periodic SRS resources associated with first and second CSI-RS per BWP.</w:t>
            </w:r>
          </w:p>
          <w:p w14:paraId="4362881B" w14:textId="2C430DBA"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maxNumberAperiodicSRS-Resource-PerBWP-r18</w:t>
            </w:r>
            <w:r w:rsidR="00891AB9" w:rsidRPr="006A51C3">
              <w:rPr>
                <w:rFonts w:ascii="Arial" w:hAnsi="Arial" w:cs="Arial"/>
                <w:sz w:val="18"/>
                <w:szCs w:val="18"/>
              </w:rPr>
              <w:t xml:space="preserve"> indicates the maximum number of aperiodic SRS resources associated with first and second CSI-RS per BWP.</w:t>
            </w:r>
          </w:p>
          <w:p w14:paraId="360C41A9" w14:textId="23726C91"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maxNumberSemiPersistentSRS-ResourcePerBWP-r18</w:t>
            </w:r>
            <w:r w:rsidR="00891AB9" w:rsidRPr="006A51C3">
              <w:rPr>
                <w:rFonts w:ascii="Arial" w:hAnsi="Arial" w:cs="Arial"/>
                <w:sz w:val="18"/>
                <w:szCs w:val="18"/>
              </w:rPr>
              <w:t xml:space="preserve"> indicates the maximum number of semi-persistent SRS resources associated with first and second CSI-RS per BWP.</w:t>
            </w:r>
          </w:p>
          <w:p w14:paraId="6F19973C" w14:textId="77BBC1E7" w:rsidR="009364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valueY-SRS-ResourceAssociate-r18</w:t>
            </w:r>
            <w:r w:rsidR="00891AB9" w:rsidRPr="006A51C3">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valueX-CSI-RS-ResourceAssociate-r18</w:t>
            </w:r>
            <w:r w:rsidR="00891AB9" w:rsidRPr="006A51C3">
              <w:rPr>
                <w:rFonts w:ascii="Arial" w:hAnsi="Arial" w:cs="Arial"/>
                <w:sz w:val="18"/>
                <w:szCs w:val="18"/>
              </w:rPr>
              <w:t xml:space="preserve"> indicates UE can process up to (X) CSI-RS resources associated with SRS for non-codebook-based transmission simultaneously</w:t>
            </w:r>
          </w:p>
          <w:p w14:paraId="22010ACB" w14:textId="39344F67" w:rsidR="00891AB9" w:rsidRPr="006A51C3" w:rsidRDefault="00891AB9" w:rsidP="00891AB9">
            <w:pPr>
              <w:pStyle w:val="TAL"/>
              <w:rPr>
                <w:b/>
                <w:bCs/>
                <w:i/>
                <w:iCs/>
              </w:rPr>
            </w:pPr>
            <w:r w:rsidRPr="006A51C3">
              <w:t xml:space="preserve">A UE supporting this feature shall also indicate support of </w:t>
            </w:r>
            <w:proofErr w:type="spellStart"/>
            <w:r w:rsidRPr="006A51C3">
              <w:rPr>
                <w:i/>
              </w:rPr>
              <w:t>srs</w:t>
            </w:r>
            <w:proofErr w:type="spellEnd"/>
            <w:r w:rsidRPr="006A51C3">
              <w:rPr>
                <w:i/>
              </w:rPr>
              <w:t>-</w:t>
            </w:r>
            <w:proofErr w:type="spellStart"/>
            <w:r w:rsidRPr="006A51C3">
              <w:rPr>
                <w:i/>
              </w:rPr>
              <w:t>AssocCSI</w:t>
            </w:r>
            <w:proofErr w:type="spellEnd"/>
            <w:r w:rsidRPr="006A51C3">
              <w:rPr>
                <w:i/>
              </w:rPr>
              <w:t xml:space="preserve">-RS </w:t>
            </w:r>
            <w:r w:rsidRPr="006A51C3">
              <w:rPr>
                <w:iCs/>
              </w:rPr>
              <w:t xml:space="preserve">and </w:t>
            </w:r>
            <w:r w:rsidRPr="006A51C3">
              <w:rPr>
                <w:i/>
                <w:iCs/>
              </w:rPr>
              <w:t>pusch-NonCB-SingleDCI-STx2P-SDM-r18</w:t>
            </w:r>
            <w:r w:rsidRPr="006A51C3">
              <w:t>.</w:t>
            </w:r>
          </w:p>
        </w:tc>
        <w:tc>
          <w:tcPr>
            <w:tcW w:w="709" w:type="dxa"/>
          </w:tcPr>
          <w:p w14:paraId="1D07E228" w14:textId="26D6E22F" w:rsidR="00891AB9" w:rsidRPr="006A51C3" w:rsidRDefault="00891AB9" w:rsidP="00891AB9">
            <w:pPr>
              <w:pStyle w:val="TAL"/>
              <w:jc w:val="center"/>
              <w:rPr>
                <w:bCs/>
                <w:iCs/>
              </w:rPr>
            </w:pPr>
            <w:r w:rsidRPr="006A51C3">
              <w:rPr>
                <w:bCs/>
                <w:iCs/>
              </w:rPr>
              <w:t>Band</w:t>
            </w:r>
          </w:p>
        </w:tc>
        <w:tc>
          <w:tcPr>
            <w:tcW w:w="567" w:type="dxa"/>
          </w:tcPr>
          <w:p w14:paraId="527BD08A" w14:textId="1CAFEEA8" w:rsidR="00891AB9" w:rsidRPr="006A51C3" w:rsidRDefault="00891AB9" w:rsidP="00891AB9">
            <w:pPr>
              <w:pStyle w:val="TAL"/>
              <w:jc w:val="center"/>
              <w:rPr>
                <w:bCs/>
                <w:iCs/>
              </w:rPr>
            </w:pPr>
            <w:r w:rsidRPr="006A51C3">
              <w:rPr>
                <w:bCs/>
                <w:iCs/>
              </w:rPr>
              <w:t>No</w:t>
            </w:r>
          </w:p>
        </w:tc>
        <w:tc>
          <w:tcPr>
            <w:tcW w:w="709" w:type="dxa"/>
          </w:tcPr>
          <w:p w14:paraId="72FC2292" w14:textId="246364BF" w:rsidR="00891AB9" w:rsidRPr="006A51C3" w:rsidRDefault="00891AB9" w:rsidP="00891AB9">
            <w:pPr>
              <w:pStyle w:val="TAL"/>
              <w:jc w:val="center"/>
              <w:rPr>
                <w:bCs/>
                <w:iCs/>
              </w:rPr>
            </w:pPr>
            <w:r w:rsidRPr="006A51C3">
              <w:rPr>
                <w:bCs/>
                <w:iCs/>
              </w:rPr>
              <w:t>N/A</w:t>
            </w:r>
          </w:p>
        </w:tc>
        <w:tc>
          <w:tcPr>
            <w:tcW w:w="728" w:type="dxa"/>
          </w:tcPr>
          <w:p w14:paraId="4DC73ADE" w14:textId="141CB254" w:rsidR="00891AB9" w:rsidRPr="006A51C3" w:rsidRDefault="00891AB9" w:rsidP="00891AB9">
            <w:pPr>
              <w:pStyle w:val="TAL"/>
              <w:jc w:val="center"/>
              <w:rPr>
                <w:bCs/>
                <w:iCs/>
              </w:rPr>
            </w:pPr>
            <w:r w:rsidRPr="006A51C3">
              <w:rPr>
                <w:bCs/>
                <w:iCs/>
              </w:rPr>
              <w:t>FR2 only</w:t>
            </w:r>
          </w:p>
        </w:tc>
      </w:tr>
      <w:tr w:rsidR="006A51C3" w:rsidRPr="006A51C3" w14:paraId="475B2830" w14:textId="77777777" w:rsidTr="0026000E">
        <w:trPr>
          <w:cantSplit/>
          <w:tblHeader/>
        </w:trPr>
        <w:tc>
          <w:tcPr>
            <w:tcW w:w="6917" w:type="dxa"/>
          </w:tcPr>
          <w:p w14:paraId="2BF20A2C" w14:textId="77777777" w:rsidR="00891AB9" w:rsidRPr="006A51C3" w:rsidRDefault="00891AB9" w:rsidP="00891AB9">
            <w:pPr>
              <w:pStyle w:val="TAL"/>
              <w:rPr>
                <w:b/>
                <w:bCs/>
                <w:i/>
                <w:iCs/>
              </w:rPr>
            </w:pPr>
            <w:r w:rsidRPr="006A51C3">
              <w:rPr>
                <w:b/>
                <w:bCs/>
                <w:i/>
                <w:iCs/>
              </w:rPr>
              <w:t>pusch-NonCB-SingleDCI-STx2P-SFN-CSI-RS-SRS-r18</w:t>
            </w:r>
          </w:p>
          <w:p w14:paraId="7F7D02A9" w14:textId="664498F3" w:rsidR="00891AB9" w:rsidRPr="006A51C3" w:rsidRDefault="00891AB9" w:rsidP="00891AB9">
            <w:pPr>
              <w:pStyle w:val="TAL"/>
            </w:pPr>
            <w:r w:rsidRPr="006A51C3">
              <w:t xml:space="preserve">Indicates whether the UE supports up to two NZP CSI-RS resources associated with the two SRS resource sets for non-codebook based </w:t>
            </w:r>
            <w:r w:rsidR="00EC696C" w:rsidRPr="006A51C3">
              <w:t>STx2P</w:t>
            </w:r>
            <w:r w:rsidRPr="006A51C3">
              <w:t xml:space="preserve"> SFN scheme for PUSCH. This capability comprises:</w:t>
            </w:r>
          </w:p>
          <w:p w14:paraId="79DC14F0" w14:textId="28160FE9"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 xml:space="preserve">maxNumberPeriodicSRS-Resource-PerBWP-r18 </w:t>
            </w:r>
            <w:r w:rsidR="00891AB9" w:rsidRPr="006A51C3">
              <w:rPr>
                <w:rFonts w:ascii="Arial" w:hAnsi="Arial" w:cs="Arial"/>
                <w:sz w:val="18"/>
                <w:szCs w:val="18"/>
              </w:rPr>
              <w:t>indicates the maximum number of periodic SRS resources associated with first and second CSI-RS per BWP.</w:t>
            </w:r>
          </w:p>
          <w:p w14:paraId="0B1C2BA9" w14:textId="716D3695"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maxNumberAperiodicSRS-Resource-PerBWP-r18</w:t>
            </w:r>
            <w:r w:rsidR="00891AB9" w:rsidRPr="006A51C3">
              <w:rPr>
                <w:rFonts w:ascii="Arial" w:hAnsi="Arial" w:cs="Arial"/>
                <w:sz w:val="18"/>
                <w:szCs w:val="18"/>
              </w:rPr>
              <w:t xml:space="preserve"> indicates the maximum number of aperiodic SRS resources associated with first and second CSI-RS per BWP.</w:t>
            </w:r>
          </w:p>
          <w:p w14:paraId="52C3983C" w14:textId="05D3E346"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maxNumberSemiPersistentSRS-ResourcePerBWP-r18</w:t>
            </w:r>
            <w:r w:rsidR="00891AB9" w:rsidRPr="006A51C3">
              <w:rPr>
                <w:rFonts w:ascii="Arial" w:hAnsi="Arial" w:cs="Arial"/>
                <w:sz w:val="18"/>
                <w:szCs w:val="18"/>
              </w:rPr>
              <w:t xml:space="preserve"> indicates the maximum number of semi-persistent SRS resources associated with first and second CSI-RS per BWP.</w:t>
            </w:r>
          </w:p>
          <w:p w14:paraId="5FD2093B" w14:textId="2CC2B2B2" w:rsidR="009364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valueY-SRS-ResourceAssociate-r18</w:t>
            </w:r>
            <w:r w:rsidR="00891AB9" w:rsidRPr="006A51C3">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valueX-CSI-RS-ResourceAssociate-r18</w:t>
            </w:r>
            <w:r w:rsidR="00891AB9" w:rsidRPr="006A51C3">
              <w:rPr>
                <w:rFonts w:ascii="Arial" w:hAnsi="Arial" w:cs="Arial"/>
                <w:sz w:val="18"/>
                <w:szCs w:val="18"/>
              </w:rPr>
              <w:t xml:space="preserve"> indicates UE can process up to (X) CSI-RS resources associated with SRS for non-codebook-based transmission simultaneously</w:t>
            </w:r>
          </w:p>
          <w:p w14:paraId="2021AC0E" w14:textId="77777777" w:rsidR="00891AB9" w:rsidRPr="006A51C3" w:rsidRDefault="00891AB9" w:rsidP="00891AB9">
            <w:pPr>
              <w:pStyle w:val="TAL"/>
              <w:rPr>
                <w:i/>
              </w:rPr>
            </w:pPr>
            <w:r w:rsidRPr="006A51C3">
              <w:t xml:space="preserve">A UE supporting this feature shall also indicate support of </w:t>
            </w:r>
            <w:proofErr w:type="spellStart"/>
            <w:r w:rsidRPr="006A51C3">
              <w:rPr>
                <w:i/>
              </w:rPr>
              <w:t>srs</w:t>
            </w:r>
            <w:proofErr w:type="spellEnd"/>
            <w:r w:rsidRPr="006A51C3">
              <w:rPr>
                <w:i/>
              </w:rPr>
              <w:t>-</w:t>
            </w:r>
            <w:proofErr w:type="spellStart"/>
            <w:r w:rsidRPr="006A51C3">
              <w:rPr>
                <w:i/>
              </w:rPr>
              <w:t>AssocCSI</w:t>
            </w:r>
            <w:proofErr w:type="spellEnd"/>
            <w:r w:rsidRPr="006A51C3">
              <w:rPr>
                <w:i/>
              </w:rPr>
              <w:t>-RS</w:t>
            </w:r>
          </w:p>
          <w:p w14:paraId="2C5E3CAD" w14:textId="46D255C0" w:rsidR="00891AB9" w:rsidRPr="006A51C3" w:rsidRDefault="00891AB9" w:rsidP="00891AB9">
            <w:pPr>
              <w:pStyle w:val="TAL"/>
              <w:rPr>
                <w:b/>
                <w:bCs/>
                <w:i/>
                <w:iCs/>
              </w:rPr>
            </w:pPr>
            <w:r w:rsidRPr="006A51C3">
              <w:rPr>
                <w:iCs/>
              </w:rPr>
              <w:t xml:space="preserve">and </w:t>
            </w:r>
            <w:r w:rsidRPr="006A51C3">
              <w:rPr>
                <w:i/>
                <w:iCs/>
              </w:rPr>
              <w:t>pusch-NonCB-SingleDCI-STx2P-SFN-r18</w:t>
            </w:r>
            <w:r w:rsidRPr="006A51C3">
              <w:t>.</w:t>
            </w:r>
          </w:p>
        </w:tc>
        <w:tc>
          <w:tcPr>
            <w:tcW w:w="709" w:type="dxa"/>
          </w:tcPr>
          <w:p w14:paraId="364A7910" w14:textId="0E30773A" w:rsidR="00891AB9" w:rsidRPr="006A51C3" w:rsidRDefault="00891AB9" w:rsidP="00891AB9">
            <w:pPr>
              <w:pStyle w:val="TAL"/>
              <w:jc w:val="center"/>
              <w:rPr>
                <w:bCs/>
                <w:iCs/>
              </w:rPr>
            </w:pPr>
            <w:r w:rsidRPr="006A51C3">
              <w:rPr>
                <w:bCs/>
                <w:iCs/>
              </w:rPr>
              <w:t>Band</w:t>
            </w:r>
          </w:p>
        </w:tc>
        <w:tc>
          <w:tcPr>
            <w:tcW w:w="567" w:type="dxa"/>
          </w:tcPr>
          <w:p w14:paraId="621327D6" w14:textId="745AA2B1" w:rsidR="00891AB9" w:rsidRPr="006A51C3" w:rsidRDefault="00891AB9" w:rsidP="00891AB9">
            <w:pPr>
              <w:pStyle w:val="TAL"/>
              <w:jc w:val="center"/>
              <w:rPr>
                <w:bCs/>
                <w:iCs/>
              </w:rPr>
            </w:pPr>
            <w:r w:rsidRPr="006A51C3">
              <w:rPr>
                <w:bCs/>
                <w:iCs/>
              </w:rPr>
              <w:t>No</w:t>
            </w:r>
          </w:p>
        </w:tc>
        <w:tc>
          <w:tcPr>
            <w:tcW w:w="709" w:type="dxa"/>
          </w:tcPr>
          <w:p w14:paraId="13EC3275" w14:textId="54204A19" w:rsidR="00891AB9" w:rsidRPr="006A51C3" w:rsidRDefault="00891AB9" w:rsidP="00891AB9">
            <w:pPr>
              <w:pStyle w:val="TAL"/>
              <w:jc w:val="center"/>
              <w:rPr>
                <w:bCs/>
                <w:iCs/>
              </w:rPr>
            </w:pPr>
            <w:r w:rsidRPr="006A51C3">
              <w:rPr>
                <w:bCs/>
                <w:iCs/>
              </w:rPr>
              <w:t>N/A</w:t>
            </w:r>
          </w:p>
        </w:tc>
        <w:tc>
          <w:tcPr>
            <w:tcW w:w="728" w:type="dxa"/>
          </w:tcPr>
          <w:p w14:paraId="675873B0" w14:textId="75C78D33" w:rsidR="00891AB9" w:rsidRPr="006A51C3" w:rsidRDefault="00891AB9" w:rsidP="00891AB9">
            <w:pPr>
              <w:pStyle w:val="TAL"/>
              <w:jc w:val="center"/>
              <w:rPr>
                <w:bCs/>
                <w:iCs/>
              </w:rPr>
            </w:pPr>
            <w:r w:rsidRPr="006A51C3">
              <w:rPr>
                <w:bCs/>
                <w:iCs/>
              </w:rPr>
              <w:t>FR2 only</w:t>
            </w:r>
          </w:p>
        </w:tc>
      </w:tr>
      <w:tr w:rsidR="006A51C3" w:rsidRPr="006A51C3" w14:paraId="6A5C4E1B" w14:textId="77777777" w:rsidTr="0026000E">
        <w:trPr>
          <w:cantSplit/>
          <w:tblHeader/>
        </w:trPr>
        <w:tc>
          <w:tcPr>
            <w:tcW w:w="6917" w:type="dxa"/>
          </w:tcPr>
          <w:p w14:paraId="5EABB066" w14:textId="0134EC81" w:rsidR="0097457F" w:rsidRPr="006A51C3" w:rsidRDefault="0097457F" w:rsidP="0097457F">
            <w:pPr>
              <w:pStyle w:val="TAL"/>
              <w:rPr>
                <w:b/>
                <w:bCs/>
                <w:i/>
                <w:iCs/>
              </w:rPr>
            </w:pPr>
            <w:r w:rsidRPr="006A51C3">
              <w:rPr>
                <w:b/>
                <w:bCs/>
                <w:i/>
                <w:iCs/>
              </w:rPr>
              <w:t>pusch-RepetitionMsg3-r17</w:t>
            </w:r>
          </w:p>
          <w:p w14:paraId="16D41CF5" w14:textId="3C8D5D01" w:rsidR="0097457F" w:rsidRPr="006A51C3" w:rsidRDefault="0097457F" w:rsidP="0097457F">
            <w:pPr>
              <w:pStyle w:val="TAL"/>
              <w:rPr>
                <w:b/>
                <w:bCs/>
                <w:i/>
                <w:iCs/>
              </w:rPr>
            </w:pPr>
            <w:r w:rsidRPr="006A51C3">
              <w:t>Indicates whether the UE supports repetition of PUSCH transmission scheduled by RAR UL grant and DCI format 0_0 with CRC scrambled by TC-RNTI.</w:t>
            </w:r>
          </w:p>
        </w:tc>
        <w:tc>
          <w:tcPr>
            <w:tcW w:w="709" w:type="dxa"/>
          </w:tcPr>
          <w:p w14:paraId="6267B114" w14:textId="0B161FFE" w:rsidR="0097457F" w:rsidRPr="006A51C3" w:rsidRDefault="0097457F" w:rsidP="0097457F">
            <w:pPr>
              <w:pStyle w:val="TAL"/>
              <w:jc w:val="center"/>
              <w:rPr>
                <w:bCs/>
                <w:iCs/>
              </w:rPr>
            </w:pPr>
            <w:r w:rsidRPr="006A51C3">
              <w:rPr>
                <w:bCs/>
                <w:iCs/>
              </w:rPr>
              <w:t>Band</w:t>
            </w:r>
          </w:p>
        </w:tc>
        <w:tc>
          <w:tcPr>
            <w:tcW w:w="567" w:type="dxa"/>
          </w:tcPr>
          <w:p w14:paraId="3F013072" w14:textId="6AD5FBCF" w:rsidR="0097457F" w:rsidRPr="006A51C3" w:rsidRDefault="0097457F" w:rsidP="0097457F">
            <w:pPr>
              <w:pStyle w:val="TAL"/>
              <w:jc w:val="center"/>
              <w:rPr>
                <w:bCs/>
                <w:iCs/>
              </w:rPr>
            </w:pPr>
            <w:r w:rsidRPr="006A51C3">
              <w:rPr>
                <w:bCs/>
                <w:iCs/>
              </w:rPr>
              <w:t>No</w:t>
            </w:r>
          </w:p>
        </w:tc>
        <w:tc>
          <w:tcPr>
            <w:tcW w:w="709" w:type="dxa"/>
          </w:tcPr>
          <w:p w14:paraId="2BAC59A3" w14:textId="2E2A184E" w:rsidR="0097457F" w:rsidRPr="006A51C3" w:rsidRDefault="0097457F" w:rsidP="0097457F">
            <w:pPr>
              <w:pStyle w:val="TAL"/>
              <w:jc w:val="center"/>
              <w:rPr>
                <w:bCs/>
                <w:iCs/>
              </w:rPr>
            </w:pPr>
            <w:r w:rsidRPr="006A51C3">
              <w:rPr>
                <w:bCs/>
                <w:iCs/>
              </w:rPr>
              <w:t>N/A</w:t>
            </w:r>
          </w:p>
        </w:tc>
        <w:tc>
          <w:tcPr>
            <w:tcW w:w="728" w:type="dxa"/>
          </w:tcPr>
          <w:p w14:paraId="0DF77BFD" w14:textId="1FF33597" w:rsidR="0097457F" w:rsidRPr="006A51C3" w:rsidRDefault="0097457F" w:rsidP="0097457F">
            <w:pPr>
              <w:pStyle w:val="TAL"/>
              <w:jc w:val="center"/>
              <w:rPr>
                <w:bCs/>
                <w:iCs/>
              </w:rPr>
            </w:pPr>
            <w:r w:rsidRPr="006A51C3">
              <w:rPr>
                <w:bCs/>
                <w:iCs/>
              </w:rPr>
              <w:t>N/A</w:t>
            </w:r>
          </w:p>
        </w:tc>
      </w:tr>
      <w:tr w:rsidR="006A51C3" w:rsidRPr="006A51C3" w14:paraId="45D5CD14" w14:textId="77777777" w:rsidTr="0026000E">
        <w:trPr>
          <w:cantSplit/>
          <w:tblHeader/>
        </w:trPr>
        <w:tc>
          <w:tcPr>
            <w:tcW w:w="6917" w:type="dxa"/>
          </w:tcPr>
          <w:p w14:paraId="6F56E362" w14:textId="77777777" w:rsidR="0097457F" w:rsidRPr="006A51C3" w:rsidRDefault="0097457F" w:rsidP="0097457F">
            <w:pPr>
              <w:pStyle w:val="TAL"/>
              <w:rPr>
                <w:b/>
                <w:bCs/>
                <w:i/>
                <w:iCs/>
              </w:rPr>
            </w:pPr>
            <w:r w:rsidRPr="006A51C3">
              <w:rPr>
                <w:b/>
                <w:bCs/>
                <w:i/>
                <w:iCs/>
              </w:rPr>
              <w:t>pusch-RepetitionMultiSlots-v1650</w:t>
            </w:r>
          </w:p>
          <w:p w14:paraId="735E1604" w14:textId="131E2BE6" w:rsidR="0097457F" w:rsidRPr="006A51C3" w:rsidRDefault="0097457F" w:rsidP="0097457F">
            <w:pPr>
              <w:pStyle w:val="TAL"/>
            </w:pPr>
            <w:r w:rsidRPr="006A51C3">
              <w:t xml:space="preserve">Indicates whether the UE supports transmitting PUSCH scheduled by DCI format 0_1 when configured with </w:t>
            </w:r>
            <w:proofErr w:type="spellStart"/>
            <w:r w:rsidRPr="006A51C3">
              <w:rPr>
                <w:i/>
                <w:iCs/>
              </w:rPr>
              <w:t>pusch-AggregationFactor</w:t>
            </w:r>
            <w:proofErr w:type="spellEnd"/>
            <w:r w:rsidRPr="006A51C3">
              <w:t xml:space="preserve"> &gt; 1, as defined in clause 6.1.2.1 of TS 38.214 [12]. This applies only to non-shared spectrum channel access. For shared spectrum channel access, </w:t>
            </w:r>
            <w:r w:rsidRPr="006A51C3">
              <w:rPr>
                <w:i/>
                <w:iCs/>
              </w:rPr>
              <w:t>pusch-RepetitionMultiSlots-r16</w:t>
            </w:r>
            <w:r w:rsidRPr="006A51C3">
              <w:t xml:space="preserve"> applies. UE shall set the capability value consistently for all FDD-FR1 bands, all TDD-FR1 bands, all TDD-FR2-1 bands </w:t>
            </w:r>
            <w:r w:rsidRPr="006A51C3">
              <w:rPr>
                <w:rFonts w:eastAsia="MS PGothic" w:cs="Arial"/>
                <w:szCs w:val="18"/>
              </w:rPr>
              <w:t>and all TDD-FR2-2 bands</w:t>
            </w:r>
            <w:r w:rsidRPr="006A51C3">
              <w:t xml:space="preserve"> respectively.</w:t>
            </w:r>
          </w:p>
          <w:p w14:paraId="7B7F9B8C" w14:textId="77777777" w:rsidR="0097457F" w:rsidRPr="006A51C3" w:rsidRDefault="0097457F" w:rsidP="0097457F">
            <w:pPr>
              <w:pStyle w:val="TAL"/>
            </w:pPr>
          </w:p>
          <w:p w14:paraId="1C1049FD" w14:textId="697F530D" w:rsidR="0097457F" w:rsidRPr="006A51C3" w:rsidRDefault="0097457F" w:rsidP="0097457F">
            <w:pPr>
              <w:pStyle w:val="TAL"/>
              <w:rPr>
                <w:b/>
                <w:bCs/>
                <w:i/>
                <w:iCs/>
              </w:rPr>
            </w:pPr>
            <w:r w:rsidRPr="006A51C3">
              <w:t xml:space="preserve">The UE only includes </w:t>
            </w:r>
            <w:r w:rsidRPr="006A51C3">
              <w:rPr>
                <w:i/>
                <w:iCs/>
              </w:rPr>
              <w:t>pusch-RepetitionMultiSlots-v1650</w:t>
            </w:r>
            <w:r w:rsidRPr="006A51C3">
              <w:t xml:space="preserve"> if </w:t>
            </w:r>
            <w:proofErr w:type="spellStart"/>
            <w:r w:rsidRPr="006A51C3">
              <w:rPr>
                <w:i/>
                <w:iCs/>
              </w:rPr>
              <w:t>pusch-RepetitionMultiSlots</w:t>
            </w:r>
            <w:proofErr w:type="spellEnd"/>
            <w:r w:rsidRPr="006A51C3">
              <w:t xml:space="preserve"> is absent.</w:t>
            </w:r>
          </w:p>
        </w:tc>
        <w:tc>
          <w:tcPr>
            <w:tcW w:w="709" w:type="dxa"/>
          </w:tcPr>
          <w:p w14:paraId="37F3265C" w14:textId="51EE3E35" w:rsidR="0097457F" w:rsidRPr="006A51C3" w:rsidRDefault="0097457F" w:rsidP="0097457F">
            <w:pPr>
              <w:pStyle w:val="TAL"/>
              <w:jc w:val="center"/>
              <w:rPr>
                <w:bCs/>
                <w:iCs/>
              </w:rPr>
            </w:pPr>
            <w:r w:rsidRPr="006A51C3">
              <w:t>Band</w:t>
            </w:r>
          </w:p>
        </w:tc>
        <w:tc>
          <w:tcPr>
            <w:tcW w:w="567" w:type="dxa"/>
          </w:tcPr>
          <w:p w14:paraId="06135AC9" w14:textId="5147701B" w:rsidR="0097457F" w:rsidRPr="006A51C3" w:rsidRDefault="0097457F" w:rsidP="0097457F">
            <w:pPr>
              <w:pStyle w:val="TAL"/>
              <w:jc w:val="center"/>
              <w:rPr>
                <w:bCs/>
                <w:iCs/>
              </w:rPr>
            </w:pPr>
            <w:r w:rsidRPr="006A51C3">
              <w:t>Yes</w:t>
            </w:r>
          </w:p>
        </w:tc>
        <w:tc>
          <w:tcPr>
            <w:tcW w:w="709" w:type="dxa"/>
          </w:tcPr>
          <w:p w14:paraId="2F8E8FD0" w14:textId="38186064" w:rsidR="0097457F" w:rsidRPr="006A51C3" w:rsidRDefault="0097457F" w:rsidP="0097457F">
            <w:pPr>
              <w:pStyle w:val="TAL"/>
              <w:jc w:val="center"/>
              <w:rPr>
                <w:bCs/>
                <w:iCs/>
              </w:rPr>
            </w:pPr>
            <w:r w:rsidRPr="006A51C3">
              <w:t>N/A</w:t>
            </w:r>
          </w:p>
        </w:tc>
        <w:tc>
          <w:tcPr>
            <w:tcW w:w="728" w:type="dxa"/>
          </w:tcPr>
          <w:p w14:paraId="0B2FDA49" w14:textId="286168EE" w:rsidR="0097457F" w:rsidRPr="006A51C3" w:rsidRDefault="0097457F" w:rsidP="0097457F">
            <w:pPr>
              <w:pStyle w:val="TAL"/>
              <w:jc w:val="center"/>
              <w:rPr>
                <w:bCs/>
                <w:iCs/>
              </w:rPr>
            </w:pPr>
            <w:r w:rsidRPr="006A51C3">
              <w:t>N/A</w:t>
            </w:r>
          </w:p>
        </w:tc>
      </w:tr>
      <w:tr w:rsidR="006A51C3" w:rsidRPr="006A51C3" w14:paraId="55901941" w14:textId="77777777" w:rsidTr="004C06EC">
        <w:trPr>
          <w:cantSplit/>
          <w:tblHeader/>
        </w:trPr>
        <w:tc>
          <w:tcPr>
            <w:tcW w:w="6917" w:type="dxa"/>
          </w:tcPr>
          <w:p w14:paraId="0D0249C7" w14:textId="77777777" w:rsidR="0097457F" w:rsidRPr="006A51C3" w:rsidRDefault="0097457F" w:rsidP="0097457F">
            <w:pPr>
              <w:pStyle w:val="TAL"/>
              <w:rPr>
                <w:b/>
                <w:bCs/>
                <w:i/>
                <w:iCs/>
              </w:rPr>
            </w:pPr>
            <w:r w:rsidRPr="006A51C3">
              <w:rPr>
                <w:b/>
                <w:bCs/>
                <w:i/>
                <w:iCs/>
              </w:rPr>
              <w:t>pusch-RepetitionTypeA-v16c0</w:t>
            </w:r>
          </w:p>
          <w:p w14:paraId="2BD514A9" w14:textId="77777777" w:rsidR="0097457F" w:rsidRPr="006A51C3" w:rsidRDefault="0097457F" w:rsidP="0097457F">
            <w:pPr>
              <w:pStyle w:val="TAL"/>
            </w:pPr>
            <w:r w:rsidRPr="006A51C3">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6A51C3">
              <w:rPr>
                <w:i/>
              </w:rPr>
              <w:t xml:space="preserve"> type2-PUSCH-RepetitionMultiSlots</w:t>
            </w:r>
            <w:r w:rsidRPr="006A51C3">
              <w:t xml:space="preserve"> and </w:t>
            </w:r>
            <w:proofErr w:type="spellStart"/>
            <w:r w:rsidRPr="006A51C3">
              <w:rPr>
                <w:i/>
              </w:rPr>
              <w:t>pusch-RepetitionMultiSlots</w:t>
            </w:r>
            <w:proofErr w:type="spellEnd"/>
            <w:r w:rsidRPr="006A51C3">
              <w:t xml:space="preserve"> for shared spectrum and non-shared spectrum respectively.</w:t>
            </w:r>
          </w:p>
          <w:p w14:paraId="2886682B" w14:textId="77777777" w:rsidR="0097457F" w:rsidRPr="006A51C3" w:rsidRDefault="0097457F" w:rsidP="0097457F">
            <w:pPr>
              <w:pStyle w:val="TAL"/>
            </w:pPr>
          </w:p>
          <w:p w14:paraId="47570C1E" w14:textId="77777777" w:rsidR="0097457F" w:rsidRPr="006A51C3" w:rsidRDefault="0097457F" w:rsidP="0097457F">
            <w:pPr>
              <w:pStyle w:val="TAL"/>
            </w:pPr>
            <w:r w:rsidRPr="006A51C3">
              <w:t>UE shall set the capability value consistently for all FDD-FR1 bands, all TDD-FR1 bands and all TDD-FR2 bands respectively.</w:t>
            </w:r>
          </w:p>
          <w:p w14:paraId="7178B436" w14:textId="77777777" w:rsidR="0097457F" w:rsidRPr="006A51C3" w:rsidRDefault="0097457F" w:rsidP="0097457F">
            <w:pPr>
              <w:pStyle w:val="TAL"/>
            </w:pPr>
          </w:p>
          <w:p w14:paraId="3EA6693D" w14:textId="77777777" w:rsidR="0097457F" w:rsidRPr="006A51C3" w:rsidRDefault="0097457F" w:rsidP="0097457F">
            <w:pPr>
              <w:pStyle w:val="TAL"/>
              <w:rPr>
                <w:bCs/>
                <w:iCs/>
              </w:rPr>
            </w:pPr>
            <w:r w:rsidRPr="006A51C3">
              <w:t xml:space="preserve">The UE only includes </w:t>
            </w:r>
            <w:r w:rsidRPr="006A51C3">
              <w:rPr>
                <w:i/>
              </w:rPr>
              <w:t>pusch-RepetitionTypeA-v16c0</w:t>
            </w:r>
            <w:r w:rsidRPr="006A51C3">
              <w:t xml:space="preserve"> if </w:t>
            </w:r>
            <w:r w:rsidRPr="006A51C3">
              <w:rPr>
                <w:i/>
              </w:rPr>
              <w:t>pusch-RepetitionTypeA-r16</w:t>
            </w:r>
            <w:r w:rsidRPr="006A51C3">
              <w:t xml:space="preserve"> is absent.</w:t>
            </w:r>
          </w:p>
        </w:tc>
        <w:tc>
          <w:tcPr>
            <w:tcW w:w="709" w:type="dxa"/>
          </w:tcPr>
          <w:p w14:paraId="1120191D" w14:textId="77777777" w:rsidR="0097457F" w:rsidRPr="006A51C3" w:rsidRDefault="0097457F" w:rsidP="0097457F">
            <w:pPr>
              <w:pStyle w:val="TAL"/>
            </w:pPr>
            <w:r w:rsidRPr="006A51C3">
              <w:t>Band</w:t>
            </w:r>
          </w:p>
        </w:tc>
        <w:tc>
          <w:tcPr>
            <w:tcW w:w="567" w:type="dxa"/>
          </w:tcPr>
          <w:p w14:paraId="177019BF" w14:textId="77777777" w:rsidR="0097457F" w:rsidRPr="006A51C3" w:rsidRDefault="0097457F" w:rsidP="0097457F">
            <w:pPr>
              <w:pStyle w:val="TAL"/>
            </w:pPr>
            <w:r w:rsidRPr="006A51C3">
              <w:t>No</w:t>
            </w:r>
          </w:p>
        </w:tc>
        <w:tc>
          <w:tcPr>
            <w:tcW w:w="709" w:type="dxa"/>
          </w:tcPr>
          <w:p w14:paraId="42986E4E" w14:textId="77777777" w:rsidR="0097457F" w:rsidRPr="006A51C3" w:rsidRDefault="0097457F" w:rsidP="0097457F">
            <w:pPr>
              <w:pStyle w:val="TAL"/>
            </w:pPr>
            <w:r w:rsidRPr="006A51C3">
              <w:t>N/A</w:t>
            </w:r>
          </w:p>
        </w:tc>
        <w:tc>
          <w:tcPr>
            <w:tcW w:w="728" w:type="dxa"/>
          </w:tcPr>
          <w:p w14:paraId="6CCC8FD5" w14:textId="77777777" w:rsidR="0097457F" w:rsidRPr="006A51C3" w:rsidRDefault="0097457F" w:rsidP="0097457F">
            <w:pPr>
              <w:pStyle w:val="TAL"/>
            </w:pPr>
            <w:r w:rsidRPr="006A51C3">
              <w:t>N/A</w:t>
            </w:r>
          </w:p>
        </w:tc>
      </w:tr>
      <w:tr w:rsidR="006A51C3" w:rsidRPr="006A51C3" w14:paraId="5C553E6E" w14:textId="77777777" w:rsidTr="0026000E">
        <w:trPr>
          <w:cantSplit/>
          <w:tblHeader/>
        </w:trPr>
        <w:tc>
          <w:tcPr>
            <w:tcW w:w="6917" w:type="dxa"/>
          </w:tcPr>
          <w:p w14:paraId="00DCC167" w14:textId="77777777" w:rsidR="0097457F" w:rsidRPr="006A51C3" w:rsidRDefault="0097457F" w:rsidP="0097457F">
            <w:pPr>
              <w:pStyle w:val="TAL"/>
              <w:rPr>
                <w:b/>
                <w:bCs/>
                <w:i/>
                <w:iCs/>
              </w:rPr>
            </w:pPr>
            <w:proofErr w:type="spellStart"/>
            <w:r w:rsidRPr="006A51C3">
              <w:rPr>
                <w:b/>
                <w:bCs/>
                <w:i/>
                <w:iCs/>
              </w:rPr>
              <w:t>pusch-TransCoherence</w:t>
            </w:r>
            <w:proofErr w:type="spellEnd"/>
          </w:p>
          <w:p w14:paraId="2FF4455D" w14:textId="77777777" w:rsidR="0097457F" w:rsidRPr="006A51C3" w:rsidRDefault="0097457F" w:rsidP="0097457F">
            <w:pPr>
              <w:pStyle w:val="TAL"/>
              <w:rPr>
                <w:bCs/>
                <w:iCs/>
              </w:rPr>
            </w:pPr>
            <w:r w:rsidRPr="006A51C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97457F" w:rsidRPr="006A51C3" w:rsidRDefault="0097457F" w:rsidP="0097457F">
            <w:pPr>
              <w:pStyle w:val="TAL"/>
              <w:jc w:val="center"/>
              <w:rPr>
                <w:bCs/>
                <w:iCs/>
              </w:rPr>
            </w:pPr>
            <w:r w:rsidRPr="006A51C3">
              <w:rPr>
                <w:bCs/>
                <w:iCs/>
              </w:rPr>
              <w:t>Band</w:t>
            </w:r>
          </w:p>
        </w:tc>
        <w:tc>
          <w:tcPr>
            <w:tcW w:w="567" w:type="dxa"/>
          </w:tcPr>
          <w:p w14:paraId="66B60631" w14:textId="77777777" w:rsidR="0097457F" w:rsidRPr="006A51C3" w:rsidRDefault="0097457F" w:rsidP="0097457F">
            <w:pPr>
              <w:pStyle w:val="TAL"/>
              <w:jc w:val="center"/>
              <w:rPr>
                <w:bCs/>
                <w:iCs/>
              </w:rPr>
            </w:pPr>
            <w:r w:rsidRPr="006A51C3">
              <w:rPr>
                <w:bCs/>
                <w:iCs/>
              </w:rPr>
              <w:t>No</w:t>
            </w:r>
          </w:p>
        </w:tc>
        <w:tc>
          <w:tcPr>
            <w:tcW w:w="709" w:type="dxa"/>
          </w:tcPr>
          <w:p w14:paraId="70187DFC" w14:textId="77777777" w:rsidR="0097457F" w:rsidRPr="006A51C3" w:rsidRDefault="0097457F" w:rsidP="0097457F">
            <w:pPr>
              <w:pStyle w:val="TAL"/>
              <w:jc w:val="center"/>
              <w:rPr>
                <w:bCs/>
                <w:iCs/>
              </w:rPr>
            </w:pPr>
            <w:r w:rsidRPr="006A51C3">
              <w:rPr>
                <w:bCs/>
                <w:iCs/>
              </w:rPr>
              <w:t>N/A</w:t>
            </w:r>
          </w:p>
        </w:tc>
        <w:tc>
          <w:tcPr>
            <w:tcW w:w="728" w:type="dxa"/>
          </w:tcPr>
          <w:p w14:paraId="76A613DF" w14:textId="77777777" w:rsidR="0097457F" w:rsidRPr="006A51C3" w:rsidRDefault="0097457F" w:rsidP="0097457F">
            <w:pPr>
              <w:pStyle w:val="TAL"/>
              <w:jc w:val="center"/>
            </w:pPr>
            <w:r w:rsidRPr="006A51C3">
              <w:rPr>
                <w:bCs/>
                <w:iCs/>
              </w:rPr>
              <w:t>N/A</w:t>
            </w:r>
          </w:p>
        </w:tc>
      </w:tr>
      <w:tr w:rsidR="006A51C3" w:rsidRPr="006A51C3" w14:paraId="64EB56C2" w14:textId="77777777" w:rsidTr="0026000E">
        <w:trPr>
          <w:cantSplit/>
          <w:tblHeader/>
        </w:trPr>
        <w:tc>
          <w:tcPr>
            <w:tcW w:w="6917" w:type="dxa"/>
          </w:tcPr>
          <w:p w14:paraId="39532C5D" w14:textId="77777777" w:rsidR="0097457F" w:rsidRPr="006A51C3" w:rsidRDefault="0097457F" w:rsidP="0097457F">
            <w:pPr>
              <w:pStyle w:val="TAL"/>
              <w:rPr>
                <w:b/>
                <w:bCs/>
                <w:i/>
                <w:iCs/>
              </w:rPr>
            </w:pPr>
            <w:r w:rsidRPr="006A51C3">
              <w:rPr>
                <w:b/>
                <w:bCs/>
                <w:i/>
                <w:iCs/>
              </w:rPr>
              <w:t>puschTypeA-RepetitionsAvailSlot-r17</w:t>
            </w:r>
          </w:p>
          <w:p w14:paraId="324D795F" w14:textId="77777777" w:rsidR="0097457F" w:rsidRPr="006A51C3" w:rsidRDefault="0097457F" w:rsidP="0097457F">
            <w:pPr>
              <w:pStyle w:val="TAL"/>
              <w:rPr>
                <w:bCs/>
                <w:iCs/>
              </w:rPr>
            </w:pPr>
            <w:r w:rsidRPr="006A51C3">
              <w:rPr>
                <w:bCs/>
                <w:iCs/>
              </w:rPr>
              <w:t>Indicates whether UE supports dynamic and configured grant PUSCH repetitions based on available slots.</w:t>
            </w:r>
            <w:r w:rsidRPr="006A51C3">
              <w:t xml:space="preserve"> </w:t>
            </w:r>
            <w:r w:rsidRPr="006A51C3">
              <w:rPr>
                <w:bCs/>
                <w:iCs/>
              </w:rPr>
              <w:t>Transmission occasions for the repetitions for dynamic and configured grant PUSCH are determined on the basis of available slots.</w:t>
            </w:r>
          </w:p>
          <w:p w14:paraId="6135F9E4" w14:textId="77777777" w:rsidR="0097457F" w:rsidRPr="006A51C3" w:rsidRDefault="0097457F" w:rsidP="0097457F">
            <w:pPr>
              <w:pStyle w:val="TAL"/>
              <w:rPr>
                <w:bCs/>
                <w:iCs/>
              </w:rPr>
            </w:pPr>
          </w:p>
          <w:p w14:paraId="016CAD95" w14:textId="09F83E14" w:rsidR="0097457F" w:rsidRPr="006A51C3" w:rsidRDefault="0097457F" w:rsidP="0097457F">
            <w:pPr>
              <w:pStyle w:val="TAL"/>
            </w:pPr>
            <w:r w:rsidRPr="006A51C3">
              <w:t xml:space="preserve">A UE that indicates support of this feature shall support </w:t>
            </w:r>
            <w:r w:rsidRPr="006A51C3">
              <w:rPr>
                <w:i/>
                <w:iCs/>
              </w:rPr>
              <w:t>type1-PUSCH-RepetitionMultiSlots, type2-PUSCH-RepetitionMultiSlots</w:t>
            </w:r>
            <w:r w:rsidRPr="006A51C3">
              <w:t xml:space="preserve"> or </w:t>
            </w:r>
            <w:proofErr w:type="spellStart"/>
            <w:r w:rsidRPr="006A51C3">
              <w:rPr>
                <w:i/>
              </w:rPr>
              <w:t>pusch-RepetitionMultiSlots</w:t>
            </w:r>
            <w:proofErr w:type="spellEnd"/>
            <w:r w:rsidRPr="006A51C3">
              <w:rPr>
                <w:i/>
              </w:rPr>
              <w:t>.</w:t>
            </w:r>
          </w:p>
        </w:tc>
        <w:tc>
          <w:tcPr>
            <w:tcW w:w="709" w:type="dxa"/>
          </w:tcPr>
          <w:p w14:paraId="414BD105" w14:textId="2C0676B8" w:rsidR="0097457F" w:rsidRPr="006A51C3" w:rsidRDefault="0097457F" w:rsidP="0097457F">
            <w:pPr>
              <w:pStyle w:val="TAL"/>
              <w:jc w:val="center"/>
              <w:rPr>
                <w:bCs/>
                <w:iCs/>
              </w:rPr>
            </w:pPr>
            <w:r w:rsidRPr="006A51C3">
              <w:rPr>
                <w:bCs/>
                <w:iCs/>
              </w:rPr>
              <w:t>Band</w:t>
            </w:r>
          </w:p>
        </w:tc>
        <w:tc>
          <w:tcPr>
            <w:tcW w:w="567" w:type="dxa"/>
          </w:tcPr>
          <w:p w14:paraId="149E86E2" w14:textId="0F05485D" w:rsidR="0097457F" w:rsidRPr="006A51C3" w:rsidRDefault="0097457F" w:rsidP="0097457F">
            <w:pPr>
              <w:pStyle w:val="TAL"/>
              <w:jc w:val="center"/>
              <w:rPr>
                <w:bCs/>
                <w:iCs/>
              </w:rPr>
            </w:pPr>
            <w:r w:rsidRPr="006A51C3">
              <w:rPr>
                <w:bCs/>
                <w:iCs/>
              </w:rPr>
              <w:t>No</w:t>
            </w:r>
          </w:p>
        </w:tc>
        <w:tc>
          <w:tcPr>
            <w:tcW w:w="709" w:type="dxa"/>
          </w:tcPr>
          <w:p w14:paraId="20A957C8" w14:textId="58B5D141" w:rsidR="0097457F" w:rsidRPr="006A51C3" w:rsidRDefault="0097457F" w:rsidP="0097457F">
            <w:pPr>
              <w:pStyle w:val="TAL"/>
              <w:jc w:val="center"/>
              <w:rPr>
                <w:bCs/>
                <w:iCs/>
              </w:rPr>
            </w:pPr>
            <w:r w:rsidRPr="006A51C3">
              <w:rPr>
                <w:bCs/>
                <w:iCs/>
              </w:rPr>
              <w:t>N/A</w:t>
            </w:r>
          </w:p>
        </w:tc>
        <w:tc>
          <w:tcPr>
            <w:tcW w:w="728" w:type="dxa"/>
          </w:tcPr>
          <w:p w14:paraId="1B9958AB" w14:textId="522990AA" w:rsidR="0097457F" w:rsidRPr="006A51C3" w:rsidRDefault="0097457F" w:rsidP="0097457F">
            <w:pPr>
              <w:pStyle w:val="TAL"/>
              <w:jc w:val="center"/>
              <w:rPr>
                <w:bCs/>
                <w:iCs/>
              </w:rPr>
            </w:pPr>
            <w:r w:rsidRPr="006A51C3">
              <w:rPr>
                <w:bCs/>
                <w:iCs/>
              </w:rPr>
              <w:t>N/A</w:t>
            </w:r>
          </w:p>
        </w:tc>
      </w:tr>
      <w:tr w:rsidR="006A51C3" w:rsidRPr="006A51C3" w14:paraId="653FD853" w14:textId="77777777" w:rsidTr="0026000E">
        <w:trPr>
          <w:cantSplit/>
          <w:tblHeader/>
        </w:trPr>
        <w:tc>
          <w:tcPr>
            <w:tcW w:w="6917" w:type="dxa"/>
          </w:tcPr>
          <w:p w14:paraId="0FEBAD9F" w14:textId="77777777" w:rsidR="00EC696C" w:rsidRPr="006A51C3" w:rsidRDefault="00EC696C" w:rsidP="00EC696C">
            <w:pPr>
              <w:pStyle w:val="TAL"/>
              <w:rPr>
                <w:b/>
                <w:bCs/>
                <w:i/>
                <w:iCs/>
              </w:rPr>
            </w:pPr>
            <w:r w:rsidRPr="006A51C3">
              <w:rPr>
                <w:b/>
                <w:bCs/>
                <w:i/>
                <w:iCs/>
              </w:rPr>
              <w:t>rach-EarlyTA-Measurement-r18</w:t>
            </w:r>
          </w:p>
          <w:p w14:paraId="5F7074EB" w14:textId="77777777" w:rsidR="00EC696C" w:rsidRPr="006A51C3" w:rsidRDefault="00EC696C" w:rsidP="00EC696C">
            <w:pPr>
              <w:pStyle w:val="TAL"/>
              <w:rPr>
                <w:rFonts w:cs="Arial"/>
                <w:szCs w:val="18"/>
              </w:rPr>
            </w:pPr>
            <w:r w:rsidRPr="006A51C3">
              <w:t xml:space="preserve">Indicates the maximum </w:t>
            </w:r>
            <w:r w:rsidRPr="006A51C3">
              <w:rPr>
                <w:rFonts w:eastAsia="MS PGothic" w:cs="Arial"/>
                <w:szCs w:val="18"/>
                <w:lang w:eastAsia="zh-CN"/>
              </w:rPr>
              <w:t xml:space="preserve">number of candidate cells for TA acquisition based on PDCCH ordered CFRA procedure before receiving cell switch command MAC-CE. </w:t>
            </w:r>
            <w:r w:rsidRPr="006A51C3">
              <w:rPr>
                <w:rFonts w:eastAsia="MS PGothic" w:cs="Arial"/>
                <w:szCs w:val="18"/>
              </w:rPr>
              <w:t>Power ramping for PRACH retransmission based on PDCCH order indication. UE also supports</w:t>
            </w:r>
            <w:r w:rsidRPr="006A51C3">
              <w:rPr>
                <w:rFonts w:cs="Arial"/>
                <w:szCs w:val="18"/>
              </w:rPr>
              <w:t xml:space="preserve"> dropping the serving cell UL to handle the overlap between UL transmission on serving cell(s) and PRACH on candidate cell(s).</w:t>
            </w:r>
          </w:p>
          <w:p w14:paraId="44D9EA82" w14:textId="400E7008" w:rsidR="00EC696C" w:rsidRPr="006A51C3" w:rsidRDefault="00FC3127" w:rsidP="00EC696C">
            <w:pPr>
              <w:pStyle w:val="TAL"/>
              <w:rPr>
                <w:b/>
                <w:bCs/>
                <w:i/>
                <w:iCs/>
              </w:rPr>
            </w:pPr>
            <w:r w:rsidRPr="006A51C3">
              <w:rPr>
                <w:rFonts w:cs="Arial"/>
                <w:szCs w:val="18"/>
              </w:rPr>
              <w:t xml:space="preserve">A UE supporting this feature shall also indicate support of </w:t>
            </w:r>
            <w:r w:rsidRPr="006A51C3">
              <w:rPr>
                <w:i/>
                <w:iCs/>
              </w:rPr>
              <w:t>ta-IndicationCellSwitch-r18</w:t>
            </w:r>
            <w:r w:rsidRPr="006A51C3">
              <w:t xml:space="preserve"> and at least one of </w:t>
            </w:r>
            <w:ins w:id="122" w:author="NR_Mob_enh2-Core" w:date="2024-08-06T06:22:00Z">
              <w:r w:rsidR="00BF7DB1">
                <w:rPr>
                  <w:bCs/>
                  <w:i/>
                </w:rPr>
                <w:t>ltm-MCG-IntraFreq-r18</w:t>
              </w:r>
              <w:r w:rsidR="00BF7DB1">
                <w:rPr>
                  <w:bCs/>
                  <w:iCs/>
                </w:rPr>
                <w:t xml:space="preserve"> or </w:t>
              </w:r>
              <w:r w:rsidR="00BF7DB1">
                <w:rPr>
                  <w:bCs/>
                  <w:i/>
                </w:rPr>
                <w:t>ltm-SCG-IntraFreq-r18</w:t>
              </w:r>
            </w:ins>
            <w:del w:id="123" w:author="NR_Mob_enh2-Core" w:date="2024-08-06T06:22:00Z">
              <w:r w:rsidRPr="006A51C3" w:rsidDel="00BF7DB1">
                <w:rPr>
                  <w:bCs/>
                  <w:i/>
                </w:rPr>
                <w:delText>ltm-MCG-r18</w:delText>
              </w:r>
              <w:r w:rsidRPr="006A51C3" w:rsidDel="00BF7DB1">
                <w:rPr>
                  <w:bCs/>
                  <w:iCs/>
                </w:rPr>
                <w:delText xml:space="preserve"> and </w:delText>
              </w:r>
              <w:r w:rsidRPr="006A51C3" w:rsidDel="00BF7DB1">
                <w:rPr>
                  <w:bCs/>
                  <w:i/>
                </w:rPr>
                <w:delText>ltm-SCG-r18</w:delText>
              </w:r>
            </w:del>
            <w:r w:rsidRPr="006A51C3">
              <w:rPr>
                <w:bCs/>
                <w:iCs/>
              </w:rPr>
              <w:t>.</w:t>
            </w:r>
          </w:p>
        </w:tc>
        <w:tc>
          <w:tcPr>
            <w:tcW w:w="709" w:type="dxa"/>
          </w:tcPr>
          <w:p w14:paraId="7706448E" w14:textId="1E8A4F98" w:rsidR="00EC696C" w:rsidRPr="006A51C3" w:rsidRDefault="00EC696C" w:rsidP="00EC696C">
            <w:pPr>
              <w:pStyle w:val="TAL"/>
              <w:jc w:val="center"/>
              <w:rPr>
                <w:bCs/>
                <w:iCs/>
              </w:rPr>
            </w:pPr>
            <w:r w:rsidRPr="006A51C3">
              <w:rPr>
                <w:rFonts w:eastAsia="MS Mincho"/>
              </w:rPr>
              <w:t>Band</w:t>
            </w:r>
          </w:p>
        </w:tc>
        <w:tc>
          <w:tcPr>
            <w:tcW w:w="567" w:type="dxa"/>
          </w:tcPr>
          <w:p w14:paraId="4680F8CB" w14:textId="3B1C3CD5" w:rsidR="00EC696C" w:rsidRPr="006A51C3" w:rsidRDefault="00EC696C" w:rsidP="00EC696C">
            <w:pPr>
              <w:pStyle w:val="TAL"/>
              <w:jc w:val="center"/>
              <w:rPr>
                <w:bCs/>
                <w:iCs/>
              </w:rPr>
            </w:pPr>
            <w:r w:rsidRPr="006A51C3">
              <w:rPr>
                <w:rFonts w:eastAsia="MS Mincho"/>
              </w:rPr>
              <w:t>No</w:t>
            </w:r>
          </w:p>
        </w:tc>
        <w:tc>
          <w:tcPr>
            <w:tcW w:w="709" w:type="dxa"/>
          </w:tcPr>
          <w:p w14:paraId="5CD54B4D" w14:textId="45567D36" w:rsidR="00EC696C" w:rsidRPr="006A51C3" w:rsidRDefault="00EC696C" w:rsidP="00EC696C">
            <w:pPr>
              <w:pStyle w:val="TAL"/>
              <w:jc w:val="center"/>
              <w:rPr>
                <w:bCs/>
                <w:iCs/>
              </w:rPr>
            </w:pPr>
            <w:r w:rsidRPr="006A51C3">
              <w:t>N/A</w:t>
            </w:r>
          </w:p>
        </w:tc>
        <w:tc>
          <w:tcPr>
            <w:tcW w:w="728" w:type="dxa"/>
          </w:tcPr>
          <w:p w14:paraId="7DB6B4B7" w14:textId="220E658C" w:rsidR="00EC696C" w:rsidRPr="006A51C3" w:rsidRDefault="00EC696C" w:rsidP="00EC696C">
            <w:pPr>
              <w:pStyle w:val="TAL"/>
              <w:jc w:val="center"/>
              <w:rPr>
                <w:bCs/>
                <w:iCs/>
              </w:rPr>
            </w:pPr>
            <w:r w:rsidRPr="006A51C3">
              <w:t>N/A</w:t>
            </w:r>
          </w:p>
        </w:tc>
      </w:tr>
      <w:tr w:rsidR="006A51C3" w:rsidRPr="006A51C3" w14:paraId="7C9DD053" w14:textId="77777777" w:rsidTr="0026000E">
        <w:trPr>
          <w:cantSplit/>
          <w:tblHeader/>
        </w:trPr>
        <w:tc>
          <w:tcPr>
            <w:tcW w:w="6917" w:type="dxa"/>
          </w:tcPr>
          <w:p w14:paraId="018073DF" w14:textId="77777777" w:rsidR="00FC3127" w:rsidRPr="006A51C3" w:rsidRDefault="00FC3127" w:rsidP="00FC3127">
            <w:pPr>
              <w:pStyle w:val="TAL"/>
              <w:tabs>
                <w:tab w:val="left" w:pos="1107"/>
              </w:tabs>
              <w:rPr>
                <w:b/>
                <w:bCs/>
                <w:i/>
                <w:iCs/>
              </w:rPr>
            </w:pPr>
            <w:r w:rsidRPr="006A51C3">
              <w:rPr>
                <w:b/>
                <w:bCs/>
                <w:i/>
                <w:iCs/>
              </w:rPr>
              <w:t>rach-LessHandoverCG-r18</w:t>
            </w:r>
          </w:p>
          <w:p w14:paraId="37E9D23B" w14:textId="77777777" w:rsidR="00FC3127" w:rsidRPr="006A51C3" w:rsidRDefault="00FC3127" w:rsidP="00FC3127">
            <w:pPr>
              <w:pStyle w:val="TAL"/>
              <w:tabs>
                <w:tab w:val="left" w:pos="1107"/>
              </w:tabs>
            </w:pPr>
            <w:r w:rsidRPr="006A51C3">
              <w:t xml:space="preserve">Indicates whether the UE supports RACH-less handover with configured grant for </w:t>
            </w:r>
            <w:proofErr w:type="spellStart"/>
            <w:r w:rsidRPr="006A51C3">
              <w:t>SpCell</w:t>
            </w:r>
            <w:proofErr w:type="spellEnd"/>
            <w:r w:rsidRPr="006A51C3">
              <w:t>, as specified in TS 38.321 [8]. In this release, FR1-FR2 and FDD-TDD RACH-less handovers with configured grant are not supported.</w:t>
            </w:r>
          </w:p>
          <w:p w14:paraId="2032FF52" w14:textId="711904F4" w:rsidR="00FC3127" w:rsidRPr="006A51C3" w:rsidRDefault="00FC3127" w:rsidP="00FC3127">
            <w:pPr>
              <w:pStyle w:val="TAL"/>
              <w:tabs>
                <w:tab w:val="left" w:pos="1107"/>
              </w:tabs>
            </w:pPr>
            <w:r w:rsidRPr="006A51C3">
              <w:t>For NTN, UE shall set the capability value consistently for all FDD-FR1 NTN bands.</w:t>
            </w:r>
          </w:p>
          <w:p w14:paraId="5F79C295" w14:textId="77777777" w:rsidR="00FC3127" w:rsidRPr="006A51C3" w:rsidRDefault="00FC3127" w:rsidP="00FC3127">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60E1DEFA" w14:textId="62A3E94F" w:rsidR="00FC3127" w:rsidRPr="006A51C3" w:rsidRDefault="00FC3127" w:rsidP="00FC3127">
            <w:pPr>
              <w:pStyle w:val="TAL"/>
              <w:rPr>
                <w:b/>
                <w:bCs/>
                <w:i/>
                <w:iCs/>
              </w:rPr>
            </w:pPr>
            <w:r w:rsidRPr="006A51C3">
              <w:t xml:space="preserve">If an NTN UE indicates the support of both </w:t>
            </w:r>
            <w:r w:rsidRPr="006A51C3">
              <w:rPr>
                <w:i/>
              </w:rPr>
              <w:t>timeBasedCondHandover-r17</w:t>
            </w:r>
            <w:r w:rsidRPr="006A51C3">
              <w:t xml:space="preserve"> and </w:t>
            </w:r>
            <w:r w:rsidR="007E3027" w:rsidRPr="006A51C3">
              <w:rPr>
                <w:i/>
                <w:iCs/>
              </w:rPr>
              <w:t>rach-LessHandoverCG-r18</w:t>
            </w:r>
            <w:r w:rsidRPr="006A51C3">
              <w:t>, the UE supports time based RACH-less CHO with configured grant.</w:t>
            </w:r>
          </w:p>
        </w:tc>
        <w:tc>
          <w:tcPr>
            <w:tcW w:w="709" w:type="dxa"/>
          </w:tcPr>
          <w:p w14:paraId="54341887" w14:textId="485B0830" w:rsidR="00FC3127" w:rsidRPr="006A51C3" w:rsidRDefault="00FC3127" w:rsidP="00FC3127">
            <w:pPr>
              <w:pStyle w:val="TAL"/>
              <w:jc w:val="center"/>
              <w:rPr>
                <w:rFonts w:eastAsia="MS Mincho"/>
              </w:rPr>
            </w:pPr>
            <w:r w:rsidRPr="006A51C3">
              <w:t>Band</w:t>
            </w:r>
          </w:p>
        </w:tc>
        <w:tc>
          <w:tcPr>
            <w:tcW w:w="567" w:type="dxa"/>
          </w:tcPr>
          <w:p w14:paraId="6D9DC89C" w14:textId="6755F9CB" w:rsidR="00FC3127" w:rsidRPr="006A51C3" w:rsidRDefault="00FC3127" w:rsidP="00FC3127">
            <w:pPr>
              <w:pStyle w:val="TAL"/>
              <w:jc w:val="center"/>
              <w:rPr>
                <w:rFonts w:eastAsia="MS Mincho"/>
              </w:rPr>
            </w:pPr>
            <w:r w:rsidRPr="006A51C3">
              <w:t>No</w:t>
            </w:r>
          </w:p>
        </w:tc>
        <w:tc>
          <w:tcPr>
            <w:tcW w:w="709" w:type="dxa"/>
          </w:tcPr>
          <w:p w14:paraId="5925F325" w14:textId="685CD136" w:rsidR="00FC3127" w:rsidRPr="006A51C3" w:rsidRDefault="00FC3127" w:rsidP="00FC3127">
            <w:pPr>
              <w:pStyle w:val="TAL"/>
              <w:jc w:val="center"/>
            </w:pPr>
            <w:r w:rsidRPr="006A51C3">
              <w:rPr>
                <w:bCs/>
                <w:iCs/>
              </w:rPr>
              <w:t>N/A</w:t>
            </w:r>
          </w:p>
        </w:tc>
        <w:tc>
          <w:tcPr>
            <w:tcW w:w="728" w:type="dxa"/>
          </w:tcPr>
          <w:p w14:paraId="1FEDB0A1" w14:textId="4BD2F71B" w:rsidR="00FC3127" w:rsidRPr="006A51C3" w:rsidRDefault="00FC3127" w:rsidP="00FC3127">
            <w:pPr>
              <w:pStyle w:val="TAL"/>
              <w:jc w:val="center"/>
            </w:pPr>
            <w:r w:rsidRPr="006A51C3">
              <w:rPr>
                <w:bCs/>
                <w:iCs/>
              </w:rPr>
              <w:t>N/A</w:t>
            </w:r>
          </w:p>
        </w:tc>
      </w:tr>
      <w:tr w:rsidR="006A51C3" w:rsidRPr="006A51C3" w14:paraId="6F284FA8" w14:textId="77777777" w:rsidTr="0026000E">
        <w:trPr>
          <w:cantSplit/>
          <w:tblHeader/>
        </w:trPr>
        <w:tc>
          <w:tcPr>
            <w:tcW w:w="6917" w:type="dxa"/>
          </w:tcPr>
          <w:p w14:paraId="775EB5A0" w14:textId="77777777" w:rsidR="00FC3127" w:rsidRPr="006A51C3" w:rsidRDefault="00FC3127" w:rsidP="00FC3127">
            <w:pPr>
              <w:pStyle w:val="TAL"/>
              <w:tabs>
                <w:tab w:val="left" w:pos="1107"/>
              </w:tabs>
              <w:rPr>
                <w:b/>
                <w:bCs/>
                <w:i/>
                <w:iCs/>
              </w:rPr>
            </w:pPr>
            <w:r w:rsidRPr="006A51C3">
              <w:rPr>
                <w:b/>
                <w:bCs/>
                <w:i/>
                <w:iCs/>
              </w:rPr>
              <w:t>rach-LessHandoverDG-r18</w:t>
            </w:r>
          </w:p>
          <w:p w14:paraId="076AADC5" w14:textId="77777777" w:rsidR="00FC3127" w:rsidRPr="006A51C3" w:rsidRDefault="00FC3127" w:rsidP="00FC3127">
            <w:pPr>
              <w:pStyle w:val="TAL"/>
              <w:tabs>
                <w:tab w:val="left" w:pos="1107"/>
              </w:tabs>
            </w:pPr>
            <w:r w:rsidRPr="006A51C3">
              <w:t xml:space="preserve">Indicates whether the UE supports RACH-less handover with dynamic grant for </w:t>
            </w:r>
            <w:proofErr w:type="spellStart"/>
            <w:r w:rsidRPr="006A51C3">
              <w:t>SpCell</w:t>
            </w:r>
            <w:proofErr w:type="spellEnd"/>
            <w:r w:rsidRPr="006A51C3">
              <w:t>, as specified in TS 38.321 [8]. In this release, FR1-FR2 and FDD-TDD RACH-less handovers with dynamic grant are not supported.</w:t>
            </w:r>
          </w:p>
          <w:p w14:paraId="22990EBF" w14:textId="7760A893" w:rsidR="00FC3127" w:rsidRPr="006A51C3" w:rsidRDefault="00FC3127" w:rsidP="00FC3127">
            <w:pPr>
              <w:pStyle w:val="TAL"/>
              <w:tabs>
                <w:tab w:val="left" w:pos="1107"/>
              </w:tabs>
            </w:pPr>
            <w:r w:rsidRPr="006A51C3">
              <w:t>For NTN, UE shall set the capability value consistently for all FDD-FR1 NTN bands.</w:t>
            </w:r>
          </w:p>
          <w:p w14:paraId="64D7875B" w14:textId="77777777" w:rsidR="00FC3127" w:rsidRPr="006A51C3" w:rsidRDefault="00FC3127" w:rsidP="00FC3127">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3DCB2D1C" w14:textId="401905FD" w:rsidR="00FC3127" w:rsidRPr="006A51C3" w:rsidRDefault="00FC3127" w:rsidP="00FC3127">
            <w:pPr>
              <w:pStyle w:val="TAL"/>
              <w:rPr>
                <w:b/>
                <w:bCs/>
                <w:i/>
                <w:iCs/>
              </w:rPr>
            </w:pPr>
            <w:r w:rsidRPr="006A51C3">
              <w:t xml:space="preserve">If an NTN UE indicates the support of both </w:t>
            </w:r>
            <w:r w:rsidRPr="006A51C3">
              <w:rPr>
                <w:i/>
              </w:rPr>
              <w:t>timeBasedCondHandover-r17</w:t>
            </w:r>
            <w:r w:rsidRPr="006A51C3">
              <w:t xml:space="preserve"> and </w:t>
            </w:r>
            <w:r w:rsidR="007E3027" w:rsidRPr="006A51C3">
              <w:rPr>
                <w:i/>
                <w:iCs/>
              </w:rPr>
              <w:t>rach-LessHandoverDG-r18</w:t>
            </w:r>
            <w:r w:rsidRPr="006A51C3">
              <w:t>, the UE supports time based RACH-less CHO with dynamic grant.</w:t>
            </w:r>
          </w:p>
        </w:tc>
        <w:tc>
          <w:tcPr>
            <w:tcW w:w="709" w:type="dxa"/>
          </w:tcPr>
          <w:p w14:paraId="368E5547" w14:textId="6B3664E4" w:rsidR="00FC3127" w:rsidRPr="006A51C3" w:rsidRDefault="00FC3127" w:rsidP="00FC3127">
            <w:pPr>
              <w:pStyle w:val="TAL"/>
              <w:jc w:val="center"/>
              <w:rPr>
                <w:rFonts w:eastAsia="MS Mincho"/>
              </w:rPr>
            </w:pPr>
            <w:r w:rsidRPr="006A51C3">
              <w:t>Band</w:t>
            </w:r>
          </w:p>
        </w:tc>
        <w:tc>
          <w:tcPr>
            <w:tcW w:w="567" w:type="dxa"/>
          </w:tcPr>
          <w:p w14:paraId="0D6A50EC" w14:textId="20C97272" w:rsidR="00FC3127" w:rsidRPr="006A51C3" w:rsidRDefault="00FC3127" w:rsidP="00FC3127">
            <w:pPr>
              <w:pStyle w:val="TAL"/>
              <w:jc w:val="center"/>
              <w:rPr>
                <w:rFonts w:eastAsia="MS Mincho"/>
              </w:rPr>
            </w:pPr>
            <w:r w:rsidRPr="006A51C3">
              <w:t>No</w:t>
            </w:r>
          </w:p>
        </w:tc>
        <w:tc>
          <w:tcPr>
            <w:tcW w:w="709" w:type="dxa"/>
          </w:tcPr>
          <w:p w14:paraId="42AF3631" w14:textId="6B383D61" w:rsidR="00FC3127" w:rsidRPr="006A51C3" w:rsidRDefault="00FC3127" w:rsidP="00FC3127">
            <w:pPr>
              <w:pStyle w:val="TAL"/>
              <w:jc w:val="center"/>
            </w:pPr>
            <w:r w:rsidRPr="006A51C3">
              <w:rPr>
                <w:bCs/>
                <w:iCs/>
              </w:rPr>
              <w:t>N/A</w:t>
            </w:r>
          </w:p>
        </w:tc>
        <w:tc>
          <w:tcPr>
            <w:tcW w:w="728" w:type="dxa"/>
          </w:tcPr>
          <w:p w14:paraId="56BEC214" w14:textId="67979464" w:rsidR="00FC3127" w:rsidRPr="006A51C3" w:rsidRDefault="00FC3127" w:rsidP="00FC3127">
            <w:pPr>
              <w:pStyle w:val="TAL"/>
              <w:jc w:val="center"/>
            </w:pPr>
            <w:r w:rsidRPr="006A51C3">
              <w:rPr>
                <w:bCs/>
                <w:iCs/>
              </w:rPr>
              <w:t>N/A</w:t>
            </w:r>
          </w:p>
        </w:tc>
      </w:tr>
      <w:tr w:rsidR="006A51C3" w:rsidRPr="006A51C3" w14:paraId="3EB95160" w14:textId="77777777" w:rsidTr="0026000E">
        <w:trPr>
          <w:cantSplit/>
          <w:tblHeader/>
        </w:trPr>
        <w:tc>
          <w:tcPr>
            <w:tcW w:w="6917" w:type="dxa"/>
          </w:tcPr>
          <w:p w14:paraId="4D48FBDE" w14:textId="77777777" w:rsidR="0097457F" w:rsidRPr="006A51C3" w:rsidRDefault="0097457F" w:rsidP="0097457F">
            <w:pPr>
              <w:pStyle w:val="TAL"/>
              <w:rPr>
                <w:b/>
                <w:i/>
              </w:rPr>
            </w:pPr>
            <w:proofErr w:type="spellStart"/>
            <w:r w:rsidRPr="006A51C3">
              <w:rPr>
                <w:b/>
                <w:i/>
              </w:rPr>
              <w:t>rateMatchingLTE</w:t>
            </w:r>
            <w:proofErr w:type="spellEnd"/>
            <w:r w:rsidRPr="006A51C3">
              <w:rPr>
                <w:b/>
                <w:i/>
              </w:rPr>
              <w:t>-CRS</w:t>
            </w:r>
          </w:p>
          <w:p w14:paraId="03F361CC" w14:textId="77777777" w:rsidR="0097457F" w:rsidRPr="006A51C3" w:rsidRDefault="0097457F" w:rsidP="0097457F">
            <w:pPr>
              <w:pStyle w:val="TAL"/>
              <w:rPr>
                <w:bCs/>
                <w:iCs/>
              </w:rPr>
            </w:pPr>
            <w:r w:rsidRPr="006A51C3">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97457F" w:rsidRPr="006A51C3" w:rsidRDefault="0097457F" w:rsidP="0097457F">
            <w:pPr>
              <w:pStyle w:val="TAL"/>
              <w:jc w:val="center"/>
              <w:rPr>
                <w:bCs/>
                <w:iCs/>
              </w:rPr>
            </w:pPr>
            <w:r w:rsidRPr="006A51C3">
              <w:t>Band</w:t>
            </w:r>
          </w:p>
        </w:tc>
        <w:tc>
          <w:tcPr>
            <w:tcW w:w="567" w:type="dxa"/>
          </w:tcPr>
          <w:p w14:paraId="0DDEC564" w14:textId="77777777" w:rsidR="0097457F" w:rsidRPr="006A51C3" w:rsidRDefault="0097457F" w:rsidP="0097457F">
            <w:pPr>
              <w:pStyle w:val="TAL"/>
              <w:jc w:val="center"/>
              <w:rPr>
                <w:bCs/>
                <w:iCs/>
              </w:rPr>
            </w:pPr>
            <w:r w:rsidRPr="006A51C3">
              <w:t>Yes</w:t>
            </w:r>
          </w:p>
        </w:tc>
        <w:tc>
          <w:tcPr>
            <w:tcW w:w="709" w:type="dxa"/>
          </w:tcPr>
          <w:p w14:paraId="36474DFE" w14:textId="77777777" w:rsidR="0097457F" w:rsidRPr="006A51C3" w:rsidRDefault="0097457F" w:rsidP="0097457F">
            <w:pPr>
              <w:pStyle w:val="TAL"/>
              <w:jc w:val="center"/>
              <w:rPr>
                <w:bCs/>
                <w:iCs/>
              </w:rPr>
            </w:pPr>
            <w:r w:rsidRPr="006A51C3">
              <w:rPr>
                <w:bCs/>
                <w:iCs/>
              </w:rPr>
              <w:t>N/A</w:t>
            </w:r>
          </w:p>
        </w:tc>
        <w:tc>
          <w:tcPr>
            <w:tcW w:w="728" w:type="dxa"/>
          </w:tcPr>
          <w:p w14:paraId="6887D9BF" w14:textId="77777777" w:rsidR="0097457F" w:rsidRPr="006A51C3" w:rsidRDefault="0097457F" w:rsidP="0097457F">
            <w:pPr>
              <w:pStyle w:val="TAL"/>
              <w:jc w:val="center"/>
            </w:pPr>
            <w:r w:rsidRPr="006A51C3">
              <w:rPr>
                <w:bCs/>
                <w:iCs/>
              </w:rPr>
              <w:t>N/A</w:t>
            </w:r>
          </w:p>
        </w:tc>
      </w:tr>
      <w:tr w:rsidR="006A51C3" w:rsidRPr="006A51C3"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97457F" w:rsidRPr="006A51C3" w:rsidRDefault="0097457F" w:rsidP="0097457F">
            <w:pPr>
              <w:pStyle w:val="TAL"/>
              <w:rPr>
                <w:b/>
                <w:i/>
              </w:rPr>
            </w:pPr>
            <w:r w:rsidRPr="006A51C3">
              <w:rPr>
                <w:b/>
                <w:i/>
              </w:rPr>
              <w:t>releaseSPS-MulticastWithCS-RNTI-r17</w:t>
            </w:r>
          </w:p>
          <w:p w14:paraId="22A2BF15" w14:textId="4025A942" w:rsidR="0097457F" w:rsidRPr="006A51C3" w:rsidRDefault="0097457F" w:rsidP="0097457F">
            <w:pPr>
              <w:pStyle w:val="TAL"/>
              <w:rPr>
                <w:bCs/>
                <w:iCs/>
              </w:rPr>
            </w:pPr>
            <w:r w:rsidRPr="006A51C3">
              <w:rPr>
                <w:bCs/>
                <w:iCs/>
              </w:rPr>
              <w:t>Indicates whether UE supports unicast PDCCH scrambled with CS-RNTI to release SPS group-common PDSCH.</w:t>
            </w:r>
            <w:r w:rsidRPr="006A51C3">
              <w:t xml:space="preserve"> </w:t>
            </w:r>
            <w:r w:rsidRPr="006A51C3">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bCs/>
                <w:iCs/>
              </w:rPr>
              <w:t xml:space="preserve"> and all </w:t>
            </w:r>
            <w:r w:rsidR="00FC3127" w:rsidRPr="006A51C3">
              <w:rPr>
                <w:rFonts w:eastAsia="SimSun"/>
                <w:bCs/>
                <w:iCs/>
                <w:lang w:eastAsia="zh-CN"/>
              </w:rPr>
              <w:t>F</w:t>
            </w:r>
            <w:r w:rsidR="00FC3127" w:rsidRPr="006A51C3">
              <w:rPr>
                <w:bCs/>
                <w:iCs/>
              </w:rPr>
              <w:t>DD-FR2 NTN bands respectively</w:t>
            </w:r>
            <w:r w:rsidRPr="006A51C3">
              <w:rPr>
                <w:bCs/>
                <w:iCs/>
              </w:rPr>
              <w:t>.</w:t>
            </w:r>
          </w:p>
          <w:p w14:paraId="58895B33" w14:textId="77777777" w:rsidR="0097457F" w:rsidRPr="006A51C3" w:rsidRDefault="0097457F" w:rsidP="0097457F">
            <w:pPr>
              <w:pStyle w:val="TAL"/>
              <w:rPr>
                <w:bCs/>
                <w:iCs/>
              </w:rPr>
            </w:pPr>
          </w:p>
          <w:p w14:paraId="287C93D0" w14:textId="514A1D62" w:rsidR="0097457F" w:rsidRPr="006A51C3" w:rsidRDefault="0097457F" w:rsidP="0097457F">
            <w:pPr>
              <w:pStyle w:val="TAL"/>
              <w:rPr>
                <w:b/>
                <w:i/>
              </w:rPr>
            </w:pPr>
            <w:r w:rsidRPr="006A51C3">
              <w:rPr>
                <w:bCs/>
                <w:iCs/>
              </w:rPr>
              <w:t xml:space="preserve">A UE that indicates the support of this feature shall indicate support of </w:t>
            </w:r>
            <w:r w:rsidRPr="006A51C3">
              <w:rPr>
                <w:bCs/>
                <w:i/>
              </w:rPr>
              <w:t xml:space="preserve">sps-Multicast-r17 </w:t>
            </w:r>
            <w:r w:rsidRPr="006A51C3">
              <w:rPr>
                <w:bCs/>
                <w:iCs/>
              </w:rPr>
              <w:t xml:space="preserve">and </w:t>
            </w:r>
            <w:r w:rsidRPr="006A51C3">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97457F" w:rsidRPr="006A51C3" w:rsidRDefault="0097457F" w:rsidP="0097457F">
            <w:pPr>
              <w:pStyle w:val="TAL"/>
              <w:jc w:val="center"/>
              <w:rPr>
                <w:bCs/>
                <w:iCs/>
              </w:rPr>
            </w:pPr>
            <w:r w:rsidRPr="006A51C3">
              <w:rPr>
                <w:bCs/>
                <w:iCs/>
              </w:rPr>
              <w:t>N/A</w:t>
            </w:r>
          </w:p>
        </w:tc>
      </w:tr>
      <w:tr w:rsidR="006A51C3" w:rsidRPr="006A51C3" w14:paraId="5CEC2AD1" w14:textId="77777777" w:rsidTr="004C06EC">
        <w:trPr>
          <w:cantSplit/>
          <w:tblHeader/>
        </w:trPr>
        <w:tc>
          <w:tcPr>
            <w:tcW w:w="6917" w:type="dxa"/>
          </w:tcPr>
          <w:p w14:paraId="64331BDE" w14:textId="77777777" w:rsidR="0097457F" w:rsidRPr="006A51C3" w:rsidRDefault="0097457F" w:rsidP="0097457F">
            <w:pPr>
              <w:pStyle w:val="TAL"/>
              <w:rPr>
                <w:b/>
                <w:bCs/>
                <w:i/>
                <w:iCs/>
              </w:rPr>
            </w:pPr>
            <w:r w:rsidRPr="006A51C3">
              <w:rPr>
                <w:b/>
                <w:bCs/>
                <w:i/>
                <w:iCs/>
              </w:rPr>
              <w:t>re-LevelRateMatchingForMulticast-r17</w:t>
            </w:r>
          </w:p>
          <w:p w14:paraId="17C0EDF1" w14:textId="32E7D4FF" w:rsidR="0097457F" w:rsidRPr="006A51C3" w:rsidRDefault="0097457F" w:rsidP="0097457F">
            <w:pPr>
              <w:pStyle w:val="TAL"/>
            </w:pPr>
            <w:r w:rsidRPr="006A51C3">
              <w:rPr>
                <w:rFonts w:eastAsia="MS PGothic"/>
              </w:rPr>
              <w:t>Indicates whether the UE supports group-common PDSCH RE-level rate matching for multicast</w:t>
            </w:r>
            <w:r w:rsidRPr="006A51C3">
              <w:rPr>
                <w:rFonts w:cs="Arial"/>
                <w:szCs w:val="18"/>
                <w:lang w:eastAsia="zh-CN"/>
              </w:rPr>
              <w:t>,</w:t>
            </w:r>
            <w:r w:rsidRPr="006A51C3">
              <w:t xml:space="preserve"> comprised of the following functional components:</w:t>
            </w:r>
          </w:p>
          <w:p w14:paraId="02E318F0" w14:textId="1ED44284"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SP ZP-CSI-RS for group-common PDSCH RE-mapping patterns;</w:t>
            </w:r>
          </w:p>
          <w:p w14:paraId="50088982" w14:textId="6E61C1DB"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 ZP-CSI-RS for group-common PDSCH RE-mapping patterns;</w:t>
            </w:r>
          </w:p>
          <w:p w14:paraId="08C3FD85"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PDSCH-Config-Multicast</w:t>
            </w:r>
            <w:r w:rsidRPr="006A51C3">
              <w:rPr>
                <w:rFonts w:ascii="Arial" w:hAnsi="Arial" w:cs="Arial"/>
                <w:sz w:val="18"/>
                <w:szCs w:val="18"/>
              </w:rPr>
              <w:t xml:space="preserve"> same as or different from the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w:t>
            </w:r>
            <w:r w:rsidRPr="006A51C3">
              <w:rPr>
                <w:rFonts w:ascii="Arial" w:hAnsi="Arial" w:cs="Arial"/>
                <w:sz w:val="18"/>
                <w:szCs w:val="18"/>
              </w:rPr>
              <w:t>;</w:t>
            </w:r>
          </w:p>
          <w:p w14:paraId="3756E672" w14:textId="61E18000"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Supports AP ZP-CSI-RS for group-common PDSCH RE-mapping patterns.</w:t>
            </w:r>
          </w:p>
          <w:p w14:paraId="724888F6" w14:textId="77777777" w:rsidR="0097457F" w:rsidRPr="006A51C3" w:rsidRDefault="0097457F" w:rsidP="0097457F">
            <w:pPr>
              <w:pStyle w:val="TAL"/>
              <w:rPr>
                <w:rFonts w:eastAsia="MS PGothic"/>
              </w:rPr>
            </w:pPr>
          </w:p>
          <w:p w14:paraId="63BB2F2A" w14:textId="3D407941" w:rsidR="0097457F" w:rsidRPr="006A51C3" w:rsidRDefault="0097457F" w:rsidP="0097457F">
            <w:pPr>
              <w:pStyle w:val="TAL"/>
              <w:rPr>
                <w:rFonts w:eastAsia="MS PGothic"/>
              </w:rPr>
            </w:pPr>
            <w:r w:rsidRPr="006A51C3">
              <w:rPr>
                <w:rFonts w:eastAsia="MS PGothic"/>
              </w:rPr>
              <w:t>For TN, the UE shall set the capability value consistently for all FDD-FR1 bands, all TDD-FR1 bands and all TDD-FR2 bands, associated with supported shared and non-shared spectrum respectively.</w:t>
            </w:r>
            <w:r w:rsidRPr="006A51C3">
              <w:t xml:space="preserve"> </w:t>
            </w:r>
            <w:r w:rsidRPr="006A51C3">
              <w:rPr>
                <w:rFonts w:eastAsia="MS PGothic"/>
              </w:rPr>
              <w:t>For NTN, UE shall set the capability value consistently for all FDD-FR1 NTN bands</w:t>
            </w:r>
            <w:r w:rsidR="00FC3127" w:rsidRPr="006A51C3">
              <w:rPr>
                <w:bCs/>
                <w:iCs/>
              </w:rPr>
              <w:t xml:space="preserve"> and all </w:t>
            </w:r>
            <w:r w:rsidR="00FC3127" w:rsidRPr="006A51C3">
              <w:rPr>
                <w:rFonts w:eastAsia="SimSun"/>
                <w:bCs/>
                <w:iCs/>
                <w:lang w:eastAsia="zh-CN"/>
              </w:rPr>
              <w:t>F</w:t>
            </w:r>
            <w:r w:rsidR="00FC3127" w:rsidRPr="006A51C3">
              <w:rPr>
                <w:bCs/>
                <w:iCs/>
              </w:rPr>
              <w:t>DD-FR2 NTN bands respectively</w:t>
            </w:r>
            <w:r w:rsidRPr="006A51C3">
              <w:rPr>
                <w:rFonts w:eastAsia="MS PGothic"/>
              </w:rPr>
              <w:t>.</w:t>
            </w:r>
          </w:p>
          <w:p w14:paraId="1F0D4A62" w14:textId="77777777" w:rsidR="0097457F" w:rsidRPr="006A51C3" w:rsidRDefault="0097457F" w:rsidP="0097457F">
            <w:pPr>
              <w:pStyle w:val="TAL"/>
              <w:rPr>
                <w:rFonts w:eastAsia="MS PGothic"/>
              </w:rPr>
            </w:pPr>
          </w:p>
          <w:p w14:paraId="5BEB4932" w14:textId="77777777" w:rsidR="0097457F" w:rsidRPr="006A51C3" w:rsidRDefault="0097457F" w:rsidP="0097457F">
            <w:pPr>
              <w:pStyle w:val="TAL"/>
              <w:rPr>
                <w:rFonts w:cs="Arial"/>
              </w:rPr>
            </w:pPr>
            <w:r w:rsidRPr="006A51C3">
              <w:rPr>
                <w:rFonts w:eastAsia="MS PGothic"/>
              </w:rPr>
              <w:t>A UE supporting this feature shall also indicate support of</w:t>
            </w:r>
            <w:r w:rsidRPr="006A51C3">
              <w:rPr>
                <w:rFonts w:cs="Arial"/>
                <w:i/>
                <w:iCs/>
              </w:rPr>
              <w:t xml:space="preserve"> dynamicMulticastPCell-r17</w:t>
            </w:r>
            <w:r w:rsidRPr="006A51C3">
              <w:rPr>
                <w:rFonts w:cs="Arial"/>
              </w:rPr>
              <w:t xml:space="preserve">. A UE supporting this feature in FR1 bands shall also indicate support of </w:t>
            </w:r>
            <w:r w:rsidRPr="006A51C3">
              <w:rPr>
                <w:rFonts w:cs="Arial"/>
                <w:i/>
                <w:iCs/>
              </w:rPr>
              <w:t>pdsch-RE-MappingFR1-PerSymbol</w:t>
            </w:r>
            <w:r w:rsidRPr="006A51C3">
              <w:rPr>
                <w:rFonts w:cs="Arial"/>
              </w:rPr>
              <w:t xml:space="preserve"> or </w:t>
            </w:r>
            <w:r w:rsidRPr="006A51C3">
              <w:rPr>
                <w:rFonts w:cs="Arial"/>
                <w:i/>
                <w:iCs/>
              </w:rPr>
              <w:t>pdsch-RE-MappingFR1-PerSlot</w:t>
            </w:r>
            <w:r w:rsidRPr="006A51C3">
              <w:rPr>
                <w:rFonts w:cs="Arial"/>
              </w:rPr>
              <w:t xml:space="preserve">. A UE supporting this feature in FR2 bands shall also indicate support of </w:t>
            </w:r>
            <w:r w:rsidRPr="006A51C3">
              <w:rPr>
                <w:rFonts w:cs="Arial"/>
                <w:i/>
                <w:iCs/>
              </w:rPr>
              <w:t>pdsch-RE-MappingFR2-PerSymbol</w:t>
            </w:r>
            <w:r w:rsidRPr="006A51C3">
              <w:rPr>
                <w:rFonts w:cs="Arial"/>
              </w:rPr>
              <w:t xml:space="preserve"> or </w:t>
            </w:r>
            <w:r w:rsidRPr="006A51C3">
              <w:rPr>
                <w:rFonts w:cs="Arial"/>
                <w:i/>
                <w:iCs/>
              </w:rPr>
              <w:t>pdsch-RE-MappingFR2-PerSlot</w:t>
            </w:r>
            <w:r w:rsidRPr="006A51C3">
              <w:rPr>
                <w:rFonts w:cs="Arial"/>
              </w:rPr>
              <w:t>.</w:t>
            </w:r>
          </w:p>
          <w:p w14:paraId="6C63FAD2" w14:textId="77777777" w:rsidR="0097457F" w:rsidRPr="006A51C3" w:rsidRDefault="0097457F" w:rsidP="0097457F">
            <w:pPr>
              <w:pStyle w:val="B1"/>
              <w:spacing w:after="0"/>
              <w:ind w:left="34" w:firstLine="0"/>
              <w:rPr>
                <w:rFonts w:ascii="Arial" w:eastAsia="Malgun Gothic" w:hAnsi="Arial" w:cs="Arial"/>
                <w:sz w:val="18"/>
                <w:szCs w:val="18"/>
              </w:rPr>
            </w:pPr>
          </w:p>
          <w:p w14:paraId="529A4D90" w14:textId="18C08576" w:rsidR="0097457F" w:rsidRPr="006A51C3" w:rsidRDefault="0097457F" w:rsidP="0097457F">
            <w:pPr>
              <w:pStyle w:val="TAN"/>
              <w:rPr>
                <w:b/>
                <w:i/>
              </w:rPr>
            </w:pPr>
            <w:r w:rsidRPr="006A51C3">
              <w:t>NOTE:</w:t>
            </w:r>
            <w:r w:rsidRPr="006A51C3">
              <w:rPr>
                <w:rFonts w:cs="Arial"/>
                <w:szCs w:val="18"/>
              </w:rPr>
              <w:tab/>
            </w:r>
            <w:r w:rsidRPr="006A51C3">
              <w:t>The total number of semi-persistent ZP-CSI-RS-ResourceSet that a UE can be configured with is the same as for unicast in Rel-16.</w:t>
            </w:r>
          </w:p>
        </w:tc>
        <w:tc>
          <w:tcPr>
            <w:tcW w:w="709" w:type="dxa"/>
          </w:tcPr>
          <w:p w14:paraId="049E7026" w14:textId="77777777" w:rsidR="0097457F" w:rsidRPr="006A51C3" w:rsidRDefault="0097457F" w:rsidP="0097457F">
            <w:pPr>
              <w:pStyle w:val="TAL"/>
              <w:jc w:val="center"/>
            </w:pPr>
            <w:r w:rsidRPr="006A51C3">
              <w:rPr>
                <w:bCs/>
                <w:iCs/>
              </w:rPr>
              <w:t>Band</w:t>
            </w:r>
          </w:p>
        </w:tc>
        <w:tc>
          <w:tcPr>
            <w:tcW w:w="567" w:type="dxa"/>
          </w:tcPr>
          <w:p w14:paraId="4D410552" w14:textId="77777777" w:rsidR="0097457F" w:rsidRPr="006A51C3" w:rsidRDefault="0097457F" w:rsidP="0097457F">
            <w:pPr>
              <w:pStyle w:val="TAL"/>
              <w:jc w:val="center"/>
            </w:pPr>
            <w:r w:rsidRPr="006A51C3">
              <w:rPr>
                <w:bCs/>
                <w:iCs/>
              </w:rPr>
              <w:t>No</w:t>
            </w:r>
          </w:p>
        </w:tc>
        <w:tc>
          <w:tcPr>
            <w:tcW w:w="709" w:type="dxa"/>
          </w:tcPr>
          <w:p w14:paraId="5275F860" w14:textId="77777777" w:rsidR="0097457F" w:rsidRPr="006A51C3" w:rsidRDefault="0097457F" w:rsidP="0097457F">
            <w:pPr>
              <w:pStyle w:val="TAL"/>
              <w:jc w:val="center"/>
              <w:rPr>
                <w:bCs/>
                <w:iCs/>
              </w:rPr>
            </w:pPr>
            <w:r w:rsidRPr="006A51C3">
              <w:rPr>
                <w:bCs/>
                <w:iCs/>
              </w:rPr>
              <w:t>N/A</w:t>
            </w:r>
          </w:p>
        </w:tc>
        <w:tc>
          <w:tcPr>
            <w:tcW w:w="728" w:type="dxa"/>
          </w:tcPr>
          <w:p w14:paraId="12C64FB2" w14:textId="77777777" w:rsidR="0097457F" w:rsidRPr="006A51C3" w:rsidRDefault="0097457F" w:rsidP="0097457F">
            <w:pPr>
              <w:pStyle w:val="TAL"/>
              <w:jc w:val="center"/>
              <w:rPr>
                <w:bCs/>
                <w:iCs/>
              </w:rPr>
            </w:pPr>
            <w:r w:rsidRPr="006A51C3">
              <w:rPr>
                <w:bCs/>
                <w:iCs/>
              </w:rPr>
              <w:t>N/A</w:t>
            </w:r>
          </w:p>
        </w:tc>
      </w:tr>
      <w:tr w:rsidR="006A51C3" w:rsidRPr="006A51C3" w14:paraId="362B0A3C" w14:textId="77777777" w:rsidTr="004C06EC">
        <w:trPr>
          <w:cantSplit/>
          <w:tblHeader/>
        </w:trPr>
        <w:tc>
          <w:tcPr>
            <w:tcW w:w="6917" w:type="dxa"/>
          </w:tcPr>
          <w:p w14:paraId="2D339C7F" w14:textId="77777777" w:rsidR="00891AB9" w:rsidRPr="006A51C3" w:rsidRDefault="00891AB9" w:rsidP="00936461">
            <w:pPr>
              <w:pStyle w:val="TAL"/>
              <w:rPr>
                <w:b/>
                <w:bCs/>
                <w:i/>
                <w:iCs/>
              </w:rPr>
            </w:pPr>
            <w:r w:rsidRPr="006A51C3">
              <w:rPr>
                <w:b/>
                <w:bCs/>
                <w:i/>
                <w:iCs/>
              </w:rPr>
              <w:t>rlm-BM-BFD-CSI-RS-OutsideActiveBWP-r18</w:t>
            </w:r>
          </w:p>
          <w:p w14:paraId="30078104" w14:textId="77777777" w:rsidR="00891AB9" w:rsidRPr="006A51C3" w:rsidRDefault="00891AB9" w:rsidP="00936461">
            <w:pPr>
              <w:pStyle w:val="TAL"/>
            </w:pPr>
            <w:r w:rsidRPr="006A51C3">
              <w:t>Indicates whether the UE supports RLM/BM/BFD measurements based on CSI-RS, when CD-SSB is outside active DL BWP.</w:t>
            </w:r>
          </w:p>
          <w:p w14:paraId="2AED37DE" w14:textId="77777777" w:rsidR="00891AB9" w:rsidRPr="006A51C3" w:rsidRDefault="00891AB9" w:rsidP="00936461">
            <w:pPr>
              <w:pStyle w:val="TAL"/>
            </w:pPr>
          </w:p>
          <w:p w14:paraId="69850913" w14:textId="77777777" w:rsidR="00891AB9" w:rsidRPr="006A51C3" w:rsidRDefault="00891AB9" w:rsidP="00936461">
            <w:pPr>
              <w:pStyle w:val="TAL"/>
            </w:pPr>
            <w:r w:rsidRPr="006A51C3">
              <w:t xml:space="preserve">Bandwidth of UE-specific RRC configured BWP may not include bandwidth of the CORESET#0 (if CORESET#0 is present) and CD-SSB for </w:t>
            </w:r>
            <w:proofErr w:type="spellStart"/>
            <w:r w:rsidRPr="006A51C3">
              <w:t>PCell</w:t>
            </w:r>
            <w:proofErr w:type="spellEnd"/>
            <w:r w:rsidRPr="006A51C3">
              <w:t>/</w:t>
            </w:r>
            <w:proofErr w:type="spellStart"/>
            <w:r w:rsidRPr="006A51C3">
              <w:t>PSCell</w:t>
            </w:r>
            <w:proofErr w:type="spellEnd"/>
            <w:r w:rsidRPr="006A51C3">
              <w:t xml:space="preserve"> (if configured) and bandwidth of the UE-specific RRC configured BWP may not include CD-SSB for </w:t>
            </w:r>
            <w:proofErr w:type="spellStart"/>
            <w:r w:rsidRPr="006A51C3">
              <w:t>SCell</w:t>
            </w:r>
            <w:proofErr w:type="spellEnd"/>
            <w:r w:rsidRPr="006A51C3">
              <w:t>.</w:t>
            </w:r>
          </w:p>
          <w:p w14:paraId="5B13C05C" w14:textId="77777777" w:rsidR="00EC696C" w:rsidRPr="006A51C3" w:rsidRDefault="00EC696C" w:rsidP="00EC696C">
            <w:pPr>
              <w:pStyle w:val="TAL"/>
            </w:pPr>
          </w:p>
          <w:p w14:paraId="1FC77818" w14:textId="77777777" w:rsidR="00EC696C" w:rsidRPr="006A51C3" w:rsidRDefault="00EC696C" w:rsidP="00EC696C">
            <w:pPr>
              <w:pStyle w:val="TAL"/>
            </w:pPr>
            <w:r w:rsidRPr="006A51C3">
              <w:t xml:space="preserve">The UE also supports </w:t>
            </w:r>
            <w:r w:rsidRPr="006A51C3">
              <w:rPr>
                <w:rFonts w:eastAsiaTheme="minorEastAsia" w:cs="Arial"/>
                <w:szCs w:val="18"/>
                <w:lang w:eastAsia="en-US"/>
              </w:rPr>
              <w:t xml:space="preserve">CSI-RS within active DL BWP for RLM/BM/BFD measurements can be </w:t>
            </w:r>
            <w:proofErr w:type="spellStart"/>
            <w:r w:rsidRPr="006A51C3">
              <w:rPr>
                <w:rFonts w:eastAsiaTheme="minorEastAsia" w:cs="Arial"/>
                <w:szCs w:val="18"/>
                <w:lang w:eastAsia="en-US"/>
              </w:rPr>
              <w:t>QCLed</w:t>
            </w:r>
            <w:proofErr w:type="spellEnd"/>
            <w:r w:rsidRPr="006A51C3">
              <w:rPr>
                <w:rFonts w:eastAsiaTheme="minorEastAsia" w:cs="Arial"/>
                <w:szCs w:val="18"/>
                <w:lang w:eastAsia="en-US"/>
              </w:rPr>
              <w:t xml:space="preserve"> with CD-SSB outside active DL BWP but within the bandwidth of the corresponding carrier(s).</w:t>
            </w:r>
          </w:p>
          <w:p w14:paraId="2FBA1E68" w14:textId="77777777" w:rsidR="00891AB9" w:rsidRPr="006A51C3" w:rsidRDefault="00891AB9" w:rsidP="00936461">
            <w:pPr>
              <w:pStyle w:val="TAL"/>
            </w:pPr>
          </w:p>
          <w:p w14:paraId="122D42F7" w14:textId="77777777" w:rsidR="00891AB9" w:rsidRPr="006A51C3" w:rsidRDefault="00891AB9" w:rsidP="00936461">
            <w:pPr>
              <w:pStyle w:val="TAL"/>
            </w:pPr>
            <w:r w:rsidRPr="006A51C3">
              <w:t xml:space="preserve">The UE supporting this feature shall also indicate support of </w:t>
            </w:r>
            <w:proofErr w:type="spellStart"/>
            <w:r w:rsidRPr="006A51C3">
              <w:rPr>
                <w:i/>
                <w:iCs/>
              </w:rPr>
              <w:t>csi</w:t>
            </w:r>
            <w:proofErr w:type="spellEnd"/>
            <w:r w:rsidRPr="006A51C3">
              <w:rPr>
                <w:i/>
                <w:iCs/>
              </w:rPr>
              <w:t xml:space="preserve">-RS-RLM, </w:t>
            </w:r>
            <w:proofErr w:type="spellStart"/>
            <w:r w:rsidRPr="006A51C3">
              <w:rPr>
                <w:i/>
                <w:iCs/>
              </w:rPr>
              <w:t>beamManagementSSB</w:t>
            </w:r>
            <w:proofErr w:type="spellEnd"/>
            <w:r w:rsidRPr="006A51C3">
              <w:rPr>
                <w:i/>
                <w:iCs/>
              </w:rPr>
              <w:t>-CSI-RS</w:t>
            </w:r>
            <w:r w:rsidRPr="006A51C3">
              <w:t xml:space="preserve"> and </w:t>
            </w:r>
            <w:proofErr w:type="spellStart"/>
            <w:r w:rsidRPr="006A51C3">
              <w:rPr>
                <w:i/>
                <w:iCs/>
              </w:rPr>
              <w:t>maxNumberCSI</w:t>
            </w:r>
            <w:proofErr w:type="spellEnd"/>
            <w:r w:rsidRPr="006A51C3">
              <w:rPr>
                <w:i/>
                <w:iCs/>
              </w:rPr>
              <w:t>-RS-</w:t>
            </w:r>
            <w:proofErr w:type="spellStart"/>
            <w:r w:rsidRPr="006A51C3">
              <w:rPr>
                <w:i/>
                <w:iCs/>
              </w:rPr>
              <w:t>BFD</w:t>
            </w:r>
            <w:r w:rsidRPr="006A51C3">
              <w:rPr>
                <w:rFonts w:ascii="SimSun" w:eastAsia="SimSun" w:hAnsi="SimSun" w:cs="SimSun"/>
                <w:lang w:eastAsia="zh-CN"/>
              </w:rPr>
              <w:t>,</w:t>
            </w:r>
            <w:r w:rsidRPr="006A51C3">
              <w:rPr>
                <w:i/>
                <w:iCs/>
              </w:rPr>
              <w:t>maxNumberSSB</w:t>
            </w:r>
            <w:proofErr w:type="spellEnd"/>
            <w:r w:rsidRPr="006A51C3">
              <w:rPr>
                <w:i/>
                <w:iCs/>
              </w:rPr>
              <w:t>-BFD</w:t>
            </w:r>
            <w:r w:rsidRPr="006A51C3">
              <w:t xml:space="preserve">, </w:t>
            </w:r>
            <w:proofErr w:type="spellStart"/>
            <w:r w:rsidRPr="006A51C3">
              <w:rPr>
                <w:i/>
                <w:iCs/>
              </w:rPr>
              <w:t>maxNumberCSI</w:t>
            </w:r>
            <w:proofErr w:type="spellEnd"/>
            <w:r w:rsidRPr="006A51C3">
              <w:rPr>
                <w:i/>
                <w:iCs/>
              </w:rPr>
              <w:t>-RS-SSB-CBD</w:t>
            </w:r>
            <w:r w:rsidRPr="006A51C3">
              <w:t xml:space="preserve">. The UEs indicating the support of this feature group shall not indicate the support of </w:t>
            </w:r>
            <w:proofErr w:type="spellStart"/>
            <w:r w:rsidRPr="006A51C3">
              <w:rPr>
                <w:i/>
                <w:iCs/>
              </w:rPr>
              <w:t>bwp-WithoutRestriction</w:t>
            </w:r>
            <w:proofErr w:type="spellEnd"/>
            <w:r w:rsidRPr="006A51C3">
              <w:t>.</w:t>
            </w:r>
          </w:p>
          <w:p w14:paraId="6D6EC6A2" w14:textId="77777777" w:rsidR="00891AB9" w:rsidRPr="006A51C3" w:rsidRDefault="00891AB9" w:rsidP="00936461">
            <w:pPr>
              <w:pStyle w:val="TAL"/>
            </w:pPr>
          </w:p>
          <w:p w14:paraId="4DC72AF0" w14:textId="04F5975B" w:rsidR="00891AB9" w:rsidRPr="006A51C3" w:rsidRDefault="00891AB9" w:rsidP="00891AB9">
            <w:pPr>
              <w:pStyle w:val="TAN"/>
            </w:pPr>
            <w:r w:rsidRPr="006A51C3">
              <w:t>NOTE:</w:t>
            </w:r>
            <w:r w:rsidRPr="006A51C3">
              <w:tab/>
              <w:t xml:space="preserve">The CD-SSB is still within the bandwidth of the carrier configured by </w:t>
            </w:r>
            <w:r w:rsidRPr="006A51C3">
              <w:rPr>
                <w:i/>
                <w:iCs/>
              </w:rPr>
              <w:t>SCS-</w:t>
            </w:r>
            <w:proofErr w:type="spellStart"/>
            <w:r w:rsidRPr="006A51C3">
              <w:rPr>
                <w:i/>
                <w:iCs/>
              </w:rPr>
              <w:t>SpecificCarrier</w:t>
            </w:r>
            <w:proofErr w:type="spellEnd"/>
            <w:r w:rsidRPr="006A51C3">
              <w:t xml:space="preserve"> of </w:t>
            </w:r>
            <w:proofErr w:type="spellStart"/>
            <w:r w:rsidRPr="006A51C3">
              <w:rPr>
                <w:i/>
                <w:iCs/>
              </w:rPr>
              <w:t>downlinkChannelBW</w:t>
            </w:r>
            <w:proofErr w:type="spellEnd"/>
            <w:r w:rsidRPr="006A51C3">
              <w:rPr>
                <w:i/>
                <w:iCs/>
              </w:rPr>
              <w:t>-</w:t>
            </w:r>
            <w:proofErr w:type="spellStart"/>
            <w:r w:rsidRPr="006A51C3">
              <w:rPr>
                <w:i/>
                <w:iCs/>
              </w:rPr>
              <w:t>PerSCS</w:t>
            </w:r>
            <w:proofErr w:type="spellEnd"/>
            <w:r w:rsidRPr="006A51C3">
              <w:rPr>
                <w:i/>
                <w:iCs/>
              </w:rPr>
              <w:t>-List</w:t>
            </w:r>
            <w:r w:rsidRPr="006A51C3">
              <w:t xml:space="preserve"> in </w:t>
            </w:r>
            <w:proofErr w:type="spellStart"/>
            <w:r w:rsidRPr="006A51C3">
              <w:rPr>
                <w:i/>
                <w:iCs/>
              </w:rPr>
              <w:t>ServingCellConfig</w:t>
            </w:r>
            <w:proofErr w:type="spellEnd"/>
            <w:r w:rsidRPr="006A51C3">
              <w:t>.</w:t>
            </w:r>
          </w:p>
          <w:p w14:paraId="6CC71D37" w14:textId="77777777" w:rsidR="00891AB9" w:rsidRPr="006A51C3" w:rsidRDefault="00891AB9" w:rsidP="00891AB9">
            <w:pPr>
              <w:pStyle w:val="TAL"/>
            </w:pPr>
          </w:p>
          <w:p w14:paraId="38B60BAE" w14:textId="2DB8B3A1" w:rsidR="00891AB9" w:rsidRPr="006A51C3" w:rsidRDefault="00891AB9" w:rsidP="00891AB9">
            <w:pPr>
              <w:pStyle w:val="TAL"/>
            </w:pPr>
            <w:r w:rsidRPr="006A51C3">
              <w:t xml:space="preserve">It is not applicable to </w:t>
            </w:r>
            <w:proofErr w:type="spellStart"/>
            <w:r w:rsidRPr="006A51C3">
              <w:t>RedCap</w:t>
            </w:r>
            <w:proofErr w:type="spellEnd"/>
            <w:r w:rsidRPr="006A51C3">
              <w:t xml:space="preserve"> or </w:t>
            </w:r>
            <w:proofErr w:type="spellStart"/>
            <w:r w:rsidRPr="006A51C3">
              <w:t>eRedCap</w:t>
            </w:r>
            <w:proofErr w:type="spellEnd"/>
            <w:r w:rsidRPr="006A51C3">
              <w:t xml:space="preserve"> UEs.</w:t>
            </w:r>
          </w:p>
        </w:tc>
        <w:tc>
          <w:tcPr>
            <w:tcW w:w="709" w:type="dxa"/>
          </w:tcPr>
          <w:p w14:paraId="3AEAD413" w14:textId="21CFE9A7" w:rsidR="00891AB9" w:rsidRPr="006A51C3" w:rsidRDefault="00891AB9" w:rsidP="00891AB9">
            <w:pPr>
              <w:pStyle w:val="TAL"/>
              <w:jc w:val="center"/>
            </w:pPr>
            <w:r w:rsidRPr="006A51C3">
              <w:t>Band</w:t>
            </w:r>
          </w:p>
        </w:tc>
        <w:tc>
          <w:tcPr>
            <w:tcW w:w="567" w:type="dxa"/>
          </w:tcPr>
          <w:p w14:paraId="5DD6A9C7" w14:textId="40436E0E" w:rsidR="00891AB9" w:rsidRPr="006A51C3" w:rsidRDefault="00891AB9" w:rsidP="00891AB9">
            <w:pPr>
              <w:pStyle w:val="TAL"/>
              <w:jc w:val="center"/>
            </w:pPr>
            <w:r w:rsidRPr="006A51C3">
              <w:t>No</w:t>
            </w:r>
          </w:p>
        </w:tc>
        <w:tc>
          <w:tcPr>
            <w:tcW w:w="709" w:type="dxa"/>
          </w:tcPr>
          <w:p w14:paraId="0F3C1F12" w14:textId="75E1E660" w:rsidR="00891AB9" w:rsidRPr="006A51C3" w:rsidRDefault="00891AB9" w:rsidP="00891AB9">
            <w:pPr>
              <w:pStyle w:val="TAL"/>
              <w:jc w:val="center"/>
            </w:pPr>
            <w:r w:rsidRPr="006A51C3">
              <w:t>N/A</w:t>
            </w:r>
          </w:p>
        </w:tc>
        <w:tc>
          <w:tcPr>
            <w:tcW w:w="728" w:type="dxa"/>
          </w:tcPr>
          <w:p w14:paraId="1080BEF9" w14:textId="764FE22A" w:rsidR="00891AB9" w:rsidRPr="006A51C3" w:rsidRDefault="00891AB9" w:rsidP="00891AB9">
            <w:pPr>
              <w:pStyle w:val="TAL"/>
              <w:jc w:val="center"/>
            </w:pPr>
            <w:r w:rsidRPr="006A51C3">
              <w:t>N/A</w:t>
            </w:r>
          </w:p>
        </w:tc>
      </w:tr>
      <w:tr w:rsidR="006A51C3" w:rsidRPr="006A51C3" w14:paraId="72CD0648" w14:textId="77777777" w:rsidTr="0026000E">
        <w:trPr>
          <w:cantSplit/>
          <w:tblHeader/>
        </w:trPr>
        <w:tc>
          <w:tcPr>
            <w:tcW w:w="6917" w:type="dxa"/>
          </w:tcPr>
          <w:p w14:paraId="431480C2" w14:textId="77777777" w:rsidR="0097457F" w:rsidRPr="006A51C3" w:rsidRDefault="0097457F" w:rsidP="0097457F">
            <w:pPr>
              <w:pStyle w:val="TAL"/>
              <w:rPr>
                <w:b/>
                <w:i/>
              </w:rPr>
            </w:pPr>
            <w:r w:rsidRPr="006A51C3">
              <w:rPr>
                <w:b/>
                <w:i/>
              </w:rPr>
              <w:t>rlm-Relaxation-r17</w:t>
            </w:r>
          </w:p>
          <w:p w14:paraId="050D557B" w14:textId="20DA27E5" w:rsidR="0097457F" w:rsidRPr="006A51C3" w:rsidRDefault="0097457F" w:rsidP="0097457F">
            <w:pPr>
              <w:pStyle w:val="TAL"/>
              <w:rPr>
                <w:bCs/>
                <w:iCs/>
              </w:rPr>
            </w:pPr>
            <w:r w:rsidRPr="006A51C3">
              <w:rPr>
                <w:bCs/>
                <w:iCs/>
              </w:rPr>
              <w:t xml:space="preserve">Indicates whether the UE supports RLM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6C3937E8" w14:textId="77777777" w:rsidR="0097457F" w:rsidRPr="006A51C3" w:rsidRDefault="0097457F" w:rsidP="0097457F">
            <w:pPr>
              <w:pStyle w:val="TAL"/>
              <w:rPr>
                <w:bCs/>
                <w:iCs/>
              </w:rPr>
            </w:pPr>
          </w:p>
          <w:p w14:paraId="16DA8F23" w14:textId="19B7D685" w:rsidR="0097457F" w:rsidRPr="006A51C3" w:rsidRDefault="0097457F" w:rsidP="0097457F">
            <w:pPr>
              <w:pStyle w:val="TAL"/>
              <w:rPr>
                <w:b/>
                <w:i/>
              </w:rPr>
            </w:pPr>
            <w:r w:rsidRPr="006A51C3">
              <w:rPr>
                <w:bCs/>
                <w:iCs/>
              </w:rPr>
              <w:t xml:space="preserve">UE indicating support of this feature shall also indicate support of </w:t>
            </w:r>
            <w:proofErr w:type="spellStart"/>
            <w:r w:rsidRPr="006A51C3">
              <w:rPr>
                <w:i/>
              </w:rPr>
              <w:t>ssb</w:t>
            </w:r>
            <w:proofErr w:type="spellEnd"/>
            <w:r w:rsidRPr="006A51C3">
              <w:rPr>
                <w:i/>
              </w:rPr>
              <w:t>-RLM</w:t>
            </w:r>
            <w:r w:rsidRPr="006A51C3">
              <w:rPr>
                <w:iCs/>
              </w:rPr>
              <w:t xml:space="preserve"> and/or </w:t>
            </w:r>
            <w:proofErr w:type="spellStart"/>
            <w:r w:rsidRPr="006A51C3">
              <w:rPr>
                <w:i/>
              </w:rPr>
              <w:t>csi</w:t>
            </w:r>
            <w:proofErr w:type="spellEnd"/>
            <w:r w:rsidRPr="006A51C3">
              <w:rPr>
                <w:i/>
              </w:rPr>
              <w:t>-RS-RLM.</w:t>
            </w:r>
          </w:p>
        </w:tc>
        <w:tc>
          <w:tcPr>
            <w:tcW w:w="709" w:type="dxa"/>
          </w:tcPr>
          <w:p w14:paraId="59B1E5B7" w14:textId="53C6B4A3" w:rsidR="0097457F" w:rsidRPr="006A51C3" w:rsidRDefault="0097457F" w:rsidP="0097457F">
            <w:pPr>
              <w:pStyle w:val="TAL"/>
              <w:jc w:val="center"/>
            </w:pPr>
            <w:r w:rsidRPr="006A51C3">
              <w:t>Band</w:t>
            </w:r>
          </w:p>
        </w:tc>
        <w:tc>
          <w:tcPr>
            <w:tcW w:w="567" w:type="dxa"/>
          </w:tcPr>
          <w:p w14:paraId="18C67992" w14:textId="57F34989" w:rsidR="0097457F" w:rsidRPr="006A51C3" w:rsidRDefault="0097457F" w:rsidP="0097457F">
            <w:pPr>
              <w:pStyle w:val="TAL"/>
              <w:jc w:val="center"/>
            </w:pPr>
            <w:r w:rsidRPr="006A51C3">
              <w:t>No</w:t>
            </w:r>
          </w:p>
        </w:tc>
        <w:tc>
          <w:tcPr>
            <w:tcW w:w="709" w:type="dxa"/>
          </w:tcPr>
          <w:p w14:paraId="11329296" w14:textId="2B58E87C" w:rsidR="0097457F" w:rsidRPr="006A51C3" w:rsidRDefault="0097457F" w:rsidP="0097457F">
            <w:pPr>
              <w:pStyle w:val="TAL"/>
              <w:jc w:val="center"/>
              <w:rPr>
                <w:bCs/>
                <w:iCs/>
              </w:rPr>
            </w:pPr>
            <w:r w:rsidRPr="006A51C3">
              <w:rPr>
                <w:bCs/>
                <w:iCs/>
              </w:rPr>
              <w:t>N/A</w:t>
            </w:r>
          </w:p>
        </w:tc>
        <w:tc>
          <w:tcPr>
            <w:tcW w:w="728" w:type="dxa"/>
          </w:tcPr>
          <w:p w14:paraId="5C2E2EFA" w14:textId="0CDBAB80" w:rsidR="0097457F" w:rsidRPr="006A51C3" w:rsidRDefault="0097457F" w:rsidP="0097457F">
            <w:pPr>
              <w:pStyle w:val="TAL"/>
              <w:jc w:val="center"/>
              <w:rPr>
                <w:bCs/>
                <w:iCs/>
              </w:rPr>
            </w:pPr>
            <w:r w:rsidRPr="006A51C3">
              <w:rPr>
                <w:bCs/>
                <w:iCs/>
              </w:rPr>
              <w:t>N/A</w:t>
            </w:r>
          </w:p>
        </w:tc>
      </w:tr>
      <w:tr w:rsidR="006A51C3" w:rsidRPr="006A51C3" w14:paraId="30A5DDCB" w14:textId="77777777" w:rsidTr="0026000E">
        <w:trPr>
          <w:cantSplit/>
          <w:tblHeader/>
        </w:trPr>
        <w:tc>
          <w:tcPr>
            <w:tcW w:w="6917" w:type="dxa"/>
          </w:tcPr>
          <w:p w14:paraId="77F90847" w14:textId="77777777" w:rsidR="0097457F" w:rsidRPr="006A51C3" w:rsidRDefault="0097457F" w:rsidP="0097457F">
            <w:pPr>
              <w:pStyle w:val="TAL"/>
              <w:rPr>
                <w:b/>
                <w:i/>
              </w:rPr>
            </w:pPr>
            <w:r w:rsidRPr="006A51C3">
              <w:rPr>
                <w:b/>
                <w:i/>
              </w:rPr>
              <w:t>searchSpaceSetGrp-switchCap2-r17</w:t>
            </w:r>
          </w:p>
          <w:p w14:paraId="27BF7CC9" w14:textId="3D152176" w:rsidR="0097457F" w:rsidRPr="006A51C3" w:rsidRDefault="0097457F" w:rsidP="0097457F">
            <w:pPr>
              <w:pStyle w:val="TAL"/>
              <w:rPr>
                <w:bCs/>
                <w:iCs/>
              </w:rPr>
            </w:pPr>
            <w:r w:rsidRPr="006A51C3">
              <w:rPr>
                <w:bCs/>
                <w:iCs/>
              </w:rPr>
              <w:t>Indicates whether UE supports search space set group switching capability 2 for FR1 according to Table 10.4-1 of TS 38.213 [11] for SSSG switching.</w:t>
            </w:r>
          </w:p>
          <w:p w14:paraId="7823018F" w14:textId="77777777" w:rsidR="0097457F" w:rsidRPr="006A51C3" w:rsidRDefault="0097457F" w:rsidP="0097457F">
            <w:pPr>
              <w:pStyle w:val="TAL"/>
              <w:rPr>
                <w:bCs/>
                <w:iCs/>
              </w:rPr>
            </w:pPr>
          </w:p>
          <w:p w14:paraId="71FFC348" w14:textId="32BA872D" w:rsidR="0097457F" w:rsidRPr="006A51C3" w:rsidRDefault="0097457F" w:rsidP="0097457F">
            <w:pPr>
              <w:pStyle w:val="TAL"/>
            </w:pPr>
            <w:r w:rsidRPr="006A51C3">
              <w:t xml:space="preserve">UE indicating support of this feature shall also indicate support of </w:t>
            </w:r>
            <w:r w:rsidRPr="006A51C3">
              <w:rPr>
                <w:i/>
                <w:iCs/>
              </w:rPr>
              <w:t>sssg-Switching-1bitInd-r17</w:t>
            </w:r>
            <w:r w:rsidRPr="006A51C3">
              <w:t>.</w:t>
            </w:r>
          </w:p>
          <w:p w14:paraId="7BF39691" w14:textId="77777777" w:rsidR="0097457F" w:rsidRPr="006A51C3" w:rsidRDefault="0097457F" w:rsidP="0097457F">
            <w:pPr>
              <w:pStyle w:val="TAL"/>
            </w:pPr>
          </w:p>
          <w:p w14:paraId="289FFE74" w14:textId="2B1D263B" w:rsidR="0097457F" w:rsidRPr="006A51C3" w:rsidRDefault="0097457F" w:rsidP="0097457F">
            <w:pPr>
              <w:pStyle w:val="TAN"/>
              <w:rPr>
                <w:b/>
              </w:rPr>
            </w:pPr>
            <w:r w:rsidRPr="006A51C3">
              <w:t>NOTE:</w:t>
            </w:r>
            <w:r w:rsidRPr="006A51C3">
              <w:rPr>
                <w:rFonts w:cs="Arial"/>
                <w:szCs w:val="18"/>
              </w:rPr>
              <w:tab/>
            </w:r>
            <w:r w:rsidRPr="006A51C3">
              <w:t xml:space="preserve">For UE supporting this feature and also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 xml:space="preserve">, search space set group switching Capability-2 is applied to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w:t>
            </w:r>
          </w:p>
        </w:tc>
        <w:tc>
          <w:tcPr>
            <w:tcW w:w="709" w:type="dxa"/>
          </w:tcPr>
          <w:p w14:paraId="1CF16223" w14:textId="2E4A79CD" w:rsidR="0097457F" w:rsidRPr="006A51C3" w:rsidRDefault="0097457F" w:rsidP="0097457F">
            <w:pPr>
              <w:pStyle w:val="TAL"/>
              <w:jc w:val="center"/>
            </w:pPr>
            <w:r w:rsidRPr="006A51C3">
              <w:t>Band</w:t>
            </w:r>
          </w:p>
        </w:tc>
        <w:tc>
          <w:tcPr>
            <w:tcW w:w="567" w:type="dxa"/>
          </w:tcPr>
          <w:p w14:paraId="734EA2D1" w14:textId="7A2F6EF5" w:rsidR="0097457F" w:rsidRPr="006A51C3" w:rsidRDefault="0097457F" w:rsidP="0097457F">
            <w:pPr>
              <w:pStyle w:val="TAL"/>
              <w:jc w:val="center"/>
            </w:pPr>
            <w:r w:rsidRPr="006A51C3">
              <w:t>No</w:t>
            </w:r>
          </w:p>
        </w:tc>
        <w:tc>
          <w:tcPr>
            <w:tcW w:w="709" w:type="dxa"/>
          </w:tcPr>
          <w:p w14:paraId="2AC91E6B" w14:textId="08C0A3C5" w:rsidR="0097457F" w:rsidRPr="006A51C3" w:rsidRDefault="0097457F" w:rsidP="0097457F">
            <w:pPr>
              <w:pStyle w:val="TAL"/>
              <w:jc w:val="center"/>
              <w:rPr>
                <w:bCs/>
                <w:iCs/>
              </w:rPr>
            </w:pPr>
            <w:r w:rsidRPr="006A51C3">
              <w:rPr>
                <w:bCs/>
                <w:iCs/>
              </w:rPr>
              <w:t>N/A</w:t>
            </w:r>
          </w:p>
        </w:tc>
        <w:tc>
          <w:tcPr>
            <w:tcW w:w="728" w:type="dxa"/>
          </w:tcPr>
          <w:p w14:paraId="00A0B755" w14:textId="61576C4B" w:rsidR="0097457F" w:rsidRPr="006A51C3" w:rsidRDefault="0097457F" w:rsidP="0097457F">
            <w:pPr>
              <w:pStyle w:val="TAL"/>
              <w:jc w:val="center"/>
              <w:rPr>
                <w:bCs/>
                <w:iCs/>
              </w:rPr>
            </w:pPr>
            <w:r w:rsidRPr="006A51C3">
              <w:rPr>
                <w:bCs/>
                <w:iCs/>
              </w:rPr>
              <w:t>FR1 only</w:t>
            </w:r>
          </w:p>
        </w:tc>
      </w:tr>
      <w:tr w:rsidR="006A51C3" w:rsidRPr="006A51C3" w14:paraId="26169D83" w14:textId="77777777" w:rsidTr="00963B9B">
        <w:trPr>
          <w:cantSplit/>
          <w:tblHeader/>
        </w:trPr>
        <w:tc>
          <w:tcPr>
            <w:tcW w:w="6917" w:type="dxa"/>
          </w:tcPr>
          <w:p w14:paraId="7F3F4925" w14:textId="77777777" w:rsidR="0097457F" w:rsidRPr="006A51C3" w:rsidRDefault="0097457F" w:rsidP="0097457F">
            <w:pPr>
              <w:pStyle w:val="TAL"/>
              <w:rPr>
                <w:b/>
                <w:i/>
              </w:rPr>
            </w:pPr>
            <w:bookmarkStart w:id="124" w:name="_Hlk53130838"/>
            <w:r w:rsidRPr="006A51C3">
              <w:rPr>
                <w:b/>
                <w:i/>
              </w:rPr>
              <w:t>semi-PersistentL1-SINR-Report-PUCCH-r16</w:t>
            </w:r>
          </w:p>
          <w:p w14:paraId="39E608DA" w14:textId="77777777" w:rsidR="0097457F" w:rsidRPr="006A51C3" w:rsidRDefault="0097457F" w:rsidP="0097457F">
            <w:pPr>
              <w:pStyle w:val="TAL"/>
              <w:rPr>
                <w:bCs/>
                <w:iCs/>
              </w:rPr>
            </w:pPr>
            <w:r w:rsidRPr="006A51C3">
              <w:rPr>
                <w:bCs/>
                <w:iCs/>
              </w:rPr>
              <w:t xml:space="preserve">Indicates whether the UE supports semi-persistent L1-SINR report on PUCCH. The </w:t>
            </w:r>
            <w:r w:rsidRPr="006A51C3">
              <w:t xml:space="preserve">UE indicating support of this feature shall include at least one of </w:t>
            </w:r>
            <w:r w:rsidRPr="006A51C3">
              <w:rPr>
                <w:bCs/>
                <w:iCs/>
              </w:rPr>
              <w:t>the following capabilities:</w:t>
            </w:r>
          </w:p>
          <w:p w14:paraId="48EE6923"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supportReportFormat1-2OFDM-syms-r16</w:t>
            </w:r>
            <w:r w:rsidRPr="006A51C3">
              <w:rPr>
                <w:rFonts w:ascii="Arial" w:hAnsi="Arial" w:cs="Arial"/>
                <w:sz w:val="18"/>
                <w:szCs w:val="18"/>
              </w:rPr>
              <w:t xml:space="preserve"> indicates support of report on PUCCH formats over 1 – 2 OFDM symbols once per slot (or piggybacked on a PUSCH)</w:t>
            </w:r>
          </w:p>
          <w:p w14:paraId="7D444AAA"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supportReportFormat4-14OFDM-syms-r16</w:t>
            </w:r>
            <w:r w:rsidRPr="006A51C3">
              <w:rPr>
                <w:rFonts w:ascii="Arial" w:hAnsi="Arial" w:cs="Arial"/>
                <w:sz w:val="18"/>
                <w:szCs w:val="18"/>
              </w:rPr>
              <w:t xml:space="preserve"> indicates support of report on PUCCH formats over 4 – 14 OFDM symbols once per slot (or piggybacked on a PUSCH).</w:t>
            </w:r>
          </w:p>
          <w:p w14:paraId="3FF14BA0" w14:textId="77777777" w:rsidR="0097457F" w:rsidRPr="006A51C3" w:rsidRDefault="0097457F" w:rsidP="0097457F">
            <w:pPr>
              <w:pStyle w:val="TAL"/>
              <w:rPr>
                <w:b/>
                <w:i/>
              </w:rPr>
            </w:pPr>
            <w:r w:rsidRPr="006A51C3">
              <w:rPr>
                <w:bCs/>
                <w:iCs/>
              </w:rPr>
              <w:t xml:space="preserve">The UE indicating support of this feature shall also indicate support of </w:t>
            </w:r>
            <w:r w:rsidRPr="006A51C3">
              <w:rPr>
                <w:i/>
                <w:iCs/>
              </w:rPr>
              <w:t>ssb-csirs-SINR-measurement-r16.</w:t>
            </w:r>
            <w:r w:rsidRPr="006A51C3">
              <w:t xml:space="preserve"> </w:t>
            </w:r>
          </w:p>
        </w:tc>
        <w:tc>
          <w:tcPr>
            <w:tcW w:w="709" w:type="dxa"/>
          </w:tcPr>
          <w:p w14:paraId="26EF1A4F" w14:textId="77777777" w:rsidR="0097457F" w:rsidRPr="006A51C3" w:rsidRDefault="0097457F" w:rsidP="0097457F">
            <w:pPr>
              <w:pStyle w:val="TAL"/>
              <w:jc w:val="center"/>
            </w:pPr>
            <w:r w:rsidRPr="006A51C3">
              <w:t>Band</w:t>
            </w:r>
          </w:p>
        </w:tc>
        <w:tc>
          <w:tcPr>
            <w:tcW w:w="567" w:type="dxa"/>
          </w:tcPr>
          <w:p w14:paraId="3DD112BB" w14:textId="77777777" w:rsidR="0097457F" w:rsidRPr="006A51C3" w:rsidRDefault="0097457F" w:rsidP="0097457F">
            <w:pPr>
              <w:pStyle w:val="TAL"/>
              <w:jc w:val="center"/>
            </w:pPr>
            <w:r w:rsidRPr="006A51C3">
              <w:t>No</w:t>
            </w:r>
          </w:p>
        </w:tc>
        <w:tc>
          <w:tcPr>
            <w:tcW w:w="709" w:type="dxa"/>
          </w:tcPr>
          <w:p w14:paraId="18C85518" w14:textId="77777777" w:rsidR="0097457F" w:rsidRPr="006A51C3" w:rsidRDefault="0097457F" w:rsidP="0097457F">
            <w:pPr>
              <w:pStyle w:val="TAL"/>
              <w:jc w:val="center"/>
              <w:rPr>
                <w:bCs/>
                <w:iCs/>
              </w:rPr>
            </w:pPr>
            <w:r w:rsidRPr="006A51C3">
              <w:rPr>
                <w:bCs/>
                <w:iCs/>
              </w:rPr>
              <w:t>N/A</w:t>
            </w:r>
          </w:p>
        </w:tc>
        <w:tc>
          <w:tcPr>
            <w:tcW w:w="728" w:type="dxa"/>
          </w:tcPr>
          <w:p w14:paraId="5875464B" w14:textId="77777777" w:rsidR="0097457F" w:rsidRPr="006A51C3" w:rsidRDefault="0097457F" w:rsidP="0097457F">
            <w:pPr>
              <w:pStyle w:val="TAL"/>
              <w:jc w:val="center"/>
              <w:rPr>
                <w:bCs/>
                <w:iCs/>
              </w:rPr>
            </w:pPr>
            <w:r w:rsidRPr="006A51C3">
              <w:rPr>
                <w:bCs/>
                <w:iCs/>
              </w:rPr>
              <w:t>N/A</w:t>
            </w:r>
          </w:p>
        </w:tc>
      </w:tr>
      <w:tr w:rsidR="006A51C3" w:rsidRPr="006A51C3" w14:paraId="13D11725" w14:textId="77777777" w:rsidTr="00963B9B">
        <w:trPr>
          <w:cantSplit/>
          <w:tblHeader/>
        </w:trPr>
        <w:tc>
          <w:tcPr>
            <w:tcW w:w="6917" w:type="dxa"/>
          </w:tcPr>
          <w:p w14:paraId="4CA58481" w14:textId="77777777" w:rsidR="0097457F" w:rsidRPr="006A51C3" w:rsidRDefault="0097457F" w:rsidP="0097457F">
            <w:pPr>
              <w:pStyle w:val="TAL"/>
              <w:rPr>
                <w:b/>
                <w:i/>
              </w:rPr>
            </w:pPr>
            <w:r w:rsidRPr="006A51C3">
              <w:rPr>
                <w:b/>
                <w:i/>
              </w:rPr>
              <w:t>semi-PersistentL1-SINR-Report-PUSCH-r16</w:t>
            </w:r>
          </w:p>
          <w:p w14:paraId="04D92182" w14:textId="77777777" w:rsidR="0097457F" w:rsidRPr="006A51C3" w:rsidRDefault="0097457F" w:rsidP="0097457F">
            <w:pPr>
              <w:pStyle w:val="TAL"/>
              <w:rPr>
                <w:rFonts w:cs="Arial"/>
                <w:b/>
                <w:bCs/>
                <w:i/>
                <w:iCs/>
                <w:szCs w:val="18"/>
              </w:rPr>
            </w:pPr>
            <w:r w:rsidRPr="006A51C3">
              <w:rPr>
                <w:bCs/>
                <w:iCs/>
              </w:rPr>
              <w:t xml:space="preserve">Indicates whether the UE supports semi-persistent L1-SINR report on PUSCH. The UE indicating support of this feature shall also indicate support of </w:t>
            </w:r>
            <w:r w:rsidRPr="006A51C3">
              <w:rPr>
                <w:i/>
                <w:iCs/>
              </w:rPr>
              <w:t>ssb-csirs-SINR-measurement-r16.</w:t>
            </w:r>
            <w:r w:rsidRPr="006A51C3">
              <w:t xml:space="preserve"> </w:t>
            </w:r>
          </w:p>
        </w:tc>
        <w:tc>
          <w:tcPr>
            <w:tcW w:w="709" w:type="dxa"/>
          </w:tcPr>
          <w:p w14:paraId="18E72722" w14:textId="77777777" w:rsidR="0097457F" w:rsidRPr="006A51C3" w:rsidRDefault="0097457F" w:rsidP="0097457F">
            <w:pPr>
              <w:pStyle w:val="TAL"/>
              <w:jc w:val="center"/>
              <w:rPr>
                <w:bCs/>
                <w:iCs/>
              </w:rPr>
            </w:pPr>
            <w:r w:rsidRPr="006A51C3">
              <w:t>Band</w:t>
            </w:r>
          </w:p>
        </w:tc>
        <w:tc>
          <w:tcPr>
            <w:tcW w:w="567" w:type="dxa"/>
          </w:tcPr>
          <w:p w14:paraId="76D511F3" w14:textId="77777777" w:rsidR="0097457F" w:rsidRPr="006A51C3" w:rsidRDefault="0097457F" w:rsidP="0097457F">
            <w:pPr>
              <w:pStyle w:val="TAL"/>
              <w:jc w:val="center"/>
              <w:rPr>
                <w:bCs/>
                <w:iCs/>
              </w:rPr>
            </w:pPr>
            <w:r w:rsidRPr="006A51C3">
              <w:t>No</w:t>
            </w:r>
          </w:p>
        </w:tc>
        <w:tc>
          <w:tcPr>
            <w:tcW w:w="709" w:type="dxa"/>
          </w:tcPr>
          <w:p w14:paraId="671E85DF" w14:textId="77777777" w:rsidR="0097457F" w:rsidRPr="006A51C3" w:rsidRDefault="0097457F" w:rsidP="0097457F">
            <w:pPr>
              <w:pStyle w:val="TAL"/>
              <w:jc w:val="center"/>
              <w:rPr>
                <w:bCs/>
                <w:iCs/>
              </w:rPr>
            </w:pPr>
            <w:r w:rsidRPr="006A51C3">
              <w:rPr>
                <w:bCs/>
                <w:iCs/>
              </w:rPr>
              <w:t>N/A</w:t>
            </w:r>
          </w:p>
        </w:tc>
        <w:tc>
          <w:tcPr>
            <w:tcW w:w="728" w:type="dxa"/>
          </w:tcPr>
          <w:p w14:paraId="190299C0" w14:textId="77777777" w:rsidR="0097457F" w:rsidRPr="006A51C3" w:rsidRDefault="0097457F" w:rsidP="0097457F">
            <w:pPr>
              <w:pStyle w:val="TAL"/>
              <w:jc w:val="center"/>
              <w:rPr>
                <w:bCs/>
                <w:iCs/>
              </w:rPr>
            </w:pPr>
            <w:r w:rsidRPr="006A51C3">
              <w:rPr>
                <w:bCs/>
                <w:iCs/>
              </w:rPr>
              <w:t>N/A</w:t>
            </w:r>
          </w:p>
        </w:tc>
      </w:tr>
      <w:tr w:rsidR="006A51C3" w:rsidRPr="006A51C3" w14:paraId="72E7A5C8" w14:textId="77777777" w:rsidTr="004C06EC">
        <w:trPr>
          <w:cantSplit/>
          <w:tblHeader/>
        </w:trPr>
        <w:tc>
          <w:tcPr>
            <w:tcW w:w="6917" w:type="dxa"/>
          </w:tcPr>
          <w:p w14:paraId="2E7983D8" w14:textId="77777777" w:rsidR="0097457F" w:rsidRPr="006A51C3" w:rsidRDefault="0097457F" w:rsidP="0097457F">
            <w:pPr>
              <w:pStyle w:val="TAL"/>
              <w:rPr>
                <w:b/>
                <w:i/>
              </w:rPr>
            </w:pPr>
            <w:r w:rsidRPr="006A51C3">
              <w:rPr>
                <w:b/>
                <w:i/>
              </w:rPr>
              <w:t>separateCRS-RateMatching-r16</w:t>
            </w:r>
          </w:p>
          <w:p w14:paraId="06C3BD2E" w14:textId="77777777" w:rsidR="0097457F" w:rsidRPr="006A51C3" w:rsidRDefault="0097457F" w:rsidP="0097457F">
            <w:pPr>
              <w:pStyle w:val="TAL"/>
              <w:rPr>
                <w:b/>
                <w:i/>
              </w:rPr>
            </w:pPr>
            <w:r w:rsidRPr="006A51C3">
              <w:rPr>
                <w:bCs/>
                <w:iCs/>
              </w:rPr>
              <w:t xml:space="preserve">Indicates whether the UE supports rate match around configured CRS patterns which is associated with </w:t>
            </w:r>
            <w:proofErr w:type="spellStart"/>
            <w:r w:rsidRPr="006A51C3">
              <w:rPr>
                <w:bCs/>
                <w:i/>
              </w:rPr>
              <w:t>CORESETPoolIndex</w:t>
            </w:r>
            <w:proofErr w:type="spellEnd"/>
            <w:r w:rsidRPr="006A51C3">
              <w:rPr>
                <w:bCs/>
                <w:iCs/>
              </w:rPr>
              <w:t xml:space="preserve"> (if configured) and are applied to the PDSCH scheduled with a DCI detected on a CORESET with the same value of </w:t>
            </w:r>
            <w:proofErr w:type="spellStart"/>
            <w:r w:rsidRPr="006A51C3">
              <w:rPr>
                <w:bCs/>
                <w:i/>
              </w:rPr>
              <w:t>CORESETPoolIndex</w:t>
            </w:r>
            <w:proofErr w:type="spellEnd"/>
            <w:r w:rsidRPr="006A51C3">
              <w:rPr>
                <w:bCs/>
                <w:iCs/>
              </w:rPr>
              <w:t xml:space="preserve">.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i/>
                <w:iCs/>
              </w:rPr>
              <w:t xml:space="preserve">overlapRateMatchingEUTRA-CRS-r16. </w:t>
            </w:r>
            <w:r w:rsidRPr="006A51C3">
              <w:rPr>
                <w:rFonts w:cs="Arial"/>
                <w:szCs w:val="18"/>
              </w:rPr>
              <w:t>This is only applicable for 15kHz SCS.</w:t>
            </w:r>
          </w:p>
        </w:tc>
        <w:tc>
          <w:tcPr>
            <w:tcW w:w="709" w:type="dxa"/>
          </w:tcPr>
          <w:p w14:paraId="1E3D3AAC" w14:textId="77777777" w:rsidR="0097457F" w:rsidRPr="006A51C3" w:rsidRDefault="0097457F" w:rsidP="0097457F">
            <w:pPr>
              <w:pStyle w:val="TAL"/>
              <w:jc w:val="center"/>
            </w:pPr>
            <w:r w:rsidRPr="006A51C3">
              <w:t>Band</w:t>
            </w:r>
          </w:p>
        </w:tc>
        <w:tc>
          <w:tcPr>
            <w:tcW w:w="567" w:type="dxa"/>
          </w:tcPr>
          <w:p w14:paraId="2E008B5D" w14:textId="77777777" w:rsidR="0097457F" w:rsidRPr="006A51C3" w:rsidRDefault="0097457F" w:rsidP="0097457F">
            <w:pPr>
              <w:pStyle w:val="TAL"/>
              <w:jc w:val="center"/>
            </w:pPr>
            <w:r w:rsidRPr="006A51C3">
              <w:t>No</w:t>
            </w:r>
          </w:p>
        </w:tc>
        <w:tc>
          <w:tcPr>
            <w:tcW w:w="709" w:type="dxa"/>
          </w:tcPr>
          <w:p w14:paraId="65EF2F12" w14:textId="77777777" w:rsidR="0097457F" w:rsidRPr="006A51C3" w:rsidRDefault="0097457F" w:rsidP="0097457F">
            <w:pPr>
              <w:pStyle w:val="TAL"/>
              <w:jc w:val="center"/>
              <w:rPr>
                <w:bCs/>
                <w:iCs/>
              </w:rPr>
            </w:pPr>
            <w:r w:rsidRPr="006A51C3">
              <w:rPr>
                <w:bCs/>
                <w:iCs/>
              </w:rPr>
              <w:t>N/A</w:t>
            </w:r>
          </w:p>
        </w:tc>
        <w:tc>
          <w:tcPr>
            <w:tcW w:w="728" w:type="dxa"/>
          </w:tcPr>
          <w:p w14:paraId="23EDBFE6" w14:textId="77777777" w:rsidR="0097457F" w:rsidRPr="006A51C3" w:rsidRDefault="0097457F" w:rsidP="0097457F">
            <w:pPr>
              <w:pStyle w:val="TAL"/>
              <w:jc w:val="center"/>
              <w:rPr>
                <w:bCs/>
                <w:iCs/>
              </w:rPr>
            </w:pPr>
            <w:r w:rsidRPr="006A51C3">
              <w:rPr>
                <w:bCs/>
                <w:iCs/>
              </w:rPr>
              <w:t>FR1 only</w:t>
            </w:r>
          </w:p>
        </w:tc>
      </w:tr>
      <w:tr w:rsidR="006A51C3" w:rsidRPr="006A51C3" w14:paraId="001DE1A5" w14:textId="77777777" w:rsidTr="004C06EC">
        <w:trPr>
          <w:cantSplit/>
          <w:tblHeader/>
        </w:trPr>
        <w:tc>
          <w:tcPr>
            <w:tcW w:w="6917" w:type="dxa"/>
          </w:tcPr>
          <w:p w14:paraId="1691EC7D" w14:textId="77777777" w:rsidR="0097457F" w:rsidRPr="006A51C3" w:rsidRDefault="0097457F" w:rsidP="0097457F">
            <w:pPr>
              <w:pStyle w:val="TAL"/>
              <w:rPr>
                <w:rFonts w:cs="Arial"/>
                <w:b/>
                <w:bCs/>
                <w:i/>
                <w:iCs/>
                <w:szCs w:val="18"/>
                <w:lang w:eastAsia="zh-CN"/>
              </w:rPr>
            </w:pPr>
            <w:r w:rsidRPr="006A51C3">
              <w:rPr>
                <w:rFonts w:cs="Arial"/>
                <w:b/>
                <w:bCs/>
                <w:i/>
                <w:iCs/>
                <w:szCs w:val="18"/>
              </w:rPr>
              <w:t>sfn-DefaultDL-BeamSetup-r17</w:t>
            </w:r>
          </w:p>
          <w:p w14:paraId="772A2FC1" w14:textId="2741F4E6" w:rsidR="0097457F" w:rsidRPr="006A51C3" w:rsidRDefault="0097457F" w:rsidP="0097457F">
            <w:pPr>
              <w:pStyle w:val="TAL"/>
              <w:rPr>
                <w:bCs/>
                <w:iCs/>
              </w:rPr>
            </w:pPr>
            <w:r w:rsidRPr="006A51C3">
              <w:rPr>
                <w:bCs/>
                <w:iCs/>
              </w:rPr>
              <w:t>Indicates whether the UE supports the following features:</w:t>
            </w:r>
          </w:p>
          <w:p w14:paraId="050C2D37" w14:textId="743D1004"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PDSCH reception using default beam for enhanced SFN scheme when PDSCH is scheduled with offset less than threshold.</w:t>
            </w:r>
          </w:p>
          <w:p w14:paraId="3F2F4D14" w14:textId="3055151A"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aperiodic CSI-RS reception using default beam for enhanced SFN scheme when scheduling offset is less than threshold.</w:t>
            </w:r>
          </w:p>
          <w:p w14:paraId="011FE57C" w14:textId="13FFC00D" w:rsidR="0097457F" w:rsidRPr="006A51C3" w:rsidRDefault="0097457F" w:rsidP="0097457F">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p>
        </w:tc>
        <w:tc>
          <w:tcPr>
            <w:tcW w:w="709" w:type="dxa"/>
          </w:tcPr>
          <w:p w14:paraId="3FB382E4" w14:textId="55776A18" w:rsidR="0097457F" w:rsidRPr="006A51C3" w:rsidRDefault="0097457F" w:rsidP="0097457F">
            <w:pPr>
              <w:pStyle w:val="TAL"/>
              <w:jc w:val="center"/>
            </w:pPr>
            <w:r w:rsidRPr="006A51C3">
              <w:rPr>
                <w:rFonts w:cs="Arial"/>
                <w:bCs/>
                <w:iCs/>
                <w:szCs w:val="18"/>
              </w:rPr>
              <w:t>Band</w:t>
            </w:r>
          </w:p>
        </w:tc>
        <w:tc>
          <w:tcPr>
            <w:tcW w:w="567" w:type="dxa"/>
          </w:tcPr>
          <w:p w14:paraId="64B12B2F" w14:textId="612DFD79" w:rsidR="0097457F" w:rsidRPr="006A51C3" w:rsidRDefault="0097457F" w:rsidP="0097457F">
            <w:pPr>
              <w:pStyle w:val="TAL"/>
              <w:jc w:val="center"/>
            </w:pPr>
            <w:r w:rsidRPr="006A51C3">
              <w:rPr>
                <w:rFonts w:cs="Arial"/>
                <w:bCs/>
                <w:iCs/>
                <w:szCs w:val="18"/>
              </w:rPr>
              <w:t>No</w:t>
            </w:r>
          </w:p>
        </w:tc>
        <w:tc>
          <w:tcPr>
            <w:tcW w:w="709" w:type="dxa"/>
          </w:tcPr>
          <w:p w14:paraId="7BD2A4E1" w14:textId="3C61F43B" w:rsidR="0097457F" w:rsidRPr="006A51C3" w:rsidRDefault="0097457F" w:rsidP="0097457F">
            <w:pPr>
              <w:pStyle w:val="TAL"/>
              <w:jc w:val="center"/>
              <w:rPr>
                <w:bCs/>
                <w:iCs/>
              </w:rPr>
            </w:pPr>
            <w:r w:rsidRPr="006A51C3">
              <w:rPr>
                <w:rFonts w:cs="Arial"/>
                <w:bCs/>
                <w:iCs/>
                <w:szCs w:val="18"/>
              </w:rPr>
              <w:t>N/A</w:t>
            </w:r>
          </w:p>
        </w:tc>
        <w:tc>
          <w:tcPr>
            <w:tcW w:w="728" w:type="dxa"/>
          </w:tcPr>
          <w:p w14:paraId="5B0C40C6" w14:textId="14E35D25" w:rsidR="0097457F" w:rsidRPr="006A51C3" w:rsidRDefault="0097457F" w:rsidP="0097457F">
            <w:pPr>
              <w:pStyle w:val="TAL"/>
              <w:jc w:val="center"/>
              <w:rPr>
                <w:bCs/>
                <w:iCs/>
              </w:rPr>
            </w:pPr>
            <w:r w:rsidRPr="006A51C3">
              <w:rPr>
                <w:rFonts w:cs="Arial"/>
                <w:bCs/>
                <w:iCs/>
                <w:szCs w:val="18"/>
              </w:rPr>
              <w:t>N/A</w:t>
            </w:r>
          </w:p>
        </w:tc>
      </w:tr>
      <w:tr w:rsidR="006A51C3" w:rsidRPr="006A51C3" w14:paraId="09C25345" w14:textId="77777777" w:rsidTr="004C06EC">
        <w:trPr>
          <w:cantSplit/>
          <w:tblHeader/>
        </w:trPr>
        <w:tc>
          <w:tcPr>
            <w:tcW w:w="6917" w:type="dxa"/>
          </w:tcPr>
          <w:p w14:paraId="71790285" w14:textId="77777777" w:rsidR="0097457F" w:rsidRPr="006A51C3" w:rsidRDefault="0097457F" w:rsidP="0097457F">
            <w:pPr>
              <w:pStyle w:val="TAL"/>
              <w:rPr>
                <w:rFonts w:cs="Arial"/>
                <w:b/>
                <w:bCs/>
                <w:i/>
                <w:iCs/>
                <w:szCs w:val="18"/>
              </w:rPr>
            </w:pPr>
            <w:r w:rsidRPr="006A51C3">
              <w:rPr>
                <w:rFonts w:cs="Arial"/>
                <w:b/>
                <w:bCs/>
                <w:i/>
                <w:iCs/>
                <w:szCs w:val="18"/>
              </w:rPr>
              <w:t>sfn-DefaultUL-BeamSetup-r17</w:t>
            </w:r>
          </w:p>
          <w:p w14:paraId="4A629D5B" w14:textId="45CDFBA5" w:rsidR="0097457F" w:rsidRPr="006A51C3" w:rsidRDefault="0097457F" w:rsidP="0097457F">
            <w:pPr>
              <w:pStyle w:val="TAL"/>
              <w:rPr>
                <w:bCs/>
                <w:iCs/>
              </w:rPr>
            </w:pPr>
            <w:r w:rsidRPr="006A51C3">
              <w:rPr>
                <w:bCs/>
                <w:iCs/>
              </w:rPr>
              <w:t>Indicates whether the UE supports the following features:</w:t>
            </w:r>
          </w:p>
          <w:p w14:paraId="5F93AF31" w14:textId="2D47AB36"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PUCCH transmission using default beam when enhanced SFN PDCCH transmission scheme is configured.</w:t>
            </w:r>
          </w:p>
          <w:p w14:paraId="3FB4CFCE" w14:textId="2EFF49C9"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PUSCH transmission using default beam when enhanced SFN PDCCH transmission scheme is configured.</w:t>
            </w:r>
          </w:p>
          <w:p w14:paraId="0A3BB320" w14:textId="7CCA83FD"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SRS resource transmission using default beam when enhanced SFN PDCCH transmission scheme is configured.</w:t>
            </w:r>
          </w:p>
          <w:p w14:paraId="21F9FBF1" w14:textId="02C8ACB6" w:rsidR="0097457F" w:rsidRPr="006A51C3" w:rsidRDefault="0097457F" w:rsidP="0097457F">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 </w:t>
            </w:r>
            <w:r w:rsidRPr="006A51C3">
              <w:rPr>
                <w:bCs/>
                <w:i/>
              </w:rPr>
              <w:t>sfn-SchemeA-PDCCH-only-r17</w:t>
            </w:r>
            <w:r w:rsidRPr="006A51C3">
              <w:rPr>
                <w:bCs/>
                <w:iCs/>
              </w:rPr>
              <w:t>.</w:t>
            </w:r>
          </w:p>
        </w:tc>
        <w:tc>
          <w:tcPr>
            <w:tcW w:w="709" w:type="dxa"/>
          </w:tcPr>
          <w:p w14:paraId="0E431622" w14:textId="679661CF" w:rsidR="0097457F" w:rsidRPr="006A51C3" w:rsidRDefault="0097457F" w:rsidP="0097457F">
            <w:pPr>
              <w:pStyle w:val="TAL"/>
              <w:jc w:val="center"/>
            </w:pPr>
            <w:r w:rsidRPr="006A51C3">
              <w:rPr>
                <w:rFonts w:cs="Arial"/>
                <w:bCs/>
                <w:iCs/>
                <w:szCs w:val="18"/>
              </w:rPr>
              <w:t>Band</w:t>
            </w:r>
          </w:p>
        </w:tc>
        <w:tc>
          <w:tcPr>
            <w:tcW w:w="567" w:type="dxa"/>
          </w:tcPr>
          <w:p w14:paraId="3EB4D810" w14:textId="0F333C0A" w:rsidR="0097457F" w:rsidRPr="006A51C3" w:rsidRDefault="0097457F" w:rsidP="0097457F">
            <w:pPr>
              <w:pStyle w:val="TAL"/>
              <w:jc w:val="center"/>
            </w:pPr>
            <w:r w:rsidRPr="006A51C3">
              <w:rPr>
                <w:rFonts w:cs="Arial"/>
                <w:bCs/>
                <w:iCs/>
                <w:szCs w:val="18"/>
              </w:rPr>
              <w:t>No</w:t>
            </w:r>
          </w:p>
        </w:tc>
        <w:tc>
          <w:tcPr>
            <w:tcW w:w="709" w:type="dxa"/>
          </w:tcPr>
          <w:p w14:paraId="3AD1C31E" w14:textId="3B92FD16" w:rsidR="0097457F" w:rsidRPr="006A51C3" w:rsidRDefault="0097457F" w:rsidP="0097457F">
            <w:pPr>
              <w:pStyle w:val="TAL"/>
              <w:jc w:val="center"/>
              <w:rPr>
                <w:bCs/>
                <w:iCs/>
              </w:rPr>
            </w:pPr>
            <w:r w:rsidRPr="006A51C3">
              <w:rPr>
                <w:rFonts w:cs="Arial"/>
                <w:bCs/>
                <w:iCs/>
                <w:szCs w:val="18"/>
              </w:rPr>
              <w:t>N/A</w:t>
            </w:r>
          </w:p>
        </w:tc>
        <w:tc>
          <w:tcPr>
            <w:tcW w:w="728" w:type="dxa"/>
          </w:tcPr>
          <w:p w14:paraId="1C371F8E" w14:textId="11040A57" w:rsidR="0097457F" w:rsidRPr="006A51C3" w:rsidRDefault="0097457F" w:rsidP="0097457F">
            <w:pPr>
              <w:pStyle w:val="TAL"/>
              <w:jc w:val="center"/>
              <w:rPr>
                <w:bCs/>
                <w:iCs/>
              </w:rPr>
            </w:pPr>
            <w:r w:rsidRPr="006A51C3">
              <w:rPr>
                <w:rFonts w:cs="Arial"/>
                <w:bCs/>
                <w:iCs/>
                <w:szCs w:val="18"/>
              </w:rPr>
              <w:t>FR2 only</w:t>
            </w:r>
          </w:p>
        </w:tc>
      </w:tr>
      <w:tr w:rsidR="006A51C3" w:rsidRPr="006A51C3" w14:paraId="101D5BFF" w14:textId="77777777" w:rsidTr="004C06EC">
        <w:trPr>
          <w:cantSplit/>
          <w:tblHeader/>
        </w:trPr>
        <w:tc>
          <w:tcPr>
            <w:tcW w:w="6917" w:type="dxa"/>
          </w:tcPr>
          <w:p w14:paraId="157EE26D" w14:textId="77777777" w:rsidR="0097457F" w:rsidRPr="006A51C3" w:rsidRDefault="0097457F" w:rsidP="0097457F">
            <w:pPr>
              <w:pStyle w:val="TAL"/>
              <w:rPr>
                <w:rFonts w:cs="Arial"/>
                <w:b/>
                <w:bCs/>
                <w:i/>
                <w:iCs/>
                <w:szCs w:val="18"/>
              </w:rPr>
            </w:pPr>
            <w:r w:rsidRPr="006A51C3">
              <w:rPr>
                <w:rFonts w:cs="Arial"/>
                <w:b/>
                <w:bCs/>
                <w:i/>
                <w:iCs/>
                <w:szCs w:val="18"/>
              </w:rPr>
              <w:t>sfn-ImplicitRS-twoTCI-r17</w:t>
            </w:r>
          </w:p>
          <w:p w14:paraId="3FC13DE6" w14:textId="77777777" w:rsidR="0097457F" w:rsidRPr="006A51C3" w:rsidRDefault="0097457F" w:rsidP="0097457F">
            <w:pPr>
              <w:pStyle w:val="TAL"/>
              <w:rPr>
                <w:rFonts w:cs="Arial"/>
                <w:szCs w:val="18"/>
              </w:rPr>
            </w:pPr>
            <w:r w:rsidRPr="006A51C3">
              <w:rPr>
                <w:rFonts w:cs="Arial"/>
                <w:szCs w:val="18"/>
              </w:rPr>
              <w:t>Indicates whether the UE supports RS(s) with two TCI states configured implicitly for beam failure detection enhancement for HST.</w:t>
            </w:r>
          </w:p>
        </w:tc>
        <w:tc>
          <w:tcPr>
            <w:tcW w:w="709" w:type="dxa"/>
          </w:tcPr>
          <w:p w14:paraId="73707346" w14:textId="77777777"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3C0332A6" w14:textId="77777777"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61BAEBA3" w14:textId="77777777" w:rsidR="0097457F" w:rsidRPr="006A51C3" w:rsidRDefault="0097457F" w:rsidP="0097457F">
            <w:pPr>
              <w:pStyle w:val="TAL"/>
              <w:jc w:val="center"/>
              <w:rPr>
                <w:rFonts w:cs="Arial"/>
                <w:bCs/>
                <w:iCs/>
                <w:szCs w:val="18"/>
              </w:rPr>
            </w:pPr>
            <w:r w:rsidRPr="006A51C3">
              <w:rPr>
                <w:rFonts w:cs="Arial"/>
                <w:bCs/>
                <w:iCs/>
                <w:szCs w:val="18"/>
              </w:rPr>
              <w:t>N/A</w:t>
            </w:r>
          </w:p>
        </w:tc>
        <w:tc>
          <w:tcPr>
            <w:tcW w:w="728" w:type="dxa"/>
          </w:tcPr>
          <w:p w14:paraId="5AEEA42E" w14:textId="77777777" w:rsidR="0097457F" w:rsidRPr="006A51C3" w:rsidRDefault="0097457F" w:rsidP="0097457F">
            <w:pPr>
              <w:pStyle w:val="TAL"/>
              <w:jc w:val="center"/>
              <w:rPr>
                <w:rFonts w:cs="Arial"/>
                <w:bCs/>
                <w:iCs/>
                <w:szCs w:val="18"/>
              </w:rPr>
            </w:pPr>
            <w:r w:rsidRPr="006A51C3">
              <w:rPr>
                <w:rFonts w:cs="Arial"/>
                <w:bCs/>
                <w:iCs/>
                <w:szCs w:val="18"/>
              </w:rPr>
              <w:t>N/A</w:t>
            </w:r>
          </w:p>
        </w:tc>
      </w:tr>
      <w:tr w:rsidR="006A51C3" w:rsidRPr="006A51C3" w14:paraId="0608924A" w14:textId="77777777" w:rsidTr="004C06EC">
        <w:trPr>
          <w:cantSplit/>
          <w:tblHeader/>
        </w:trPr>
        <w:tc>
          <w:tcPr>
            <w:tcW w:w="6917" w:type="dxa"/>
          </w:tcPr>
          <w:p w14:paraId="515EEC99" w14:textId="77777777" w:rsidR="0097457F" w:rsidRPr="006A51C3" w:rsidRDefault="0097457F" w:rsidP="0097457F">
            <w:pPr>
              <w:pStyle w:val="TAL"/>
              <w:rPr>
                <w:rFonts w:cs="Arial"/>
                <w:b/>
                <w:bCs/>
                <w:i/>
                <w:iCs/>
                <w:szCs w:val="18"/>
              </w:rPr>
            </w:pPr>
            <w:r w:rsidRPr="006A51C3">
              <w:rPr>
                <w:rFonts w:cs="Arial"/>
                <w:b/>
                <w:bCs/>
                <w:i/>
                <w:iCs/>
                <w:szCs w:val="18"/>
              </w:rPr>
              <w:t>sfn-QCL-TypeD-Collision-twoTCI-r17</w:t>
            </w:r>
          </w:p>
          <w:p w14:paraId="41A794CE" w14:textId="77777777" w:rsidR="0097457F" w:rsidRPr="006A51C3" w:rsidRDefault="0097457F" w:rsidP="0097457F">
            <w:pPr>
              <w:pStyle w:val="TAL"/>
              <w:rPr>
                <w:rFonts w:cs="Arial"/>
                <w:szCs w:val="18"/>
              </w:rPr>
            </w:pPr>
            <w:r w:rsidRPr="006A51C3">
              <w:rPr>
                <w:rFonts w:cs="Arial"/>
                <w:szCs w:val="18"/>
              </w:rPr>
              <w:t>Indicates whether the UE supports identification of two QCL-</w:t>
            </w:r>
            <w:proofErr w:type="spellStart"/>
            <w:r w:rsidRPr="006A51C3">
              <w:rPr>
                <w:rFonts w:cs="Arial"/>
                <w:szCs w:val="18"/>
              </w:rPr>
              <w:t>TypeD</w:t>
            </w:r>
            <w:proofErr w:type="spellEnd"/>
            <w:r w:rsidRPr="006A51C3">
              <w:rPr>
                <w:rFonts w:cs="Arial"/>
                <w:szCs w:val="18"/>
              </w:rPr>
              <w:t xml:space="preserve"> properties for multiple overlapping CORESETs when a CORESET is activated with two TCI states which overlaps with another CORESET.</w:t>
            </w:r>
          </w:p>
        </w:tc>
        <w:tc>
          <w:tcPr>
            <w:tcW w:w="709" w:type="dxa"/>
          </w:tcPr>
          <w:p w14:paraId="550479E7" w14:textId="77777777"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27C56F4E" w14:textId="77777777"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5C4BDBC0" w14:textId="77777777" w:rsidR="0097457F" w:rsidRPr="006A51C3" w:rsidRDefault="0097457F" w:rsidP="0097457F">
            <w:pPr>
              <w:pStyle w:val="TAL"/>
              <w:jc w:val="center"/>
              <w:rPr>
                <w:rFonts w:cs="Arial"/>
                <w:bCs/>
                <w:iCs/>
                <w:szCs w:val="18"/>
              </w:rPr>
            </w:pPr>
            <w:r w:rsidRPr="006A51C3">
              <w:rPr>
                <w:rFonts w:cs="Arial"/>
                <w:bCs/>
                <w:iCs/>
                <w:szCs w:val="18"/>
              </w:rPr>
              <w:t>N/A</w:t>
            </w:r>
          </w:p>
        </w:tc>
        <w:tc>
          <w:tcPr>
            <w:tcW w:w="728" w:type="dxa"/>
          </w:tcPr>
          <w:p w14:paraId="653A3B7A" w14:textId="77777777" w:rsidR="0097457F" w:rsidRPr="006A51C3" w:rsidRDefault="0097457F" w:rsidP="0097457F">
            <w:pPr>
              <w:pStyle w:val="TAL"/>
              <w:jc w:val="center"/>
              <w:rPr>
                <w:rFonts w:cs="Arial"/>
                <w:bCs/>
                <w:iCs/>
                <w:szCs w:val="18"/>
              </w:rPr>
            </w:pPr>
            <w:r w:rsidRPr="006A51C3">
              <w:rPr>
                <w:rFonts w:cs="Arial"/>
                <w:bCs/>
                <w:iCs/>
                <w:szCs w:val="18"/>
              </w:rPr>
              <w:t>N/A</w:t>
            </w:r>
          </w:p>
        </w:tc>
      </w:tr>
      <w:tr w:rsidR="006A51C3" w:rsidRPr="006A51C3" w14:paraId="4F244C86" w14:textId="77777777" w:rsidTr="004C06EC">
        <w:trPr>
          <w:cantSplit/>
          <w:tblHeader/>
        </w:trPr>
        <w:tc>
          <w:tcPr>
            <w:tcW w:w="6917" w:type="dxa"/>
          </w:tcPr>
          <w:p w14:paraId="5E05F96C" w14:textId="77777777" w:rsidR="00D947CB" w:rsidRPr="006A51C3" w:rsidRDefault="00D947CB" w:rsidP="004C06EC">
            <w:pPr>
              <w:pStyle w:val="TAL"/>
              <w:rPr>
                <w:rFonts w:cs="Arial"/>
                <w:b/>
                <w:bCs/>
                <w:i/>
                <w:iCs/>
                <w:szCs w:val="18"/>
                <w:lang w:eastAsia="zh-CN"/>
              </w:rPr>
            </w:pPr>
            <w:r w:rsidRPr="006A51C3">
              <w:rPr>
                <w:rFonts w:cs="Arial"/>
                <w:b/>
                <w:bCs/>
                <w:i/>
                <w:iCs/>
                <w:szCs w:val="18"/>
              </w:rPr>
              <w:t>sfn-SimulTwoTCI-AcrossMultiCC-r17</w:t>
            </w:r>
          </w:p>
          <w:p w14:paraId="263E9F45" w14:textId="77777777" w:rsidR="00D947CB" w:rsidRPr="006A51C3" w:rsidRDefault="00D947CB" w:rsidP="004C06EC">
            <w:pPr>
              <w:pStyle w:val="TAL"/>
              <w:rPr>
                <w:bCs/>
                <w:iCs/>
              </w:rPr>
            </w:pPr>
            <w:r w:rsidRPr="006A51C3">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w:t>
            </w:r>
            <w:r w:rsidRPr="006A51C3">
              <w:t xml:space="preserve"> </w:t>
            </w:r>
            <w:r w:rsidRPr="006A51C3">
              <w:rPr>
                <w:bCs/>
                <w:i/>
              </w:rPr>
              <w:t>sfn-SchemeA-PDCCH-only-r17</w:t>
            </w:r>
            <w:r w:rsidRPr="006A51C3">
              <w:rPr>
                <w:bCs/>
                <w:iCs/>
              </w:rPr>
              <w:t>.</w:t>
            </w:r>
          </w:p>
          <w:p w14:paraId="4B70D748" w14:textId="77777777" w:rsidR="00D947CB" w:rsidRPr="006A51C3" w:rsidRDefault="00D947CB" w:rsidP="004C06EC">
            <w:pPr>
              <w:pStyle w:val="TAL"/>
              <w:rPr>
                <w:b/>
                <w:i/>
              </w:rPr>
            </w:pPr>
            <w:r w:rsidRPr="006A51C3">
              <w:rPr>
                <w:bCs/>
                <w:iCs/>
              </w:rPr>
              <w:t>The UE shall set the capability value consistently for all FDD-FR1 bands, all TDD-FR1 bands, all TDD-FR2-1 bands and all TDD-FR2-2 bands respectively.</w:t>
            </w:r>
          </w:p>
        </w:tc>
        <w:tc>
          <w:tcPr>
            <w:tcW w:w="709" w:type="dxa"/>
          </w:tcPr>
          <w:p w14:paraId="42FFCE5B" w14:textId="77777777" w:rsidR="00D947CB" w:rsidRPr="006A51C3" w:rsidRDefault="00D947CB" w:rsidP="004C06EC">
            <w:pPr>
              <w:pStyle w:val="TAL"/>
              <w:jc w:val="center"/>
            </w:pPr>
            <w:r w:rsidRPr="006A51C3">
              <w:t>Band</w:t>
            </w:r>
          </w:p>
        </w:tc>
        <w:tc>
          <w:tcPr>
            <w:tcW w:w="567" w:type="dxa"/>
          </w:tcPr>
          <w:p w14:paraId="6A9C53CB" w14:textId="77777777" w:rsidR="00D947CB" w:rsidRPr="006A51C3" w:rsidRDefault="00D947CB" w:rsidP="004C06EC">
            <w:pPr>
              <w:pStyle w:val="TAL"/>
              <w:jc w:val="center"/>
            </w:pPr>
            <w:r w:rsidRPr="006A51C3">
              <w:t>No</w:t>
            </w:r>
          </w:p>
        </w:tc>
        <w:tc>
          <w:tcPr>
            <w:tcW w:w="709" w:type="dxa"/>
          </w:tcPr>
          <w:p w14:paraId="0A4791AE" w14:textId="77777777" w:rsidR="00D947CB" w:rsidRPr="006A51C3" w:rsidRDefault="00D947CB" w:rsidP="004C06EC">
            <w:pPr>
              <w:pStyle w:val="TAL"/>
              <w:jc w:val="center"/>
              <w:rPr>
                <w:bCs/>
                <w:iCs/>
              </w:rPr>
            </w:pPr>
            <w:r w:rsidRPr="006A51C3">
              <w:rPr>
                <w:rFonts w:cs="Arial"/>
                <w:bCs/>
                <w:iCs/>
                <w:szCs w:val="18"/>
              </w:rPr>
              <w:t>N/A</w:t>
            </w:r>
          </w:p>
        </w:tc>
        <w:tc>
          <w:tcPr>
            <w:tcW w:w="728" w:type="dxa"/>
          </w:tcPr>
          <w:p w14:paraId="76AC6825" w14:textId="77777777" w:rsidR="00D947CB" w:rsidRPr="006A51C3" w:rsidRDefault="00D947CB" w:rsidP="004C06EC">
            <w:pPr>
              <w:pStyle w:val="TAL"/>
              <w:jc w:val="center"/>
              <w:rPr>
                <w:bCs/>
                <w:iCs/>
              </w:rPr>
            </w:pPr>
            <w:r w:rsidRPr="006A51C3">
              <w:rPr>
                <w:rFonts w:cs="Arial"/>
                <w:bCs/>
                <w:iCs/>
                <w:szCs w:val="18"/>
              </w:rPr>
              <w:t>N/A</w:t>
            </w:r>
          </w:p>
        </w:tc>
      </w:tr>
      <w:bookmarkEnd w:id="124"/>
      <w:tr w:rsidR="006A51C3" w:rsidRPr="006A51C3" w14:paraId="48C3A003" w14:textId="77777777" w:rsidTr="00963B9B">
        <w:trPr>
          <w:cantSplit/>
          <w:tblHeader/>
        </w:trPr>
        <w:tc>
          <w:tcPr>
            <w:tcW w:w="6917" w:type="dxa"/>
          </w:tcPr>
          <w:p w14:paraId="5771A95A" w14:textId="77777777" w:rsidR="0097457F" w:rsidRPr="006A51C3" w:rsidRDefault="0097457F" w:rsidP="0097457F">
            <w:pPr>
              <w:pStyle w:val="TAL"/>
              <w:rPr>
                <w:b/>
                <w:bCs/>
                <w:i/>
                <w:iCs/>
              </w:rPr>
            </w:pPr>
            <w:r w:rsidRPr="006A51C3">
              <w:rPr>
                <w:rFonts w:cs="Arial"/>
                <w:b/>
                <w:bCs/>
                <w:i/>
                <w:iCs/>
                <w:szCs w:val="18"/>
              </w:rPr>
              <w:t>simul-SpatialRelationUpdatePUCCHResGroup-r16</w:t>
            </w:r>
          </w:p>
          <w:p w14:paraId="3E7AC367" w14:textId="77777777" w:rsidR="0097457F" w:rsidRPr="006A51C3" w:rsidRDefault="0097457F" w:rsidP="0097457F">
            <w:pPr>
              <w:pStyle w:val="TAL"/>
              <w:rPr>
                <w:rFonts w:cs="Arial"/>
                <w:b/>
                <w:bCs/>
                <w:i/>
                <w:iCs/>
                <w:szCs w:val="18"/>
              </w:rPr>
            </w:pPr>
            <w:r w:rsidRPr="006A51C3">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6A51C3">
              <w:rPr>
                <w:i/>
              </w:rPr>
              <w:t>supportedSRS</w:t>
            </w:r>
            <w:proofErr w:type="spellEnd"/>
            <w:r w:rsidRPr="006A51C3">
              <w:rPr>
                <w:i/>
              </w:rPr>
              <w:t xml:space="preserve">-Resources, </w:t>
            </w:r>
            <w:proofErr w:type="spellStart"/>
            <w:r w:rsidRPr="006A51C3">
              <w:rPr>
                <w:i/>
              </w:rPr>
              <w:t>maxNumberConfiguredSpatialRelations</w:t>
            </w:r>
            <w:proofErr w:type="spellEnd"/>
            <w:r w:rsidRPr="006A51C3">
              <w:rPr>
                <w:rFonts w:cs="Arial"/>
                <w:szCs w:val="18"/>
              </w:rPr>
              <w:t xml:space="preserve"> and </w:t>
            </w:r>
            <w:proofErr w:type="spellStart"/>
            <w:r w:rsidRPr="006A51C3">
              <w:rPr>
                <w:i/>
              </w:rPr>
              <w:t>pucch</w:t>
            </w:r>
            <w:proofErr w:type="spellEnd"/>
            <w:r w:rsidRPr="006A51C3">
              <w:rPr>
                <w:i/>
              </w:rPr>
              <w:t>-</w:t>
            </w:r>
            <w:proofErr w:type="spellStart"/>
            <w:r w:rsidRPr="006A51C3">
              <w:rPr>
                <w:i/>
              </w:rPr>
              <w:t>SpatialRelInfoMAC</w:t>
            </w:r>
            <w:proofErr w:type="spellEnd"/>
            <w:r w:rsidRPr="006A51C3">
              <w:rPr>
                <w:i/>
              </w:rPr>
              <w:t>-CE</w:t>
            </w:r>
            <w:r w:rsidRPr="006A51C3">
              <w:rPr>
                <w:iCs/>
              </w:rPr>
              <w:t>.</w:t>
            </w:r>
          </w:p>
        </w:tc>
        <w:tc>
          <w:tcPr>
            <w:tcW w:w="709" w:type="dxa"/>
          </w:tcPr>
          <w:p w14:paraId="06A71ADE"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53BE5EF6" w14:textId="77777777" w:rsidR="0097457F" w:rsidRPr="006A51C3" w:rsidRDefault="0097457F" w:rsidP="0097457F">
            <w:pPr>
              <w:pStyle w:val="TAL"/>
              <w:jc w:val="center"/>
              <w:rPr>
                <w:bCs/>
                <w:iCs/>
              </w:rPr>
            </w:pPr>
            <w:r w:rsidRPr="006A51C3">
              <w:rPr>
                <w:rFonts w:cs="Arial"/>
                <w:bCs/>
                <w:iCs/>
                <w:szCs w:val="18"/>
              </w:rPr>
              <w:t>No</w:t>
            </w:r>
          </w:p>
        </w:tc>
        <w:tc>
          <w:tcPr>
            <w:tcW w:w="709" w:type="dxa"/>
          </w:tcPr>
          <w:p w14:paraId="494DD291" w14:textId="77777777" w:rsidR="0097457F" w:rsidRPr="006A51C3" w:rsidRDefault="0097457F" w:rsidP="0097457F">
            <w:pPr>
              <w:pStyle w:val="TAL"/>
              <w:jc w:val="center"/>
              <w:rPr>
                <w:bCs/>
                <w:iCs/>
              </w:rPr>
            </w:pPr>
            <w:r w:rsidRPr="006A51C3">
              <w:rPr>
                <w:rFonts w:cs="Arial"/>
                <w:bCs/>
                <w:iCs/>
                <w:szCs w:val="18"/>
              </w:rPr>
              <w:t>N/A</w:t>
            </w:r>
          </w:p>
        </w:tc>
        <w:tc>
          <w:tcPr>
            <w:tcW w:w="728" w:type="dxa"/>
          </w:tcPr>
          <w:p w14:paraId="4993DE4A" w14:textId="77777777" w:rsidR="0097457F" w:rsidRPr="006A51C3" w:rsidRDefault="0097457F" w:rsidP="0097457F">
            <w:pPr>
              <w:pStyle w:val="TAL"/>
              <w:jc w:val="center"/>
              <w:rPr>
                <w:bCs/>
                <w:iCs/>
              </w:rPr>
            </w:pPr>
            <w:r w:rsidRPr="006A51C3">
              <w:rPr>
                <w:rFonts w:cs="Arial"/>
                <w:bCs/>
                <w:iCs/>
                <w:szCs w:val="18"/>
              </w:rPr>
              <w:t>N/A</w:t>
            </w:r>
          </w:p>
        </w:tc>
      </w:tr>
      <w:tr w:rsidR="006A51C3" w:rsidRPr="006A51C3" w14:paraId="749BED9A" w14:textId="77777777" w:rsidTr="004C06EC">
        <w:trPr>
          <w:cantSplit/>
          <w:tblHeader/>
        </w:trPr>
        <w:tc>
          <w:tcPr>
            <w:tcW w:w="6917" w:type="dxa"/>
          </w:tcPr>
          <w:p w14:paraId="3F1841B1" w14:textId="77777777" w:rsidR="00D947CB" w:rsidRPr="006A51C3" w:rsidRDefault="00D947CB" w:rsidP="004C06EC">
            <w:pPr>
              <w:pStyle w:val="TAL"/>
              <w:rPr>
                <w:rFonts w:cs="Arial"/>
                <w:b/>
                <w:bCs/>
                <w:i/>
                <w:iCs/>
                <w:szCs w:val="18"/>
              </w:rPr>
            </w:pPr>
            <w:r w:rsidRPr="006A51C3">
              <w:rPr>
                <w:rFonts w:cs="Arial"/>
                <w:b/>
                <w:bCs/>
                <w:i/>
                <w:iCs/>
                <w:szCs w:val="18"/>
              </w:rPr>
              <w:t>simulSRS-MIMO-TransWithinBand-r16</w:t>
            </w:r>
          </w:p>
          <w:p w14:paraId="209D04EF" w14:textId="77777777" w:rsidR="00D947CB" w:rsidRPr="006A51C3" w:rsidRDefault="00D947CB" w:rsidP="004C06EC">
            <w:pPr>
              <w:pStyle w:val="TAL"/>
              <w:rPr>
                <w:b/>
                <w:i/>
              </w:rPr>
            </w:pPr>
            <w:r w:rsidRPr="006A51C3">
              <w:rPr>
                <w:rFonts w:cs="Arial"/>
                <w:szCs w:val="18"/>
              </w:rPr>
              <w:t>Indicates the number of SRS resources for positioning and SRS resource for MIMO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42D3124D" w14:textId="77777777" w:rsidR="00D947CB" w:rsidRPr="006A51C3" w:rsidRDefault="00D947CB" w:rsidP="004C06EC">
            <w:pPr>
              <w:pStyle w:val="TAL"/>
              <w:jc w:val="center"/>
            </w:pPr>
            <w:r w:rsidRPr="006A51C3">
              <w:rPr>
                <w:bCs/>
                <w:iCs/>
              </w:rPr>
              <w:t>Band</w:t>
            </w:r>
          </w:p>
        </w:tc>
        <w:tc>
          <w:tcPr>
            <w:tcW w:w="567" w:type="dxa"/>
          </w:tcPr>
          <w:p w14:paraId="3671E6C5" w14:textId="77777777" w:rsidR="00D947CB" w:rsidRPr="006A51C3" w:rsidRDefault="00D947CB" w:rsidP="004C06EC">
            <w:pPr>
              <w:pStyle w:val="TAL"/>
              <w:jc w:val="center"/>
            </w:pPr>
            <w:r w:rsidRPr="006A51C3">
              <w:rPr>
                <w:bCs/>
                <w:iCs/>
              </w:rPr>
              <w:t>No</w:t>
            </w:r>
          </w:p>
        </w:tc>
        <w:tc>
          <w:tcPr>
            <w:tcW w:w="709" w:type="dxa"/>
          </w:tcPr>
          <w:p w14:paraId="4AAEE264" w14:textId="77777777" w:rsidR="00D947CB" w:rsidRPr="006A51C3" w:rsidRDefault="00D947CB" w:rsidP="004C06EC">
            <w:pPr>
              <w:pStyle w:val="TAL"/>
              <w:jc w:val="center"/>
              <w:rPr>
                <w:bCs/>
                <w:iCs/>
              </w:rPr>
            </w:pPr>
            <w:r w:rsidRPr="006A51C3">
              <w:rPr>
                <w:bCs/>
                <w:iCs/>
              </w:rPr>
              <w:t>N/A</w:t>
            </w:r>
          </w:p>
        </w:tc>
        <w:tc>
          <w:tcPr>
            <w:tcW w:w="728" w:type="dxa"/>
          </w:tcPr>
          <w:p w14:paraId="322FF377" w14:textId="77777777" w:rsidR="00D947CB" w:rsidRPr="006A51C3" w:rsidRDefault="00D947CB" w:rsidP="004C06EC">
            <w:pPr>
              <w:pStyle w:val="TAL"/>
              <w:jc w:val="center"/>
              <w:rPr>
                <w:bCs/>
                <w:iCs/>
              </w:rPr>
            </w:pPr>
            <w:r w:rsidRPr="006A51C3">
              <w:rPr>
                <w:bCs/>
                <w:iCs/>
              </w:rPr>
              <w:t>N/A</w:t>
            </w:r>
          </w:p>
        </w:tc>
      </w:tr>
      <w:tr w:rsidR="006A51C3" w:rsidRPr="006A51C3" w14:paraId="1D25D97B" w14:textId="77777777" w:rsidTr="004C06EC">
        <w:trPr>
          <w:cantSplit/>
          <w:tblHeader/>
        </w:trPr>
        <w:tc>
          <w:tcPr>
            <w:tcW w:w="6917" w:type="dxa"/>
          </w:tcPr>
          <w:p w14:paraId="1CF710D4" w14:textId="77777777" w:rsidR="00D947CB" w:rsidRPr="006A51C3" w:rsidRDefault="00D947CB" w:rsidP="004C06EC">
            <w:pPr>
              <w:pStyle w:val="TAL"/>
              <w:rPr>
                <w:rFonts w:cs="Arial"/>
                <w:b/>
                <w:bCs/>
                <w:i/>
                <w:iCs/>
                <w:szCs w:val="18"/>
              </w:rPr>
            </w:pPr>
            <w:r w:rsidRPr="006A51C3">
              <w:rPr>
                <w:rFonts w:cs="Arial"/>
                <w:b/>
                <w:bCs/>
                <w:i/>
                <w:iCs/>
                <w:szCs w:val="18"/>
              </w:rPr>
              <w:t>simulSRS-TransWithinBand-r16</w:t>
            </w:r>
          </w:p>
          <w:p w14:paraId="4D4D4D70" w14:textId="77777777" w:rsidR="00D947CB" w:rsidRPr="006A51C3" w:rsidRDefault="00D947CB" w:rsidP="004C06EC">
            <w:pPr>
              <w:pStyle w:val="TAL"/>
              <w:rPr>
                <w:b/>
                <w:i/>
              </w:rPr>
            </w:pPr>
            <w:r w:rsidRPr="006A51C3">
              <w:rPr>
                <w:rFonts w:cs="Arial"/>
                <w:szCs w:val="18"/>
              </w:rPr>
              <w:t>Indicates the number of SRS resources for positioning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29A092E9" w14:textId="77777777" w:rsidR="00D947CB" w:rsidRPr="006A51C3" w:rsidRDefault="00D947CB" w:rsidP="004C06EC">
            <w:pPr>
              <w:pStyle w:val="TAL"/>
              <w:jc w:val="center"/>
            </w:pPr>
            <w:r w:rsidRPr="006A51C3">
              <w:rPr>
                <w:bCs/>
                <w:iCs/>
              </w:rPr>
              <w:t>Band</w:t>
            </w:r>
          </w:p>
        </w:tc>
        <w:tc>
          <w:tcPr>
            <w:tcW w:w="567" w:type="dxa"/>
          </w:tcPr>
          <w:p w14:paraId="1030CA97" w14:textId="77777777" w:rsidR="00D947CB" w:rsidRPr="006A51C3" w:rsidRDefault="00D947CB" w:rsidP="004C06EC">
            <w:pPr>
              <w:pStyle w:val="TAL"/>
              <w:jc w:val="center"/>
            </w:pPr>
            <w:r w:rsidRPr="006A51C3">
              <w:rPr>
                <w:bCs/>
                <w:iCs/>
              </w:rPr>
              <w:t>No</w:t>
            </w:r>
          </w:p>
        </w:tc>
        <w:tc>
          <w:tcPr>
            <w:tcW w:w="709" w:type="dxa"/>
          </w:tcPr>
          <w:p w14:paraId="3AD8C372" w14:textId="77777777" w:rsidR="00D947CB" w:rsidRPr="006A51C3" w:rsidRDefault="00D947CB" w:rsidP="004C06EC">
            <w:pPr>
              <w:pStyle w:val="TAL"/>
              <w:jc w:val="center"/>
            </w:pPr>
            <w:r w:rsidRPr="006A51C3">
              <w:rPr>
                <w:bCs/>
                <w:iCs/>
              </w:rPr>
              <w:t>N/A</w:t>
            </w:r>
          </w:p>
        </w:tc>
        <w:tc>
          <w:tcPr>
            <w:tcW w:w="728" w:type="dxa"/>
          </w:tcPr>
          <w:p w14:paraId="28CEB5EC" w14:textId="77777777" w:rsidR="00D947CB" w:rsidRPr="006A51C3" w:rsidRDefault="00D947CB" w:rsidP="004C06EC">
            <w:pPr>
              <w:pStyle w:val="TAL"/>
              <w:jc w:val="center"/>
            </w:pPr>
            <w:r w:rsidRPr="006A51C3">
              <w:rPr>
                <w:bCs/>
                <w:iCs/>
              </w:rPr>
              <w:t>N/A</w:t>
            </w:r>
          </w:p>
        </w:tc>
      </w:tr>
      <w:tr w:rsidR="006A51C3" w:rsidRPr="006A51C3" w14:paraId="5673E2E9" w14:textId="77777777" w:rsidTr="0026000E">
        <w:trPr>
          <w:cantSplit/>
          <w:tblHeader/>
        </w:trPr>
        <w:tc>
          <w:tcPr>
            <w:tcW w:w="6917" w:type="dxa"/>
          </w:tcPr>
          <w:p w14:paraId="5BC2A22E" w14:textId="77777777" w:rsidR="00FC3127" w:rsidRPr="006A51C3" w:rsidRDefault="00FC3127" w:rsidP="00FC3127">
            <w:pPr>
              <w:pStyle w:val="TAL"/>
              <w:rPr>
                <w:b/>
                <w:i/>
              </w:rPr>
            </w:pPr>
            <w:r w:rsidRPr="006A51C3">
              <w:rPr>
                <w:b/>
                <w:i/>
              </w:rPr>
              <w:t>simultaneousCSI-SubReportsPerCC-r18</w:t>
            </w:r>
          </w:p>
          <w:p w14:paraId="54D4B4B9" w14:textId="77777777" w:rsidR="00FC3127" w:rsidRPr="006A51C3" w:rsidRDefault="00FC3127" w:rsidP="00FC3127">
            <w:pPr>
              <w:pStyle w:val="TAL"/>
              <w:rPr>
                <w:bCs/>
                <w:iCs/>
              </w:rPr>
            </w:pPr>
            <w:r w:rsidRPr="006A51C3">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FC3127" w:rsidRPr="006A51C3" w:rsidRDefault="00FC3127" w:rsidP="00FC3127">
            <w:pPr>
              <w:pStyle w:val="TAL"/>
              <w:rPr>
                <w:bCs/>
                <w:iCs/>
              </w:rPr>
            </w:pPr>
          </w:p>
          <w:p w14:paraId="6EFEF378" w14:textId="4FC0EC12"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proofErr w:type="spellStart"/>
            <w:r w:rsidRPr="006A51C3">
              <w:rPr>
                <w:i/>
                <w:iCs/>
                <w:lang w:eastAsia="zh-CN"/>
              </w:rPr>
              <w:t>simultaneousCSI-ReportsPerCC</w:t>
            </w:r>
            <w:proofErr w:type="spellEnd"/>
            <w:r w:rsidRPr="006A51C3">
              <w:rPr>
                <w:lang w:eastAsia="zh-CN"/>
              </w:rPr>
              <w:t>.</w:t>
            </w:r>
          </w:p>
          <w:p w14:paraId="0DF18027" w14:textId="3C36801C" w:rsidR="00FC3127" w:rsidRPr="006A51C3" w:rsidRDefault="00FC3127" w:rsidP="006A51C3">
            <w:pPr>
              <w:pStyle w:val="TAN"/>
              <w:rPr>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and</w:t>
            </w:r>
            <w:r w:rsidRPr="006A51C3">
              <w:rPr>
                <w:i/>
                <w:iCs/>
              </w:rPr>
              <w:t xml:space="preserve"> powerAdaptation-CSI-FeedbackPUCCH-r18</w:t>
            </w:r>
            <w:r w:rsidRPr="006A51C3">
              <w:rPr>
                <w:i/>
                <w:iCs/>
                <w:lang w:eastAsia="zh-CN"/>
              </w:rPr>
              <w:t xml:space="preserve"> shall report this feature</w:t>
            </w:r>
            <w:r w:rsidRPr="006A51C3">
              <w:rPr>
                <w:lang w:eastAsia="zh-CN"/>
              </w:rPr>
              <w:t>.</w:t>
            </w:r>
          </w:p>
        </w:tc>
        <w:tc>
          <w:tcPr>
            <w:tcW w:w="709" w:type="dxa"/>
          </w:tcPr>
          <w:p w14:paraId="04CE134A" w14:textId="37A4C780" w:rsidR="00FC3127" w:rsidRPr="006A51C3" w:rsidRDefault="00FC3127" w:rsidP="00FC3127">
            <w:pPr>
              <w:pStyle w:val="TAL"/>
              <w:jc w:val="center"/>
              <w:rPr>
                <w:bCs/>
                <w:iCs/>
              </w:rPr>
            </w:pPr>
            <w:r w:rsidRPr="006A51C3">
              <w:t>Band</w:t>
            </w:r>
          </w:p>
        </w:tc>
        <w:tc>
          <w:tcPr>
            <w:tcW w:w="567" w:type="dxa"/>
          </w:tcPr>
          <w:p w14:paraId="70C6BD6B" w14:textId="47864A1F" w:rsidR="00FC3127" w:rsidRPr="006A51C3" w:rsidRDefault="00FC3127" w:rsidP="00FC3127">
            <w:pPr>
              <w:pStyle w:val="TAL"/>
              <w:jc w:val="center"/>
              <w:rPr>
                <w:bCs/>
                <w:iCs/>
              </w:rPr>
            </w:pPr>
            <w:r w:rsidRPr="006A51C3">
              <w:t>No</w:t>
            </w:r>
          </w:p>
        </w:tc>
        <w:tc>
          <w:tcPr>
            <w:tcW w:w="709" w:type="dxa"/>
          </w:tcPr>
          <w:p w14:paraId="135DB346" w14:textId="05D67230" w:rsidR="00FC3127" w:rsidRPr="006A51C3" w:rsidRDefault="00FC3127" w:rsidP="00FC3127">
            <w:pPr>
              <w:pStyle w:val="TAL"/>
              <w:jc w:val="center"/>
              <w:rPr>
                <w:bCs/>
                <w:iCs/>
              </w:rPr>
            </w:pPr>
            <w:r w:rsidRPr="006A51C3">
              <w:t>N/A</w:t>
            </w:r>
          </w:p>
        </w:tc>
        <w:tc>
          <w:tcPr>
            <w:tcW w:w="728" w:type="dxa"/>
          </w:tcPr>
          <w:p w14:paraId="0CB35295" w14:textId="0EE756A2" w:rsidR="00FC3127" w:rsidRPr="006A51C3" w:rsidRDefault="00FC3127" w:rsidP="00FC3127">
            <w:pPr>
              <w:pStyle w:val="TAL"/>
              <w:jc w:val="center"/>
              <w:rPr>
                <w:bCs/>
                <w:iCs/>
              </w:rPr>
            </w:pPr>
            <w:r w:rsidRPr="006A51C3">
              <w:t>N/A</w:t>
            </w:r>
          </w:p>
        </w:tc>
      </w:tr>
      <w:tr w:rsidR="006A51C3" w:rsidRPr="006A51C3" w14:paraId="63AA0744" w14:textId="77777777" w:rsidTr="0026000E">
        <w:trPr>
          <w:cantSplit/>
          <w:tblHeader/>
        </w:trPr>
        <w:tc>
          <w:tcPr>
            <w:tcW w:w="6917" w:type="dxa"/>
          </w:tcPr>
          <w:p w14:paraId="2E0C835B" w14:textId="77777777" w:rsidR="0097457F" w:rsidRPr="006A51C3" w:rsidRDefault="0097457F" w:rsidP="0097457F">
            <w:pPr>
              <w:pStyle w:val="TAL"/>
              <w:rPr>
                <w:b/>
                <w:i/>
              </w:rPr>
            </w:pPr>
            <w:r w:rsidRPr="006A51C3">
              <w:rPr>
                <w:b/>
                <w:i/>
              </w:rPr>
              <w:t>simultaneousReceptionDiffTypeD-r16</w:t>
            </w:r>
          </w:p>
          <w:p w14:paraId="31180F84" w14:textId="31A5C058" w:rsidR="0097457F" w:rsidRPr="006A51C3" w:rsidRDefault="0097457F" w:rsidP="0097457F">
            <w:pPr>
              <w:pStyle w:val="TAL"/>
              <w:rPr>
                <w:rFonts w:cs="Arial"/>
                <w:b/>
                <w:bCs/>
                <w:i/>
                <w:iCs/>
                <w:szCs w:val="18"/>
              </w:rPr>
            </w:pPr>
            <w:r w:rsidRPr="006A51C3">
              <w:rPr>
                <w:bCs/>
                <w:iCs/>
              </w:rPr>
              <w:t>Indicates whether the UE supports simultaneous reception with different QCL Type D reference signal as specified in TS</w:t>
            </w:r>
            <w:r w:rsidR="00FE5666" w:rsidRPr="006A51C3">
              <w:rPr>
                <w:bCs/>
                <w:iCs/>
              </w:rPr>
              <w:t xml:space="preserve"> </w:t>
            </w:r>
            <w:r w:rsidRPr="006A51C3">
              <w:rPr>
                <w:bCs/>
                <w:iCs/>
              </w:rPr>
              <w:t>38.213 [11].</w:t>
            </w:r>
          </w:p>
        </w:tc>
        <w:tc>
          <w:tcPr>
            <w:tcW w:w="709" w:type="dxa"/>
          </w:tcPr>
          <w:p w14:paraId="031807CC" w14:textId="77777777" w:rsidR="0097457F" w:rsidRPr="006A51C3" w:rsidRDefault="0097457F" w:rsidP="0097457F">
            <w:pPr>
              <w:pStyle w:val="TAL"/>
              <w:jc w:val="center"/>
              <w:rPr>
                <w:bCs/>
                <w:iCs/>
              </w:rPr>
            </w:pPr>
            <w:r w:rsidRPr="006A51C3">
              <w:t>Band</w:t>
            </w:r>
          </w:p>
        </w:tc>
        <w:tc>
          <w:tcPr>
            <w:tcW w:w="567" w:type="dxa"/>
          </w:tcPr>
          <w:p w14:paraId="4BEFC7DB" w14:textId="77777777" w:rsidR="0097457F" w:rsidRPr="006A51C3" w:rsidRDefault="0097457F" w:rsidP="0097457F">
            <w:pPr>
              <w:pStyle w:val="TAL"/>
              <w:jc w:val="center"/>
              <w:rPr>
                <w:bCs/>
                <w:iCs/>
              </w:rPr>
            </w:pPr>
            <w:r w:rsidRPr="006A51C3">
              <w:t>No</w:t>
            </w:r>
          </w:p>
        </w:tc>
        <w:tc>
          <w:tcPr>
            <w:tcW w:w="709" w:type="dxa"/>
          </w:tcPr>
          <w:p w14:paraId="48D2FB3C" w14:textId="77777777" w:rsidR="0097457F" w:rsidRPr="006A51C3" w:rsidRDefault="0097457F" w:rsidP="0097457F">
            <w:pPr>
              <w:pStyle w:val="TAL"/>
              <w:jc w:val="center"/>
              <w:rPr>
                <w:bCs/>
                <w:iCs/>
              </w:rPr>
            </w:pPr>
            <w:r w:rsidRPr="006A51C3">
              <w:t>N/A</w:t>
            </w:r>
          </w:p>
        </w:tc>
        <w:tc>
          <w:tcPr>
            <w:tcW w:w="728" w:type="dxa"/>
          </w:tcPr>
          <w:p w14:paraId="60FCF759" w14:textId="77777777" w:rsidR="0097457F" w:rsidRPr="006A51C3" w:rsidRDefault="0097457F" w:rsidP="0097457F">
            <w:pPr>
              <w:pStyle w:val="TAL"/>
              <w:jc w:val="center"/>
              <w:rPr>
                <w:bCs/>
                <w:iCs/>
              </w:rPr>
            </w:pPr>
            <w:r w:rsidRPr="006A51C3">
              <w:t>FR2 only</w:t>
            </w:r>
          </w:p>
        </w:tc>
      </w:tr>
      <w:tr w:rsidR="006A51C3" w:rsidRPr="006A51C3" w14:paraId="7855D6D2" w14:textId="77777777" w:rsidTr="0026000E">
        <w:trPr>
          <w:cantSplit/>
          <w:tblHeader/>
        </w:trPr>
        <w:tc>
          <w:tcPr>
            <w:tcW w:w="6917" w:type="dxa"/>
          </w:tcPr>
          <w:p w14:paraId="75DF2620" w14:textId="77777777" w:rsidR="00EC696C" w:rsidRPr="006A51C3" w:rsidRDefault="00EC696C" w:rsidP="00EC696C">
            <w:pPr>
              <w:pStyle w:val="TAL"/>
              <w:rPr>
                <w:b/>
                <w:i/>
              </w:rPr>
            </w:pPr>
            <w:r w:rsidRPr="006A51C3">
              <w:rPr>
                <w:b/>
                <w:i/>
              </w:rPr>
              <w:t>simultaneousReceptionTwoQCL-r18</w:t>
            </w:r>
          </w:p>
          <w:p w14:paraId="0CC6A392" w14:textId="77777777" w:rsidR="00EC696C" w:rsidRPr="006A51C3" w:rsidRDefault="00EC696C" w:rsidP="00EC696C">
            <w:pPr>
              <w:pStyle w:val="TAL"/>
              <w:rPr>
                <w:bCs/>
                <w:iCs/>
              </w:rPr>
            </w:pPr>
            <w:r w:rsidRPr="006A51C3">
              <w:rPr>
                <w:bCs/>
                <w:iCs/>
              </w:rPr>
              <w:t xml:space="preserve">Indicates whether the UE supports enhanced RF requirement to support FR2-1 PC6 UEs with simultaneous DL signals reception with two different QCL </w:t>
            </w:r>
            <w:proofErr w:type="spellStart"/>
            <w:r w:rsidRPr="006A51C3">
              <w:rPr>
                <w:bCs/>
                <w:iCs/>
              </w:rPr>
              <w:t>TypeD</w:t>
            </w:r>
            <w:proofErr w:type="spellEnd"/>
            <w:r w:rsidRPr="006A51C3">
              <w:rPr>
                <w:bCs/>
                <w:iCs/>
              </w:rPr>
              <w:t xml:space="preserve"> RSs and enhanced RRM requirement to support FR2-1 PC6 UEs with simultaneous DL signals reception associated with two different QCL </w:t>
            </w:r>
            <w:proofErr w:type="spellStart"/>
            <w:r w:rsidRPr="006A51C3">
              <w:rPr>
                <w:bCs/>
                <w:iCs/>
              </w:rPr>
              <w:t>TypeD</w:t>
            </w:r>
            <w:proofErr w:type="spellEnd"/>
            <w:r w:rsidRPr="006A51C3">
              <w:rPr>
                <w:bCs/>
                <w:iCs/>
              </w:rPr>
              <w:t xml:space="preserve"> RSs.</w:t>
            </w:r>
          </w:p>
          <w:p w14:paraId="3B7DDAF3" w14:textId="77777777" w:rsidR="00EC696C" w:rsidRPr="006A51C3" w:rsidRDefault="00EC696C" w:rsidP="00EC696C">
            <w:pPr>
              <w:pStyle w:val="TAL"/>
              <w:rPr>
                <w:bCs/>
                <w:iCs/>
              </w:rPr>
            </w:pPr>
            <w:r w:rsidRPr="006A51C3">
              <w:rPr>
                <w:bCs/>
                <w:iCs/>
              </w:rPr>
              <w:t xml:space="preserve">This feature is applied when </w:t>
            </w:r>
            <w:r w:rsidRPr="006A51C3">
              <w:rPr>
                <w:rFonts w:cs="Arial"/>
                <w:i/>
                <w:iCs/>
                <w:szCs w:val="18"/>
              </w:rPr>
              <w:t>highSpeedDeploymentTypeFR2-r17</w:t>
            </w:r>
            <w:r w:rsidRPr="006A51C3">
              <w:rPr>
                <w:rFonts w:cs="Arial"/>
                <w:szCs w:val="18"/>
              </w:rPr>
              <w:t xml:space="preserve"> is configured by network as bidirectional.</w:t>
            </w:r>
          </w:p>
          <w:p w14:paraId="07DC4917" w14:textId="66457DFB" w:rsidR="00EC696C" w:rsidRPr="006A51C3" w:rsidRDefault="00EC696C" w:rsidP="00EC696C">
            <w:pPr>
              <w:pStyle w:val="TAL"/>
              <w:rPr>
                <w:b/>
                <w:i/>
              </w:rPr>
            </w:pPr>
            <w:r w:rsidRPr="006A51C3">
              <w:rPr>
                <w:bCs/>
                <w:iCs/>
              </w:rPr>
              <w:t xml:space="preserve">A UE supporting this feature shall also indicate support of PC6 in </w:t>
            </w:r>
            <w:r w:rsidRPr="006A51C3">
              <w:rPr>
                <w:i/>
                <w:iCs/>
              </w:rPr>
              <w:t>ue-PowerClass-v1700</w:t>
            </w:r>
            <w:r w:rsidRPr="006A51C3">
              <w:t>.</w:t>
            </w:r>
          </w:p>
        </w:tc>
        <w:tc>
          <w:tcPr>
            <w:tcW w:w="709" w:type="dxa"/>
          </w:tcPr>
          <w:p w14:paraId="28ECA66A" w14:textId="12FF00FE" w:rsidR="00EC696C" w:rsidRPr="006A51C3" w:rsidRDefault="00EC696C" w:rsidP="00EC696C">
            <w:pPr>
              <w:pStyle w:val="TAL"/>
              <w:jc w:val="center"/>
            </w:pPr>
            <w:r w:rsidRPr="006A51C3">
              <w:t>Band</w:t>
            </w:r>
          </w:p>
        </w:tc>
        <w:tc>
          <w:tcPr>
            <w:tcW w:w="567" w:type="dxa"/>
          </w:tcPr>
          <w:p w14:paraId="19B8E6AF" w14:textId="5BD5DEF2" w:rsidR="00EC696C" w:rsidRPr="006A51C3" w:rsidRDefault="00EC696C" w:rsidP="00EC696C">
            <w:pPr>
              <w:pStyle w:val="TAL"/>
              <w:jc w:val="center"/>
            </w:pPr>
            <w:r w:rsidRPr="006A51C3">
              <w:t>No</w:t>
            </w:r>
          </w:p>
        </w:tc>
        <w:tc>
          <w:tcPr>
            <w:tcW w:w="709" w:type="dxa"/>
          </w:tcPr>
          <w:p w14:paraId="65768790" w14:textId="36D6DF7A" w:rsidR="00EC696C" w:rsidRPr="006A51C3" w:rsidRDefault="00EC696C" w:rsidP="00EC696C">
            <w:pPr>
              <w:pStyle w:val="TAL"/>
              <w:jc w:val="center"/>
            </w:pPr>
            <w:r w:rsidRPr="006A51C3">
              <w:t>N/A</w:t>
            </w:r>
          </w:p>
        </w:tc>
        <w:tc>
          <w:tcPr>
            <w:tcW w:w="728" w:type="dxa"/>
          </w:tcPr>
          <w:p w14:paraId="0F3B7DCD" w14:textId="6C4824EF" w:rsidR="00EC696C" w:rsidRPr="006A51C3" w:rsidRDefault="00EC696C" w:rsidP="00EC696C">
            <w:pPr>
              <w:pStyle w:val="TAL"/>
              <w:jc w:val="center"/>
            </w:pPr>
            <w:r w:rsidRPr="006A51C3">
              <w:t>FR2 only</w:t>
            </w:r>
          </w:p>
        </w:tc>
      </w:tr>
      <w:tr w:rsidR="006A51C3" w:rsidRPr="006A51C3" w14:paraId="07BEDBB7" w14:textId="77777777" w:rsidTr="004C06EC">
        <w:trPr>
          <w:cantSplit/>
          <w:tblHeader/>
        </w:trPr>
        <w:tc>
          <w:tcPr>
            <w:tcW w:w="6917" w:type="dxa"/>
            <w:shd w:val="clear" w:color="auto" w:fill="auto"/>
          </w:tcPr>
          <w:p w14:paraId="2CD4C154" w14:textId="77777777" w:rsidR="00D947CB" w:rsidRPr="006A51C3" w:rsidRDefault="00D947CB" w:rsidP="004C06EC">
            <w:pPr>
              <w:pStyle w:val="TAL"/>
              <w:rPr>
                <w:rFonts w:eastAsia="Malgun Gothic" w:cs="Arial"/>
                <w:b/>
                <w:bCs/>
                <w:i/>
                <w:iCs/>
                <w:szCs w:val="18"/>
              </w:rPr>
            </w:pPr>
            <w:r w:rsidRPr="006A51C3">
              <w:rPr>
                <w:rFonts w:eastAsia="Malgun Gothic" w:cs="Arial"/>
                <w:b/>
                <w:bCs/>
                <w:i/>
                <w:iCs/>
                <w:szCs w:val="18"/>
              </w:rPr>
              <w:t>simulTX-SRS-AntSwitchingIntraBandUL-CA-r16</w:t>
            </w:r>
          </w:p>
          <w:p w14:paraId="790982DD" w14:textId="77777777" w:rsidR="00D947CB" w:rsidRPr="006A51C3" w:rsidRDefault="00D947CB" w:rsidP="004C06EC">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 xml:space="preserve">simultaneous transmission of SRS on different CCs for intra-band UL CA. The </w:t>
            </w:r>
            <w:r w:rsidRPr="006A51C3">
              <w:t xml:space="preserve">UE indicating support of this feature shall include at least one of </w:t>
            </w:r>
            <w:r w:rsidRPr="006A51C3">
              <w:rPr>
                <w:rFonts w:eastAsia="Malgun Gothic" w:cs="Arial"/>
                <w:szCs w:val="18"/>
              </w:rPr>
              <w:t>the following capabilities:</w:t>
            </w:r>
          </w:p>
          <w:p w14:paraId="7CEE3FD5" w14:textId="77777777" w:rsidR="00D947CB" w:rsidRPr="006A51C3" w:rsidRDefault="00D947CB" w:rsidP="004C06EC">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supportSRS-xTyR-xLessThanY-r16</w:t>
            </w:r>
            <w:r w:rsidRPr="006A51C3">
              <w:rPr>
                <w:rFonts w:ascii="Arial" w:hAnsi="Arial" w:cs="Arial"/>
                <w:sz w:val="18"/>
                <w:szCs w:val="18"/>
              </w:rPr>
              <w:t xml:space="preserve"> indicates support transmission of SRS for </w:t>
            </w:r>
            <w:proofErr w:type="spellStart"/>
            <w:r w:rsidRPr="006A51C3">
              <w:rPr>
                <w:rFonts w:ascii="Arial" w:hAnsi="Arial" w:cs="Arial"/>
                <w:sz w:val="18"/>
                <w:szCs w:val="18"/>
              </w:rPr>
              <w:t>xTyR</w:t>
            </w:r>
            <w:proofErr w:type="spellEnd"/>
            <w:r w:rsidRPr="006A51C3">
              <w:rPr>
                <w:rFonts w:ascii="Arial" w:hAnsi="Arial" w:cs="Arial"/>
                <w:sz w:val="18"/>
                <w:szCs w:val="18"/>
              </w:rPr>
              <w:t xml:space="preserve"> (x&lt;y) based antenna switching and SRS for CB/NCB/BM on different CCs in overlapped symbol(s) for intra-band UL CA.</w:t>
            </w:r>
          </w:p>
          <w:p w14:paraId="5B13CFC7" w14:textId="77777777" w:rsidR="00D947CB" w:rsidRPr="006A51C3" w:rsidRDefault="00D947CB" w:rsidP="004C06EC">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w:t>
            </w:r>
            <w:proofErr w:type="spellStart"/>
            <w:r w:rsidRPr="006A51C3">
              <w:rPr>
                <w:rFonts w:ascii="Arial" w:eastAsia="Malgun Gothic" w:hAnsi="Arial" w:cs="Arial"/>
                <w:sz w:val="18"/>
                <w:szCs w:val="18"/>
              </w:rPr>
              <w:t>xTyR</w:t>
            </w:r>
            <w:proofErr w:type="spellEnd"/>
            <w:r w:rsidRPr="006A51C3">
              <w:rPr>
                <w:rFonts w:ascii="Arial" w:eastAsia="Malgun Gothic" w:hAnsi="Arial" w:cs="Arial"/>
                <w:sz w:val="18"/>
                <w:szCs w:val="18"/>
              </w:rPr>
              <w:t xml:space="preserve"> (x=y) based antenna switching and SRS for CB/NCB/BM on different CCs in overlapped symbol(s) for intra-band UL CA.</w:t>
            </w:r>
          </w:p>
          <w:p w14:paraId="2216F9CF" w14:textId="77777777" w:rsidR="00D947CB" w:rsidRPr="006A51C3" w:rsidRDefault="00D947CB" w:rsidP="004C06EC">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intra-band UL CA.</w:t>
            </w:r>
          </w:p>
          <w:p w14:paraId="667A3EFB" w14:textId="77777777" w:rsidR="00D947CB" w:rsidRPr="006A51C3" w:rsidRDefault="00D947CB" w:rsidP="004C06EC">
            <w:pPr>
              <w:pStyle w:val="B1"/>
              <w:spacing w:after="0"/>
              <w:rPr>
                <w:rFonts w:ascii="Arial" w:eastAsia="Malgun Gothic" w:hAnsi="Arial" w:cs="Arial"/>
                <w:sz w:val="18"/>
                <w:szCs w:val="18"/>
              </w:rPr>
            </w:pPr>
          </w:p>
          <w:p w14:paraId="7ACF19A4" w14:textId="77777777" w:rsidR="00D947CB" w:rsidRPr="006A51C3" w:rsidRDefault="00D947CB" w:rsidP="004C06EC">
            <w:pPr>
              <w:pStyle w:val="TAN"/>
              <w:rPr>
                <w:rFonts w:eastAsia="Malgun Gothic"/>
              </w:rPr>
            </w:pPr>
            <w:r w:rsidRPr="006A51C3">
              <w:rPr>
                <w:rFonts w:eastAsia="Malgun Gothic"/>
              </w:rPr>
              <w:t>NOTE:</w:t>
            </w:r>
            <w:r w:rsidRPr="006A51C3">
              <w:tab/>
            </w:r>
            <w:r w:rsidRPr="006A51C3">
              <w:rPr>
                <w:rFonts w:eastAsia="Malgun Gothic"/>
              </w:rPr>
              <w:t xml:space="preserve">For simultaneously antenna switching and antenna switching SRS in intra-band CAs with bands whose UL are switched together according to the reported </w:t>
            </w:r>
            <w:r w:rsidRPr="006A51C3">
              <w:rPr>
                <w:rFonts w:eastAsia="Malgun Gothic"/>
                <w:i/>
                <w:iCs/>
              </w:rPr>
              <w:t>supportSRS-AntennaSwitching-r16</w:t>
            </w:r>
            <w:r w:rsidRPr="006A51C3">
              <w:rPr>
                <w:rFonts w:eastAsia="Malgun Gothic"/>
              </w:rPr>
              <w:t xml:space="preserve">, the UE expects the same configuration of </w:t>
            </w:r>
            <w:proofErr w:type="spellStart"/>
            <w:r w:rsidRPr="006A51C3">
              <w:rPr>
                <w:rFonts w:eastAsia="Malgun Gothic"/>
              </w:rPr>
              <w:t>xTyR</w:t>
            </w:r>
            <w:proofErr w:type="spellEnd"/>
            <w:r w:rsidRPr="006A51C3">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7617AF72" w14:textId="77777777" w:rsidR="00D947CB" w:rsidRPr="006A51C3" w:rsidRDefault="00D947CB" w:rsidP="004C06EC">
            <w:pPr>
              <w:pStyle w:val="TAL"/>
              <w:jc w:val="center"/>
              <w:rPr>
                <w:rFonts w:cs="Arial"/>
                <w:bCs/>
                <w:iCs/>
                <w:szCs w:val="18"/>
              </w:rPr>
            </w:pPr>
            <w:r w:rsidRPr="006A51C3">
              <w:rPr>
                <w:rFonts w:cs="Arial"/>
                <w:bCs/>
                <w:iCs/>
                <w:szCs w:val="18"/>
              </w:rPr>
              <w:t>Band</w:t>
            </w:r>
          </w:p>
        </w:tc>
        <w:tc>
          <w:tcPr>
            <w:tcW w:w="567" w:type="dxa"/>
            <w:shd w:val="clear" w:color="auto" w:fill="auto"/>
          </w:tcPr>
          <w:p w14:paraId="05B2A6D2" w14:textId="77777777" w:rsidR="00D947CB" w:rsidRPr="006A51C3" w:rsidRDefault="00D947CB" w:rsidP="004C06EC">
            <w:pPr>
              <w:pStyle w:val="TAL"/>
              <w:jc w:val="center"/>
              <w:rPr>
                <w:rFonts w:cs="Arial"/>
                <w:bCs/>
                <w:iCs/>
                <w:szCs w:val="18"/>
              </w:rPr>
            </w:pPr>
            <w:r w:rsidRPr="006A51C3">
              <w:rPr>
                <w:rFonts w:cs="Arial"/>
                <w:bCs/>
                <w:iCs/>
                <w:szCs w:val="18"/>
              </w:rPr>
              <w:t>No</w:t>
            </w:r>
          </w:p>
        </w:tc>
        <w:tc>
          <w:tcPr>
            <w:tcW w:w="709" w:type="dxa"/>
            <w:shd w:val="clear" w:color="auto" w:fill="auto"/>
          </w:tcPr>
          <w:p w14:paraId="31B68A40" w14:textId="77777777" w:rsidR="00D947CB" w:rsidRPr="006A51C3" w:rsidRDefault="00D947CB" w:rsidP="004C06EC">
            <w:pPr>
              <w:pStyle w:val="TAL"/>
              <w:jc w:val="center"/>
              <w:rPr>
                <w:rFonts w:cs="Arial"/>
                <w:bCs/>
                <w:iCs/>
                <w:szCs w:val="18"/>
              </w:rPr>
            </w:pPr>
            <w:r w:rsidRPr="006A51C3">
              <w:rPr>
                <w:rFonts w:cs="Arial"/>
                <w:bCs/>
                <w:iCs/>
                <w:szCs w:val="18"/>
              </w:rPr>
              <w:t>N/A</w:t>
            </w:r>
          </w:p>
        </w:tc>
        <w:tc>
          <w:tcPr>
            <w:tcW w:w="728" w:type="dxa"/>
            <w:shd w:val="clear" w:color="auto" w:fill="auto"/>
          </w:tcPr>
          <w:p w14:paraId="42E2896C" w14:textId="77777777" w:rsidR="00D947CB" w:rsidRPr="006A51C3" w:rsidRDefault="00D947CB" w:rsidP="004C06EC">
            <w:pPr>
              <w:pStyle w:val="TAL"/>
              <w:jc w:val="center"/>
              <w:rPr>
                <w:rFonts w:cs="Arial"/>
                <w:bCs/>
                <w:iCs/>
                <w:szCs w:val="18"/>
              </w:rPr>
            </w:pPr>
            <w:r w:rsidRPr="006A51C3">
              <w:rPr>
                <w:rFonts w:cs="Arial"/>
                <w:bCs/>
                <w:iCs/>
                <w:szCs w:val="18"/>
              </w:rPr>
              <w:t>N/A</w:t>
            </w:r>
          </w:p>
        </w:tc>
      </w:tr>
      <w:tr w:rsidR="006A51C3" w:rsidRPr="006A51C3" w14:paraId="701A63F6" w14:textId="77777777" w:rsidTr="0026000E">
        <w:trPr>
          <w:cantSplit/>
          <w:tblHeader/>
        </w:trPr>
        <w:tc>
          <w:tcPr>
            <w:tcW w:w="6917" w:type="dxa"/>
          </w:tcPr>
          <w:p w14:paraId="346468B8" w14:textId="77777777" w:rsidR="0097457F" w:rsidRPr="006A51C3" w:rsidRDefault="0097457F" w:rsidP="0097457F">
            <w:pPr>
              <w:pStyle w:val="TAL"/>
              <w:rPr>
                <w:rFonts w:cs="Arial"/>
                <w:b/>
                <w:bCs/>
                <w:i/>
                <w:iCs/>
                <w:szCs w:val="18"/>
              </w:rPr>
            </w:pPr>
            <w:r w:rsidRPr="006A51C3">
              <w:rPr>
                <w:rFonts w:cs="Arial"/>
                <w:b/>
                <w:bCs/>
                <w:i/>
                <w:iCs/>
                <w:szCs w:val="18"/>
              </w:rPr>
              <w:t>sn-InitiatedCondPSCellChangeNRDC-r17</w:t>
            </w:r>
          </w:p>
          <w:p w14:paraId="366FF977" w14:textId="0B122540" w:rsidR="0097457F" w:rsidRPr="006A51C3" w:rsidRDefault="0097457F" w:rsidP="0097457F">
            <w:pPr>
              <w:pStyle w:val="TAL"/>
              <w:rPr>
                <w:b/>
                <w:i/>
              </w:rPr>
            </w:pPr>
            <w:r w:rsidRPr="006A51C3">
              <w:rPr>
                <w:rFonts w:eastAsia="MS PGothic" w:cs="Arial"/>
                <w:szCs w:val="18"/>
              </w:rPr>
              <w:t xml:space="preserve">Indicates whether the UE supports SN initiated inter-SN conditional </w:t>
            </w:r>
            <w:proofErr w:type="spellStart"/>
            <w:r w:rsidRPr="006A51C3">
              <w:rPr>
                <w:rFonts w:eastAsia="MS PGothic" w:cs="Arial"/>
                <w:szCs w:val="18"/>
              </w:rPr>
              <w:t>PSCell</w:t>
            </w:r>
            <w:proofErr w:type="spellEnd"/>
            <w:r w:rsidRPr="006A51C3">
              <w:rPr>
                <w:rFonts w:eastAsia="MS PGothic" w:cs="Arial"/>
                <w:szCs w:val="18"/>
              </w:rPr>
              <w:t xml:space="preserve"> change in NR-DC, which is configured by NR </w:t>
            </w:r>
            <w:proofErr w:type="spellStart"/>
            <w:r w:rsidRPr="006A51C3">
              <w:rPr>
                <w:rFonts w:eastAsia="MS PGothic" w:cs="Arial"/>
                <w:i/>
                <w:iCs/>
                <w:szCs w:val="18"/>
              </w:rPr>
              <w:t>conditionalReconfiguration</w:t>
            </w:r>
            <w:proofErr w:type="spellEnd"/>
            <w:r w:rsidRPr="006A51C3">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6A51C3">
              <w:rPr>
                <w:rFonts w:eastAsia="MS PGothic" w:cs="Arial"/>
                <w:szCs w:val="18"/>
              </w:rPr>
              <w:t>PSCell</w:t>
            </w:r>
            <w:proofErr w:type="spellEnd"/>
            <w:r w:rsidRPr="006A51C3">
              <w:rPr>
                <w:rFonts w:eastAsia="MS PGothic" w:cs="Arial"/>
                <w:szCs w:val="18"/>
              </w:rPr>
              <w:t xml:space="preserve"> change in NR-DC. UE shall set the capability value consistently for all FDD-FR1 bands, all TDD-FR1 bands and all TDD-FR2 bands respectively.</w:t>
            </w:r>
          </w:p>
        </w:tc>
        <w:tc>
          <w:tcPr>
            <w:tcW w:w="709" w:type="dxa"/>
          </w:tcPr>
          <w:p w14:paraId="00C21F47" w14:textId="522BC9E3" w:rsidR="0097457F" w:rsidRPr="006A51C3" w:rsidRDefault="0097457F" w:rsidP="0097457F">
            <w:pPr>
              <w:pStyle w:val="TAL"/>
              <w:jc w:val="center"/>
            </w:pPr>
            <w:r w:rsidRPr="006A51C3">
              <w:rPr>
                <w:rFonts w:eastAsia="MS Mincho" w:cs="Arial"/>
                <w:bCs/>
                <w:iCs/>
                <w:szCs w:val="18"/>
              </w:rPr>
              <w:t>Band</w:t>
            </w:r>
          </w:p>
        </w:tc>
        <w:tc>
          <w:tcPr>
            <w:tcW w:w="567" w:type="dxa"/>
          </w:tcPr>
          <w:p w14:paraId="3236A07D" w14:textId="74ECE7CC" w:rsidR="0097457F" w:rsidRPr="006A51C3" w:rsidRDefault="0097457F" w:rsidP="0097457F">
            <w:pPr>
              <w:pStyle w:val="TAL"/>
              <w:jc w:val="center"/>
            </w:pPr>
            <w:r w:rsidRPr="006A51C3">
              <w:rPr>
                <w:rFonts w:eastAsia="MS Mincho" w:cs="Arial"/>
                <w:bCs/>
                <w:iCs/>
                <w:szCs w:val="18"/>
              </w:rPr>
              <w:t>No</w:t>
            </w:r>
          </w:p>
        </w:tc>
        <w:tc>
          <w:tcPr>
            <w:tcW w:w="709" w:type="dxa"/>
          </w:tcPr>
          <w:p w14:paraId="74B7B001" w14:textId="3F857140" w:rsidR="0097457F" w:rsidRPr="006A51C3" w:rsidRDefault="0097457F" w:rsidP="0097457F">
            <w:pPr>
              <w:pStyle w:val="TAL"/>
              <w:jc w:val="center"/>
            </w:pPr>
            <w:r w:rsidRPr="006A51C3">
              <w:rPr>
                <w:bCs/>
                <w:iCs/>
              </w:rPr>
              <w:t>N/A</w:t>
            </w:r>
          </w:p>
        </w:tc>
        <w:tc>
          <w:tcPr>
            <w:tcW w:w="728" w:type="dxa"/>
          </w:tcPr>
          <w:p w14:paraId="45E7FE7A" w14:textId="7D566CB4" w:rsidR="0097457F" w:rsidRPr="006A51C3" w:rsidRDefault="0097457F" w:rsidP="0097457F">
            <w:pPr>
              <w:pStyle w:val="TAL"/>
              <w:jc w:val="center"/>
            </w:pPr>
            <w:r w:rsidRPr="006A51C3">
              <w:rPr>
                <w:bCs/>
                <w:iCs/>
              </w:rPr>
              <w:t>N/A</w:t>
            </w:r>
          </w:p>
        </w:tc>
      </w:tr>
      <w:tr w:rsidR="006A51C3" w:rsidRPr="006A51C3" w14:paraId="459390C1" w14:textId="77777777" w:rsidTr="0026000E">
        <w:trPr>
          <w:cantSplit/>
          <w:tblHeader/>
        </w:trPr>
        <w:tc>
          <w:tcPr>
            <w:tcW w:w="6917" w:type="dxa"/>
          </w:tcPr>
          <w:p w14:paraId="0866D1CE" w14:textId="77777777" w:rsidR="00EC696C" w:rsidRPr="006A51C3" w:rsidRDefault="00EC696C" w:rsidP="00EC696C">
            <w:pPr>
              <w:pStyle w:val="TAL"/>
              <w:rPr>
                <w:b/>
                <w:i/>
              </w:rPr>
            </w:pPr>
            <w:r w:rsidRPr="006A51C3">
              <w:rPr>
                <w:b/>
                <w:i/>
              </w:rPr>
              <w:t>spatialAdaptation-CSI-Feedback-r18</w:t>
            </w:r>
          </w:p>
          <w:p w14:paraId="6B8B77D1" w14:textId="5EBAD50D" w:rsidR="00EC696C" w:rsidRPr="006A51C3" w:rsidRDefault="00EC696C" w:rsidP="00EC696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periodic CSI reporting and single-panel type 1 codebook. This capability signa</w:t>
            </w:r>
            <w:r w:rsidR="00650D3F" w:rsidRPr="006A51C3">
              <w:rPr>
                <w:rFonts w:eastAsia="SimSun" w:cs="Arial"/>
                <w:szCs w:val="18"/>
                <w:lang w:eastAsia="zh-CN"/>
              </w:rPr>
              <w:t>l</w:t>
            </w:r>
            <w:r w:rsidRPr="006A51C3">
              <w:rPr>
                <w:rFonts w:eastAsia="SimSun" w:cs="Arial"/>
                <w:szCs w:val="18"/>
                <w:lang w:eastAsia="zh-CN"/>
              </w:rPr>
              <w:t>ling comprises the following parameters:</w:t>
            </w:r>
          </w:p>
          <w:p w14:paraId="60807EAA" w14:textId="415871EC"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w:t>
            </w:r>
            <w:r w:rsidR="00FC3127" w:rsidRPr="006A51C3">
              <w:rPr>
                <w:rFonts w:ascii="Arial" w:eastAsiaTheme="minorEastAsia" w:hAnsi="Arial" w:cs="Arial"/>
                <w:sz w:val="18"/>
                <w:szCs w:val="18"/>
                <w:lang w:eastAsia="zh-CN"/>
              </w:rPr>
              <w:t xml:space="preserve">resource </w:t>
            </w:r>
            <w:r w:rsidRPr="006A51C3">
              <w:rPr>
                <w:rFonts w:ascii="Arial" w:eastAsiaTheme="minorEastAsia" w:hAnsi="Arial" w:cs="Arial"/>
                <w:sz w:val="18"/>
                <w:szCs w:val="18"/>
                <w:lang w:eastAsia="zh-CN"/>
              </w:rPr>
              <w:t xml:space="preserve">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07A5AAD2" w14:textId="77777777" w:rsidR="00FC3127" w:rsidRPr="006A51C3" w:rsidRDefault="00FC3127" w:rsidP="00EC696C">
            <w:pPr>
              <w:pStyle w:val="B1"/>
              <w:spacing w:after="0"/>
              <w:rPr>
                <w:rFonts w:ascii="Arial" w:hAnsi="Arial" w:cs="Arial"/>
                <w:sz w:val="18"/>
                <w:szCs w:val="18"/>
              </w:rPr>
            </w:pPr>
          </w:p>
          <w:p w14:paraId="11978C16" w14:textId="6808BD81" w:rsidR="00FC3127" w:rsidRPr="006A51C3" w:rsidRDefault="00FC3127" w:rsidP="00FC3127">
            <w:pPr>
              <w:pStyle w:val="TAN"/>
              <w:ind w:left="0" w:firstLine="0"/>
              <w:rPr>
                <w:rFonts w:eastAsiaTheme="minorEastAsia"/>
                <w:lang w:eastAsia="zh-CN"/>
              </w:rPr>
            </w:pPr>
            <w:r w:rsidRPr="006A51C3">
              <w:rPr>
                <w:rFonts w:eastAsiaTheme="minorEastAsia"/>
                <w:lang w:eastAsia="zh-CN"/>
              </w:rPr>
              <w:t>NOTE 1:</w:t>
            </w:r>
            <w:r w:rsidRPr="006A51C3">
              <w:tab/>
            </w:r>
            <w:r w:rsidRPr="006A51C3">
              <w:rPr>
                <w:rFonts w:eastAsiaTheme="minorEastAsia"/>
                <w:lang w:eastAsia="zh-CN"/>
              </w:rPr>
              <w:t>SD-type1 refers to configuration contains one port subset.</w:t>
            </w:r>
          </w:p>
          <w:p w14:paraId="7DE5F2FE" w14:textId="1324953F" w:rsidR="00FC3127" w:rsidRPr="006A51C3" w:rsidRDefault="00FC3127" w:rsidP="00FC3127">
            <w:pPr>
              <w:pStyle w:val="TAN"/>
              <w:rPr>
                <w:rFonts w:eastAsiaTheme="minorEastAsia"/>
                <w:lang w:eastAsia="zh-CN"/>
              </w:rPr>
            </w:pPr>
            <w:r w:rsidRPr="006A51C3">
              <w:rPr>
                <w:rFonts w:eastAsiaTheme="minorEastAsia"/>
                <w:lang w:eastAsia="zh-CN"/>
              </w:rPr>
              <w:t>NOTE 2:</w:t>
            </w:r>
            <w:r w:rsidRPr="006A51C3">
              <w:tab/>
            </w:r>
            <w:r w:rsidRPr="006A51C3">
              <w:rPr>
                <w:rFonts w:eastAsiaTheme="minorEastAsia"/>
                <w:lang w:eastAsia="zh-CN"/>
              </w:rPr>
              <w:t>SD-type2 refers to configuration contains list of CSI-RS resource IDs.</w:t>
            </w:r>
          </w:p>
          <w:p w14:paraId="25875AC3" w14:textId="77777777" w:rsidR="00FC3127" w:rsidRPr="006A51C3" w:rsidRDefault="00FC3127" w:rsidP="00FC3127">
            <w:pPr>
              <w:pStyle w:val="TAN"/>
              <w:rPr>
                <w:rFonts w:cs="Arial"/>
                <w:szCs w:val="18"/>
              </w:rPr>
            </w:pPr>
          </w:p>
          <w:p w14:paraId="3C8835C5"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5083A3A0"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652921E4"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76060FD3"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FC3127" w:rsidRPr="006A51C3" w:rsidRDefault="00FC3127" w:rsidP="00EC696C">
            <w:pPr>
              <w:pStyle w:val="B1"/>
              <w:spacing w:after="0"/>
              <w:rPr>
                <w:rFonts w:ascii="Arial" w:hAnsi="Arial" w:cs="Arial"/>
                <w:sz w:val="18"/>
                <w:szCs w:val="18"/>
              </w:rPr>
            </w:pPr>
          </w:p>
          <w:p w14:paraId="4DE2D91F" w14:textId="77777777" w:rsidR="00FC3127" w:rsidRPr="006A51C3" w:rsidRDefault="00FC3127" w:rsidP="00FC3127">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12B05BD2" w14:textId="77777777" w:rsidR="00FC3127" w:rsidRPr="006A51C3" w:rsidRDefault="00FC3127" w:rsidP="00FC3127">
            <w:pPr>
              <w:pStyle w:val="TAL"/>
              <w:rPr>
                <w:rFonts w:cs="Arial"/>
                <w:szCs w:val="18"/>
                <w:lang w:eastAsia="zh-CN"/>
              </w:rPr>
            </w:pPr>
          </w:p>
          <w:p w14:paraId="12BF4DCD" w14:textId="2FEC0C9D" w:rsidR="00FC3127" w:rsidRPr="006A51C3" w:rsidRDefault="00FC3127" w:rsidP="00FC3127">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01BD050C" w14:textId="77777777" w:rsidR="00FC3127" w:rsidRPr="006A51C3" w:rsidRDefault="00FC3127" w:rsidP="00FC3127">
            <w:pPr>
              <w:pStyle w:val="TAN"/>
              <w:rPr>
                <w:lang w:eastAsia="zh-CN"/>
              </w:rPr>
            </w:pPr>
          </w:p>
          <w:p w14:paraId="3CD86D6B" w14:textId="5A977278" w:rsidR="00EC696C" w:rsidRPr="006A51C3" w:rsidRDefault="00FC3127" w:rsidP="00EC696C">
            <w:pPr>
              <w:pStyle w:val="TAL"/>
              <w:rPr>
                <w:rFonts w:eastAsia="SimSun"/>
                <w:lang w:eastAsia="zh-CN"/>
              </w:rPr>
            </w:pPr>
            <w:r w:rsidRPr="006A51C3">
              <w:rPr>
                <w:rFonts w:eastAsia="SimSun"/>
                <w:lang w:eastAsia="zh-CN"/>
              </w:rPr>
              <w:t xml:space="preserve">A UE indicating support of this feature shall also indicate support of </w:t>
            </w:r>
            <w:r w:rsidRPr="006A51C3">
              <w:rPr>
                <w:rFonts w:eastAsia="SimSun"/>
                <w:i/>
                <w:iCs/>
                <w:lang w:eastAsia="zh-CN"/>
              </w:rPr>
              <w:t>spatialAdaptation-CSI-FeedbackPerBC-r18</w:t>
            </w:r>
            <w:r w:rsidRPr="006A51C3">
              <w:rPr>
                <w:rFonts w:eastAsia="SimSun"/>
                <w:lang w:eastAsia="zh-CN"/>
              </w:rPr>
              <w:t>.</w:t>
            </w:r>
          </w:p>
        </w:tc>
        <w:tc>
          <w:tcPr>
            <w:tcW w:w="709" w:type="dxa"/>
          </w:tcPr>
          <w:p w14:paraId="55EA824E" w14:textId="6F58488B" w:rsidR="00EC696C" w:rsidRPr="006A51C3" w:rsidRDefault="00EC696C" w:rsidP="00EC696C">
            <w:pPr>
              <w:pStyle w:val="TAL"/>
              <w:jc w:val="center"/>
              <w:rPr>
                <w:rFonts w:eastAsia="MS Mincho" w:cs="Arial"/>
                <w:bCs/>
                <w:iCs/>
                <w:szCs w:val="18"/>
              </w:rPr>
            </w:pPr>
            <w:r w:rsidRPr="006A51C3">
              <w:t>Band</w:t>
            </w:r>
          </w:p>
        </w:tc>
        <w:tc>
          <w:tcPr>
            <w:tcW w:w="567" w:type="dxa"/>
          </w:tcPr>
          <w:p w14:paraId="2095BB69" w14:textId="28E3F223" w:rsidR="00EC696C" w:rsidRPr="006A51C3" w:rsidRDefault="00EC696C" w:rsidP="00EC696C">
            <w:pPr>
              <w:pStyle w:val="TAL"/>
              <w:jc w:val="center"/>
              <w:rPr>
                <w:rFonts w:eastAsia="MS Mincho" w:cs="Arial"/>
                <w:bCs/>
                <w:iCs/>
                <w:szCs w:val="18"/>
              </w:rPr>
            </w:pPr>
            <w:r w:rsidRPr="006A51C3">
              <w:t>No</w:t>
            </w:r>
          </w:p>
        </w:tc>
        <w:tc>
          <w:tcPr>
            <w:tcW w:w="709" w:type="dxa"/>
          </w:tcPr>
          <w:p w14:paraId="2B437327" w14:textId="4BCCE315" w:rsidR="00EC696C" w:rsidRPr="006A51C3" w:rsidRDefault="00EC696C" w:rsidP="00EC696C">
            <w:pPr>
              <w:pStyle w:val="TAL"/>
              <w:jc w:val="center"/>
              <w:rPr>
                <w:bCs/>
                <w:iCs/>
              </w:rPr>
            </w:pPr>
            <w:r w:rsidRPr="006A51C3">
              <w:t>N/A</w:t>
            </w:r>
          </w:p>
        </w:tc>
        <w:tc>
          <w:tcPr>
            <w:tcW w:w="728" w:type="dxa"/>
          </w:tcPr>
          <w:p w14:paraId="55A567FF" w14:textId="0E308994" w:rsidR="00EC696C" w:rsidRPr="006A51C3" w:rsidRDefault="00EC696C" w:rsidP="00EC696C">
            <w:pPr>
              <w:pStyle w:val="TAL"/>
              <w:jc w:val="center"/>
              <w:rPr>
                <w:bCs/>
                <w:iCs/>
              </w:rPr>
            </w:pPr>
            <w:r w:rsidRPr="006A51C3">
              <w:t>N/A</w:t>
            </w:r>
          </w:p>
        </w:tc>
      </w:tr>
      <w:tr w:rsidR="006A51C3" w:rsidRPr="006A51C3" w14:paraId="7F964113" w14:textId="77777777" w:rsidTr="0026000E">
        <w:trPr>
          <w:cantSplit/>
          <w:tblHeader/>
        </w:trPr>
        <w:tc>
          <w:tcPr>
            <w:tcW w:w="6917" w:type="dxa"/>
          </w:tcPr>
          <w:p w14:paraId="771AAA49" w14:textId="77777777" w:rsidR="00EC696C" w:rsidRPr="006A51C3" w:rsidRDefault="00EC696C" w:rsidP="00EC696C">
            <w:pPr>
              <w:pStyle w:val="TAL"/>
              <w:rPr>
                <w:b/>
                <w:i/>
              </w:rPr>
            </w:pPr>
            <w:r w:rsidRPr="006A51C3">
              <w:rPr>
                <w:b/>
                <w:i/>
              </w:rPr>
              <w:t>spatialAdaptation-CSI-FeedbackAperiodic-r18</w:t>
            </w:r>
          </w:p>
          <w:p w14:paraId="5503A336" w14:textId="3140D7F2" w:rsidR="00EC696C" w:rsidRPr="006A51C3" w:rsidRDefault="00EC696C" w:rsidP="00EC696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aperiodic CSI reporting and single-panel type 1 codebook.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07992FA7" w14:textId="4BABCD5B"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CSI feedback based on CSI report sub-configuration(s), each containing one port subset configuration/list of CSI-RS</w:t>
            </w:r>
            <w:r w:rsidR="00FC3127" w:rsidRPr="006A51C3">
              <w:rPr>
                <w:rFonts w:ascii="Arial" w:eastAsiaTheme="minorEastAsia" w:hAnsi="Arial" w:cs="Arial"/>
                <w:sz w:val="18"/>
                <w:szCs w:val="18"/>
                <w:lang w:eastAsia="zh-CN"/>
              </w:rPr>
              <w:t xml:space="preserve"> resource</w:t>
            </w:r>
            <w:r w:rsidRPr="006A51C3">
              <w:rPr>
                <w:rFonts w:ascii="Arial" w:eastAsiaTheme="minorEastAsia" w:hAnsi="Arial" w:cs="Arial"/>
                <w:sz w:val="18"/>
                <w:szCs w:val="18"/>
                <w:lang w:eastAsia="zh-CN"/>
              </w:rPr>
              <w:t xml:space="preserve"> 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30B943E0" w14:textId="77777777" w:rsidR="00FC3127" w:rsidRPr="006A51C3" w:rsidRDefault="00FC3127" w:rsidP="00EC696C">
            <w:pPr>
              <w:pStyle w:val="B1"/>
              <w:spacing w:after="0"/>
              <w:rPr>
                <w:rFonts w:ascii="Arial" w:hAnsi="Arial" w:cs="Arial"/>
                <w:sz w:val="18"/>
                <w:szCs w:val="18"/>
              </w:rPr>
            </w:pPr>
          </w:p>
          <w:p w14:paraId="4B60AD62" w14:textId="33DCE1C8" w:rsidR="00FC3127" w:rsidRPr="006A51C3" w:rsidRDefault="00FC3127" w:rsidP="00FC3127">
            <w:pPr>
              <w:pStyle w:val="TAN"/>
            </w:pPr>
            <w:r w:rsidRPr="006A51C3">
              <w:t>NOTE 1:</w:t>
            </w:r>
            <w:r w:rsidRPr="006A51C3">
              <w:tab/>
              <w:t>SD-type1 refers to configuration contains one port subset.</w:t>
            </w:r>
          </w:p>
          <w:p w14:paraId="1CE94CE3" w14:textId="7F0F5921" w:rsidR="00FC3127" w:rsidRPr="006A51C3" w:rsidRDefault="00FC3127" w:rsidP="00FC3127">
            <w:pPr>
              <w:pStyle w:val="TAN"/>
            </w:pPr>
            <w:r w:rsidRPr="006A51C3">
              <w:t>NOTE 2:</w:t>
            </w:r>
            <w:r w:rsidRPr="006A51C3">
              <w:tab/>
              <w:t>SD-type2 refers to configuration contains list of CSI-RS resource IDs.</w:t>
            </w:r>
          </w:p>
          <w:p w14:paraId="1AC5D5C3"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32A6673E"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1162CA4"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ABB6C57" w14:textId="74C5F0C1"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aperiodic CSI reporting settings without sub-configurations plus the total number of sub-configurations across </w:t>
            </w:r>
            <w:r w:rsidR="00FC3127" w:rsidRPr="006A51C3">
              <w:rPr>
                <w:rFonts w:ascii="Arial" w:hAnsi="Arial" w:cs="Arial"/>
                <w:sz w:val="18"/>
                <w:szCs w:val="18"/>
              </w:rPr>
              <w:t xml:space="preserve">aperiodic </w:t>
            </w:r>
            <w:r w:rsidRPr="006A51C3">
              <w:rPr>
                <w:rFonts w:ascii="Arial" w:hAnsi="Arial" w:cs="Arial"/>
                <w:sz w:val="18"/>
                <w:szCs w:val="18"/>
              </w:rPr>
              <w:t>CSI report settings with sub-configurations per BWP.</w:t>
            </w:r>
          </w:p>
          <w:p w14:paraId="63A68963" w14:textId="77777777" w:rsidR="00FC3127" w:rsidRPr="006A51C3" w:rsidRDefault="00FC3127" w:rsidP="00EC696C">
            <w:pPr>
              <w:pStyle w:val="B1"/>
              <w:spacing w:after="0"/>
              <w:rPr>
                <w:rFonts w:ascii="Arial" w:hAnsi="Arial" w:cs="Arial"/>
                <w:sz w:val="18"/>
                <w:szCs w:val="18"/>
              </w:rPr>
            </w:pPr>
          </w:p>
          <w:p w14:paraId="109FE0AF" w14:textId="77777777" w:rsidR="00FC3127" w:rsidRPr="006A51C3" w:rsidRDefault="00FC3127" w:rsidP="00FC3127">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07B434F" w14:textId="2C5C664A" w:rsidR="00FC3127" w:rsidRPr="006A51C3" w:rsidRDefault="00FC3127" w:rsidP="00FC3127">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73D20E34" w14:textId="77777777" w:rsidR="00FC3127" w:rsidRPr="006A51C3" w:rsidRDefault="00FC3127" w:rsidP="00FC3127">
            <w:pPr>
              <w:pStyle w:val="TAN"/>
              <w:rPr>
                <w:lang w:eastAsia="zh-CN"/>
              </w:rPr>
            </w:pPr>
          </w:p>
          <w:p w14:paraId="21FA23C2" w14:textId="19CB2E9A" w:rsidR="00EC696C" w:rsidRPr="006A51C3" w:rsidRDefault="00FC3127" w:rsidP="00EC696C">
            <w:pPr>
              <w:pStyle w:val="TAL"/>
              <w:rPr>
                <w:rFonts w:eastAsia="SimSun"/>
                <w:lang w:eastAsia="zh-CN"/>
              </w:rPr>
            </w:pPr>
            <w:r w:rsidRPr="006A51C3">
              <w:rPr>
                <w:rFonts w:eastAsia="SimSun"/>
                <w:lang w:eastAsia="zh-CN"/>
              </w:rPr>
              <w:t xml:space="preserve">A UE indicating support of this feature shall also indicate support of </w:t>
            </w:r>
            <w:r w:rsidRPr="006A51C3">
              <w:rPr>
                <w:rFonts w:eastAsia="SimSun"/>
                <w:i/>
                <w:iCs/>
                <w:lang w:eastAsia="zh-CN"/>
              </w:rPr>
              <w:t>spatialAdaptation-CSI-FeedbackAperiodicPerBC-r18</w:t>
            </w:r>
            <w:r w:rsidRPr="006A51C3">
              <w:rPr>
                <w:rFonts w:eastAsia="SimSun"/>
                <w:lang w:eastAsia="zh-CN"/>
              </w:rPr>
              <w:t>.</w:t>
            </w:r>
          </w:p>
        </w:tc>
        <w:tc>
          <w:tcPr>
            <w:tcW w:w="709" w:type="dxa"/>
          </w:tcPr>
          <w:p w14:paraId="143A7F6E" w14:textId="5A5D729F" w:rsidR="00EC696C" w:rsidRPr="006A51C3" w:rsidRDefault="00EC696C" w:rsidP="00EC696C">
            <w:pPr>
              <w:pStyle w:val="TAL"/>
              <w:jc w:val="center"/>
              <w:rPr>
                <w:rFonts w:eastAsia="MS Mincho" w:cs="Arial"/>
                <w:bCs/>
                <w:iCs/>
                <w:szCs w:val="18"/>
              </w:rPr>
            </w:pPr>
            <w:r w:rsidRPr="006A51C3">
              <w:t>Band</w:t>
            </w:r>
          </w:p>
        </w:tc>
        <w:tc>
          <w:tcPr>
            <w:tcW w:w="567" w:type="dxa"/>
          </w:tcPr>
          <w:p w14:paraId="23374A0C" w14:textId="4E031A99" w:rsidR="00EC696C" w:rsidRPr="006A51C3" w:rsidRDefault="00EC696C" w:rsidP="00EC696C">
            <w:pPr>
              <w:pStyle w:val="TAL"/>
              <w:jc w:val="center"/>
              <w:rPr>
                <w:rFonts w:eastAsia="MS Mincho" w:cs="Arial"/>
                <w:bCs/>
                <w:iCs/>
                <w:szCs w:val="18"/>
              </w:rPr>
            </w:pPr>
            <w:r w:rsidRPr="006A51C3">
              <w:t>No</w:t>
            </w:r>
          </w:p>
        </w:tc>
        <w:tc>
          <w:tcPr>
            <w:tcW w:w="709" w:type="dxa"/>
          </w:tcPr>
          <w:p w14:paraId="1B2072D9" w14:textId="68203B71" w:rsidR="00EC696C" w:rsidRPr="006A51C3" w:rsidRDefault="00EC696C" w:rsidP="00EC696C">
            <w:pPr>
              <w:pStyle w:val="TAL"/>
              <w:jc w:val="center"/>
              <w:rPr>
                <w:bCs/>
                <w:iCs/>
              </w:rPr>
            </w:pPr>
            <w:r w:rsidRPr="006A51C3">
              <w:t>N/A</w:t>
            </w:r>
          </w:p>
        </w:tc>
        <w:tc>
          <w:tcPr>
            <w:tcW w:w="728" w:type="dxa"/>
          </w:tcPr>
          <w:p w14:paraId="46E2A30F" w14:textId="3795526A" w:rsidR="00EC696C" w:rsidRPr="006A51C3" w:rsidRDefault="00EC696C" w:rsidP="00EC696C">
            <w:pPr>
              <w:pStyle w:val="TAL"/>
              <w:jc w:val="center"/>
              <w:rPr>
                <w:bCs/>
                <w:iCs/>
              </w:rPr>
            </w:pPr>
            <w:r w:rsidRPr="006A51C3">
              <w:t>N/A</w:t>
            </w:r>
          </w:p>
        </w:tc>
      </w:tr>
      <w:tr w:rsidR="006A51C3" w:rsidRPr="006A51C3" w14:paraId="34C08A23" w14:textId="77777777" w:rsidTr="0026000E">
        <w:trPr>
          <w:cantSplit/>
          <w:tblHeader/>
        </w:trPr>
        <w:tc>
          <w:tcPr>
            <w:tcW w:w="6917" w:type="dxa"/>
          </w:tcPr>
          <w:p w14:paraId="768789B7" w14:textId="77777777" w:rsidR="00EC696C" w:rsidRPr="006A51C3" w:rsidRDefault="00EC696C" w:rsidP="00EC696C">
            <w:pPr>
              <w:pStyle w:val="TAL"/>
              <w:rPr>
                <w:b/>
                <w:i/>
              </w:rPr>
            </w:pPr>
            <w:r w:rsidRPr="006A51C3">
              <w:rPr>
                <w:b/>
                <w:i/>
              </w:rPr>
              <w:t>spatialAdaptation-CSI-FeedbackPUCCH-r18</w:t>
            </w:r>
          </w:p>
          <w:p w14:paraId="48BB302F" w14:textId="512F0F98" w:rsidR="00EC696C" w:rsidRPr="006A51C3" w:rsidRDefault="00EC696C" w:rsidP="00EC696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PUCCH and single-panel type 1 codebook.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50345AE8" w14:textId="794F503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the support of CSI feedback based on CSI report sub-configuration(s), each containing one port subset configuration/list of CSI-RS </w:t>
            </w:r>
            <w:r w:rsidR="00FC3127" w:rsidRPr="006A51C3">
              <w:rPr>
                <w:rFonts w:ascii="Arial" w:eastAsiaTheme="minorEastAsia" w:hAnsi="Arial" w:cs="Arial"/>
                <w:sz w:val="18"/>
                <w:szCs w:val="18"/>
                <w:lang w:eastAsia="zh-CN"/>
              </w:rPr>
              <w:t xml:space="preserve">resource </w:t>
            </w:r>
            <w:r w:rsidRPr="006A51C3">
              <w:rPr>
                <w:rFonts w:ascii="Arial" w:eastAsiaTheme="minorEastAsia" w:hAnsi="Arial" w:cs="Arial"/>
                <w:sz w:val="18"/>
                <w:szCs w:val="18"/>
                <w:lang w:eastAsia="zh-CN"/>
              </w:rPr>
              <w:t xml:space="preserve">IDs for semi-persistent CSI reporting </w:t>
            </w:r>
            <w:r w:rsidRPr="006A51C3">
              <w:rPr>
                <w:rFonts w:ascii="Arial" w:eastAsia="SimSun" w:hAnsi="Arial" w:cs="Arial"/>
                <w:sz w:val="18"/>
                <w:szCs w:val="18"/>
                <w:lang w:eastAsia="zh-CN"/>
              </w:rPr>
              <w:t>on PUCCH</w:t>
            </w:r>
            <w:r w:rsidRPr="006A51C3">
              <w:rPr>
                <w:rFonts w:ascii="Arial" w:eastAsiaTheme="minorEastAsia" w:hAnsi="Arial" w:cs="Arial"/>
                <w:sz w:val="18"/>
                <w:szCs w:val="18"/>
                <w:lang w:eastAsia="zh-CN"/>
              </w:rPr>
              <w:t xml:space="preserve">.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5CC05601" w14:textId="77777777" w:rsidR="00FC3127" w:rsidRPr="006A51C3" w:rsidRDefault="00FC3127" w:rsidP="00EC696C">
            <w:pPr>
              <w:pStyle w:val="B1"/>
              <w:spacing w:after="0"/>
              <w:rPr>
                <w:rFonts w:ascii="Arial" w:hAnsi="Arial" w:cs="Arial"/>
                <w:sz w:val="18"/>
                <w:szCs w:val="18"/>
              </w:rPr>
            </w:pPr>
          </w:p>
          <w:p w14:paraId="521680E3" w14:textId="003F9ED1" w:rsidR="00FC3127" w:rsidRPr="006A51C3" w:rsidRDefault="00FC3127" w:rsidP="00FC3127">
            <w:pPr>
              <w:pStyle w:val="TAN"/>
            </w:pPr>
            <w:r w:rsidRPr="006A51C3">
              <w:t>NOTE 3:</w:t>
            </w:r>
            <w:r w:rsidRPr="006A51C3">
              <w:tab/>
              <w:t>SD-type1 refers to configuration contains one port subset.</w:t>
            </w:r>
          </w:p>
          <w:p w14:paraId="445B717C" w14:textId="1B3DC5E8" w:rsidR="00FC3127" w:rsidRPr="006A51C3" w:rsidRDefault="00FC3127" w:rsidP="00FC3127">
            <w:pPr>
              <w:pStyle w:val="TAN"/>
            </w:pPr>
            <w:r w:rsidRPr="006A51C3">
              <w:t>NOTE 4:</w:t>
            </w:r>
            <w:r w:rsidRPr="006A51C3">
              <w:tab/>
              <w:t>SD-type2 refers to configuration contains list of CSI-RS resource IDs.</w:t>
            </w:r>
          </w:p>
          <w:p w14:paraId="13266B0C" w14:textId="77777777" w:rsidR="00FC3127" w:rsidRPr="006A51C3" w:rsidRDefault="00FC3127" w:rsidP="00FC3127">
            <w:pPr>
              <w:pStyle w:val="TAN"/>
            </w:pPr>
          </w:p>
          <w:p w14:paraId="03905C56"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543311DA"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DBB1542"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4D2B5227" w14:textId="33B998CB" w:rsidR="00EC696C" w:rsidRPr="006A51C3" w:rsidRDefault="00EC696C" w:rsidP="00EC696C">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4E52F6B5" w14:textId="67F4945A" w:rsidR="00FC3127" w:rsidRPr="006A51C3" w:rsidRDefault="00FC3127" w:rsidP="00FC3127">
            <w:pPr>
              <w:pStyle w:val="TAN"/>
              <w:rPr>
                <w:lang w:eastAsia="zh-CN"/>
              </w:rPr>
            </w:pPr>
            <w:r w:rsidRPr="006A51C3">
              <w:rPr>
                <w:lang w:eastAsia="zh-CN"/>
              </w:rPr>
              <w:t>NOTE 5:</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FCF67DA" w14:textId="77777777" w:rsidR="00FC3127" w:rsidRPr="006A51C3" w:rsidRDefault="00FC3127" w:rsidP="00FC3127">
            <w:pPr>
              <w:pStyle w:val="TAL"/>
              <w:rPr>
                <w:rFonts w:cs="Arial"/>
                <w:szCs w:val="18"/>
                <w:lang w:eastAsia="zh-CN"/>
              </w:rPr>
            </w:pPr>
          </w:p>
          <w:p w14:paraId="32CFF7D4" w14:textId="70284FD7" w:rsidR="00FC3127" w:rsidRPr="006A51C3" w:rsidRDefault="00FC3127" w:rsidP="00FC3127">
            <w:pPr>
              <w:pStyle w:val="TAN"/>
              <w:rPr>
                <w:lang w:eastAsia="zh-CN"/>
              </w:rPr>
            </w:pPr>
            <w:r w:rsidRPr="006A51C3">
              <w:rPr>
                <w:lang w:eastAsia="zh-CN"/>
              </w:rPr>
              <w:t>NOTE 6:</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F634D7D" w14:textId="558BE9F5" w:rsidR="00FC3127" w:rsidRPr="006A51C3" w:rsidRDefault="00FC3127" w:rsidP="00FC3127">
            <w:pPr>
              <w:pStyle w:val="TAN"/>
              <w:rPr>
                <w:lang w:eastAsia="zh-CN"/>
              </w:rPr>
            </w:pPr>
            <w:r w:rsidRPr="006A51C3">
              <w:rPr>
                <w:lang w:eastAsia="zh-CN"/>
              </w:rPr>
              <w:t>NOTE 7:</w:t>
            </w:r>
            <w:r w:rsidRPr="006A51C3">
              <w:tab/>
            </w:r>
            <w:r w:rsidRPr="006A51C3">
              <w:rPr>
                <w:rFonts w:cs="Arial"/>
                <w:szCs w:val="18"/>
              </w:rPr>
              <w:t xml:space="preserve">If a UE reports both </w:t>
            </w:r>
            <w:r w:rsidRPr="006A51C3">
              <w:rPr>
                <w:bCs/>
                <w:i/>
              </w:rPr>
              <w:t>spatialAdaptation-CSI-FeedbackPUSCH-r18</w:t>
            </w:r>
            <w:r w:rsidRPr="006A51C3">
              <w:rPr>
                <w:b/>
                <w:i/>
              </w:rPr>
              <w:t xml:space="preserve"> </w:t>
            </w:r>
            <w:r w:rsidRPr="006A51C3">
              <w:rPr>
                <w:rFonts w:cs="Arial"/>
                <w:szCs w:val="18"/>
              </w:rPr>
              <w:t xml:space="preserve">and </w:t>
            </w:r>
            <w:r w:rsidRPr="006A51C3">
              <w:rPr>
                <w:i/>
                <w:iCs/>
              </w:rPr>
              <w:t>spatialAdaptation-CSI-FeedbackPUCCH-r18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4FA0AD92" w14:textId="77777777" w:rsidR="00FC3127" w:rsidRPr="006A51C3" w:rsidRDefault="00FC3127" w:rsidP="00FC3127">
            <w:pPr>
              <w:pStyle w:val="TAN"/>
              <w:rPr>
                <w:lang w:eastAsia="zh-CN"/>
              </w:rPr>
            </w:pPr>
          </w:p>
          <w:p w14:paraId="622F88F0" w14:textId="77777777" w:rsidR="00FC3127" w:rsidRPr="006A51C3" w:rsidRDefault="00FC3127" w:rsidP="00FC3127">
            <w:pPr>
              <w:pStyle w:val="TAL"/>
              <w:rPr>
                <w:bCs/>
                <w:i/>
              </w:rPr>
            </w:pPr>
            <w:r w:rsidRPr="006A51C3">
              <w:rPr>
                <w:rFonts w:eastAsia="SimSun"/>
                <w:lang w:eastAsia="zh-CN"/>
              </w:rPr>
              <w:t xml:space="preserve">A UE indicating support of this feature shall also indicate support of </w:t>
            </w:r>
            <w:r w:rsidRPr="006A51C3">
              <w:rPr>
                <w:bCs/>
                <w:i/>
              </w:rPr>
              <w:t>spatialAdaptation-CSI-FeedbackPUCCH-PerBC-r18.</w:t>
            </w:r>
          </w:p>
          <w:p w14:paraId="3AC08BEB" w14:textId="77777777" w:rsidR="00FC3127" w:rsidRPr="006A51C3" w:rsidRDefault="00FC3127" w:rsidP="00FC3127">
            <w:pPr>
              <w:pStyle w:val="TAL"/>
              <w:rPr>
                <w:b/>
                <w:iCs/>
              </w:rPr>
            </w:pPr>
          </w:p>
          <w:p w14:paraId="11FB7F75" w14:textId="22C78631" w:rsidR="00EC696C" w:rsidRPr="006A51C3" w:rsidRDefault="00EC696C" w:rsidP="00EC696C">
            <w:pPr>
              <w:pStyle w:val="TAN"/>
              <w:rPr>
                <w:rFonts w:eastAsiaTheme="minorEastAsia"/>
                <w:lang w:eastAsia="zh-CN"/>
              </w:rPr>
            </w:pPr>
            <w:r w:rsidRPr="006A51C3">
              <w:rPr>
                <w:rFonts w:eastAsiaTheme="minorEastAsia"/>
                <w:lang w:eastAsia="zh-CN"/>
              </w:rPr>
              <w:t>NOTE 1:</w:t>
            </w:r>
            <w:r w:rsidRPr="006A51C3">
              <w:rPr>
                <w:rFonts w:cs="Arial"/>
                <w:szCs w:val="18"/>
              </w:rPr>
              <w:tab/>
            </w:r>
            <w:r w:rsidR="00FC3127" w:rsidRPr="006A51C3">
              <w:rPr>
                <w:rFonts w:cs="Arial"/>
                <w:szCs w:val="18"/>
              </w:rPr>
              <w:t>Void</w:t>
            </w:r>
          </w:p>
          <w:p w14:paraId="0BB72E83" w14:textId="4FF3B66F" w:rsidR="00EC696C" w:rsidRPr="006A51C3" w:rsidRDefault="00EC696C" w:rsidP="006A51C3">
            <w:pPr>
              <w:pStyle w:val="TAN"/>
              <w:rPr>
                <w:rFonts w:cs="Arial"/>
                <w:b/>
                <w:bCs/>
                <w:i/>
                <w:iCs/>
                <w:szCs w:val="18"/>
              </w:rPr>
            </w:pPr>
            <w:r w:rsidRPr="006A51C3">
              <w:rPr>
                <w:rFonts w:eastAsiaTheme="minorEastAsia"/>
                <w:lang w:eastAsia="zh-CN"/>
              </w:rPr>
              <w:t>NOTE 2:</w:t>
            </w:r>
            <w:r w:rsidRPr="006A51C3">
              <w:rPr>
                <w:rFonts w:cs="Arial"/>
                <w:szCs w:val="18"/>
              </w:rPr>
              <w:tab/>
            </w:r>
            <w:r w:rsidR="00FC3127" w:rsidRPr="006A51C3">
              <w:rPr>
                <w:rFonts w:eastAsiaTheme="minorEastAsia"/>
                <w:lang w:eastAsia="zh-CN"/>
              </w:rPr>
              <w:t>Void</w:t>
            </w:r>
          </w:p>
        </w:tc>
        <w:tc>
          <w:tcPr>
            <w:tcW w:w="709" w:type="dxa"/>
          </w:tcPr>
          <w:p w14:paraId="0D800107" w14:textId="0E54A10B" w:rsidR="00EC696C" w:rsidRPr="006A51C3" w:rsidRDefault="00EC696C" w:rsidP="00EC696C">
            <w:pPr>
              <w:pStyle w:val="TAL"/>
              <w:jc w:val="center"/>
              <w:rPr>
                <w:rFonts w:eastAsia="MS Mincho" w:cs="Arial"/>
                <w:bCs/>
                <w:iCs/>
                <w:szCs w:val="18"/>
              </w:rPr>
            </w:pPr>
            <w:r w:rsidRPr="006A51C3">
              <w:t>Band</w:t>
            </w:r>
          </w:p>
        </w:tc>
        <w:tc>
          <w:tcPr>
            <w:tcW w:w="567" w:type="dxa"/>
          </w:tcPr>
          <w:p w14:paraId="02B42E2E" w14:textId="5FB2ED40" w:rsidR="00EC696C" w:rsidRPr="006A51C3" w:rsidRDefault="00EC696C" w:rsidP="00EC696C">
            <w:pPr>
              <w:pStyle w:val="TAL"/>
              <w:jc w:val="center"/>
              <w:rPr>
                <w:rFonts w:eastAsia="MS Mincho" w:cs="Arial"/>
                <w:bCs/>
                <w:iCs/>
                <w:szCs w:val="18"/>
              </w:rPr>
            </w:pPr>
            <w:r w:rsidRPr="006A51C3">
              <w:t>No</w:t>
            </w:r>
          </w:p>
        </w:tc>
        <w:tc>
          <w:tcPr>
            <w:tcW w:w="709" w:type="dxa"/>
          </w:tcPr>
          <w:p w14:paraId="555C5CDF" w14:textId="6E448A50" w:rsidR="00EC696C" w:rsidRPr="006A51C3" w:rsidRDefault="00EC696C" w:rsidP="00EC696C">
            <w:pPr>
              <w:pStyle w:val="TAL"/>
              <w:jc w:val="center"/>
              <w:rPr>
                <w:bCs/>
                <w:iCs/>
              </w:rPr>
            </w:pPr>
            <w:r w:rsidRPr="006A51C3">
              <w:t>N/A</w:t>
            </w:r>
          </w:p>
        </w:tc>
        <w:tc>
          <w:tcPr>
            <w:tcW w:w="728" w:type="dxa"/>
          </w:tcPr>
          <w:p w14:paraId="5363BFC3" w14:textId="567B05A3" w:rsidR="00EC696C" w:rsidRPr="006A51C3" w:rsidRDefault="00EC696C" w:rsidP="00EC696C">
            <w:pPr>
              <w:pStyle w:val="TAL"/>
              <w:jc w:val="center"/>
              <w:rPr>
                <w:bCs/>
                <w:iCs/>
              </w:rPr>
            </w:pPr>
            <w:r w:rsidRPr="006A51C3">
              <w:t>N/A</w:t>
            </w:r>
          </w:p>
        </w:tc>
      </w:tr>
      <w:tr w:rsidR="006A51C3" w:rsidRPr="006A51C3" w14:paraId="148BCD8F" w14:textId="77777777" w:rsidTr="0026000E">
        <w:trPr>
          <w:cantSplit/>
          <w:tblHeader/>
        </w:trPr>
        <w:tc>
          <w:tcPr>
            <w:tcW w:w="6917" w:type="dxa"/>
          </w:tcPr>
          <w:p w14:paraId="23F063B6" w14:textId="77777777" w:rsidR="00EC696C" w:rsidRPr="006A51C3" w:rsidRDefault="00EC696C" w:rsidP="00EC696C">
            <w:pPr>
              <w:pStyle w:val="TAL"/>
              <w:rPr>
                <w:b/>
                <w:i/>
              </w:rPr>
            </w:pPr>
            <w:r w:rsidRPr="006A51C3">
              <w:rPr>
                <w:b/>
                <w:i/>
              </w:rPr>
              <w:t>spatialAdaptation-CSI-FeedbackPUSCH-r18</w:t>
            </w:r>
          </w:p>
          <w:p w14:paraId="582E0832" w14:textId="65EC3A67" w:rsidR="00EC696C" w:rsidRPr="006A51C3" w:rsidRDefault="00EC696C" w:rsidP="00EC696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PUSCH and single-panel type 1 codebook.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78FD4026" w14:textId="3974EECC"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w:t>
            </w:r>
            <w:r w:rsidR="00FC3127" w:rsidRPr="006A51C3">
              <w:rPr>
                <w:rFonts w:ascii="Arial" w:eastAsiaTheme="minorEastAsia" w:hAnsi="Arial" w:cs="Arial"/>
                <w:sz w:val="18"/>
                <w:szCs w:val="18"/>
                <w:lang w:eastAsia="zh-CN"/>
              </w:rPr>
              <w:t xml:space="preserve">resource </w:t>
            </w:r>
            <w:r w:rsidRPr="006A51C3">
              <w:rPr>
                <w:rFonts w:ascii="Arial" w:eastAsiaTheme="minorEastAsia" w:hAnsi="Arial" w:cs="Arial"/>
                <w:sz w:val="18"/>
                <w:szCs w:val="18"/>
                <w:lang w:eastAsia="zh-CN"/>
              </w:rPr>
              <w:t xml:space="preserve">IDs for semi-persistent CSI reporting on PUSCH.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256C8F09" w14:textId="77777777" w:rsidR="00FC3127" w:rsidRPr="006A51C3" w:rsidRDefault="00FC3127" w:rsidP="00EC696C">
            <w:pPr>
              <w:pStyle w:val="B1"/>
              <w:spacing w:after="0"/>
              <w:rPr>
                <w:rFonts w:ascii="Arial" w:hAnsi="Arial" w:cs="Arial"/>
                <w:sz w:val="18"/>
                <w:szCs w:val="18"/>
              </w:rPr>
            </w:pPr>
          </w:p>
          <w:p w14:paraId="10FEEB93" w14:textId="7EBFA420" w:rsidR="00FC3127" w:rsidRPr="006A51C3" w:rsidRDefault="00FC3127" w:rsidP="00FC3127">
            <w:pPr>
              <w:pStyle w:val="TAN"/>
            </w:pPr>
            <w:r w:rsidRPr="006A51C3">
              <w:t>NOTE 1:</w:t>
            </w:r>
            <w:r w:rsidRPr="006A51C3">
              <w:tab/>
              <w:t>SD-type1 refers to configuration contains one port subset.</w:t>
            </w:r>
          </w:p>
          <w:p w14:paraId="1EA0238C" w14:textId="0060EEF3" w:rsidR="00FC3127" w:rsidRPr="006A51C3" w:rsidRDefault="00FC3127" w:rsidP="00FC3127">
            <w:pPr>
              <w:pStyle w:val="TAN"/>
            </w:pPr>
            <w:r w:rsidRPr="006A51C3">
              <w:t>NOTE 2:</w:t>
            </w:r>
            <w:r w:rsidRPr="006A51C3">
              <w:tab/>
              <w:t>SD-type2 refers to configuration contains list of CSI-RS resource IDs.</w:t>
            </w:r>
          </w:p>
          <w:p w14:paraId="4B1CF9A8" w14:textId="77777777" w:rsidR="00FC3127" w:rsidRPr="006A51C3" w:rsidRDefault="00FC3127" w:rsidP="00EC696C">
            <w:pPr>
              <w:pStyle w:val="B1"/>
              <w:spacing w:after="0"/>
              <w:rPr>
                <w:rFonts w:ascii="Arial" w:hAnsi="Arial" w:cs="Arial"/>
                <w:sz w:val="18"/>
                <w:szCs w:val="18"/>
              </w:rPr>
            </w:pPr>
          </w:p>
          <w:p w14:paraId="2692F7C7"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6F385E70"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71B7A566"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w:t>
            </w:r>
          </w:p>
          <w:p w14:paraId="2D51377C" w14:textId="3D3071EB" w:rsidR="00EC696C" w:rsidRPr="006A51C3" w:rsidRDefault="00EC696C" w:rsidP="00EC696C">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257F6AED" w14:textId="77777777" w:rsidR="00FC3127" w:rsidRPr="006A51C3" w:rsidRDefault="00FC3127" w:rsidP="00FC3127">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D3C8124" w14:textId="7ADE4AD6" w:rsidR="00FC3127" w:rsidRPr="006A51C3" w:rsidRDefault="00FC3127" w:rsidP="00FC3127">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5533255B" w14:textId="1929239E" w:rsidR="00FC3127" w:rsidRPr="006A51C3" w:rsidRDefault="00FC3127" w:rsidP="00FC3127">
            <w:pPr>
              <w:pStyle w:val="TAN"/>
              <w:rPr>
                <w:lang w:eastAsia="zh-CN"/>
              </w:rPr>
            </w:pPr>
            <w:r w:rsidRPr="006A51C3">
              <w:rPr>
                <w:lang w:eastAsia="zh-CN"/>
              </w:rPr>
              <w:t>NOTE 5:</w:t>
            </w:r>
            <w:r w:rsidRPr="006A51C3">
              <w:tab/>
            </w:r>
            <w:r w:rsidRPr="006A51C3">
              <w:rPr>
                <w:rFonts w:cs="Arial"/>
                <w:szCs w:val="18"/>
              </w:rPr>
              <w:t xml:space="preserve">If a UE reports both </w:t>
            </w:r>
            <w:r w:rsidRPr="006A51C3">
              <w:rPr>
                <w:bCs/>
                <w:i/>
              </w:rPr>
              <w:t>spatialAdaptation-CSI-FeedbackPUSCH-r18</w:t>
            </w:r>
            <w:r w:rsidRPr="006A51C3">
              <w:rPr>
                <w:b/>
                <w:i/>
              </w:rPr>
              <w:t xml:space="preserve"> </w:t>
            </w:r>
            <w:r w:rsidRPr="006A51C3">
              <w:rPr>
                <w:rFonts w:cs="Arial"/>
                <w:szCs w:val="18"/>
              </w:rPr>
              <w:t xml:space="preserve">and </w:t>
            </w:r>
            <w:r w:rsidRPr="006A51C3">
              <w:rPr>
                <w:i/>
                <w:iCs/>
              </w:rPr>
              <w:t>spatialAdaptation-CSI-FeedbackPUCCH-r18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262D07C0" w14:textId="77777777" w:rsidR="00FC3127" w:rsidRPr="006A51C3" w:rsidRDefault="00FC3127" w:rsidP="00FC3127">
            <w:pPr>
              <w:pStyle w:val="TAN"/>
              <w:rPr>
                <w:lang w:eastAsia="zh-CN"/>
              </w:rPr>
            </w:pPr>
          </w:p>
          <w:p w14:paraId="7BCE5579" w14:textId="53AA960B" w:rsidR="00EC696C" w:rsidRPr="006A51C3" w:rsidRDefault="00FC3127" w:rsidP="00EC696C">
            <w:pPr>
              <w:pStyle w:val="TAL"/>
              <w:rPr>
                <w:b/>
                <w:i/>
              </w:rPr>
            </w:pPr>
            <w:r w:rsidRPr="006A51C3">
              <w:rPr>
                <w:rFonts w:eastAsia="SimSun"/>
                <w:lang w:eastAsia="zh-CN"/>
              </w:rPr>
              <w:t xml:space="preserve">A UE indicating support of this feature shall also indicate support of </w:t>
            </w:r>
            <w:r w:rsidRPr="006A51C3">
              <w:rPr>
                <w:bCs/>
                <w:i/>
              </w:rPr>
              <w:t>spatialAdaptation-CSI-FeedbackPUSCH-PerBC-r18.</w:t>
            </w:r>
          </w:p>
        </w:tc>
        <w:tc>
          <w:tcPr>
            <w:tcW w:w="709" w:type="dxa"/>
          </w:tcPr>
          <w:p w14:paraId="35B1EB09" w14:textId="33B4767B" w:rsidR="00EC696C" w:rsidRPr="006A51C3" w:rsidRDefault="00EC696C" w:rsidP="00EC696C">
            <w:pPr>
              <w:pStyle w:val="TAL"/>
              <w:jc w:val="center"/>
            </w:pPr>
            <w:r w:rsidRPr="006A51C3">
              <w:t>Band</w:t>
            </w:r>
          </w:p>
        </w:tc>
        <w:tc>
          <w:tcPr>
            <w:tcW w:w="567" w:type="dxa"/>
          </w:tcPr>
          <w:p w14:paraId="0592774A" w14:textId="2D322B2B" w:rsidR="00EC696C" w:rsidRPr="006A51C3" w:rsidRDefault="00EC696C" w:rsidP="00EC696C">
            <w:pPr>
              <w:pStyle w:val="TAL"/>
              <w:jc w:val="center"/>
            </w:pPr>
            <w:r w:rsidRPr="006A51C3">
              <w:t>No</w:t>
            </w:r>
          </w:p>
        </w:tc>
        <w:tc>
          <w:tcPr>
            <w:tcW w:w="709" w:type="dxa"/>
          </w:tcPr>
          <w:p w14:paraId="5EF6FC24" w14:textId="78AEEC55" w:rsidR="00EC696C" w:rsidRPr="006A51C3" w:rsidRDefault="00EC696C" w:rsidP="00EC696C">
            <w:pPr>
              <w:pStyle w:val="TAL"/>
              <w:jc w:val="center"/>
            </w:pPr>
            <w:r w:rsidRPr="006A51C3">
              <w:t>N/A</w:t>
            </w:r>
          </w:p>
        </w:tc>
        <w:tc>
          <w:tcPr>
            <w:tcW w:w="728" w:type="dxa"/>
          </w:tcPr>
          <w:p w14:paraId="4433DC00" w14:textId="69AD5F4E" w:rsidR="00EC696C" w:rsidRPr="006A51C3" w:rsidRDefault="00EC696C" w:rsidP="00EC696C">
            <w:pPr>
              <w:pStyle w:val="TAL"/>
              <w:jc w:val="center"/>
            </w:pPr>
            <w:r w:rsidRPr="006A51C3">
              <w:t>N/A</w:t>
            </w:r>
          </w:p>
        </w:tc>
      </w:tr>
      <w:tr w:rsidR="006A51C3" w:rsidRPr="006A51C3" w14:paraId="2A799C99" w14:textId="77777777" w:rsidTr="0026000E">
        <w:trPr>
          <w:cantSplit/>
          <w:tblHeader/>
        </w:trPr>
        <w:tc>
          <w:tcPr>
            <w:tcW w:w="6917" w:type="dxa"/>
          </w:tcPr>
          <w:p w14:paraId="0CE5B82A" w14:textId="6A148B1B" w:rsidR="0097457F" w:rsidRPr="006A51C3" w:rsidRDefault="0097457F" w:rsidP="0097457F">
            <w:pPr>
              <w:pStyle w:val="TAL"/>
              <w:rPr>
                <w:rFonts w:cs="Arial"/>
                <w:b/>
                <w:bCs/>
                <w:i/>
                <w:iCs/>
                <w:szCs w:val="18"/>
              </w:rPr>
            </w:pPr>
            <w:proofErr w:type="spellStart"/>
            <w:r w:rsidRPr="006A51C3">
              <w:rPr>
                <w:rFonts w:cs="Arial"/>
                <w:b/>
                <w:bCs/>
                <w:i/>
                <w:iCs/>
                <w:szCs w:val="18"/>
              </w:rPr>
              <w:t>spatialRelations</w:t>
            </w:r>
            <w:proofErr w:type="spellEnd"/>
            <w:r w:rsidRPr="006A51C3">
              <w:rPr>
                <w:rFonts w:cs="Arial"/>
                <w:b/>
                <w:bCs/>
                <w:i/>
                <w:iCs/>
                <w:szCs w:val="18"/>
              </w:rPr>
              <w:t>, spatialRelations-v1640</w:t>
            </w:r>
          </w:p>
          <w:p w14:paraId="63D6CB6B" w14:textId="77777777" w:rsidR="0097457F" w:rsidRPr="006A51C3" w:rsidRDefault="0097457F" w:rsidP="0097457F">
            <w:pPr>
              <w:pStyle w:val="TAL"/>
              <w:rPr>
                <w:rFonts w:cs="Arial"/>
                <w:bCs/>
                <w:iCs/>
                <w:szCs w:val="18"/>
              </w:rPr>
            </w:pPr>
            <w:r w:rsidRPr="006A51C3">
              <w:rPr>
                <w:rFonts w:cs="Arial"/>
                <w:bCs/>
                <w:iCs/>
                <w:szCs w:val="18"/>
              </w:rPr>
              <w:t>Indicates whether the UE supports spatial relations. The capability signalling comprises the following parameters.</w:t>
            </w:r>
          </w:p>
          <w:p w14:paraId="4246AF7F" w14:textId="2E821D35"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maxNumberConfiguredSpatialRelations</w:t>
            </w:r>
            <w:proofErr w:type="spellEnd"/>
            <w:r w:rsidRPr="006A51C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6A51C3">
              <w:rPr>
                <w:rFonts w:ascii="Arial" w:hAnsi="Arial" w:cs="Arial"/>
                <w:i/>
                <w:iCs/>
                <w:sz w:val="18"/>
                <w:szCs w:val="18"/>
              </w:rPr>
              <w:t>maxNumberConfiguredSpatialRelations-v1640</w:t>
            </w:r>
            <w:r w:rsidRPr="006A51C3">
              <w:rPr>
                <w:rFonts w:ascii="Arial" w:hAnsi="Arial"/>
                <w:sz w:val="18"/>
                <w:szCs w:val="18"/>
              </w:rPr>
              <w:t xml:space="preserve"> </w:t>
            </w:r>
            <w:r w:rsidRPr="006A51C3">
              <w:rPr>
                <w:rFonts w:ascii="Arial" w:hAnsi="Arial" w:cs="Arial"/>
                <w:sz w:val="18"/>
                <w:szCs w:val="18"/>
              </w:rPr>
              <w:t>indicates the maximum number of configured spatial relations per CC for PUCCH and SRS</w:t>
            </w:r>
            <w:r w:rsidRPr="006A51C3">
              <w:rPr>
                <w:rFonts w:ascii="Arial" w:hAnsi="Arial"/>
                <w:sz w:val="18"/>
                <w:szCs w:val="18"/>
              </w:rPr>
              <w:t xml:space="preserve"> with UE supporting the configuration of maximum 64 PUCCH spatial relations per BWP per CC</w:t>
            </w:r>
            <w:r w:rsidRPr="006A51C3">
              <w:rPr>
                <w:rFonts w:ascii="Arial" w:hAnsi="Arial" w:cs="Arial"/>
                <w:sz w:val="18"/>
                <w:szCs w:val="18"/>
              </w:rPr>
              <w:t>;</w:t>
            </w:r>
          </w:p>
          <w:p w14:paraId="2CC77CF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maxNumberActiveSpatialRelations</w:t>
            </w:r>
            <w:proofErr w:type="spellEnd"/>
            <w:r w:rsidRPr="006A51C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additionalActiveSpatialRelationPUCCH</w:t>
            </w:r>
            <w:proofErr w:type="spellEnd"/>
            <w:r w:rsidRPr="006A51C3">
              <w:rPr>
                <w:rFonts w:ascii="Arial" w:hAnsi="Arial" w:cs="Arial"/>
                <w:sz w:val="18"/>
                <w:szCs w:val="18"/>
              </w:rPr>
              <w:t xml:space="preserve"> indicates support of one additional active spatial relation for PUCCH. It is mandatory with capability signalling if </w:t>
            </w:r>
            <w:proofErr w:type="spellStart"/>
            <w:r w:rsidRPr="006A51C3">
              <w:rPr>
                <w:rFonts w:ascii="Arial" w:hAnsi="Arial" w:cs="Arial"/>
                <w:i/>
                <w:sz w:val="18"/>
                <w:szCs w:val="18"/>
              </w:rPr>
              <w:t>maxNumberActiveSpatialRelations</w:t>
            </w:r>
            <w:proofErr w:type="spellEnd"/>
            <w:r w:rsidRPr="006A51C3">
              <w:rPr>
                <w:rFonts w:ascii="Arial" w:hAnsi="Arial" w:cs="Arial"/>
                <w:i/>
                <w:sz w:val="18"/>
                <w:szCs w:val="18"/>
              </w:rPr>
              <w:t xml:space="preserve"> </w:t>
            </w:r>
            <w:r w:rsidRPr="006A51C3">
              <w:rPr>
                <w:rFonts w:ascii="Arial" w:hAnsi="Arial" w:cs="Arial"/>
                <w:sz w:val="18"/>
                <w:szCs w:val="18"/>
              </w:rPr>
              <w:t>is set to n1;</w:t>
            </w:r>
          </w:p>
          <w:p w14:paraId="7FC0397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maxNumberDL</w:t>
            </w:r>
            <w:proofErr w:type="spellEnd"/>
            <w:r w:rsidRPr="006A51C3">
              <w:rPr>
                <w:rFonts w:ascii="Arial" w:hAnsi="Arial" w:cs="Arial"/>
                <w:i/>
                <w:sz w:val="18"/>
                <w:szCs w:val="18"/>
              </w:rPr>
              <w:t>-RS-QCL-</w:t>
            </w:r>
            <w:proofErr w:type="spellStart"/>
            <w:r w:rsidRPr="006A51C3">
              <w:rPr>
                <w:rFonts w:ascii="Arial" w:hAnsi="Arial" w:cs="Arial"/>
                <w:i/>
                <w:sz w:val="18"/>
                <w:szCs w:val="18"/>
              </w:rPr>
              <w:t>TypeD</w:t>
            </w:r>
            <w:proofErr w:type="spellEnd"/>
            <w:r w:rsidRPr="006A51C3">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97457F" w:rsidRPr="006A51C3" w:rsidRDefault="0097457F" w:rsidP="0097457F">
            <w:pPr>
              <w:pStyle w:val="TAL"/>
              <w:rPr>
                <w:b/>
                <w:i/>
              </w:rPr>
            </w:pPr>
            <w:r w:rsidRPr="006A51C3">
              <w:t xml:space="preserve">The UE is mandated to report </w:t>
            </w:r>
            <w:proofErr w:type="spellStart"/>
            <w:r w:rsidRPr="006A51C3">
              <w:rPr>
                <w:i/>
                <w:iCs/>
              </w:rPr>
              <w:t>spatialRelations</w:t>
            </w:r>
            <w:proofErr w:type="spellEnd"/>
            <w:r w:rsidRPr="006A51C3">
              <w:rPr>
                <w:i/>
                <w:iCs/>
              </w:rPr>
              <w:t xml:space="preserve"> </w:t>
            </w:r>
            <w:r w:rsidRPr="006A51C3">
              <w:t xml:space="preserve">for FR2. </w:t>
            </w:r>
            <w:r w:rsidRPr="006A51C3">
              <w:rPr>
                <w:rFonts w:cs="Arial"/>
                <w:szCs w:val="18"/>
              </w:rPr>
              <w:t xml:space="preserve">if </w:t>
            </w:r>
            <w:r w:rsidRPr="006A51C3">
              <w:rPr>
                <w:rFonts w:cs="Arial"/>
                <w:i/>
                <w:szCs w:val="18"/>
              </w:rPr>
              <w:t>maxNumberConfiguredSpatialRelations-v1640</w:t>
            </w:r>
            <w:r w:rsidRPr="006A51C3">
              <w:rPr>
                <w:rFonts w:cs="Arial"/>
                <w:szCs w:val="18"/>
              </w:rPr>
              <w:t xml:space="preserve"> is reported, UE shall report value </w:t>
            </w:r>
            <w:r w:rsidRPr="006A51C3">
              <w:rPr>
                <w:rFonts w:cs="Arial"/>
                <w:i/>
                <w:iCs/>
                <w:szCs w:val="18"/>
              </w:rPr>
              <w:t>n96</w:t>
            </w:r>
            <w:r w:rsidRPr="006A51C3">
              <w:rPr>
                <w:rFonts w:cs="Arial"/>
                <w:szCs w:val="18"/>
              </w:rPr>
              <w:t xml:space="preserve"> in </w:t>
            </w:r>
            <w:proofErr w:type="spellStart"/>
            <w:r w:rsidRPr="006A51C3">
              <w:rPr>
                <w:rFonts w:cs="Arial"/>
                <w:i/>
                <w:szCs w:val="18"/>
              </w:rPr>
              <w:t>maxNumberConfiguredSpatialRelations</w:t>
            </w:r>
            <w:proofErr w:type="spellEnd"/>
            <w:r w:rsidRPr="006A51C3">
              <w:rPr>
                <w:rFonts w:cs="Arial"/>
                <w:szCs w:val="18"/>
              </w:rPr>
              <w:t>.</w:t>
            </w:r>
          </w:p>
        </w:tc>
        <w:tc>
          <w:tcPr>
            <w:tcW w:w="709" w:type="dxa"/>
          </w:tcPr>
          <w:p w14:paraId="0A97AF50" w14:textId="77777777" w:rsidR="0097457F" w:rsidRPr="006A51C3" w:rsidRDefault="0097457F" w:rsidP="0097457F">
            <w:pPr>
              <w:pStyle w:val="TAL"/>
              <w:jc w:val="center"/>
            </w:pPr>
            <w:r w:rsidRPr="006A51C3">
              <w:t>Band</w:t>
            </w:r>
          </w:p>
        </w:tc>
        <w:tc>
          <w:tcPr>
            <w:tcW w:w="567" w:type="dxa"/>
          </w:tcPr>
          <w:p w14:paraId="782D4F13" w14:textId="77777777" w:rsidR="0097457F" w:rsidRPr="006A51C3" w:rsidRDefault="0097457F" w:rsidP="0097457F">
            <w:pPr>
              <w:pStyle w:val="TAL"/>
              <w:jc w:val="center"/>
            </w:pPr>
            <w:r w:rsidRPr="006A51C3">
              <w:t>FD</w:t>
            </w:r>
          </w:p>
        </w:tc>
        <w:tc>
          <w:tcPr>
            <w:tcW w:w="709" w:type="dxa"/>
          </w:tcPr>
          <w:p w14:paraId="7D3F82E3" w14:textId="77777777" w:rsidR="0097457F" w:rsidRPr="006A51C3" w:rsidRDefault="0097457F" w:rsidP="0097457F">
            <w:pPr>
              <w:pStyle w:val="TAL"/>
              <w:jc w:val="center"/>
            </w:pPr>
            <w:r w:rsidRPr="006A51C3">
              <w:t>N/A</w:t>
            </w:r>
          </w:p>
        </w:tc>
        <w:tc>
          <w:tcPr>
            <w:tcW w:w="728" w:type="dxa"/>
          </w:tcPr>
          <w:p w14:paraId="088D2964" w14:textId="77777777" w:rsidR="0097457F" w:rsidRPr="006A51C3" w:rsidRDefault="0097457F" w:rsidP="0097457F">
            <w:pPr>
              <w:pStyle w:val="TAL"/>
              <w:jc w:val="center"/>
            </w:pPr>
            <w:r w:rsidRPr="006A51C3">
              <w:t>FD</w:t>
            </w:r>
          </w:p>
        </w:tc>
      </w:tr>
      <w:tr w:rsidR="006A51C3" w:rsidRPr="006A51C3" w14:paraId="7AD27438" w14:textId="77777777" w:rsidTr="0026000E">
        <w:trPr>
          <w:cantSplit/>
          <w:tblHeader/>
        </w:trPr>
        <w:tc>
          <w:tcPr>
            <w:tcW w:w="6917" w:type="dxa"/>
          </w:tcPr>
          <w:p w14:paraId="16796710" w14:textId="77777777" w:rsidR="0097457F" w:rsidRPr="006A51C3" w:rsidRDefault="0097457F" w:rsidP="0097457F">
            <w:pPr>
              <w:pStyle w:val="TAL"/>
              <w:rPr>
                <w:rFonts w:cs="Arial"/>
                <w:b/>
                <w:bCs/>
                <w:i/>
                <w:iCs/>
                <w:szCs w:val="18"/>
              </w:rPr>
            </w:pPr>
            <w:r w:rsidRPr="006A51C3">
              <w:rPr>
                <w:rFonts w:cs="Arial"/>
                <w:b/>
                <w:bCs/>
                <w:i/>
                <w:iCs/>
                <w:szCs w:val="18"/>
              </w:rPr>
              <w:t>spatialRelationsSRS-Pos-r16</w:t>
            </w:r>
          </w:p>
          <w:p w14:paraId="4A737D3F" w14:textId="642FC732" w:rsidR="0097457F" w:rsidRPr="006A51C3" w:rsidRDefault="0097457F" w:rsidP="0097457F">
            <w:pPr>
              <w:pStyle w:val="TAL"/>
              <w:rPr>
                <w:rFonts w:cs="Arial"/>
                <w:bCs/>
                <w:iCs/>
                <w:szCs w:val="18"/>
              </w:rPr>
            </w:pPr>
            <w:r w:rsidRPr="006A51C3">
              <w:rPr>
                <w:rFonts w:cs="Arial"/>
                <w:bCs/>
                <w:iCs/>
                <w:szCs w:val="18"/>
              </w:rPr>
              <w:t>Indicates whether the UE supports spatial relations for SRS for positioning. The capability signalling comprises the following parameters.</w:t>
            </w:r>
          </w:p>
          <w:p w14:paraId="4B98A8B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3A8D2B4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54C12DFC" w14:textId="3A38D8D4"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6A51C3">
              <w:rPr>
                <w:rFonts w:ascii="Arial" w:hAnsi="Arial" w:cs="Arial"/>
                <w:sz w:val="18"/>
                <w:szCs w:val="18"/>
              </w:rPr>
              <w:t>AoD</w:t>
            </w:r>
            <w:proofErr w:type="spellEnd"/>
            <w:r w:rsidRPr="006A51C3">
              <w:rPr>
                <w:rFonts w:ascii="Arial" w:hAnsi="Arial" w:cs="Arial"/>
                <w:sz w:val="18"/>
                <w:szCs w:val="18"/>
              </w:rPr>
              <w:t>, DL PRS Resources for DL-TDOA or DL PRS Resources for Multi-RTT defined in TS</w:t>
            </w:r>
            <w:r w:rsidR="00FE5666" w:rsidRPr="006A51C3">
              <w:rPr>
                <w:rFonts w:ascii="Arial" w:hAnsi="Arial" w:cs="Arial"/>
                <w:sz w:val="18"/>
                <w:szCs w:val="18"/>
              </w:rPr>
              <w:t xml:space="preserve"> </w:t>
            </w:r>
            <w:r w:rsidRPr="006A51C3">
              <w:rPr>
                <w:rFonts w:ascii="Arial" w:hAnsi="Arial" w:cs="Arial"/>
                <w:sz w:val="18"/>
                <w:szCs w:val="18"/>
              </w:rPr>
              <w:t xml:space="preserve">37.355 [22], or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120E006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3E33344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5AD6804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6A51C3">
              <w:rPr>
                <w:rFonts w:ascii="Arial" w:hAnsi="Arial" w:cs="Arial"/>
                <w:i/>
                <w:sz w:val="18"/>
                <w:szCs w:val="18"/>
              </w:rPr>
              <w:t>spatialRelation-SRS-PosBasedOnPRS-Serving-r16</w:t>
            </w:r>
            <w:r w:rsidRPr="006A51C3">
              <w:rPr>
                <w:rFonts w:ascii="Arial" w:hAnsi="Arial" w:cs="Arial"/>
                <w:sz w:val="18"/>
                <w:szCs w:val="18"/>
              </w:rPr>
              <w:t>. Otherwise, the UE does not include this field;</w:t>
            </w:r>
          </w:p>
          <w:p w14:paraId="28DE482A" w14:textId="1D1CB0AF" w:rsidR="0097457F" w:rsidRPr="006A51C3" w:rsidRDefault="0097457F" w:rsidP="0097457F">
            <w:pPr>
              <w:pStyle w:val="TAN"/>
            </w:pPr>
            <w:r w:rsidRPr="006A51C3">
              <w:t>NOTE:</w:t>
            </w:r>
            <w:r w:rsidRPr="006A51C3">
              <w:rPr>
                <w:rFonts w:cs="Arial"/>
                <w:szCs w:val="18"/>
              </w:rPr>
              <w:tab/>
            </w:r>
            <w:r w:rsidRPr="006A51C3">
              <w:t>A PRS from a PRS-only TP is treated as PRS from a non-serving cell.</w:t>
            </w:r>
          </w:p>
          <w:p w14:paraId="4D6A84F4" w14:textId="5A988976" w:rsidR="0097457F" w:rsidRPr="006A51C3" w:rsidRDefault="0097457F" w:rsidP="0097457F">
            <w:pPr>
              <w:pStyle w:val="TAN"/>
            </w:pPr>
          </w:p>
        </w:tc>
        <w:tc>
          <w:tcPr>
            <w:tcW w:w="709" w:type="dxa"/>
          </w:tcPr>
          <w:p w14:paraId="0A7B5EB5" w14:textId="77777777" w:rsidR="0097457F" w:rsidRPr="006A51C3" w:rsidRDefault="0097457F" w:rsidP="0097457F">
            <w:pPr>
              <w:pStyle w:val="TAL"/>
              <w:jc w:val="center"/>
            </w:pPr>
            <w:r w:rsidRPr="006A51C3">
              <w:t>Band</w:t>
            </w:r>
          </w:p>
        </w:tc>
        <w:tc>
          <w:tcPr>
            <w:tcW w:w="567" w:type="dxa"/>
          </w:tcPr>
          <w:p w14:paraId="39ED05F8" w14:textId="77777777" w:rsidR="0097457F" w:rsidRPr="006A51C3" w:rsidRDefault="0097457F" w:rsidP="0097457F">
            <w:pPr>
              <w:pStyle w:val="TAL"/>
              <w:jc w:val="center"/>
            </w:pPr>
            <w:r w:rsidRPr="006A51C3">
              <w:t>No</w:t>
            </w:r>
          </w:p>
        </w:tc>
        <w:tc>
          <w:tcPr>
            <w:tcW w:w="709" w:type="dxa"/>
          </w:tcPr>
          <w:p w14:paraId="550AC81E" w14:textId="77777777" w:rsidR="0097457F" w:rsidRPr="006A51C3" w:rsidRDefault="0097457F" w:rsidP="0097457F">
            <w:pPr>
              <w:pStyle w:val="TAL"/>
              <w:jc w:val="center"/>
            </w:pPr>
            <w:r w:rsidRPr="006A51C3">
              <w:t>N/A</w:t>
            </w:r>
          </w:p>
        </w:tc>
        <w:tc>
          <w:tcPr>
            <w:tcW w:w="728" w:type="dxa"/>
          </w:tcPr>
          <w:p w14:paraId="19AC1C9D" w14:textId="086365A5" w:rsidR="0097457F" w:rsidRPr="006A51C3" w:rsidRDefault="0097457F" w:rsidP="0097457F">
            <w:pPr>
              <w:pStyle w:val="TAL"/>
              <w:jc w:val="center"/>
            </w:pPr>
            <w:r w:rsidRPr="006A51C3">
              <w:t>FR2 only</w:t>
            </w:r>
          </w:p>
        </w:tc>
      </w:tr>
      <w:tr w:rsidR="006A51C3" w:rsidRPr="006A51C3" w14:paraId="6E31A2FB" w14:textId="77777777" w:rsidTr="0026000E">
        <w:trPr>
          <w:cantSplit/>
          <w:tblHeader/>
        </w:trPr>
        <w:tc>
          <w:tcPr>
            <w:tcW w:w="6917" w:type="dxa"/>
          </w:tcPr>
          <w:p w14:paraId="2CF1C102" w14:textId="77777777" w:rsidR="0097457F" w:rsidRPr="006A51C3" w:rsidRDefault="0097457F" w:rsidP="0097457F">
            <w:pPr>
              <w:pStyle w:val="TAL"/>
              <w:rPr>
                <w:rFonts w:cs="Arial"/>
                <w:b/>
                <w:bCs/>
                <w:i/>
                <w:iCs/>
                <w:szCs w:val="18"/>
              </w:rPr>
            </w:pPr>
            <w:r w:rsidRPr="006A51C3">
              <w:rPr>
                <w:rFonts w:cs="Arial"/>
                <w:b/>
                <w:bCs/>
                <w:i/>
                <w:iCs/>
                <w:szCs w:val="18"/>
              </w:rPr>
              <w:t>spatialRelationsSRS-PosRRC-Inactive-r17</w:t>
            </w:r>
          </w:p>
          <w:p w14:paraId="51862A3D" w14:textId="6880C725" w:rsidR="0097457F" w:rsidRPr="006A51C3" w:rsidRDefault="0097457F" w:rsidP="0097457F">
            <w:pPr>
              <w:pStyle w:val="TAL"/>
              <w:rPr>
                <w:rFonts w:cs="Arial"/>
                <w:bCs/>
                <w:iCs/>
                <w:szCs w:val="18"/>
              </w:rPr>
            </w:pPr>
            <w:r w:rsidRPr="006A51C3">
              <w:rPr>
                <w:rFonts w:cs="Arial"/>
                <w:bCs/>
                <w:iCs/>
                <w:szCs w:val="18"/>
              </w:rPr>
              <w:t>Indicates whether the UE supports spatial relations for SRS for positioning in RRC_INACTIVE. The capability signalling comprises the following parameters:</w:t>
            </w:r>
          </w:p>
          <w:p w14:paraId="230F4F10"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D58D7A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456F0E5" w14:textId="509BAB11"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6A51C3">
              <w:rPr>
                <w:rFonts w:ascii="Arial" w:hAnsi="Arial" w:cs="Arial"/>
                <w:sz w:val="18"/>
                <w:szCs w:val="18"/>
              </w:rPr>
              <w:t>AoD</w:t>
            </w:r>
            <w:proofErr w:type="spellEnd"/>
            <w:r w:rsidRPr="006A51C3">
              <w:rPr>
                <w:rFonts w:ascii="Arial" w:hAnsi="Arial" w:cs="Arial"/>
                <w:sz w:val="18"/>
                <w:szCs w:val="18"/>
              </w:rPr>
              <w:t>, DL PRS Resources for DL-TDOA or DL PRS Resources for Multi-RTT defined in TS</w:t>
            </w:r>
            <w:r w:rsidR="00FE5666" w:rsidRPr="006A51C3">
              <w:rPr>
                <w:rFonts w:ascii="Arial" w:hAnsi="Arial" w:cs="Arial"/>
                <w:sz w:val="18"/>
                <w:szCs w:val="18"/>
              </w:rPr>
              <w:t xml:space="preserve"> </w:t>
            </w:r>
            <w:r w:rsidRPr="006A51C3">
              <w:rPr>
                <w:rFonts w:ascii="Arial" w:hAnsi="Arial" w:cs="Arial"/>
                <w:sz w:val="18"/>
                <w:szCs w:val="18"/>
              </w:rPr>
              <w:t xml:space="preserve">37.355 [22], or </w:t>
            </w:r>
            <w:r w:rsidRPr="006A51C3">
              <w:rPr>
                <w:rFonts w:ascii="Arial" w:hAnsi="Arial" w:cs="Arial"/>
                <w:i/>
                <w:iCs/>
                <w:sz w:val="18"/>
                <w:szCs w:val="18"/>
              </w:rPr>
              <w:t>srs-PosResourcesRRC-Inactive-r17</w:t>
            </w:r>
            <w:r w:rsidRPr="006A51C3">
              <w:rPr>
                <w:rFonts w:ascii="Arial" w:hAnsi="Arial" w:cs="Arial"/>
                <w:sz w:val="18"/>
                <w:szCs w:val="18"/>
              </w:rPr>
              <w:t>;</w:t>
            </w:r>
          </w:p>
          <w:p w14:paraId="4664745B"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6D0A7F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F2380D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6A51C3">
              <w:rPr>
                <w:rFonts w:ascii="Arial" w:hAnsi="Arial" w:cs="Arial"/>
                <w:i/>
                <w:sz w:val="18"/>
                <w:szCs w:val="18"/>
              </w:rPr>
              <w:t>spatialRelation-SRS-PosBasedOnPRS-Serving-r16</w:t>
            </w:r>
            <w:r w:rsidRPr="006A51C3">
              <w:rPr>
                <w:rFonts w:ascii="Arial" w:hAnsi="Arial" w:cs="Arial"/>
                <w:sz w:val="18"/>
                <w:szCs w:val="18"/>
              </w:rPr>
              <w:t>.</w:t>
            </w:r>
          </w:p>
          <w:p w14:paraId="1142556F" w14:textId="10131945" w:rsidR="0097457F" w:rsidRPr="006A51C3" w:rsidRDefault="0097457F" w:rsidP="0097457F">
            <w:pPr>
              <w:pStyle w:val="TAN"/>
            </w:pPr>
            <w:r w:rsidRPr="006A51C3">
              <w:t>NOTE:</w:t>
            </w:r>
            <w:r w:rsidRPr="006A51C3">
              <w:rPr>
                <w:rFonts w:cs="Arial"/>
                <w:szCs w:val="18"/>
              </w:rPr>
              <w:tab/>
            </w:r>
            <w:r w:rsidRPr="006A51C3">
              <w:t>A PRS from a PRS-only TP is treated as PRS from a non-serving cell.</w:t>
            </w:r>
          </w:p>
        </w:tc>
        <w:tc>
          <w:tcPr>
            <w:tcW w:w="709" w:type="dxa"/>
          </w:tcPr>
          <w:p w14:paraId="38D42CD6" w14:textId="618B8327" w:rsidR="0097457F" w:rsidRPr="006A51C3" w:rsidRDefault="0097457F" w:rsidP="0097457F">
            <w:pPr>
              <w:pStyle w:val="TAL"/>
              <w:jc w:val="center"/>
            </w:pPr>
            <w:r w:rsidRPr="006A51C3">
              <w:t>Band</w:t>
            </w:r>
          </w:p>
        </w:tc>
        <w:tc>
          <w:tcPr>
            <w:tcW w:w="567" w:type="dxa"/>
          </w:tcPr>
          <w:p w14:paraId="3EC8D958" w14:textId="40334928" w:rsidR="0097457F" w:rsidRPr="006A51C3" w:rsidRDefault="0097457F" w:rsidP="0097457F">
            <w:pPr>
              <w:pStyle w:val="TAL"/>
              <w:jc w:val="center"/>
            </w:pPr>
            <w:r w:rsidRPr="006A51C3">
              <w:t>No</w:t>
            </w:r>
          </w:p>
        </w:tc>
        <w:tc>
          <w:tcPr>
            <w:tcW w:w="709" w:type="dxa"/>
          </w:tcPr>
          <w:p w14:paraId="3A46E960" w14:textId="0A8A6325" w:rsidR="0097457F" w:rsidRPr="006A51C3" w:rsidRDefault="0097457F" w:rsidP="0097457F">
            <w:pPr>
              <w:pStyle w:val="TAL"/>
              <w:jc w:val="center"/>
            </w:pPr>
            <w:r w:rsidRPr="006A51C3">
              <w:t>N/A</w:t>
            </w:r>
          </w:p>
        </w:tc>
        <w:tc>
          <w:tcPr>
            <w:tcW w:w="728" w:type="dxa"/>
          </w:tcPr>
          <w:p w14:paraId="4D73CAA3" w14:textId="489852F3" w:rsidR="0097457F" w:rsidRPr="006A51C3" w:rsidRDefault="0097457F" w:rsidP="0097457F">
            <w:pPr>
              <w:pStyle w:val="TAL"/>
              <w:jc w:val="center"/>
            </w:pPr>
            <w:r w:rsidRPr="006A51C3">
              <w:t>FR2 only</w:t>
            </w:r>
          </w:p>
        </w:tc>
      </w:tr>
      <w:tr w:rsidR="006A51C3" w:rsidRPr="006A51C3" w14:paraId="11DD0A90" w14:textId="77777777" w:rsidTr="0026000E">
        <w:trPr>
          <w:cantSplit/>
          <w:tblHeader/>
        </w:trPr>
        <w:tc>
          <w:tcPr>
            <w:tcW w:w="6917" w:type="dxa"/>
          </w:tcPr>
          <w:p w14:paraId="76C18998" w14:textId="77777777" w:rsidR="0097457F" w:rsidRPr="006A51C3" w:rsidRDefault="0097457F" w:rsidP="0097457F">
            <w:pPr>
              <w:pStyle w:val="TAL"/>
              <w:rPr>
                <w:b/>
                <w:bCs/>
                <w:i/>
                <w:iCs/>
              </w:rPr>
            </w:pPr>
            <w:proofErr w:type="spellStart"/>
            <w:r w:rsidRPr="006A51C3">
              <w:rPr>
                <w:b/>
                <w:bCs/>
                <w:i/>
                <w:iCs/>
              </w:rPr>
              <w:t>sp-BeamReportPUCCH</w:t>
            </w:r>
            <w:proofErr w:type="spellEnd"/>
          </w:p>
          <w:p w14:paraId="79C872CB" w14:textId="752A467C" w:rsidR="0097457F" w:rsidRPr="006A51C3" w:rsidRDefault="0097457F" w:rsidP="0097457F">
            <w:pPr>
              <w:pStyle w:val="TAL"/>
            </w:pPr>
            <w:r w:rsidRPr="006A51C3">
              <w:rPr>
                <w:bCs/>
                <w:iCs/>
              </w:rPr>
              <w:t>Indicates support of semi-persistent 'CRI/RSRP' or 'SSBRI/RSRP' reporting using PUCCH formats 2, 3 and 4 in one slot.</w:t>
            </w:r>
          </w:p>
        </w:tc>
        <w:tc>
          <w:tcPr>
            <w:tcW w:w="709" w:type="dxa"/>
          </w:tcPr>
          <w:p w14:paraId="19E8C937" w14:textId="77777777" w:rsidR="0097457F" w:rsidRPr="006A51C3" w:rsidRDefault="0097457F" w:rsidP="0097457F">
            <w:pPr>
              <w:pStyle w:val="TAL"/>
              <w:jc w:val="center"/>
            </w:pPr>
            <w:r w:rsidRPr="006A51C3">
              <w:rPr>
                <w:bCs/>
                <w:iCs/>
              </w:rPr>
              <w:t>Band</w:t>
            </w:r>
          </w:p>
        </w:tc>
        <w:tc>
          <w:tcPr>
            <w:tcW w:w="567" w:type="dxa"/>
          </w:tcPr>
          <w:p w14:paraId="127BF303" w14:textId="77777777" w:rsidR="0097457F" w:rsidRPr="006A51C3" w:rsidRDefault="0097457F" w:rsidP="0097457F">
            <w:pPr>
              <w:pStyle w:val="TAL"/>
              <w:jc w:val="center"/>
            </w:pPr>
            <w:r w:rsidRPr="006A51C3">
              <w:rPr>
                <w:bCs/>
                <w:iCs/>
              </w:rPr>
              <w:t>No</w:t>
            </w:r>
          </w:p>
        </w:tc>
        <w:tc>
          <w:tcPr>
            <w:tcW w:w="709" w:type="dxa"/>
          </w:tcPr>
          <w:p w14:paraId="38267E20" w14:textId="77777777" w:rsidR="0097457F" w:rsidRPr="006A51C3" w:rsidRDefault="0097457F" w:rsidP="0097457F">
            <w:pPr>
              <w:pStyle w:val="TAL"/>
              <w:jc w:val="center"/>
            </w:pPr>
            <w:r w:rsidRPr="006A51C3">
              <w:rPr>
                <w:bCs/>
                <w:iCs/>
              </w:rPr>
              <w:t>N/A</w:t>
            </w:r>
          </w:p>
        </w:tc>
        <w:tc>
          <w:tcPr>
            <w:tcW w:w="728" w:type="dxa"/>
          </w:tcPr>
          <w:p w14:paraId="37C168C4" w14:textId="77777777" w:rsidR="0097457F" w:rsidRPr="006A51C3" w:rsidRDefault="0097457F" w:rsidP="0097457F">
            <w:pPr>
              <w:pStyle w:val="TAL"/>
              <w:jc w:val="center"/>
            </w:pPr>
            <w:r w:rsidRPr="006A51C3">
              <w:rPr>
                <w:bCs/>
                <w:iCs/>
              </w:rPr>
              <w:t>N/A</w:t>
            </w:r>
          </w:p>
        </w:tc>
      </w:tr>
      <w:tr w:rsidR="006A51C3" w:rsidRPr="006A51C3" w14:paraId="09AA718C" w14:textId="77777777" w:rsidTr="0026000E">
        <w:trPr>
          <w:cantSplit/>
          <w:tblHeader/>
        </w:trPr>
        <w:tc>
          <w:tcPr>
            <w:tcW w:w="6917" w:type="dxa"/>
          </w:tcPr>
          <w:p w14:paraId="67EAE43E" w14:textId="77777777" w:rsidR="0097457F" w:rsidRPr="006A51C3" w:rsidRDefault="0097457F" w:rsidP="0097457F">
            <w:pPr>
              <w:pStyle w:val="TAL"/>
              <w:rPr>
                <w:b/>
                <w:bCs/>
                <w:i/>
                <w:iCs/>
              </w:rPr>
            </w:pPr>
            <w:proofErr w:type="spellStart"/>
            <w:r w:rsidRPr="006A51C3">
              <w:rPr>
                <w:b/>
                <w:bCs/>
                <w:i/>
                <w:iCs/>
              </w:rPr>
              <w:t>sp-BeamReportPUSCH</w:t>
            </w:r>
            <w:proofErr w:type="spellEnd"/>
          </w:p>
          <w:p w14:paraId="394305A0" w14:textId="77777777" w:rsidR="0097457F" w:rsidRPr="006A51C3" w:rsidRDefault="0097457F" w:rsidP="0097457F">
            <w:pPr>
              <w:pStyle w:val="TAL"/>
            </w:pPr>
            <w:r w:rsidRPr="006A51C3">
              <w:rPr>
                <w:bCs/>
                <w:iCs/>
              </w:rPr>
              <w:t>Indicates support of semi-persistent 'CRI/RSRP' or 'SSBRI/RSRP' reporting on PUSCH.</w:t>
            </w:r>
          </w:p>
        </w:tc>
        <w:tc>
          <w:tcPr>
            <w:tcW w:w="709" w:type="dxa"/>
          </w:tcPr>
          <w:p w14:paraId="5B3BA291" w14:textId="77777777" w:rsidR="0097457F" w:rsidRPr="006A51C3" w:rsidRDefault="0097457F" w:rsidP="0097457F">
            <w:pPr>
              <w:pStyle w:val="TAL"/>
              <w:jc w:val="center"/>
            </w:pPr>
            <w:r w:rsidRPr="006A51C3">
              <w:rPr>
                <w:bCs/>
                <w:iCs/>
              </w:rPr>
              <w:t>Band</w:t>
            </w:r>
          </w:p>
        </w:tc>
        <w:tc>
          <w:tcPr>
            <w:tcW w:w="567" w:type="dxa"/>
          </w:tcPr>
          <w:p w14:paraId="19D86D8B" w14:textId="77777777" w:rsidR="0097457F" w:rsidRPr="006A51C3" w:rsidRDefault="0097457F" w:rsidP="0097457F">
            <w:pPr>
              <w:pStyle w:val="TAL"/>
              <w:jc w:val="center"/>
            </w:pPr>
            <w:r w:rsidRPr="006A51C3">
              <w:rPr>
                <w:bCs/>
                <w:iCs/>
              </w:rPr>
              <w:t>No</w:t>
            </w:r>
          </w:p>
        </w:tc>
        <w:tc>
          <w:tcPr>
            <w:tcW w:w="709" w:type="dxa"/>
          </w:tcPr>
          <w:p w14:paraId="1EEF314F" w14:textId="77777777" w:rsidR="0097457F" w:rsidRPr="006A51C3" w:rsidRDefault="0097457F" w:rsidP="0097457F">
            <w:pPr>
              <w:pStyle w:val="TAL"/>
              <w:jc w:val="center"/>
            </w:pPr>
            <w:r w:rsidRPr="006A51C3">
              <w:rPr>
                <w:bCs/>
                <w:iCs/>
              </w:rPr>
              <w:t>N/A</w:t>
            </w:r>
          </w:p>
        </w:tc>
        <w:tc>
          <w:tcPr>
            <w:tcW w:w="728" w:type="dxa"/>
          </w:tcPr>
          <w:p w14:paraId="594365EF" w14:textId="77777777" w:rsidR="0097457F" w:rsidRPr="006A51C3" w:rsidRDefault="0097457F" w:rsidP="0097457F">
            <w:pPr>
              <w:pStyle w:val="TAL"/>
              <w:jc w:val="center"/>
            </w:pPr>
            <w:r w:rsidRPr="006A51C3">
              <w:rPr>
                <w:bCs/>
                <w:iCs/>
              </w:rPr>
              <w:t>N/A</w:t>
            </w:r>
          </w:p>
        </w:tc>
      </w:tr>
      <w:tr w:rsidR="004C06EC" w:rsidRPr="006A51C3" w14:paraId="0C638D3B" w14:textId="77777777" w:rsidTr="0026000E">
        <w:trPr>
          <w:cantSplit/>
          <w:tblHeader/>
        </w:trPr>
        <w:tc>
          <w:tcPr>
            <w:tcW w:w="6917" w:type="dxa"/>
          </w:tcPr>
          <w:p w14:paraId="53F1B4A5" w14:textId="77777777" w:rsidR="00891AB9" w:rsidRPr="006A51C3" w:rsidRDefault="00891AB9" w:rsidP="00891AB9">
            <w:pPr>
              <w:pStyle w:val="TAL"/>
              <w:rPr>
                <w:b/>
                <w:bCs/>
                <w:i/>
                <w:iCs/>
              </w:rPr>
            </w:pPr>
            <w:r w:rsidRPr="006A51C3">
              <w:rPr>
                <w:b/>
                <w:bCs/>
                <w:i/>
                <w:iCs/>
              </w:rPr>
              <w:t>spCell-TAG-Ind-r18</w:t>
            </w:r>
          </w:p>
          <w:p w14:paraId="134CBCCC" w14:textId="77777777" w:rsidR="00EC696C" w:rsidRPr="006A51C3" w:rsidRDefault="00891AB9" w:rsidP="00EC696C">
            <w:pPr>
              <w:pStyle w:val="TAL"/>
            </w:pPr>
            <w:r w:rsidRPr="006A51C3">
              <w:t xml:space="preserve">Indicates whether the UE supports indicating one of two TAG IDs configured in the </w:t>
            </w:r>
            <w:proofErr w:type="spellStart"/>
            <w:r w:rsidRPr="006A51C3">
              <w:t>SpCell</w:t>
            </w:r>
            <w:proofErr w:type="spellEnd"/>
            <w:r w:rsidRPr="006A51C3">
              <w:t xml:space="preserve"> via absolute TA command MAC CE.</w:t>
            </w:r>
          </w:p>
          <w:p w14:paraId="2E657625" w14:textId="01F39808" w:rsidR="00891AB9" w:rsidRPr="006A51C3" w:rsidRDefault="00EC696C" w:rsidP="00EC696C">
            <w:pPr>
              <w:pStyle w:val="TAL"/>
              <w:rPr>
                <w:b/>
                <w:bCs/>
                <w:i/>
                <w:iCs/>
              </w:rPr>
            </w:pPr>
            <w:r w:rsidRPr="006A51C3">
              <w:t xml:space="preserve">A UE that indicates support of this feature shall indicate support of </w:t>
            </w:r>
            <w:r w:rsidRPr="006A51C3">
              <w:rPr>
                <w:i/>
                <w:iCs/>
              </w:rPr>
              <w:t xml:space="preserve">multiDCI-IntraCellMultiTRP-TwoTA-r18 </w:t>
            </w:r>
            <w:r w:rsidRPr="006A51C3">
              <w:t>or</w:t>
            </w:r>
            <w:r w:rsidRPr="006A51C3">
              <w:rPr>
                <w:i/>
                <w:iCs/>
              </w:rPr>
              <w:t xml:space="preserve"> multiDCI-InterCellMultiTRP-TwoTA-r18</w:t>
            </w:r>
            <w:r w:rsidRPr="006A51C3">
              <w:t>.</w:t>
            </w:r>
          </w:p>
        </w:tc>
        <w:tc>
          <w:tcPr>
            <w:tcW w:w="709" w:type="dxa"/>
          </w:tcPr>
          <w:p w14:paraId="057236D9" w14:textId="31B24C50" w:rsidR="00891AB9" w:rsidRPr="006A51C3" w:rsidRDefault="00891AB9" w:rsidP="00891AB9">
            <w:pPr>
              <w:pStyle w:val="TAL"/>
              <w:jc w:val="center"/>
              <w:rPr>
                <w:bCs/>
                <w:iCs/>
              </w:rPr>
            </w:pPr>
            <w:r w:rsidRPr="006A51C3">
              <w:rPr>
                <w:bCs/>
                <w:iCs/>
              </w:rPr>
              <w:t>Band</w:t>
            </w:r>
          </w:p>
        </w:tc>
        <w:tc>
          <w:tcPr>
            <w:tcW w:w="567" w:type="dxa"/>
          </w:tcPr>
          <w:p w14:paraId="09AEC84D" w14:textId="20266AD0" w:rsidR="00891AB9" w:rsidRPr="006A51C3" w:rsidRDefault="00891AB9" w:rsidP="00891AB9">
            <w:pPr>
              <w:pStyle w:val="TAL"/>
              <w:jc w:val="center"/>
              <w:rPr>
                <w:bCs/>
                <w:iCs/>
              </w:rPr>
            </w:pPr>
            <w:r w:rsidRPr="006A51C3">
              <w:rPr>
                <w:bCs/>
                <w:iCs/>
              </w:rPr>
              <w:t>No</w:t>
            </w:r>
          </w:p>
        </w:tc>
        <w:tc>
          <w:tcPr>
            <w:tcW w:w="709" w:type="dxa"/>
          </w:tcPr>
          <w:p w14:paraId="1146DE8F" w14:textId="7CDC678E" w:rsidR="00891AB9" w:rsidRPr="006A51C3" w:rsidRDefault="00891AB9" w:rsidP="00891AB9">
            <w:pPr>
              <w:pStyle w:val="TAL"/>
              <w:jc w:val="center"/>
              <w:rPr>
                <w:bCs/>
                <w:iCs/>
              </w:rPr>
            </w:pPr>
            <w:r w:rsidRPr="006A51C3">
              <w:rPr>
                <w:bCs/>
                <w:iCs/>
              </w:rPr>
              <w:t>N/A</w:t>
            </w:r>
          </w:p>
        </w:tc>
        <w:tc>
          <w:tcPr>
            <w:tcW w:w="728" w:type="dxa"/>
          </w:tcPr>
          <w:p w14:paraId="66D4CA58" w14:textId="2E7DA30E" w:rsidR="00891AB9" w:rsidRPr="006A51C3" w:rsidRDefault="00891AB9" w:rsidP="00891AB9">
            <w:pPr>
              <w:pStyle w:val="TAL"/>
              <w:jc w:val="center"/>
              <w:rPr>
                <w:bCs/>
                <w:iCs/>
              </w:rPr>
            </w:pPr>
            <w:r w:rsidRPr="006A51C3">
              <w:rPr>
                <w:bCs/>
                <w:iCs/>
              </w:rPr>
              <w:t>N/A</w:t>
            </w:r>
          </w:p>
        </w:tc>
      </w:tr>
      <w:tr w:rsidR="004C06EC" w:rsidRPr="006A51C3"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97457F" w:rsidRPr="006A51C3" w:rsidRDefault="0097457F" w:rsidP="0097457F">
            <w:pPr>
              <w:pStyle w:val="TAL"/>
              <w:rPr>
                <w:b/>
                <w:bCs/>
                <w:i/>
                <w:iCs/>
              </w:rPr>
            </w:pPr>
            <w:r w:rsidRPr="006A51C3">
              <w:rPr>
                <w:b/>
                <w:bCs/>
                <w:i/>
                <w:iCs/>
              </w:rPr>
              <w:t>sps-MulticastDCI-Format4-2-r17</w:t>
            </w:r>
          </w:p>
          <w:p w14:paraId="19A9BD6A" w14:textId="77777777" w:rsidR="0097457F" w:rsidRPr="006A51C3" w:rsidRDefault="0097457F" w:rsidP="0097457F">
            <w:pPr>
              <w:pStyle w:val="TAL"/>
            </w:pPr>
            <w:r w:rsidRPr="006A51C3">
              <w:t>Indicates whether the UE supports transmission and retransmission scheduled by DCI format 4_2 with CRC scrambled with G-CS-RNTI for multicast SPS scheduling.</w:t>
            </w:r>
          </w:p>
          <w:p w14:paraId="1FD43FF6" w14:textId="77777777" w:rsidR="0097457F" w:rsidRPr="006A51C3" w:rsidRDefault="0097457F" w:rsidP="0097457F">
            <w:pPr>
              <w:pStyle w:val="TAL"/>
            </w:pPr>
          </w:p>
          <w:p w14:paraId="2CA6798A" w14:textId="77777777" w:rsidR="0097457F" w:rsidRPr="006A51C3" w:rsidRDefault="0097457F" w:rsidP="0097457F">
            <w:pPr>
              <w:pStyle w:val="TAL"/>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97457F" w:rsidRPr="006A51C3" w:rsidRDefault="0097457F" w:rsidP="0097457F">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97457F" w:rsidRPr="006A51C3" w:rsidRDefault="0097457F" w:rsidP="0097457F">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97457F" w:rsidRPr="006A51C3" w:rsidRDefault="0097457F" w:rsidP="0097457F">
            <w:pPr>
              <w:pStyle w:val="TAL"/>
              <w:jc w:val="center"/>
              <w:rPr>
                <w:bCs/>
                <w:iCs/>
              </w:rPr>
            </w:pPr>
            <w:r w:rsidRPr="006A51C3">
              <w:rPr>
                <w:bCs/>
                <w:iCs/>
              </w:rPr>
              <w:t>N/A</w:t>
            </w:r>
          </w:p>
        </w:tc>
      </w:tr>
      <w:tr w:rsidR="004C06EC" w:rsidRPr="006A51C3"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97457F" w:rsidRPr="006A51C3" w:rsidRDefault="0097457F" w:rsidP="0097457F">
            <w:pPr>
              <w:pStyle w:val="TAL"/>
              <w:rPr>
                <w:b/>
                <w:bCs/>
                <w:i/>
                <w:iCs/>
              </w:rPr>
            </w:pPr>
            <w:r w:rsidRPr="006A51C3">
              <w:rPr>
                <w:b/>
                <w:bCs/>
                <w:i/>
                <w:iCs/>
              </w:rPr>
              <w:t>sps-MulticastMultiConfig-r17</w:t>
            </w:r>
          </w:p>
          <w:p w14:paraId="2DFEAC48" w14:textId="77777777" w:rsidR="0097457F" w:rsidRPr="006A51C3" w:rsidRDefault="0097457F" w:rsidP="0097457F">
            <w:pPr>
              <w:pStyle w:val="TAL"/>
            </w:pPr>
            <w:r w:rsidRPr="006A51C3">
              <w:rPr>
                <w:bCs/>
                <w:iCs/>
              </w:rPr>
              <w:t xml:space="preserve">Indicates </w:t>
            </w:r>
            <w:r w:rsidRPr="006A51C3">
              <w:t xml:space="preserve">whether the UE supports up to 8 SPS group-common PDSCH configurations per CFR for multicast on </w:t>
            </w:r>
            <w:proofErr w:type="spellStart"/>
            <w:r w:rsidRPr="006A51C3">
              <w:t>PCell</w:t>
            </w:r>
            <w:proofErr w:type="spellEnd"/>
            <w:r w:rsidRPr="006A51C3">
              <w:t>. The value indicates the maximum number of activated SPS group-common PDSCH configurations per CFR for multicast.</w:t>
            </w:r>
          </w:p>
          <w:p w14:paraId="1E2417E8" w14:textId="77777777" w:rsidR="0097457F" w:rsidRPr="006A51C3" w:rsidRDefault="0097457F" w:rsidP="0097457F">
            <w:pPr>
              <w:pStyle w:val="TAL"/>
              <w:rPr>
                <w:rFonts w:cs="Arial"/>
                <w:szCs w:val="18"/>
              </w:rPr>
            </w:pPr>
            <w:r w:rsidRPr="006A51C3">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97457F" w:rsidRPr="006A51C3" w:rsidRDefault="0097457F" w:rsidP="0097457F">
            <w:pPr>
              <w:pStyle w:val="TAL"/>
            </w:pPr>
          </w:p>
          <w:p w14:paraId="005D42E7" w14:textId="53CCE2C7" w:rsidR="0097457F" w:rsidRPr="006A51C3" w:rsidRDefault="0097457F" w:rsidP="0097457F">
            <w:pPr>
              <w:pStyle w:val="TAL"/>
            </w:pPr>
            <w:r w:rsidRPr="006A51C3">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bCs/>
                <w:iCs/>
              </w:rPr>
              <w:t xml:space="preserve"> and all </w:t>
            </w:r>
            <w:r w:rsidR="00FC3127" w:rsidRPr="006A51C3">
              <w:rPr>
                <w:rFonts w:eastAsia="SimSun"/>
                <w:bCs/>
                <w:iCs/>
                <w:lang w:eastAsia="zh-CN"/>
              </w:rPr>
              <w:t>F</w:t>
            </w:r>
            <w:r w:rsidR="00FC3127" w:rsidRPr="006A51C3">
              <w:rPr>
                <w:bCs/>
                <w:iCs/>
              </w:rPr>
              <w:t>DD-FR2 NTN bands respectively</w:t>
            </w:r>
            <w:r w:rsidRPr="006A51C3">
              <w:t>.</w:t>
            </w:r>
          </w:p>
          <w:p w14:paraId="14DC3DAF" w14:textId="77777777" w:rsidR="0097457F" w:rsidRPr="006A51C3" w:rsidRDefault="0097457F" w:rsidP="0097457F">
            <w:pPr>
              <w:pStyle w:val="TAL"/>
            </w:pPr>
          </w:p>
          <w:p w14:paraId="60372B08" w14:textId="77777777" w:rsidR="0097457F" w:rsidRPr="006A51C3" w:rsidRDefault="0097457F" w:rsidP="0097457F">
            <w:pPr>
              <w:pStyle w:val="TAL"/>
              <w:rPr>
                <w:b/>
                <w:bCs/>
                <w:i/>
                <w:iCs/>
              </w:rPr>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97457F" w:rsidRPr="006A51C3" w:rsidRDefault="0097457F" w:rsidP="0097457F">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97457F" w:rsidRPr="006A51C3" w:rsidRDefault="0097457F" w:rsidP="0097457F">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97457F" w:rsidRPr="006A51C3" w:rsidRDefault="0097457F" w:rsidP="0097457F">
            <w:pPr>
              <w:pStyle w:val="TAL"/>
              <w:jc w:val="center"/>
              <w:rPr>
                <w:bCs/>
                <w:iCs/>
              </w:rPr>
            </w:pPr>
            <w:r w:rsidRPr="006A51C3">
              <w:rPr>
                <w:bCs/>
                <w:iCs/>
              </w:rPr>
              <w:t>N/A</w:t>
            </w:r>
          </w:p>
        </w:tc>
      </w:tr>
      <w:tr w:rsidR="004C06EC" w:rsidRPr="006A51C3" w14:paraId="7D167447" w14:textId="77777777" w:rsidTr="00963B9B">
        <w:trPr>
          <w:cantSplit/>
          <w:tblHeader/>
        </w:trPr>
        <w:tc>
          <w:tcPr>
            <w:tcW w:w="6917" w:type="dxa"/>
          </w:tcPr>
          <w:p w14:paraId="6AD2B4AA" w14:textId="77777777" w:rsidR="0097457F" w:rsidRPr="006A51C3" w:rsidRDefault="0097457F" w:rsidP="0097457F">
            <w:pPr>
              <w:pStyle w:val="TAL"/>
              <w:rPr>
                <w:b/>
                <w:i/>
              </w:rPr>
            </w:pPr>
            <w:r w:rsidRPr="006A51C3">
              <w:rPr>
                <w:b/>
                <w:i/>
              </w:rPr>
              <w:t>sps-r16</w:t>
            </w:r>
          </w:p>
          <w:p w14:paraId="3069CF6D" w14:textId="77777777" w:rsidR="0097457F" w:rsidRPr="006A51C3" w:rsidRDefault="0097457F" w:rsidP="0097457F">
            <w:pPr>
              <w:pStyle w:val="TAL"/>
            </w:pPr>
            <w:r w:rsidRPr="006A51C3">
              <w:t>Indicates whether the UE support of up to 8 configured SPS configurations in a BWP of a serving cell and up to 32 configured SPS configurations in a cell group. This field includes the following parameters:</w:t>
            </w:r>
          </w:p>
          <w:p w14:paraId="6647513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active SPS configurations in a BWP of a serving cell.</w:t>
            </w:r>
          </w:p>
          <w:p w14:paraId="5903121A" w14:textId="1AFF209F"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97457F" w:rsidRPr="006A51C3" w:rsidRDefault="0097457F" w:rsidP="0097457F">
            <w:pPr>
              <w:pStyle w:val="TAL"/>
              <w:rPr>
                <w:rFonts w:cs="Arial"/>
                <w:szCs w:val="18"/>
              </w:rPr>
            </w:pPr>
            <w:r w:rsidRPr="006A51C3">
              <w:rPr>
                <w:rFonts w:cs="Arial"/>
                <w:szCs w:val="18"/>
              </w:rPr>
              <w:t xml:space="preserve">The UE can include this feature only if the UE indicates support of </w:t>
            </w:r>
            <w:proofErr w:type="spellStart"/>
            <w:r w:rsidRPr="006A51C3">
              <w:rPr>
                <w:rFonts w:cs="Arial"/>
                <w:i/>
                <w:szCs w:val="18"/>
              </w:rPr>
              <w:t>downlinkSPS</w:t>
            </w:r>
            <w:proofErr w:type="spellEnd"/>
            <w:r w:rsidRPr="006A51C3">
              <w:rPr>
                <w:rFonts w:cs="Arial"/>
                <w:szCs w:val="18"/>
              </w:rPr>
              <w:t>.</w:t>
            </w:r>
          </w:p>
          <w:p w14:paraId="014EA237" w14:textId="77777777" w:rsidR="0097457F" w:rsidRPr="006A51C3" w:rsidRDefault="0097457F" w:rsidP="0097457F">
            <w:pPr>
              <w:pStyle w:val="TAL"/>
              <w:rPr>
                <w:rFonts w:cs="Arial"/>
                <w:szCs w:val="18"/>
              </w:rPr>
            </w:pPr>
          </w:p>
          <w:p w14:paraId="5BCD99DB" w14:textId="1078EFB1" w:rsidR="0097457F" w:rsidRPr="006A51C3" w:rsidRDefault="0097457F" w:rsidP="0097457F">
            <w:pPr>
              <w:pStyle w:val="TAL"/>
              <w:rPr>
                <w:rFonts w:cs="Arial"/>
                <w:szCs w:val="18"/>
              </w:rPr>
            </w:pPr>
            <w:r w:rsidRPr="006A51C3">
              <w:rPr>
                <w:rFonts w:cs="Arial"/>
                <w:szCs w:val="18"/>
              </w:rPr>
              <w:t>NOTE:</w:t>
            </w:r>
          </w:p>
          <w:p w14:paraId="4BF90490" w14:textId="1CE839BF"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17B20C59" w14:textId="13656EF4"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FR1 is no greater than X1.</w:t>
            </w:r>
          </w:p>
          <w:p w14:paraId="01E75FF6" w14:textId="7B71350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FR2 is no greater than X2.</w:t>
            </w:r>
          </w:p>
          <w:p w14:paraId="65DA63F5" w14:textId="26803B17" w:rsidR="0097457F" w:rsidRPr="006A51C3" w:rsidRDefault="0097457F" w:rsidP="0097457F">
            <w:pPr>
              <w:pStyle w:val="B1"/>
              <w:spacing w:after="0"/>
              <w:rPr>
                <w:b/>
                <w:i/>
              </w:rPr>
            </w:pPr>
            <w:r w:rsidRPr="006A51C3">
              <w:rPr>
                <w:rFonts w:ascii="Arial" w:hAnsi="Arial" w:cs="Arial"/>
                <w:sz w:val="18"/>
                <w:szCs w:val="18"/>
              </w:rPr>
              <w:t>-</w:t>
            </w:r>
            <w:r w:rsidRPr="006A51C3">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97457F" w:rsidRPr="006A51C3" w:rsidRDefault="0097457F" w:rsidP="0097457F">
            <w:pPr>
              <w:pStyle w:val="TAL"/>
              <w:jc w:val="center"/>
            </w:pPr>
            <w:r w:rsidRPr="006A51C3">
              <w:t>Band</w:t>
            </w:r>
          </w:p>
        </w:tc>
        <w:tc>
          <w:tcPr>
            <w:tcW w:w="567" w:type="dxa"/>
          </w:tcPr>
          <w:p w14:paraId="6AB53D44" w14:textId="77777777" w:rsidR="0097457F" w:rsidRPr="006A51C3" w:rsidRDefault="0097457F" w:rsidP="0097457F">
            <w:pPr>
              <w:pStyle w:val="TAL"/>
              <w:jc w:val="center"/>
            </w:pPr>
            <w:r w:rsidRPr="006A51C3">
              <w:t>No</w:t>
            </w:r>
          </w:p>
        </w:tc>
        <w:tc>
          <w:tcPr>
            <w:tcW w:w="709" w:type="dxa"/>
          </w:tcPr>
          <w:p w14:paraId="45FC3A36" w14:textId="77777777" w:rsidR="0097457F" w:rsidRPr="006A51C3" w:rsidRDefault="0097457F" w:rsidP="0097457F">
            <w:pPr>
              <w:pStyle w:val="TAL"/>
              <w:jc w:val="center"/>
              <w:rPr>
                <w:bCs/>
                <w:iCs/>
              </w:rPr>
            </w:pPr>
            <w:r w:rsidRPr="006A51C3">
              <w:rPr>
                <w:bCs/>
                <w:iCs/>
              </w:rPr>
              <w:t>N/A</w:t>
            </w:r>
          </w:p>
        </w:tc>
        <w:tc>
          <w:tcPr>
            <w:tcW w:w="728" w:type="dxa"/>
          </w:tcPr>
          <w:p w14:paraId="785201A8" w14:textId="77777777" w:rsidR="0097457F" w:rsidRPr="006A51C3" w:rsidRDefault="0097457F" w:rsidP="0097457F">
            <w:pPr>
              <w:pStyle w:val="TAL"/>
              <w:jc w:val="center"/>
              <w:rPr>
                <w:bCs/>
                <w:iCs/>
              </w:rPr>
            </w:pPr>
            <w:r w:rsidRPr="006A51C3">
              <w:rPr>
                <w:bCs/>
                <w:iCs/>
              </w:rPr>
              <w:t>N/A</w:t>
            </w:r>
          </w:p>
        </w:tc>
      </w:tr>
      <w:tr w:rsidR="004C06EC" w:rsidRPr="006A51C3" w14:paraId="05BEAE8E" w14:textId="77777777" w:rsidTr="0026000E">
        <w:trPr>
          <w:cantSplit/>
          <w:tblHeader/>
        </w:trPr>
        <w:tc>
          <w:tcPr>
            <w:tcW w:w="6917" w:type="dxa"/>
          </w:tcPr>
          <w:p w14:paraId="6177B782" w14:textId="77777777" w:rsidR="0097457F" w:rsidRPr="006A51C3" w:rsidRDefault="0097457F" w:rsidP="0097457F">
            <w:pPr>
              <w:pStyle w:val="TAL"/>
              <w:rPr>
                <w:b/>
                <w:i/>
              </w:rPr>
            </w:pPr>
            <w:proofErr w:type="spellStart"/>
            <w:r w:rsidRPr="006A51C3">
              <w:rPr>
                <w:b/>
                <w:i/>
              </w:rPr>
              <w:t>srs</w:t>
            </w:r>
            <w:proofErr w:type="spellEnd"/>
            <w:r w:rsidRPr="006A51C3">
              <w:rPr>
                <w:b/>
                <w:i/>
              </w:rPr>
              <w:t>-</w:t>
            </w:r>
            <w:proofErr w:type="spellStart"/>
            <w:r w:rsidRPr="006A51C3">
              <w:rPr>
                <w:b/>
                <w:i/>
              </w:rPr>
              <w:t>AssocCSI</w:t>
            </w:r>
            <w:proofErr w:type="spellEnd"/>
            <w:r w:rsidRPr="006A51C3">
              <w:rPr>
                <w:b/>
                <w:i/>
              </w:rPr>
              <w:t>-RS</w:t>
            </w:r>
          </w:p>
          <w:p w14:paraId="48C7EFD6" w14:textId="77777777" w:rsidR="0097457F" w:rsidRPr="006A51C3" w:rsidRDefault="0097457F" w:rsidP="0097457F">
            <w:pPr>
              <w:pStyle w:val="TAL"/>
            </w:pPr>
            <w:r w:rsidRPr="006A51C3">
              <w:t>Parameters for the calculation of the precoder for SRS transmission based on channel measurements using associated NZP CSI-RS resource (</w:t>
            </w:r>
            <w:proofErr w:type="spellStart"/>
            <w:r w:rsidRPr="006A51C3">
              <w:t>srs</w:t>
            </w:r>
            <w:proofErr w:type="spellEnd"/>
            <w:r w:rsidRPr="006A51C3">
              <w:t>-</w:t>
            </w:r>
            <w:proofErr w:type="spellStart"/>
            <w:r w:rsidRPr="006A51C3">
              <w:t>AssocCSI</w:t>
            </w:r>
            <w:proofErr w:type="spellEnd"/>
            <w:r w:rsidRPr="006A51C3">
              <w:t>-RS) as described in clause 6.1.1.2 of TS 38.214 [12]. UE supporting this feature shall also indicate support of non-codebook based PUSCH transmission.</w:t>
            </w:r>
          </w:p>
          <w:p w14:paraId="3948B704" w14:textId="77777777" w:rsidR="0097457F" w:rsidRPr="006A51C3" w:rsidRDefault="0097457F" w:rsidP="0097457F">
            <w:pPr>
              <w:pStyle w:val="TAL"/>
            </w:pPr>
            <w:r w:rsidRPr="006A51C3">
              <w:rPr>
                <w:rFonts w:cs="Arial"/>
                <w:szCs w:val="18"/>
              </w:rPr>
              <w:t xml:space="preserve">This capability signalling </w:t>
            </w:r>
            <w:r w:rsidRPr="006A51C3">
              <w:t>includes list of the following parameters:</w:t>
            </w:r>
          </w:p>
          <w:p w14:paraId="35A1D8DD"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w:t>
            </w:r>
          </w:p>
          <w:p w14:paraId="1D0969E8"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simultaneously;</w:t>
            </w:r>
          </w:p>
          <w:p w14:paraId="0D30B809" w14:textId="77777777" w:rsidR="0097457F" w:rsidRPr="006A51C3" w:rsidRDefault="0097457F" w:rsidP="0097457F">
            <w:pPr>
              <w:pStyle w:val="B1"/>
              <w:rPr>
                <w:bCs/>
                <w:iCs/>
              </w:rPr>
            </w:pPr>
            <w:r w:rsidRPr="006A51C3">
              <w:rPr>
                <w:i/>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simultaneously.</w:t>
            </w:r>
          </w:p>
        </w:tc>
        <w:tc>
          <w:tcPr>
            <w:tcW w:w="709" w:type="dxa"/>
          </w:tcPr>
          <w:p w14:paraId="2110E113" w14:textId="77777777" w:rsidR="0097457F" w:rsidRPr="006A51C3" w:rsidRDefault="0097457F" w:rsidP="0097457F">
            <w:pPr>
              <w:pStyle w:val="TAL"/>
              <w:jc w:val="center"/>
              <w:rPr>
                <w:bCs/>
                <w:iCs/>
              </w:rPr>
            </w:pPr>
            <w:r w:rsidRPr="006A51C3">
              <w:rPr>
                <w:bCs/>
                <w:iCs/>
              </w:rPr>
              <w:t>Band</w:t>
            </w:r>
          </w:p>
        </w:tc>
        <w:tc>
          <w:tcPr>
            <w:tcW w:w="567" w:type="dxa"/>
          </w:tcPr>
          <w:p w14:paraId="1F976B66" w14:textId="77777777" w:rsidR="0097457F" w:rsidRPr="006A51C3" w:rsidRDefault="0097457F" w:rsidP="0097457F">
            <w:pPr>
              <w:pStyle w:val="TAL"/>
              <w:jc w:val="center"/>
              <w:rPr>
                <w:bCs/>
                <w:iCs/>
              </w:rPr>
            </w:pPr>
            <w:r w:rsidRPr="006A51C3">
              <w:rPr>
                <w:bCs/>
                <w:iCs/>
              </w:rPr>
              <w:t>No</w:t>
            </w:r>
          </w:p>
        </w:tc>
        <w:tc>
          <w:tcPr>
            <w:tcW w:w="709" w:type="dxa"/>
          </w:tcPr>
          <w:p w14:paraId="0EFFE533" w14:textId="77777777" w:rsidR="0097457F" w:rsidRPr="006A51C3" w:rsidRDefault="0097457F" w:rsidP="0097457F">
            <w:pPr>
              <w:pStyle w:val="TAL"/>
              <w:jc w:val="center"/>
              <w:rPr>
                <w:bCs/>
                <w:iCs/>
              </w:rPr>
            </w:pPr>
            <w:r w:rsidRPr="006A51C3">
              <w:rPr>
                <w:bCs/>
                <w:iCs/>
              </w:rPr>
              <w:t>N/A</w:t>
            </w:r>
          </w:p>
        </w:tc>
        <w:tc>
          <w:tcPr>
            <w:tcW w:w="728" w:type="dxa"/>
          </w:tcPr>
          <w:p w14:paraId="0A089166" w14:textId="77777777" w:rsidR="0097457F" w:rsidRPr="006A51C3" w:rsidRDefault="0097457F" w:rsidP="0097457F">
            <w:pPr>
              <w:pStyle w:val="TAL"/>
              <w:jc w:val="center"/>
            </w:pPr>
            <w:r w:rsidRPr="006A51C3">
              <w:rPr>
                <w:bCs/>
                <w:iCs/>
              </w:rPr>
              <w:t>N/A</w:t>
            </w:r>
          </w:p>
        </w:tc>
      </w:tr>
      <w:tr w:rsidR="004C06EC" w:rsidRPr="006A51C3" w14:paraId="19AA8EB5" w14:textId="77777777" w:rsidTr="0026000E">
        <w:trPr>
          <w:cantSplit/>
          <w:tblHeader/>
        </w:trPr>
        <w:tc>
          <w:tcPr>
            <w:tcW w:w="6917" w:type="dxa"/>
          </w:tcPr>
          <w:p w14:paraId="7D92F955" w14:textId="77777777" w:rsidR="0097457F" w:rsidRPr="006A51C3" w:rsidRDefault="0097457F" w:rsidP="0097457F">
            <w:pPr>
              <w:pStyle w:val="TAL"/>
              <w:rPr>
                <w:b/>
                <w:i/>
              </w:rPr>
            </w:pPr>
            <w:r w:rsidRPr="006A51C3">
              <w:rPr>
                <w:b/>
                <w:i/>
              </w:rPr>
              <w:t>srs-combEight-r17</w:t>
            </w:r>
          </w:p>
          <w:p w14:paraId="52502C43" w14:textId="1A2C7747" w:rsidR="0097457F" w:rsidRPr="006A51C3" w:rsidRDefault="0097457F" w:rsidP="0097457F">
            <w:pPr>
              <w:pStyle w:val="TAL"/>
            </w:pPr>
            <w:r w:rsidRPr="006A51C3">
              <w:t>Indicates whether the UE supports comb-8 for SRS other than for positioning.</w:t>
            </w:r>
          </w:p>
        </w:tc>
        <w:tc>
          <w:tcPr>
            <w:tcW w:w="709" w:type="dxa"/>
          </w:tcPr>
          <w:p w14:paraId="68BED850" w14:textId="28083210" w:rsidR="0097457F" w:rsidRPr="006A51C3" w:rsidRDefault="0097457F" w:rsidP="0097457F">
            <w:pPr>
              <w:pStyle w:val="TAL"/>
              <w:jc w:val="center"/>
              <w:rPr>
                <w:bCs/>
                <w:iCs/>
              </w:rPr>
            </w:pPr>
            <w:r w:rsidRPr="006A51C3">
              <w:rPr>
                <w:bCs/>
                <w:iCs/>
              </w:rPr>
              <w:t>Band</w:t>
            </w:r>
          </w:p>
        </w:tc>
        <w:tc>
          <w:tcPr>
            <w:tcW w:w="567" w:type="dxa"/>
          </w:tcPr>
          <w:p w14:paraId="7C7D5AF6" w14:textId="5D755917" w:rsidR="0097457F" w:rsidRPr="006A51C3" w:rsidRDefault="0097457F" w:rsidP="0097457F">
            <w:pPr>
              <w:pStyle w:val="TAL"/>
              <w:jc w:val="center"/>
              <w:rPr>
                <w:bCs/>
                <w:iCs/>
              </w:rPr>
            </w:pPr>
            <w:r w:rsidRPr="006A51C3">
              <w:rPr>
                <w:bCs/>
                <w:iCs/>
              </w:rPr>
              <w:t>No</w:t>
            </w:r>
          </w:p>
        </w:tc>
        <w:tc>
          <w:tcPr>
            <w:tcW w:w="709" w:type="dxa"/>
          </w:tcPr>
          <w:p w14:paraId="701790C4" w14:textId="79E7B9EB" w:rsidR="0097457F" w:rsidRPr="006A51C3" w:rsidRDefault="0097457F" w:rsidP="0097457F">
            <w:pPr>
              <w:pStyle w:val="TAL"/>
              <w:jc w:val="center"/>
              <w:rPr>
                <w:bCs/>
                <w:iCs/>
              </w:rPr>
            </w:pPr>
            <w:r w:rsidRPr="006A51C3">
              <w:rPr>
                <w:bCs/>
                <w:iCs/>
              </w:rPr>
              <w:t>N/A</w:t>
            </w:r>
          </w:p>
        </w:tc>
        <w:tc>
          <w:tcPr>
            <w:tcW w:w="728" w:type="dxa"/>
          </w:tcPr>
          <w:p w14:paraId="5319A3B7" w14:textId="49D46228" w:rsidR="0097457F" w:rsidRPr="006A51C3" w:rsidRDefault="0097457F" w:rsidP="0097457F">
            <w:pPr>
              <w:pStyle w:val="TAL"/>
              <w:jc w:val="center"/>
              <w:rPr>
                <w:bCs/>
                <w:iCs/>
              </w:rPr>
            </w:pPr>
            <w:r w:rsidRPr="006A51C3">
              <w:rPr>
                <w:bCs/>
                <w:iCs/>
              </w:rPr>
              <w:t>N/A</w:t>
            </w:r>
          </w:p>
        </w:tc>
      </w:tr>
      <w:tr w:rsidR="004C06EC" w:rsidRPr="006A51C3" w14:paraId="32C8780C" w14:textId="77777777" w:rsidTr="0026000E">
        <w:trPr>
          <w:cantSplit/>
          <w:tblHeader/>
        </w:trPr>
        <w:tc>
          <w:tcPr>
            <w:tcW w:w="6917" w:type="dxa"/>
          </w:tcPr>
          <w:p w14:paraId="1406CD30" w14:textId="77777777" w:rsidR="00891AB9" w:rsidRPr="006A51C3" w:rsidRDefault="00891AB9" w:rsidP="00891AB9">
            <w:pPr>
              <w:pStyle w:val="TAL"/>
              <w:rPr>
                <w:b/>
                <w:i/>
              </w:rPr>
            </w:pPr>
            <w:r w:rsidRPr="006A51C3">
              <w:rPr>
                <w:b/>
                <w:i/>
              </w:rPr>
              <w:t>srs-combOffsetCombinedGroupSequence-r18</w:t>
            </w:r>
          </w:p>
          <w:p w14:paraId="63FA79B6" w14:textId="524B0D0B" w:rsidR="00891AB9" w:rsidRPr="006A51C3" w:rsidRDefault="00891AB9" w:rsidP="00891AB9">
            <w:pPr>
              <w:pStyle w:val="TAL"/>
              <w:rPr>
                <w:bCs/>
                <w:iCs/>
              </w:rPr>
            </w:pPr>
            <w:r w:rsidRPr="006A51C3">
              <w:rPr>
                <w:bCs/>
                <w:iCs/>
              </w:rPr>
              <w:t>Indicates whether the UE</w:t>
            </w:r>
            <w:r w:rsidRPr="006A51C3">
              <w:t xml:space="preserve"> </w:t>
            </w:r>
            <w:r w:rsidRPr="006A51C3">
              <w:rPr>
                <w:bCs/>
                <w:iCs/>
              </w:rPr>
              <w:t>supports SRS comb offset hopping combined with group/sequence hopping.</w:t>
            </w:r>
          </w:p>
          <w:p w14:paraId="6A7EECBD" w14:textId="70AC816F"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lang w:eastAsia="zh-CN"/>
              </w:rPr>
              <w:t>srs-combOffsetHopping-r18</w:t>
            </w:r>
            <w:r w:rsidRPr="006A51C3">
              <w:rPr>
                <w:bCs/>
                <w:iCs/>
              </w:rPr>
              <w:t>.</w:t>
            </w:r>
          </w:p>
        </w:tc>
        <w:tc>
          <w:tcPr>
            <w:tcW w:w="709" w:type="dxa"/>
          </w:tcPr>
          <w:p w14:paraId="224D04E6" w14:textId="205F810A" w:rsidR="00891AB9" w:rsidRPr="006A51C3" w:rsidRDefault="00891AB9" w:rsidP="00891AB9">
            <w:pPr>
              <w:pStyle w:val="TAL"/>
              <w:jc w:val="center"/>
              <w:rPr>
                <w:bCs/>
                <w:iCs/>
              </w:rPr>
            </w:pPr>
            <w:r w:rsidRPr="006A51C3">
              <w:rPr>
                <w:bCs/>
                <w:iCs/>
              </w:rPr>
              <w:t>Band</w:t>
            </w:r>
          </w:p>
        </w:tc>
        <w:tc>
          <w:tcPr>
            <w:tcW w:w="567" w:type="dxa"/>
          </w:tcPr>
          <w:p w14:paraId="7FC1B727" w14:textId="0AE61C66" w:rsidR="00891AB9" w:rsidRPr="006A51C3" w:rsidRDefault="00891AB9" w:rsidP="00891AB9">
            <w:pPr>
              <w:pStyle w:val="TAL"/>
              <w:jc w:val="center"/>
              <w:rPr>
                <w:bCs/>
                <w:iCs/>
              </w:rPr>
            </w:pPr>
            <w:r w:rsidRPr="006A51C3">
              <w:rPr>
                <w:bCs/>
                <w:iCs/>
              </w:rPr>
              <w:t>No</w:t>
            </w:r>
          </w:p>
        </w:tc>
        <w:tc>
          <w:tcPr>
            <w:tcW w:w="709" w:type="dxa"/>
          </w:tcPr>
          <w:p w14:paraId="459C5DEF" w14:textId="38DC3EA3" w:rsidR="00891AB9" w:rsidRPr="006A51C3" w:rsidRDefault="00891AB9" w:rsidP="00891AB9">
            <w:pPr>
              <w:pStyle w:val="TAL"/>
              <w:jc w:val="center"/>
              <w:rPr>
                <w:bCs/>
                <w:iCs/>
              </w:rPr>
            </w:pPr>
            <w:r w:rsidRPr="006A51C3">
              <w:rPr>
                <w:bCs/>
                <w:iCs/>
              </w:rPr>
              <w:t>N/A</w:t>
            </w:r>
          </w:p>
        </w:tc>
        <w:tc>
          <w:tcPr>
            <w:tcW w:w="728" w:type="dxa"/>
          </w:tcPr>
          <w:p w14:paraId="1ACC82F4" w14:textId="745BB4ED" w:rsidR="00891AB9" w:rsidRPr="006A51C3" w:rsidRDefault="00891AB9" w:rsidP="00891AB9">
            <w:pPr>
              <w:pStyle w:val="TAL"/>
              <w:jc w:val="center"/>
              <w:rPr>
                <w:bCs/>
                <w:iCs/>
              </w:rPr>
            </w:pPr>
            <w:r w:rsidRPr="006A51C3">
              <w:rPr>
                <w:bCs/>
                <w:iCs/>
              </w:rPr>
              <w:t>N/A</w:t>
            </w:r>
          </w:p>
        </w:tc>
      </w:tr>
      <w:tr w:rsidR="004C06EC" w:rsidRPr="006A51C3" w14:paraId="660822D4" w14:textId="77777777" w:rsidTr="0026000E">
        <w:trPr>
          <w:cantSplit/>
          <w:tblHeader/>
        </w:trPr>
        <w:tc>
          <w:tcPr>
            <w:tcW w:w="6917" w:type="dxa"/>
          </w:tcPr>
          <w:p w14:paraId="31E9912E" w14:textId="77777777" w:rsidR="00EC696C" w:rsidRPr="006A51C3" w:rsidRDefault="00EC696C" w:rsidP="00EC696C">
            <w:pPr>
              <w:pStyle w:val="TAL"/>
              <w:rPr>
                <w:rFonts w:cs="Arial"/>
                <w:b/>
                <w:bCs/>
                <w:i/>
                <w:iCs/>
                <w:szCs w:val="18"/>
              </w:rPr>
            </w:pPr>
            <w:r w:rsidRPr="006A51C3">
              <w:rPr>
                <w:rFonts w:cs="Arial"/>
                <w:b/>
                <w:bCs/>
                <w:i/>
                <w:iCs/>
                <w:szCs w:val="18"/>
              </w:rPr>
              <w:t>srs-combOffsetHopping-r18</w:t>
            </w:r>
          </w:p>
          <w:p w14:paraId="68734F13" w14:textId="77777777" w:rsidR="00EC696C" w:rsidRPr="006A51C3" w:rsidRDefault="00EC696C" w:rsidP="00EC696C">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SRS comb offset hopping.</w:t>
            </w:r>
          </w:p>
          <w:p w14:paraId="0BEAB44B" w14:textId="2AAD830A" w:rsidR="00EC696C" w:rsidRPr="006A51C3" w:rsidRDefault="00EC696C" w:rsidP="00EC696C">
            <w:pPr>
              <w:pStyle w:val="TAL"/>
              <w:rPr>
                <w:b/>
                <w:i/>
              </w:rPr>
            </w:pPr>
            <w:r w:rsidRPr="006A51C3">
              <w:rPr>
                <w:bCs/>
                <w:iCs/>
              </w:rPr>
              <w:t xml:space="preserve">The UE supporting this feature shall also indicate the support of </w:t>
            </w:r>
            <w:proofErr w:type="spellStart"/>
            <w:r w:rsidRPr="006A51C3">
              <w:rPr>
                <w:i/>
              </w:rPr>
              <w:t>supportedSRS</w:t>
            </w:r>
            <w:proofErr w:type="spellEnd"/>
            <w:r w:rsidRPr="006A51C3">
              <w:rPr>
                <w:i/>
              </w:rPr>
              <w:t>-Resources.</w:t>
            </w:r>
          </w:p>
        </w:tc>
        <w:tc>
          <w:tcPr>
            <w:tcW w:w="709" w:type="dxa"/>
          </w:tcPr>
          <w:p w14:paraId="4613649B" w14:textId="5D88E921" w:rsidR="00EC696C" w:rsidRPr="006A51C3" w:rsidRDefault="00EC696C" w:rsidP="00EC696C">
            <w:pPr>
              <w:pStyle w:val="TAL"/>
              <w:jc w:val="center"/>
              <w:rPr>
                <w:bCs/>
                <w:iCs/>
              </w:rPr>
            </w:pPr>
            <w:r w:rsidRPr="006A51C3">
              <w:rPr>
                <w:rFonts w:eastAsia="MS Mincho" w:cs="Arial"/>
                <w:bCs/>
                <w:iCs/>
                <w:szCs w:val="18"/>
              </w:rPr>
              <w:t>Band</w:t>
            </w:r>
          </w:p>
        </w:tc>
        <w:tc>
          <w:tcPr>
            <w:tcW w:w="567" w:type="dxa"/>
          </w:tcPr>
          <w:p w14:paraId="71077376" w14:textId="6864704D" w:rsidR="00EC696C" w:rsidRPr="006A51C3" w:rsidRDefault="00EC696C" w:rsidP="00EC696C">
            <w:pPr>
              <w:pStyle w:val="TAL"/>
              <w:jc w:val="center"/>
              <w:rPr>
                <w:bCs/>
                <w:iCs/>
              </w:rPr>
            </w:pPr>
            <w:r w:rsidRPr="006A51C3">
              <w:rPr>
                <w:rFonts w:eastAsia="MS Mincho" w:cs="Arial"/>
                <w:bCs/>
                <w:iCs/>
                <w:szCs w:val="18"/>
              </w:rPr>
              <w:t>No</w:t>
            </w:r>
          </w:p>
        </w:tc>
        <w:tc>
          <w:tcPr>
            <w:tcW w:w="709" w:type="dxa"/>
          </w:tcPr>
          <w:p w14:paraId="45E557F3" w14:textId="70352797" w:rsidR="00EC696C" w:rsidRPr="006A51C3" w:rsidRDefault="00EC696C" w:rsidP="00EC696C">
            <w:pPr>
              <w:pStyle w:val="TAL"/>
              <w:jc w:val="center"/>
              <w:rPr>
                <w:bCs/>
                <w:iCs/>
              </w:rPr>
            </w:pPr>
            <w:r w:rsidRPr="006A51C3">
              <w:rPr>
                <w:bCs/>
                <w:iCs/>
              </w:rPr>
              <w:t>N/A</w:t>
            </w:r>
          </w:p>
        </w:tc>
        <w:tc>
          <w:tcPr>
            <w:tcW w:w="728" w:type="dxa"/>
          </w:tcPr>
          <w:p w14:paraId="0A6BD647" w14:textId="423CC218" w:rsidR="00EC696C" w:rsidRPr="006A51C3" w:rsidRDefault="00EC696C" w:rsidP="00EC696C">
            <w:pPr>
              <w:pStyle w:val="TAL"/>
              <w:jc w:val="center"/>
              <w:rPr>
                <w:bCs/>
                <w:iCs/>
              </w:rPr>
            </w:pPr>
            <w:r w:rsidRPr="006A51C3">
              <w:rPr>
                <w:bCs/>
                <w:iCs/>
              </w:rPr>
              <w:t>N/A</w:t>
            </w:r>
          </w:p>
        </w:tc>
      </w:tr>
      <w:tr w:rsidR="004C06EC" w:rsidRPr="006A51C3" w14:paraId="58B52DF3" w14:textId="77777777" w:rsidTr="0026000E">
        <w:trPr>
          <w:cantSplit/>
          <w:tblHeader/>
        </w:trPr>
        <w:tc>
          <w:tcPr>
            <w:tcW w:w="6917" w:type="dxa"/>
          </w:tcPr>
          <w:p w14:paraId="7D38CD66" w14:textId="77777777" w:rsidR="00891AB9" w:rsidRPr="006A51C3" w:rsidRDefault="00891AB9" w:rsidP="00891AB9">
            <w:pPr>
              <w:pStyle w:val="TAL"/>
              <w:rPr>
                <w:rFonts w:cs="Arial"/>
                <w:b/>
                <w:bCs/>
                <w:i/>
                <w:iCs/>
                <w:szCs w:val="18"/>
              </w:rPr>
            </w:pPr>
            <w:r w:rsidRPr="006A51C3">
              <w:rPr>
                <w:rFonts w:cs="Arial"/>
                <w:b/>
                <w:bCs/>
                <w:i/>
                <w:iCs/>
                <w:szCs w:val="18"/>
              </w:rPr>
              <w:t>srs-combOffsetHoppingWithinSubset-r18</w:t>
            </w:r>
          </w:p>
          <w:p w14:paraId="29D9941D" w14:textId="77777777" w:rsidR="00936461" w:rsidRPr="006A51C3" w:rsidRDefault="00891AB9" w:rsidP="00891AB9">
            <w:pPr>
              <w:pStyle w:val="TAL"/>
              <w:rPr>
                <w:rFonts w:cs="Arial"/>
                <w:szCs w:val="18"/>
              </w:rPr>
            </w:pPr>
            <w:r w:rsidRPr="006A51C3">
              <w:rPr>
                <w:rFonts w:cs="Arial"/>
                <w:szCs w:val="18"/>
              </w:rPr>
              <w:t>Indicates whether the UE supports configuration of subset of comb offsets for comb offset hopping.</w:t>
            </w:r>
          </w:p>
          <w:p w14:paraId="1D297ADE" w14:textId="24EE7364" w:rsidR="00891AB9" w:rsidRPr="006A51C3" w:rsidRDefault="00891AB9" w:rsidP="00891AB9">
            <w:pPr>
              <w:pStyle w:val="TAL"/>
              <w:rPr>
                <w:b/>
                <w:i/>
              </w:rPr>
            </w:pPr>
            <w:r w:rsidRPr="006A51C3">
              <w:rPr>
                <w:rFonts w:cs="Arial"/>
                <w:szCs w:val="18"/>
                <w:lang w:eastAsia="zh-CN"/>
              </w:rPr>
              <w:t xml:space="preserve">A UE supporting this feature shall also indicate support of </w:t>
            </w:r>
            <w:r w:rsidR="00EC696C" w:rsidRPr="006A51C3">
              <w:rPr>
                <w:rFonts w:cs="Arial"/>
                <w:i/>
                <w:iCs/>
                <w:szCs w:val="18"/>
                <w:lang w:eastAsia="zh-CN"/>
              </w:rPr>
              <w:t>srs-combOffsetHopping-r18</w:t>
            </w:r>
            <w:r w:rsidRPr="006A51C3">
              <w:rPr>
                <w:rFonts w:cs="Arial"/>
                <w:szCs w:val="18"/>
                <w:lang w:eastAsia="zh-CN"/>
              </w:rPr>
              <w:t>.</w:t>
            </w:r>
          </w:p>
        </w:tc>
        <w:tc>
          <w:tcPr>
            <w:tcW w:w="709" w:type="dxa"/>
          </w:tcPr>
          <w:p w14:paraId="5B5B6180" w14:textId="313B542F" w:rsidR="00891AB9" w:rsidRPr="006A51C3" w:rsidRDefault="00891AB9" w:rsidP="00891AB9">
            <w:pPr>
              <w:pStyle w:val="TAL"/>
              <w:jc w:val="center"/>
              <w:rPr>
                <w:bCs/>
                <w:iCs/>
              </w:rPr>
            </w:pPr>
            <w:r w:rsidRPr="006A51C3">
              <w:rPr>
                <w:rFonts w:eastAsia="MS Mincho" w:cs="Arial"/>
                <w:bCs/>
                <w:iCs/>
                <w:szCs w:val="18"/>
              </w:rPr>
              <w:t>Band</w:t>
            </w:r>
          </w:p>
        </w:tc>
        <w:tc>
          <w:tcPr>
            <w:tcW w:w="567" w:type="dxa"/>
          </w:tcPr>
          <w:p w14:paraId="5BB856F2" w14:textId="4C1954FB" w:rsidR="00891AB9" w:rsidRPr="006A51C3" w:rsidRDefault="00891AB9" w:rsidP="00891AB9">
            <w:pPr>
              <w:pStyle w:val="TAL"/>
              <w:jc w:val="center"/>
              <w:rPr>
                <w:bCs/>
                <w:iCs/>
              </w:rPr>
            </w:pPr>
            <w:r w:rsidRPr="006A51C3">
              <w:rPr>
                <w:rFonts w:eastAsia="MS Mincho" w:cs="Arial"/>
                <w:bCs/>
                <w:iCs/>
                <w:szCs w:val="18"/>
              </w:rPr>
              <w:t>No</w:t>
            </w:r>
          </w:p>
        </w:tc>
        <w:tc>
          <w:tcPr>
            <w:tcW w:w="709" w:type="dxa"/>
          </w:tcPr>
          <w:p w14:paraId="49EC6DE3" w14:textId="02DE0D16" w:rsidR="00891AB9" w:rsidRPr="006A51C3" w:rsidRDefault="00891AB9" w:rsidP="00891AB9">
            <w:pPr>
              <w:pStyle w:val="TAL"/>
              <w:jc w:val="center"/>
              <w:rPr>
                <w:bCs/>
                <w:iCs/>
              </w:rPr>
            </w:pPr>
            <w:r w:rsidRPr="006A51C3">
              <w:rPr>
                <w:bCs/>
                <w:iCs/>
              </w:rPr>
              <w:t>N/A</w:t>
            </w:r>
          </w:p>
        </w:tc>
        <w:tc>
          <w:tcPr>
            <w:tcW w:w="728" w:type="dxa"/>
          </w:tcPr>
          <w:p w14:paraId="0E406D7E" w14:textId="1BA8A7B0" w:rsidR="00891AB9" w:rsidRPr="006A51C3" w:rsidRDefault="00891AB9" w:rsidP="00891AB9">
            <w:pPr>
              <w:pStyle w:val="TAL"/>
              <w:jc w:val="center"/>
              <w:rPr>
                <w:bCs/>
                <w:iCs/>
              </w:rPr>
            </w:pPr>
            <w:r w:rsidRPr="006A51C3">
              <w:rPr>
                <w:bCs/>
                <w:iCs/>
              </w:rPr>
              <w:t>N/A</w:t>
            </w:r>
          </w:p>
        </w:tc>
      </w:tr>
      <w:tr w:rsidR="004C06EC" w:rsidRPr="006A51C3" w14:paraId="1F5830A5" w14:textId="77777777" w:rsidTr="0026000E">
        <w:trPr>
          <w:cantSplit/>
          <w:tblHeader/>
        </w:trPr>
        <w:tc>
          <w:tcPr>
            <w:tcW w:w="6917" w:type="dxa"/>
          </w:tcPr>
          <w:p w14:paraId="3035C23D" w14:textId="77777777" w:rsidR="00891AB9" w:rsidRPr="006A51C3" w:rsidRDefault="00891AB9" w:rsidP="00891AB9">
            <w:pPr>
              <w:pStyle w:val="TAL"/>
              <w:rPr>
                <w:b/>
                <w:i/>
              </w:rPr>
            </w:pPr>
            <w:r w:rsidRPr="006A51C3">
              <w:rPr>
                <w:b/>
                <w:i/>
              </w:rPr>
              <w:t>srs-combOffsetInTime-r18</w:t>
            </w:r>
          </w:p>
          <w:p w14:paraId="19696A97" w14:textId="77777777" w:rsidR="00891AB9" w:rsidRPr="006A51C3" w:rsidRDefault="00891AB9" w:rsidP="00891AB9">
            <w:pPr>
              <w:pStyle w:val="TAL"/>
              <w:rPr>
                <w:bCs/>
                <w:iCs/>
              </w:rPr>
            </w:pPr>
            <w:r w:rsidRPr="006A51C3">
              <w:rPr>
                <w:bCs/>
                <w:iCs/>
              </w:rPr>
              <w:t xml:space="preserve">Indicates whether the UE supports comb offset hopping granularity in time when repetition factor R&gt;1 is configured. Value </w:t>
            </w:r>
            <w:proofErr w:type="spellStart"/>
            <w:r w:rsidRPr="006A51C3">
              <w:rPr>
                <w:bCs/>
                <w:i/>
              </w:rPr>
              <w:t>srs</w:t>
            </w:r>
            <w:proofErr w:type="spellEnd"/>
            <w:r w:rsidRPr="006A51C3">
              <w:rPr>
                <w:bCs/>
                <w:iCs/>
              </w:rPr>
              <w:t xml:space="preserve"> indicates the granularity is per SRS symbol, Value </w:t>
            </w:r>
            <w:proofErr w:type="spellStart"/>
            <w:r w:rsidRPr="006A51C3">
              <w:rPr>
                <w:bCs/>
                <w:i/>
              </w:rPr>
              <w:t>rsrs</w:t>
            </w:r>
            <w:proofErr w:type="spellEnd"/>
            <w:r w:rsidRPr="006A51C3">
              <w:rPr>
                <w:bCs/>
                <w:iCs/>
              </w:rPr>
              <w:t xml:space="preserve"> indicates the granularity is per R SRS symbols, Value </w:t>
            </w:r>
            <w:r w:rsidRPr="006A51C3">
              <w:rPr>
                <w:bCs/>
                <w:i/>
              </w:rPr>
              <w:t>both</w:t>
            </w:r>
            <w:r w:rsidRPr="006A51C3">
              <w:rPr>
                <w:bCs/>
                <w:iCs/>
              </w:rPr>
              <w:t xml:space="preserve"> indicates both of per SRS symbol and per R SRS symbols are supported.</w:t>
            </w:r>
          </w:p>
          <w:p w14:paraId="1315D559" w14:textId="6ACD84BD"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lang w:eastAsia="zh-CN"/>
              </w:rPr>
              <w:t>srs-combOffsetHopping-r18</w:t>
            </w:r>
            <w:r w:rsidRPr="006A51C3">
              <w:rPr>
                <w:bCs/>
                <w:iCs/>
              </w:rPr>
              <w:t>.</w:t>
            </w:r>
          </w:p>
        </w:tc>
        <w:tc>
          <w:tcPr>
            <w:tcW w:w="709" w:type="dxa"/>
          </w:tcPr>
          <w:p w14:paraId="47A671B3" w14:textId="13FFBA73" w:rsidR="00891AB9" w:rsidRPr="006A51C3" w:rsidRDefault="00891AB9" w:rsidP="00891AB9">
            <w:pPr>
              <w:pStyle w:val="TAL"/>
              <w:jc w:val="center"/>
              <w:rPr>
                <w:bCs/>
                <w:iCs/>
              </w:rPr>
            </w:pPr>
            <w:r w:rsidRPr="006A51C3">
              <w:rPr>
                <w:bCs/>
                <w:iCs/>
              </w:rPr>
              <w:t>Band</w:t>
            </w:r>
          </w:p>
        </w:tc>
        <w:tc>
          <w:tcPr>
            <w:tcW w:w="567" w:type="dxa"/>
          </w:tcPr>
          <w:p w14:paraId="5764CCF9" w14:textId="54A07F74" w:rsidR="00891AB9" w:rsidRPr="006A51C3" w:rsidRDefault="00891AB9" w:rsidP="00891AB9">
            <w:pPr>
              <w:pStyle w:val="TAL"/>
              <w:jc w:val="center"/>
              <w:rPr>
                <w:bCs/>
                <w:iCs/>
              </w:rPr>
            </w:pPr>
            <w:r w:rsidRPr="006A51C3">
              <w:rPr>
                <w:bCs/>
                <w:iCs/>
              </w:rPr>
              <w:t>No</w:t>
            </w:r>
          </w:p>
        </w:tc>
        <w:tc>
          <w:tcPr>
            <w:tcW w:w="709" w:type="dxa"/>
          </w:tcPr>
          <w:p w14:paraId="51184A57" w14:textId="2C466F64" w:rsidR="00891AB9" w:rsidRPr="006A51C3" w:rsidRDefault="00891AB9" w:rsidP="00891AB9">
            <w:pPr>
              <w:pStyle w:val="TAL"/>
              <w:jc w:val="center"/>
              <w:rPr>
                <w:bCs/>
                <w:iCs/>
              </w:rPr>
            </w:pPr>
            <w:r w:rsidRPr="006A51C3">
              <w:rPr>
                <w:bCs/>
                <w:iCs/>
              </w:rPr>
              <w:t>N/A</w:t>
            </w:r>
          </w:p>
        </w:tc>
        <w:tc>
          <w:tcPr>
            <w:tcW w:w="728" w:type="dxa"/>
          </w:tcPr>
          <w:p w14:paraId="2BE8DC4D" w14:textId="252C1889" w:rsidR="00891AB9" w:rsidRPr="006A51C3" w:rsidRDefault="00891AB9" w:rsidP="00891AB9">
            <w:pPr>
              <w:pStyle w:val="TAL"/>
              <w:jc w:val="center"/>
              <w:rPr>
                <w:bCs/>
                <w:iCs/>
              </w:rPr>
            </w:pPr>
            <w:r w:rsidRPr="006A51C3">
              <w:rPr>
                <w:bCs/>
                <w:iCs/>
              </w:rPr>
              <w:t>N/A</w:t>
            </w:r>
          </w:p>
        </w:tc>
      </w:tr>
      <w:tr w:rsidR="004C06EC" w:rsidRPr="006A51C3" w14:paraId="7087AEA4" w14:textId="77777777" w:rsidTr="0026000E">
        <w:trPr>
          <w:cantSplit/>
          <w:tblHeader/>
        </w:trPr>
        <w:tc>
          <w:tcPr>
            <w:tcW w:w="6917" w:type="dxa"/>
          </w:tcPr>
          <w:p w14:paraId="27B60501" w14:textId="77777777" w:rsidR="00891AB9" w:rsidRPr="006A51C3" w:rsidRDefault="00891AB9" w:rsidP="00891AB9">
            <w:pPr>
              <w:pStyle w:val="TAL"/>
              <w:rPr>
                <w:b/>
                <w:i/>
              </w:rPr>
            </w:pPr>
            <w:r w:rsidRPr="006A51C3">
              <w:rPr>
                <w:b/>
                <w:i/>
              </w:rPr>
              <w:t>srs-cyclicShiftCombinedCombOffset-r18</w:t>
            </w:r>
          </w:p>
          <w:p w14:paraId="0CEACAE9" w14:textId="77777777" w:rsidR="00891AB9" w:rsidRPr="006A51C3" w:rsidRDefault="00891AB9" w:rsidP="00891AB9">
            <w:pPr>
              <w:pStyle w:val="TAL"/>
              <w:rPr>
                <w:bCs/>
                <w:iCs/>
              </w:rPr>
            </w:pPr>
            <w:r w:rsidRPr="006A51C3">
              <w:rPr>
                <w:bCs/>
                <w:iCs/>
              </w:rPr>
              <w:t>Indicates whether the UE supports SRS cyclic shift hopping combined SRS comb offset hopping.</w:t>
            </w:r>
          </w:p>
          <w:p w14:paraId="58F53415" w14:textId="696A3673"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lang w:eastAsia="zh-CN"/>
              </w:rPr>
              <w:t>srs-combOffsetHopping-r18</w:t>
            </w:r>
            <w:r w:rsidR="00EC696C" w:rsidRPr="006A51C3">
              <w:rPr>
                <w:bCs/>
                <w:iCs/>
              </w:rPr>
              <w:t xml:space="preserve"> and </w:t>
            </w:r>
            <w:r w:rsidR="00EC696C" w:rsidRPr="006A51C3">
              <w:rPr>
                <w:rFonts w:cs="Arial"/>
                <w:i/>
                <w:iCs/>
                <w:szCs w:val="18"/>
              </w:rPr>
              <w:t>srs-cyclicShiftHopping-r18</w:t>
            </w:r>
            <w:r w:rsidRPr="006A51C3">
              <w:rPr>
                <w:bCs/>
                <w:iCs/>
              </w:rPr>
              <w:t>.</w:t>
            </w:r>
          </w:p>
        </w:tc>
        <w:tc>
          <w:tcPr>
            <w:tcW w:w="709" w:type="dxa"/>
          </w:tcPr>
          <w:p w14:paraId="51DBF7FF" w14:textId="415773E3" w:rsidR="00891AB9" w:rsidRPr="006A51C3" w:rsidRDefault="00891AB9" w:rsidP="00891AB9">
            <w:pPr>
              <w:pStyle w:val="TAL"/>
              <w:jc w:val="center"/>
              <w:rPr>
                <w:bCs/>
                <w:iCs/>
              </w:rPr>
            </w:pPr>
            <w:r w:rsidRPr="006A51C3">
              <w:rPr>
                <w:bCs/>
                <w:iCs/>
              </w:rPr>
              <w:t>Band</w:t>
            </w:r>
          </w:p>
        </w:tc>
        <w:tc>
          <w:tcPr>
            <w:tcW w:w="567" w:type="dxa"/>
          </w:tcPr>
          <w:p w14:paraId="7EC5E0D4" w14:textId="5305A095" w:rsidR="00891AB9" w:rsidRPr="006A51C3" w:rsidRDefault="00891AB9" w:rsidP="00891AB9">
            <w:pPr>
              <w:pStyle w:val="TAL"/>
              <w:jc w:val="center"/>
              <w:rPr>
                <w:bCs/>
                <w:iCs/>
              </w:rPr>
            </w:pPr>
            <w:r w:rsidRPr="006A51C3">
              <w:rPr>
                <w:bCs/>
                <w:iCs/>
              </w:rPr>
              <w:t>No</w:t>
            </w:r>
          </w:p>
        </w:tc>
        <w:tc>
          <w:tcPr>
            <w:tcW w:w="709" w:type="dxa"/>
          </w:tcPr>
          <w:p w14:paraId="084F1423" w14:textId="19EE5B28" w:rsidR="00891AB9" w:rsidRPr="006A51C3" w:rsidRDefault="00891AB9" w:rsidP="00891AB9">
            <w:pPr>
              <w:pStyle w:val="TAL"/>
              <w:jc w:val="center"/>
              <w:rPr>
                <w:bCs/>
                <w:iCs/>
              </w:rPr>
            </w:pPr>
            <w:r w:rsidRPr="006A51C3">
              <w:rPr>
                <w:bCs/>
                <w:iCs/>
              </w:rPr>
              <w:t>N/A</w:t>
            </w:r>
          </w:p>
        </w:tc>
        <w:tc>
          <w:tcPr>
            <w:tcW w:w="728" w:type="dxa"/>
          </w:tcPr>
          <w:p w14:paraId="5CC44493" w14:textId="682BDE01" w:rsidR="00891AB9" w:rsidRPr="006A51C3" w:rsidRDefault="00891AB9" w:rsidP="00891AB9">
            <w:pPr>
              <w:pStyle w:val="TAL"/>
              <w:jc w:val="center"/>
              <w:rPr>
                <w:bCs/>
                <w:iCs/>
              </w:rPr>
            </w:pPr>
            <w:r w:rsidRPr="006A51C3">
              <w:rPr>
                <w:bCs/>
                <w:iCs/>
              </w:rPr>
              <w:t>N/A</w:t>
            </w:r>
          </w:p>
        </w:tc>
      </w:tr>
      <w:tr w:rsidR="004C06EC" w:rsidRPr="006A51C3" w14:paraId="25D7E182" w14:textId="77777777" w:rsidTr="0026000E">
        <w:trPr>
          <w:cantSplit/>
          <w:tblHeader/>
        </w:trPr>
        <w:tc>
          <w:tcPr>
            <w:tcW w:w="6917" w:type="dxa"/>
          </w:tcPr>
          <w:p w14:paraId="75F0A959" w14:textId="77777777" w:rsidR="00891AB9" w:rsidRPr="006A51C3" w:rsidRDefault="00891AB9" w:rsidP="00891AB9">
            <w:pPr>
              <w:pStyle w:val="TAL"/>
              <w:rPr>
                <w:b/>
                <w:i/>
              </w:rPr>
            </w:pPr>
            <w:r w:rsidRPr="006A51C3">
              <w:rPr>
                <w:b/>
                <w:i/>
              </w:rPr>
              <w:t>srs-cyclicShiftCombinedGroupSequence-r18</w:t>
            </w:r>
          </w:p>
          <w:p w14:paraId="2C9DA522" w14:textId="2440522A" w:rsidR="00891AB9" w:rsidRPr="006A51C3" w:rsidRDefault="00891AB9" w:rsidP="00891AB9">
            <w:pPr>
              <w:pStyle w:val="TAL"/>
              <w:rPr>
                <w:bCs/>
                <w:iCs/>
              </w:rPr>
            </w:pPr>
            <w:r w:rsidRPr="006A51C3">
              <w:rPr>
                <w:bCs/>
                <w:iCs/>
              </w:rPr>
              <w:t>Indicates whether the UE supports SRS cyclic shift hopping combined with group/sequence hopping.</w:t>
            </w:r>
          </w:p>
          <w:p w14:paraId="55E85CD9" w14:textId="2AB7DA48"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rPr>
              <w:t>srs-cyclicShiftHopping-r18</w:t>
            </w:r>
            <w:r w:rsidRPr="006A51C3">
              <w:rPr>
                <w:bCs/>
                <w:iCs/>
              </w:rPr>
              <w:t>.</w:t>
            </w:r>
          </w:p>
        </w:tc>
        <w:tc>
          <w:tcPr>
            <w:tcW w:w="709" w:type="dxa"/>
          </w:tcPr>
          <w:p w14:paraId="4E3ED7EF" w14:textId="1D1A4322" w:rsidR="00891AB9" w:rsidRPr="006A51C3" w:rsidRDefault="00891AB9" w:rsidP="00891AB9">
            <w:pPr>
              <w:pStyle w:val="TAL"/>
              <w:jc w:val="center"/>
              <w:rPr>
                <w:bCs/>
                <w:iCs/>
              </w:rPr>
            </w:pPr>
            <w:r w:rsidRPr="006A51C3">
              <w:rPr>
                <w:bCs/>
                <w:iCs/>
              </w:rPr>
              <w:t>Band</w:t>
            </w:r>
          </w:p>
        </w:tc>
        <w:tc>
          <w:tcPr>
            <w:tcW w:w="567" w:type="dxa"/>
          </w:tcPr>
          <w:p w14:paraId="5BEEC344" w14:textId="138E40A7" w:rsidR="00891AB9" w:rsidRPr="006A51C3" w:rsidRDefault="00891AB9" w:rsidP="00891AB9">
            <w:pPr>
              <w:pStyle w:val="TAL"/>
              <w:jc w:val="center"/>
              <w:rPr>
                <w:bCs/>
                <w:iCs/>
              </w:rPr>
            </w:pPr>
            <w:r w:rsidRPr="006A51C3">
              <w:rPr>
                <w:bCs/>
                <w:iCs/>
              </w:rPr>
              <w:t>No</w:t>
            </w:r>
          </w:p>
        </w:tc>
        <w:tc>
          <w:tcPr>
            <w:tcW w:w="709" w:type="dxa"/>
          </w:tcPr>
          <w:p w14:paraId="71C5E091" w14:textId="5352FD37" w:rsidR="00891AB9" w:rsidRPr="006A51C3" w:rsidRDefault="00891AB9" w:rsidP="00891AB9">
            <w:pPr>
              <w:pStyle w:val="TAL"/>
              <w:jc w:val="center"/>
              <w:rPr>
                <w:bCs/>
                <w:iCs/>
              </w:rPr>
            </w:pPr>
            <w:r w:rsidRPr="006A51C3">
              <w:rPr>
                <w:bCs/>
                <w:iCs/>
              </w:rPr>
              <w:t>N/A</w:t>
            </w:r>
          </w:p>
        </w:tc>
        <w:tc>
          <w:tcPr>
            <w:tcW w:w="728" w:type="dxa"/>
          </w:tcPr>
          <w:p w14:paraId="4F4504D9" w14:textId="31C909D0" w:rsidR="00891AB9" w:rsidRPr="006A51C3" w:rsidRDefault="00891AB9" w:rsidP="00891AB9">
            <w:pPr>
              <w:pStyle w:val="TAL"/>
              <w:jc w:val="center"/>
              <w:rPr>
                <w:bCs/>
                <w:iCs/>
              </w:rPr>
            </w:pPr>
            <w:r w:rsidRPr="006A51C3">
              <w:rPr>
                <w:bCs/>
                <w:iCs/>
              </w:rPr>
              <w:t>N/A</w:t>
            </w:r>
          </w:p>
        </w:tc>
      </w:tr>
      <w:tr w:rsidR="004C06EC" w:rsidRPr="006A51C3" w14:paraId="1A00011F" w14:textId="77777777" w:rsidTr="0026000E">
        <w:trPr>
          <w:cantSplit/>
          <w:tblHeader/>
        </w:trPr>
        <w:tc>
          <w:tcPr>
            <w:tcW w:w="6917" w:type="dxa"/>
          </w:tcPr>
          <w:p w14:paraId="004788B6" w14:textId="77777777" w:rsidR="00EC696C" w:rsidRPr="006A51C3" w:rsidRDefault="00EC696C" w:rsidP="00EC696C">
            <w:pPr>
              <w:pStyle w:val="TAL"/>
              <w:rPr>
                <w:b/>
                <w:bCs/>
                <w:i/>
                <w:iCs/>
              </w:rPr>
            </w:pPr>
            <w:r w:rsidRPr="006A51C3">
              <w:rPr>
                <w:b/>
                <w:bCs/>
                <w:i/>
                <w:iCs/>
              </w:rPr>
              <w:t>srs-cyclicShiftHopping-r18</w:t>
            </w:r>
          </w:p>
          <w:p w14:paraId="535461E4" w14:textId="77777777" w:rsidR="00EC696C" w:rsidRPr="006A51C3" w:rsidRDefault="00EC696C" w:rsidP="00EC696C">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SRS cyclic shift hopping.</w:t>
            </w:r>
          </w:p>
          <w:p w14:paraId="007BE6D4" w14:textId="673C555F" w:rsidR="00EC696C" w:rsidRPr="006A51C3" w:rsidRDefault="00EC696C" w:rsidP="00EC696C">
            <w:pPr>
              <w:pStyle w:val="TAL"/>
              <w:rPr>
                <w:b/>
                <w:i/>
              </w:rPr>
            </w:pPr>
            <w:r w:rsidRPr="006A51C3">
              <w:rPr>
                <w:rFonts w:eastAsia="SimSun" w:cs="Arial"/>
                <w:szCs w:val="18"/>
                <w:lang w:eastAsia="zh-CN"/>
              </w:rPr>
              <w:t xml:space="preserve">A UE supporting this feature shall also indicate support of </w:t>
            </w:r>
            <w:proofErr w:type="spellStart"/>
            <w:r w:rsidRPr="006A51C3">
              <w:rPr>
                <w:i/>
              </w:rPr>
              <w:t>supportedSRS</w:t>
            </w:r>
            <w:proofErr w:type="spellEnd"/>
            <w:r w:rsidRPr="006A51C3">
              <w:rPr>
                <w:i/>
              </w:rPr>
              <w:t>-Resources</w:t>
            </w:r>
            <w:r w:rsidRPr="006A51C3">
              <w:rPr>
                <w:rFonts w:eastAsia="SimSun" w:cs="Arial"/>
                <w:szCs w:val="18"/>
                <w:lang w:eastAsia="zh-CN"/>
              </w:rPr>
              <w:t>.</w:t>
            </w:r>
          </w:p>
        </w:tc>
        <w:tc>
          <w:tcPr>
            <w:tcW w:w="709" w:type="dxa"/>
          </w:tcPr>
          <w:p w14:paraId="2C53104F" w14:textId="10A41B2B" w:rsidR="00EC696C" w:rsidRPr="006A51C3" w:rsidRDefault="00EC696C" w:rsidP="00EC696C">
            <w:pPr>
              <w:pStyle w:val="TAL"/>
              <w:jc w:val="center"/>
              <w:rPr>
                <w:bCs/>
                <w:iCs/>
              </w:rPr>
            </w:pPr>
            <w:r w:rsidRPr="006A51C3">
              <w:rPr>
                <w:rFonts w:cs="Arial"/>
                <w:szCs w:val="18"/>
              </w:rPr>
              <w:t>Band</w:t>
            </w:r>
          </w:p>
        </w:tc>
        <w:tc>
          <w:tcPr>
            <w:tcW w:w="567" w:type="dxa"/>
          </w:tcPr>
          <w:p w14:paraId="09A57082" w14:textId="02B30B8E" w:rsidR="00EC696C" w:rsidRPr="006A51C3" w:rsidRDefault="00EC696C" w:rsidP="00EC696C">
            <w:pPr>
              <w:pStyle w:val="TAL"/>
              <w:jc w:val="center"/>
              <w:rPr>
                <w:bCs/>
                <w:iCs/>
              </w:rPr>
            </w:pPr>
            <w:r w:rsidRPr="006A51C3">
              <w:rPr>
                <w:rFonts w:cs="Arial"/>
                <w:szCs w:val="18"/>
              </w:rPr>
              <w:t>No</w:t>
            </w:r>
          </w:p>
        </w:tc>
        <w:tc>
          <w:tcPr>
            <w:tcW w:w="709" w:type="dxa"/>
          </w:tcPr>
          <w:p w14:paraId="2AD9E6FC" w14:textId="29CEEC47" w:rsidR="00EC696C" w:rsidRPr="006A51C3" w:rsidRDefault="00EC696C" w:rsidP="00EC696C">
            <w:pPr>
              <w:pStyle w:val="TAL"/>
              <w:jc w:val="center"/>
              <w:rPr>
                <w:bCs/>
                <w:iCs/>
              </w:rPr>
            </w:pPr>
            <w:r w:rsidRPr="006A51C3">
              <w:rPr>
                <w:bCs/>
                <w:iCs/>
              </w:rPr>
              <w:t>N/A</w:t>
            </w:r>
          </w:p>
        </w:tc>
        <w:tc>
          <w:tcPr>
            <w:tcW w:w="728" w:type="dxa"/>
          </w:tcPr>
          <w:p w14:paraId="047F12C7" w14:textId="024B2149" w:rsidR="00EC696C" w:rsidRPr="006A51C3" w:rsidRDefault="00EC696C" w:rsidP="00EC696C">
            <w:pPr>
              <w:pStyle w:val="TAL"/>
              <w:jc w:val="center"/>
              <w:rPr>
                <w:bCs/>
                <w:iCs/>
              </w:rPr>
            </w:pPr>
            <w:r w:rsidRPr="006A51C3">
              <w:rPr>
                <w:bCs/>
                <w:iCs/>
              </w:rPr>
              <w:t>N/A</w:t>
            </w:r>
          </w:p>
        </w:tc>
      </w:tr>
      <w:tr w:rsidR="004C06EC" w:rsidRPr="006A51C3" w14:paraId="3B8F324A" w14:textId="77777777" w:rsidTr="0026000E">
        <w:trPr>
          <w:cantSplit/>
          <w:tblHeader/>
        </w:trPr>
        <w:tc>
          <w:tcPr>
            <w:tcW w:w="6917" w:type="dxa"/>
          </w:tcPr>
          <w:p w14:paraId="088A3A72" w14:textId="77777777" w:rsidR="00891AB9" w:rsidRPr="006A51C3" w:rsidRDefault="00891AB9" w:rsidP="00891AB9">
            <w:pPr>
              <w:pStyle w:val="TAL"/>
              <w:rPr>
                <w:b/>
                <w:bCs/>
                <w:i/>
                <w:iCs/>
              </w:rPr>
            </w:pPr>
            <w:r w:rsidRPr="006A51C3">
              <w:rPr>
                <w:b/>
                <w:bCs/>
                <w:i/>
                <w:iCs/>
              </w:rPr>
              <w:t>srs-cyclicShiftHoppingSmallGranularity-r18</w:t>
            </w:r>
          </w:p>
          <w:p w14:paraId="39F0DEA3" w14:textId="77777777" w:rsidR="00891AB9" w:rsidRPr="006A51C3" w:rsidRDefault="00891AB9" w:rsidP="00891AB9">
            <w:pPr>
              <w:pStyle w:val="TAL"/>
              <w:rPr>
                <w:rFonts w:cs="Arial"/>
                <w:szCs w:val="18"/>
              </w:rPr>
            </w:pPr>
            <w:r w:rsidRPr="006A51C3">
              <w:t xml:space="preserve">Indicates whether the UE supports </w:t>
            </w:r>
            <w:r w:rsidRPr="006A51C3">
              <w:rPr>
                <w:rFonts w:cs="Arial"/>
                <w:szCs w:val="18"/>
              </w:rPr>
              <w:t>configuration of cyclic shift hopping with smaller granularity (with factor K=2).</w:t>
            </w:r>
          </w:p>
          <w:p w14:paraId="08619F67" w14:textId="5E7BA982" w:rsidR="00891AB9" w:rsidRPr="006A51C3" w:rsidRDefault="00891AB9" w:rsidP="00891AB9">
            <w:pPr>
              <w:pStyle w:val="TAL"/>
              <w:rPr>
                <w:b/>
                <w:i/>
              </w:rPr>
            </w:pPr>
            <w:r w:rsidRPr="006A51C3">
              <w:rPr>
                <w:rFonts w:cs="Arial"/>
                <w:szCs w:val="18"/>
              </w:rPr>
              <w:t xml:space="preserve">A UE supporting this feature shall also indicate the support </w:t>
            </w:r>
            <w:r w:rsidR="00EC696C" w:rsidRPr="006A51C3">
              <w:rPr>
                <w:rFonts w:cs="Arial"/>
                <w:i/>
                <w:iCs/>
                <w:szCs w:val="18"/>
              </w:rPr>
              <w:t>srs-cyclicShiftHopping-r18</w:t>
            </w:r>
            <w:r w:rsidRPr="006A51C3">
              <w:rPr>
                <w:rFonts w:cs="Arial"/>
                <w:szCs w:val="18"/>
              </w:rPr>
              <w:t>.</w:t>
            </w:r>
          </w:p>
        </w:tc>
        <w:tc>
          <w:tcPr>
            <w:tcW w:w="709" w:type="dxa"/>
          </w:tcPr>
          <w:p w14:paraId="242CE1ED" w14:textId="73676C6B" w:rsidR="00891AB9" w:rsidRPr="006A51C3" w:rsidRDefault="00891AB9" w:rsidP="00891AB9">
            <w:pPr>
              <w:pStyle w:val="TAL"/>
              <w:jc w:val="center"/>
              <w:rPr>
                <w:bCs/>
                <w:iCs/>
              </w:rPr>
            </w:pPr>
            <w:r w:rsidRPr="006A51C3">
              <w:rPr>
                <w:rFonts w:cs="Arial"/>
                <w:szCs w:val="18"/>
              </w:rPr>
              <w:t>Band</w:t>
            </w:r>
          </w:p>
        </w:tc>
        <w:tc>
          <w:tcPr>
            <w:tcW w:w="567" w:type="dxa"/>
          </w:tcPr>
          <w:p w14:paraId="68E40638" w14:textId="61B74C31" w:rsidR="00891AB9" w:rsidRPr="006A51C3" w:rsidRDefault="00891AB9" w:rsidP="00891AB9">
            <w:pPr>
              <w:pStyle w:val="TAL"/>
              <w:jc w:val="center"/>
              <w:rPr>
                <w:bCs/>
                <w:iCs/>
              </w:rPr>
            </w:pPr>
            <w:r w:rsidRPr="006A51C3">
              <w:rPr>
                <w:rFonts w:cs="Arial"/>
                <w:szCs w:val="18"/>
              </w:rPr>
              <w:t>No</w:t>
            </w:r>
          </w:p>
        </w:tc>
        <w:tc>
          <w:tcPr>
            <w:tcW w:w="709" w:type="dxa"/>
          </w:tcPr>
          <w:p w14:paraId="0ECF6E9F" w14:textId="4FF2CF70" w:rsidR="00891AB9" w:rsidRPr="006A51C3" w:rsidRDefault="00891AB9" w:rsidP="00891AB9">
            <w:pPr>
              <w:pStyle w:val="TAL"/>
              <w:jc w:val="center"/>
              <w:rPr>
                <w:bCs/>
                <w:iCs/>
              </w:rPr>
            </w:pPr>
            <w:r w:rsidRPr="006A51C3">
              <w:rPr>
                <w:bCs/>
                <w:iCs/>
              </w:rPr>
              <w:t>N/A</w:t>
            </w:r>
          </w:p>
        </w:tc>
        <w:tc>
          <w:tcPr>
            <w:tcW w:w="728" w:type="dxa"/>
          </w:tcPr>
          <w:p w14:paraId="46D38481" w14:textId="310CDB26" w:rsidR="00891AB9" w:rsidRPr="006A51C3" w:rsidRDefault="00891AB9" w:rsidP="00891AB9">
            <w:pPr>
              <w:pStyle w:val="TAL"/>
              <w:jc w:val="center"/>
              <w:rPr>
                <w:bCs/>
                <w:iCs/>
              </w:rPr>
            </w:pPr>
            <w:r w:rsidRPr="006A51C3">
              <w:rPr>
                <w:bCs/>
                <w:iCs/>
              </w:rPr>
              <w:t>N/A</w:t>
            </w:r>
          </w:p>
        </w:tc>
      </w:tr>
      <w:tr w:rsidR="004C06EC" w:rsidRPr="006A51C3" w14:paraId="71390165" w14:textId="77777777" w:rsidTr="0026000E">
        <w:trPr>
          <w:cantSplit/>
          <w:tblHeader/>
        </w:trPr>
        <w:tc>
          <w:tcPr>
            <w:tcW w:w="6917" w:type="dxa"/>
          </w:tcPr>
          <w:p w14:paraId="08A5F452" w14:textId="77777777" w:rsidR="0097457F" w:rsidRPr="006A51C3" w:rsidRDefault="0097457F" w:rsidP="0097457F">
            <w:pPr>
              <w:pStyle w:val="TAL"/>
              <w:rPr>
                <w:b/>
                <w:i/>
              </w:rPr>
            </w:pPr>
            <w:r w:rsidRPr="006A51C3">
              <w:rPr>
                <w:b/>
                <w:i/>
              </w:rPr>
              <w:t>srs-increasedRepetition-r17</w:t>
            </w:r>
          </w:p>
          <w:p w14:paraId="619A9619" w14:textId="77777777" w:rsidR="0097457F" w:rsidRPr="006A51C3" w:rsidRDefault="0097457F" w:rsidP="0097457F">
            <w:pPr>
              <w:pStyle w:val="TAL"/>
            </w:pPr>
            <w:r w:rsidRPr="006A51C3">
              <w:t>Indicates whether the UE supports increased repetition patterns (8, 10, 12, 14 symbols) for SRS resource.</w:t>
            </w:r>
          </w:p>
          <w:p w14:paraId="027D32A6" w14:textId="77777777" w:rsidR="0097457F" w:rsidRPr="006A51C3" w:rsidRDefault="0097457F" w:rsidP="0097457F">
            <w:pPr>
              <w:pStyle w:val="TAL"/>
            </w:pPr>
          </w:p>
          <w:p w14:paraId="1418BF76" w14:textId="169281D1" w:rsidR="0097457F" w:rsidRPr="006A51C3" w:rsidRDefault="0097457F" w:rsidP="0097457F">
            <w:pPr>
              <w:pStyle w:val="TAL"/>
              <w:rPr>
                <w:b/>
                <w:i/>
              </w:rPr>
            </w:pPr>
            <w:r w:rsidRPr="006A51C3">
              <w:t xml:space="preserve">The UE supporting this feature shall also indicate the support of </w:t>
            </w:r>
            <w:r w:rsidRPr="006A51C3">
              <w:rPr>
                <w:i/>
                <w:iCs/>
              </w:rPr>
              <w:t>srs-StartAnyOFDM-Symbol-r16</w:t>
            </w:r>
            <w:r w:rsidRPr="006A51C3">
              <w:t>.</w:t>
            </w:r>
          </w:p>
        </w:tc>
        <w:tc>
          <w:tcPr>
            <w:tcW w:w="709" w:type="dxa"/>
          </w:tcPr>
          <w:p w14:paraId="1475DB73" w14:textId="3BD0D3B8" w:rsidR="0097457F" w:rsidRPr="006A51C3" w:rsidRDefault="0097457F" w:rsidP="0097457F">
            <w:pPr>
              <w:pStyle w:val="TAL"/>
              <w:jc w:val="center"/>
              <w:rPr>
                <w:bCs/>
                <w:iCs/>
              </w:rPr>
            </w:pPr>
            <w:r w:rsidRPr="006A51C3">
              <w:rPr>
                <w:bCs/>
                <w:iCs/>
              </w:rPr>
              <w:t>Band</w:t>
            </w:r>
          </w:p>
        </w:tc>
        <w:tc>
          <w:tcPr>
            <w:tcW w:w="567" w:type="dxa"/>
          </w:tcPr>
          <w:p w14:paraId="08708C7E" w14:textId="5557103C" w:rsidR="0097457F" w:rsidRPr="006A51C3" w:rsidRDefault="0097457F" w:rsidP="0097457F">
            <w:pPr>
              <w:pStyle w:val="TAL"/>
              <w:jc w:val="center"/>
              <w:rPr>
                <w:bCs/>
                <w:iCs/>
              </w:rPr>
            </w:pPr>
            <w:r w:rsidRPr="006A51C3">
              <w:rPr>
                <w:bCs/>
                <w:iCs/>
              </w:rPr>
              <w:t>No</w:t>
            </w:r>
          </w:p>
        </w:tc>
        <w:tc>
          <w:tcPr>
            <w:tcW w:w="709" w:type="dxa"/>
          </w:tcPr>
          <w:p w14:paraId="60CA7CB6" w14:textId="0816B833" w:rsidR="0097457F" w:rsidRPr="006A51C3" w:rsidRDefault="0097457F" w:rsidP="0097457F">
            <w:pPr>
              <w:pStyle w:val="TAL"/>
              <w:jc w:val="center"/>
              <w:rPr>
                <w:bCs/>
                <w:iCs/>
              </w:rPr>
            </w:pPr>
            <w:r w:rsidRPr="006A51C3">
              <w:rPr>
                <w:bCs/>
                <w:iCs/>
              </w:rPr>
              <w:t>N/A</w:t>
            </w:r>
          </w:p>
        </w:tc>
        <w:tc>
          <w:tcPr>
            <w:tcW w:w="728" w:type="dxa"/>
          </w:tcPr>
          <w:p w14:paraId="531F4222" w14:textId="6AA52D4E" w:rsidR="0097457F" w:rsidRPr="006A51C3" w:rsidRDefault="0097457F" w:rsidP="0097457F">
            <w:pPr>
              <w:pStyle w:val="TAL"/>
              <w:jc w:val="center"/>
              <w:rPr>
                <w:bCs/>
                <w:iCs/>
              </w:rPr>
            </w:pPr>
            <w:r w:rsidRPr="006A51C3">
              <w:rPr>
                <w:bCs/>
                <w:iCs/>
              </w:rPr>
              <w:t>N/A</w:t>
            </w:r>
          </w:p>
        </w:tc>
      </w:tr>
      <w:tr w:rsidR="004C06EC" w:rsidRPr="006A51C3" w14:paraId="1332ED6A" w14:textId="77777777" w:rsidTr="0026000E">
        <w:trPr>
          <w:cantSplit/>
          <w:tblHeader/>
        </w:trPr>
        <w:tc>
          <w:tcPr>
            <w:tcW w:w="6917" w:type="dxa"/>
          </w:tcPr>
          <w:p w14:paraId="30ED85D6" w14:textId="77777777" w:rsidR="0097457F" w:rsidRPr="006A51C3" w:rsidRDefault="0097457F" w:rsidP="0097457F">
            <w:pPr>
              <w:pStyle w:val="TAL"/>
              <w:rPr>
                <w:rFonts w:cs="Arial"/>
                <w:b/>
                <w:bCs/>
                <w:i/>
                <w:iCs/>
                <w:szCs w:val="22"/>
                <w:lang w:eastAsia="en-GB"/>
              </w:rPr>
            </w:pPr>
            <w:r w:rsidRPr="006A51C3">
              <w:rPr>
                <w:rFonts w:cs="Arial"/>
                <w:b/>
                <w:bCs/>
                <w:i/>
                <w:iCs/>
                <w:szCs w:val="22"/>
                <w:lang w:eastAsia="en-GB"/>
              </w:rPr>
              <w:t>srs-partialFreqSounding-r17</w:t>
            </w:r>
          </w:p>
          <w:p w14:paraId="23343564" w14:textId="2A0C30BE" w:rsidR="0097457F" w:rsidRPr="006A51C3" w:rsidRDefault="0097457F" w:rsidP="0097457F">
            <w:pPr>
              <w:pStyle w:val="TAL"/>
              <w:rPr>
                <w:rFonts w:cs="Arial"/>
                <w:szCs w:val="22"/>
                <w:lang w:eastAsia="en-GB"/>
              </w:rPr>
            </w:pPr>
            <w:r w:rsidRPr="006A51C3">
              <w:rPr>
                <w:rFonts w:cs="Arial"/>
                <w:szCs w:val="22"/>
                <w:lang w:eastAsia="en-GB"/>
              </w:rPr>
              <w:t>Indicates the support of partial frequency sounding for SRS for non-frequency hopping case.</w:t>
            </w:r>
          </w:p>
          <w:p w14:paraId="24F0FE38" w14:textId="77777777" w:rsidR="0097457F" w:rsidRPr="006A51C3" w:rsidRDefault="0097457F" w:rsidP="0097457F">
            <w:pPr>
              <w:pStyle w:val="TAL"/>
              <w:rPr>
                <w:rFonts w:cs="Arial"/>
                <w:b/>
                <w:bCs/>
                <w:i/>
                <w:iCs/>
                <w:szCs w:val="22"/>
                <w:lang w:eastAsia="en-GB"/>
              </w:rPr>
            </w:pPr>
          </w:p>
          <w:p w14:paraId="2562FDAB" w14:textId="02FA96CB" w:rsidR="0097457F" w:rsidRPr="006A51C3" w:rsidRDefault="0097457F" w:rsidP="0097457F">
            <w:pPr>
              <w:pStyle w:val="TAL"/>
              <w:rPr>
                <w:b/>
                <w:i/>
              </w:rPr>
            </w:pPr>
            <w:r w:rsidRPr="006A51C3">
              <w:rPr>
                <w:rFonts w:cs="Arial"/>
                <w:szCs w:val="18"/>
              </w:rPr>
              <w:t xml:space="preserve">The UE indicating support of this feature shall also indicate the support of </w:t>
            </w:r>
            <w:r w:rsidRPr="006A51C3">
              <w:rPr>
                <w:rFonts w:cs="Arial"/>
                <w:i/>
                <w:iCs/>
                <w:szCs w:val="18"/>
              </w:rPr>
              <w:t>srs-partialFrequencySounding-r17</w:t>
            </w:r>
            <w:r w:rsidRPr="006A51C3">
              <w:rPr>
                <w:rFonts w:cs="Arial"/>
                <w:szCs w:val="18"/>
              </w:rPr>
              <w:t>.</w:t>
            </w:r>
          </w:p>
        </w:tc>
        <w:tc>
          <w:tcPr>
            <w:tcW w:w="709" w:type="dxa"/>
          </w:tcPr>
          <w:p w14:paraId="61AA4549" w14:textId="03B7BF0C" w:rsidR="0097457F" w:rsidRPr="006A51C3" w:rsidRDefault="0097457F" w:rsidP="0097457F">
            <w:pPr>
              <w:pStyle w:val="TAL"/>
              <w:jc w:val="center"/>
              <w:rPr>
                <w:bCs/>
                <w:iCs/>
              </w:rPr>
            </w:pPr>
            <w:r w:rsidRPr="006A51C3">
              <w:t>Band</w:t>
            </w:r>
          </w:p>
        </w:tc>
        <w:tc>
          <w:tcPr>
            <w:tcW w:w="567" w:type="dxa"/>
          </w:tcPr>
          <w:p w14:paraId="5C30FC40" w14:textId="3B28F3EB" w:rsidR="0097457F" w:rsidRPr="006A51C3" w:rsidRDefault="0097457F" w:rsidP="0097457F">
            <w:pPr>
              <w:pStyle w:val="TAL"/>
              <w:jc w:val="center"/>
              <w:rPr>
                <w:bCs/>
                <w:iCs/>
              </w:rPr>
            </w:pPr>
            <w:r w:rsidRPr="006A51C3">
              <w:t>No</w:t>
            </w:r>
          </w:p>
        </w:tc>
        <w:tc>
          <w:tcPr>
            <w:tcW w:w="709" w:type="dxa"/>
          </w:tcPr>
          <w:p w14:paraId="5E4A1151" w14:textId="2D225FEE" w:rsidR="0097457F" w:rsidRPr="006A51C3" w:rsidRDefault="0097457F" w:rsidP="0097457F">
            <w:pPr>
              <w:pStyle w:val="TAL"/>
              <w:jc w:val="center"/>
              <w:rPr>
                <w:bCs/>
                <w:iCs/>
              </w:rPr>
            </w:pPr>
            <w:r w:rsidRPr="006A51C3">
              <w:rPr>
                <w:bCs/>
                <w:iCs/>
              </w:rPr>
              <w:t>N/A</w:t>
            </w:r>
          </w:p>
        </w:tc>
        <w:tc>
          <w:tcPr>
            <w:tcW w:w="728" w:type="dxa"/>
          </w:tcPr>
          <w:p w14:paraId="5A874A1C" w14:textId="1AC6F3F9" w:rsidR="0097457F" w:rsidRPr="006A51C3" w:rsidRDefault="0097457F" w:rsidP="0097457F">
            <w:pPr>
              <w:pStyle w:val="TAL"/>
              <w:jc w:val="center"/>
              <w:rPr>
                <w:bCs/>
                <w:iCs/>
              </w:rPr>
            </w:pPr>
            <w:r w:rsidRPr="006A51C3">
              <w:rPr>
                <w:bCs/>
                <w:iCs/>
              </w:rPr>
              <w:t>N/A</w:t>
            </w:r>
          </w:p>
        </w:tc>
      </w:tr>
      <w:tr w:rsidR="004C06EC" w:rsidRPr="006A51C3" w14:paraId="6F6A9F10" w14:textId="77777777" w:rsidTr="0026000E">
        <w:trPr>
          <w:cantSplit/>
          <w:tblHeader/>
        </w:trPr>
        <w:tc>
          <w:tcPr>
            <w:tcW w:w="6917" w:type="dxa"/>
          </w:tcPr>
          <w:p w14:paraId="5DC7ECB0" w14:textId="77777777" w:rsidR="0097457F" w:rsidRPr="006A51C3" w:rsidRDefault="0097457F" w:rsidP="0097457F">
            <w:pPr>
              <w:pStyle w:val="TAL"/>
              <w:rPr>
                <w:b/>
                <w:i/>
              </w:rPr>
            </w:pPr>
            <w:r w:rsidRPr="006A51C3">
              <w:rPr>
                <w:b/>
                <w:i/>
              </w:rPr>
              <w:t>srs-partialFrequencySounding-r17</w:t>
            </w:r>
          </w:p>
          <w:p w14:paraId="6B40827F" w14:textId="33C73268" w:rsidR="0097457F" w:rsidRPr="006A51C3" w:rsidRDefault="0097457F" w:rsidP="0097457F">
            <w:pPr>
              <w:pStyle w:val="TAL"/>
              <w:rPr>
                <w:b/>
                <w:i/>
              </w:rPr>
            </w:pPr>
            <w:r w:rsidRPr="006A51C3">
              <w:t>Indicates whether the UE supports partial frequency sounding for SRS with frequency hopping.</w:t>
            </w:r>
          </w:p>
        </w:tc>
        <w:tc>
          <w:tcPr>
            <w:tcW w:w="709" w:type="dxa"/>
          </w:tcPr>
          <w:p w14:paraId="24DB2AD0" w14:textId="1EFFAC53" w:rsidR="0097457F" w:rsidRPr="006A51C3" w:rsidRDefault="0097457F" w:rsidP="0097457F">
            <w:pPr>
              <w:pStyle w:val="TAL"/>
              <w:jc w:val="center"/>
              <w:rPr>
                <w:bCs/>
                <w:iCs/>
              </w:rPr>
            </w:pPr>
            <w:r w:rsidRPr="006A51C3">
              <w:rPr>
                <w:bCs/>
                <w:iCs/>
              </w:rPr>
              <w:t>Band</w:t>
            </w:r>
          </w:p>
        </w:tc>
        <w:tc>
          <w:tcPr>
            <w:tcW w:w="567" w:type="dxa"/>
          </w:tcPr>
          <w:p w14:paraId="07063DF7" w14:textId="51829D3B" w:rsidR="0097457F" w:rsidRPr="006A51C3" w:rsidRDefault="0097457F" w:rsidP="0097457F">
            <w:pPr>
              <w:pStyle w:val="TAL"/>
              <w:jc w:val="center"/>
              <w:rPr>
                <w:bCs/>
                <w:iCs/>
              </w:rPr>
            </w:pPr>
            <w:r w:rsidRPr="006A51C3">
              <w:rPr>
                <w:bCs/>
                <w:iCs/>
              </w:rPr>
              <w:t>No</w:t>
            </w:r>
          </w:p>
        </w:tc>
        <w:tc>
          <w:tcPr>
            <w:tcW w:w="709" w:type="dxa"/>
          </w:tcPr>
          <w:p w14:paraId="1583DC63" w14:textId="1AD6B94D" w:rsidR="0097457F" w:rsidRPr="006A51C3" w:rsidRDefault="0097457F" w:rsidP="0097457F">
            <w:pPr>
              <w:pStyle w:val="TAL"/>
              <w:jc w:val="center"/>
              <w:rPr>
                <w:bCs/>
                <w:iCs/>
              </w:rPr>
            </w:pPr>
            <w:r w:rsidRPr="006A51C3">
              <w:rPr>
                <w:bCs/>
                <w:iCs/>
              </w:rPr>
              <w:t>N/A</w:t>
            </w:r>
          </w:p>
        </w:tc>
        <w:tc>
          <w:tcPr>
            <w:tcW w:w="728" w:type="dxa"/>
          </w:tcPr>
          <w:p w14:paraId="7EAA8985" w14:textId="3A8F82C9" w:rsidR="0097457F" w:rsidRPr="006A51C3" w:rsidRDefault="0097457F" w:rsidP="0097457F">
            <w:pPr>
              <w:pStyle w:val="TAL"/>
              <w:jc w:val="center"/>
              <w:rPr>
                <w:bCs/>
                <w:iCs/>
              </w:rPr>
            </w:pPr>
            <w:r w:rsidRPr="006A51C3">
              <w:rPr>
                <w:bCs/>
                <w:iCs/>
              </w:rPr>
              <w:t>N/A</w:t>
            </w:r>
          </w:p>
        </w:tc>
      </w:tr>
      <w:tr w:rsidR="004C06EC" w:rsidRPr="006A51C3" w14:paraId="55B697E9" w14:textId="77777777" w:rsidTr="004C06EC">
        <w:trPr>
          <w:cantSplit/>
          <w:tblHeader/>
        </w:trPr>
        <w:tc>
          <w:tcPr>
            <w:tcW w:w="6917" w:type="dxa"/>
          </w:tcPr>
          <w:p w14:paraId="63C2046F" w14:textId="77777777" w:rsidR="00D947CB" w:rsidRPr="006A51C3" w:rsidRDefault="00D947CB" w:rsidP="004C06EC">
            <w:pPr>
              <w:pStyle w:val="TAL"/>
              <w:rPr>
                <w:b/>
                <w:i/>
              </w:rPr>
            </w:pPr>
            <w:r w:rsidRPr="006A51C3">
              <w:rPr>
                <w:b/>
                <w:i/>
              </w:rPr>
              <w:t>srs-PortReport-r17</w:t>
            </w:r>
          </w:p>
          <w:p w14:paraId="2530F9C2" w14:textId="77777777" w:rsidR="00D947CB" w:rsidRPr="006A51C3" w:rsidRDefault="00D947CB" w:rsidP="004C06EC">
            <w:pPr>
              <w:pStyle w:val="TAL"/>
              <w:rPr>
                <w:b/>
                <w:i/>
              </w:rPr>
            </w:pPr>
            <w:r w:rsidRPr="006A51C3">
              <w:t xml:space="preserve">Indicates the maximum number of </w:t>
            </w:r>
            <w:r w:rsidRPr="006A51C3">
              <w:rPr>
                <w:rFonts w:eastAsiaTheme="minorEastAsia" w:cs="Arial"/>
                <w:szCs w:val="18"/>
              </w:rPr>
              <w:t xml:space="preserve">SRS ports for each UE reported quantity in </w:t>
            </w:r>
            <w:r w:rsidRPr="006A51C3">
              <w:rPr>
                <w:rFonts w:eastAsiaTheme="minorEastAsia" w:cs="Arial"/>
                <w:i/>
                <w:iCs/>
                <w:szCs w:val="18"/>
              </w:rPr>
              <w:t>reportQuantity-r17</w:t>
            </w:r>
            <w:r w:rsidRPr="006A51C3">
              <w:rPr>
                <w:rFonts w:eastAsiaTheme="minorEastAsia" w:cs="Arial"/>
                <w:szCs w:val="18"/>
              </w:rPr>
              <w:t>.</w:t>
            </w:r>
          </w:p>
        </w:tc>
        <w:tc>
          <w:tcPr>
            <w:tcW w:w="709" w:type="dxa"/>
          </w:tcPr>
          <w:p w14:paraId="62EA3C60" w14:textId="77777777" w:rsidR="00D947CB" w:rsidRPr="006A51C3" w:rsidRDefault="00D947CB" w:rsidP="004C06EC">
            <w:pPr>
              <w:pStyle w:val="TAL"/>
              <w:jc w:val="center"/>
              <w:rPr>
                <w:bCs/>
                <w:iCs/>
              </w:rPr>
            </w:pPr>
            <w:r w:rsidRPr="006A51C3">
              <w:rPr>
                <w:bCs/>
                <w:iCs/>
              </w:rPr>
              <w:t>Band</w:t>
            </w:r>
          </w:p>
        </w:tc>
        <w:tc>
          <w:tcPr>
            <w:tcW w:w="567" w:type="dxa"/>
          </w:tcPr>
          <w:p w14:paraId="4F1B11DB" w14:textId="77777777" w:rsidR="00D947CB" w:rsidRPr="006A51C3" w:rsidRDefault="00D947CB" w:rsidP="004C06EC">
            <w:pPr>
              <w:pStyle w:val="TAL"/>
              <w:jc w:val="center"/>
              <w:rPr>
                <w:bCs/>
                <w:iCs/>
              </w:rPr>
            </w:pPr>
            <w:r w:rsidRPr="006A51C3">
              <w:rPr>
                <w:bCs/>
                <w:iCs/>
              </w:rPr>
              <w:t>No</w:t>
            </w:r>
          </w:p>
        </w:tc>
        <w:tc>
          <w:tcPr>
            <w:tcW w:w="709" w:type="dxa"/>
          </w:tcPr>
          <w:p w14:paraId="5C88D660" w14:textId="77777777" w:rsidR="00D947CB" w:rsidRPr="006A51C3" w:rsidRDefault="00D947CB" w:rsidP="004C06EC">
            <w:pPr>
              <w:pStyle w:val="TAL"/>
              <w:jc w:val="center"/>
              <w:rPr>
                <w:bCs/>
                <w:iCs/>
              </w:rPr>
            </w:pPr>
            <w:r w:rsidRPr="006A51C3">
              <w:rPr>
                <w:bCs/>
                <w:iCs/>
              </w:rPr>
              <w:t>N/A</w:t>
            </w:r>
          </w:p>
        </w:tc>
        <w:tc>
          <w:tcPr>
            <w:tcW w:w="728" w:type="dxa"/>
          </w:tcPr>
          <w:p w14:paraId="0894F639" w14:textId="77777777" w:rsidR="00D947CB" w:rsidRPr="006A51C3" w:rsidRDefault="00D947CB" w:rsidP="004C06EC">
            <w:pPr>
              <w:pStyle w:val="TAL"/>
              <w:jc w:val="center"/>
              <w:rPr>
                <w:bCs/>
                <w:iCs/>
              </w:rPr>
            </w:pPr>
            <w:r w:rsidRPr="006A51C3">
              <w:rPr>
                <w:bCs/>
                <w:iCs/>
              </w:rPr>
              <w:t>N/A</w:t>
            </w:r>
          </w:p>
        </w:tc>
      </w:tr>
      <w:tr w:rsidR="004C06EC" w:rsidRPr="006A51C3" w14:paraId="7A527B81" w14:textId="77777777" w:rsidTr="004C06EC">
        <w:trPr>
          <w:cantSplit/>
          <w:tblHeader/>
        </w:trPr>
        <w:tc>
          <w:tcPr>
            <w:tcW w:w="6917" w:type="dxa"/>
          </w:tcPr>
          <w:p w14:paraId="58EEB01E" w14:textId="77777777" w:rsidR="00D947CB" w:rsidRPr="006A51C3" w:rsidRDefault="00D947CB" w:rsidP="004C06EC">
            <w:pPr>
              <w:pStyle w:val="TAL"/>
              <w:rPr>
                <w:bCs/>
                <w:iCs/>
              </w:rPr>
            </w:pPr>
            <w:r w:rsidRPr="006A51C3">
              <w:rPr>
                <w:b/>
                <w:i/>
              </w:rPr>
              <w:t>srs-PortReportSP-AP-r17</w:t>
            </w:r>
          </w:p>
          <w:p w14:paraId="57E74D02" w14:textId="77777777" w:rsidR="00D947CB" w:rsidRPr="006A51C3" w:rsidRDefault="00D947CB" w:rsidP="004C06EC">
            <w:pPr>
              <w:pStyle w:val="TAL"/>
              <w:rPr>
                <w:bCs/>
                <w:iCs/>
              </w:rPr>
            </w:pPr>
            <w:r w:rsidRPr="006A51C3">
              <w:rPr>
                <w:bCs/>
                <w:iCs/>
              </w:rPr>
              <w:t xml:space="preserve">Indicates that the UE supports </w:t>
            </w:r>
            <w:r w:rsidRPr="006A51C3">
              <w:t xml:space="preserve">the maximum number of </w:t>
            </w:r>
            <w:r w:rsidRPr="006A51C3">
              <w:rPr>
                <w:rFonts w:eastAsiaTheme="minorEastAsia" w:cs="Arial"/>
                <w:szCs w:val="18"/>
              </w:rPr>
              <w:t xml:space="preserve">SRS ports with </w:t>
            </w:r>
            <w:r w:rsidRPr="006A51C3">
              <w:rPr>
                <w:bCs/>
                <w:iCs/>
              </w:rPr>
              <w:t>semi-persistent/aperiodic capability value reporting.</w:t>
            </w:r>
          </w:p>
          <w:p w14:paraId="5F8224F5" w14:textId="7D320BF8" w:rsidR="00D947CB" w:rsidRPr="006A51C3" w:rsidRDefault="00D947CB" w:rsidP="004C06EC">
            <w:pPr>
              <w:pStyle w:val="TAL"/>
              <w:rPr>
                <w:b/>
                <w:i/>
              </w:rPr>
            </w:pPr>
            <w:r w:rsidRPr="006A51C3">
              <w:rPr>
                <w:bCs/>
                <w:iCs/>
              </w:rPr>
              <w:t xml:space="preserve">The UE supporting this feature shall also indicate support of </w:t>
            </w:r>
            <w:r w:rsidRPr="006A51C3">
              <w:rPr>
                <w:bCs/>
                <w:i/>
              </w:rPr>
              <w:t>srs-PortReport-r17</w:t>
            </w:r>
            <w:r w:rsidRPr="006A51C3">
              <w:rPr>
                <w:bCs/>
                <w:iCs/>
              </w:rPr>
              <w:t xml:space="preserve"> and one of</w:t>
            </w:r>
            <w:r w:rsidRPr="006A51C3">
              <w:rPr>
                <w:bCs/>
                <w:i/>
              </w:rPr>
              <w:t xml:space="preserve"> </w:t>
            </w:r>
            <w:proofErr w:type="spellStart"/>
            <w:r w:rsidRPr="006A51C3">
              <w:rPr>
                <w:bCs/>
                <w:i/>
              </w:rPr>
              <w:t>aperiodicBeamReport</w:t>
            </w:r>
            <w:proofErr w:type="spellEnd"/>
            <w:r w:rsidRPr="006A51C3">
              <w:rPr>
                <w:bCs/>
                <w:iCs/>
              </w:rPr>
              <w:t>,</w:t>
            </w:r>
            <w:r w:rsidRPr="006A51C3">
              <w:t xml:space="preserve"> </w:t>
            </w:r>
            <w:proofErr w:type="spellStart"/>
            <w:r w:rsidRPr="006A51C3">
              <w:rPr>
                <w:bCs/>
                <w:i/>
              </w:rPr>
              <w:t>sp-BeamReportPUCCH</w:t>
            </w:r>
            <w:proofErr w:type="spellEnd"/>
            <w:r w:rsidRPr="006A51C3">
              <w:rPr>
                <w:bCs/>
                <w:iCs/>
              </w:rPr>
              <w:t xml:space="preserve">, </w:t>
            </w:r>
            <w:proofErr w:type="spellStart"/>
            <w:r w:rsidRPr="006A51C3">
              <w:rPr>
                <w:i/>
              </w:rPr>
              <w:t>sp-BeamReportPUSCH</w:t>
            </w:r>
            <w:proofErr w:type="spellEnd"/>
            <w:r w:rsidRPr="006A51C3">
              <w:rPr>
                <w:i/>
              </w:rPr>
              <w:t>,</w:t>
            </w:r>
            <w:r w:rsidRPr="006A51C3">
              <w:t xml:space="preserve"> </w:t>
            </w:r>
            <w:r w:rsidRPr="006A51C3">
              <w:rPr>
                <w:i/>
              </w:rPr>
              <w:t xml:space="preserve">ssb-csirs-SINR-measurement-r16, semi-PersistentL1-SINR-Report-PUCCH-r16 </w:t>
            </w:r>
            <w:r w:rsidRPr="006A51C3">
              <w:rPr>
                <w:iCs/>
              </w:rPr>
              <w:t>or</w:t>
            </w:r>
            <w:r w:rsidRPr="006A51C3">
              <w:rPr>
                <w:i/>
              </w:rPr>
              <w:t xml:space="preserve"> semi-PersistentL1-SINR-Report-PUSCH-r16.</w:t>
            </w:r>
          </w:p>
        </w:tc>
        <w:tc>
          <w:tcPr>
            <w:tcW w:w="709" w:type="dxa"/>
          </w:tcPr>
          <w:p w14:paraId="1ED0C60A" w14:textId="77777777" w:rsidR="00D947CB" w:rsidRPr="006A51C3" w:rsidRDefault="00D947CB" w:rsidP="004C06EC">
            <w:pPr>
              <w:pStyle w:val="TAL"/>
              <w:jc w:val="center"/>
              <w:rPr>
                <w:bCs/>
                <w:iCs/>
              </w:rPr>
            </w:pPr>
            <w:r w:rsidRPr="006A51C3">
              <w:rPr>
                <w:bCs/>
                <w:iCs/>
              </w:rPr>
              <w:t>Band</w:t>
            </w:r>
          </w:p>
        </w:tc>
        <w:tc>
          <w:tcPr>
            <w:tcW w:w="567" w:type="dxa"/>
          </w:tcPr>
          <w:p w14:paraId="4A4A2AD9" w14:textId="77777777" w:rsidR="00D947CB" w:rsidRPr="006A51C3" w:rsidRDefault="00D947CB" w:rsidP="004C06EC">
            <w:pPr>
              <w:pStyle w:val="TAL"/>
              <w:jc w:val="center"/>
              <w:rPr>
                <w:bCs/>
                <w:iCs/>
              </w:rPr>
            </w:pPr>
            <w:r w:rsidRPr="006A51C3">
              <w:rPr>
                <w:bCs/>
                <w:iCs/>
              </w:rPr>
              <w:t>No</w:t>
            </w:r>
          </w:p>
        </w:tc>
        <w:tc>
          <w:tcPr>
            <w:tcW w:w="709" w:type="dxa"/>
          </w:tcPr>
          <w:p w14:paraId="1A5AB009" w14:textId="77777777" w:rsidR="00D947CB" w:rsidRPr="006A51C3" w:rsidRDefault="00D947CB" w:rsidP="004C06EC">
            <w:pPr>
              <w:pStyle w:val="TAL"/>
              <w:jc w:val="center"/>
              <w:rPr>
                <w:bCs/>
                <w:iCs/>
              </w:rPr>
            </w:pPr>
            <w:r w:rsidRPr="006A51C3">
              <w:rPr>
                <w:bCs/>
                <w:iCs/>
              </w:rPr>
              <w:t>N/A</w:t>
            </w:r>
          </w:p>
        </w:tc>
        <w:tc>
          <w:tcPr>
            <w:tcW w:w="728" w:type="dxa"/>
          </w:tcPr>
          <w:p w14:paraId="241FFDA5" w14:textId="77777777" w:rsidR="00D947CB" w:rsidRPr="006A51C3" w:rsidRDefault="00D947CB" w:rsidP="004C06EC">
            <w:pPr>
              <w:pStyle w:val="TAL"/>
              <w:jc w:val="center"/>
              <w:rPr>
                <w:bCs/>
                <w:iCs/>
              </w:rPr>
            </w:pPr>
            <w:r w:rsidRPr="006A51C3">
              <w:rPr>
                <w:bCs/>
                <w:iCs/>
              </w:rPr>
              <w:t>N/A</w:t>
            </w:r>
          </w:p>
        </w:tc>
      </w:tr>
      <w:tr w:rsidR="004C06EC" w:rsidRPr="006A51C3" w14:paraId="1082A495" w14:textId="77777777" w:rsidTr="0026000E">
        <w:trPr>
          <w:cantSplit/>
          <w:tblHeader/>
        </w:trPr>
        <w:tc>
          <w:tcPr>
            <w:tcW w:w="6917" w:type="dxa"/>
          </w:tcPr>
          <w:p w14:paraId="019C8768" w14:textId="77777777" w:rsidR="0097457F" w:rsidRPr="006A51C3" w:rsidRDefault="0097457F" w:rsidP="0097457F">
            <w:pPr>
              <w:pStyle w:val="TAL"/>
              <w:rPr>
                <w:rFonts w:eastAsia="SimSun"/>
                <w:b/>
                <w:bCs/>
                <w:i/>
                <w:iCs/>
                <w:lang w:eastAsia="zh-CN"/>
              </w:rPr>
            </w:pPr>
            <w:r w:rsidRPr="006A51C3">
              <w:rPr>
                <w:rFonts w:eastAsia="SimSun"/>
                <w:b/>
                <w:bCs/>
                <w:i/>
                <w:iCs/>
                <w:lang w:eastAsia="zh-CN"/>
              </w:rPr>
              <w:t>srs-PosResourcesRRC-Inactive-r17</w:t>
            </w:r>
          </w:p>
          <w:p w14:paraId="6D036018" w14:textId="77777777" w:rsidR="0097457F" w:rsidRPr="006A51C3" w:rsidRDefault="0097457F" w:rsidP="0097457F">
            <w:pPr>
              <w:pStyle w:val="TAL"/>
              <w:rPr>
                <w:rFonts w:eastAsia="SimSun"/>
                <w:bCs/>
                <w:iCs/>
                <w:lang w:eastAsia="zh-CN"/>
              </w:rPr>
            </w:pPr>
            <w:r w:rsidRPr="006A51C3">
              <w:rPr>
                <w:rFonts w:eastAsia="SimSun"/>
                <w:bCs/>
                <w:iCs/>
                <w:lang w:eastAsia="zh-CN"/>
              </w:rPr>
              <w:t>Indicates support of positioning SRS transmission in RRC_INACTIVE for initial UL BWP. The capability signalling comprises the following parameters:</w:t>
            </w:r>
          </w:p>
          <w:p w14:paraId="358A6538"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maxNumberSRS-PosResourceSetPerBWP-r17 </w:t>
            </w:r>
            <w:r w:rsidRPr="006A51C3">
              <w:rPr>
                <w:rFonts w:ascii="Arial" w:hAnsi="Arial" w:cs="Arial"/>
                <w:sz w:val="18"/>
                <w:szCs w:val="18"/>
              </w:rPr>
              <w:t>Indicates the max number of SRS Resource Sets for positioning supported by UE</w:t>
            </w:r>
            <w:r w:rsidRPr="006A51C3">
              <w:rPr>
                <w:rFonts w:ascii="Arial" w:hAnsi="Arial" w:cs="Arial"/>
                <w:i/>
                <w:sz w:val="18"/>
                <w:szCs w:val="18"/>
              </w:rPr>
              <w:t>;</w:t>
            </w:r>
          </w:p>
          <w:p w14:paraId="1959D4F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maxNumberSRS-PosResourcesPerBWP-r17</w:t>
            </w:r>
            <w:r w:rsidRPr="006A51C3">
              <w:rPr>
                <w:rFonts w:ascii="Arial" w:hAnsi="Arial" w:cs="Arial"/>
                <w:sz w:val="18"/>
                <w:szCs w:val="18"/>
              </w:rPr>
              <w:t xml:space="preserve"> indicates the max number of P/SP SRS Resources for positioning;</w:t>
            </w:r>
          </w:p>
          <w:p w14:paraId="264B9D0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maxNumberSRS-ResourcesPerBWP-PerSlot-r17</w:t>
            </w:r>
            <w:r w:rsidRPr="006A51C3">
              <w:rPr>
                <w:rFonts w:ascii="Arial" w:hAnsi="Arial" w:cs="Arial"/>
                <w:sz w:val="18"/>
                <w:szCs w:val="18"/>
              </w:rPr>
              <w:t xml:space="preserve"> indicates the max number of P/SP SRS Resources for positioning per slot;</w:t>
            </w:r>
          </w:p>
          <w:p w14:paraId="3DD3460B"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maxNumberPeriodicSRS-PosResourcesPerBWP-r17 </w:t>
            </w:r>
            <w:r w:rsidRPr="006A51C3">
              <w:rPr>
                <w:rFonts w:ascii="Arial" w:hAnsi="Arial" w:cs="Arial"/>
                <w:sz w:val="18"/>
                <w:szCs w:val="18"/>
              </w:rPr>
              <w:t>indicates the max number of periodic SRS Resources for positioning;</w:t>
            </w:r>
          </w:p>
          <w:p w14:paraId="6D32F88C" w14:textId="62D69465"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maxNumberPeriodicSRS-PosResourcesPerBWP-PerSlot-r1</w:t>
            </w:r>
            <w:r w:rsidRPr="006A51C3">
              <w:rPr>
                <w:rFonts w:cs="Arial"/>
                <w:i/>
                <w:szCs w:val="18"/>
              </w:rPr>
              <w:t xml:space="preserve">7 </w:t>
            </w:r>
            <w:r w:rsidRPr="006A51C3">
              <w:rPr>
                <w:rFonts w:ascii="Arial" w:hAnsi="Arial" w:cs="Arial"/>
                <w:sz w:val="18"/>
                <w:szCs w:val="18"/>
              </w:rPr>
              <w:t>indicates the max number of periodic SRS Resources for positioning per slot.</w:t>
            </w:r>
          </w:p>
          <w:p w14:paraId="4A9B05E2" w14:textId="77777777" w:rsidR="0097457F" w:rsidRPr="006A51C3" w:rsidRDefault="0097457F" w:rsidP="0097457F">
            <w:pPr>
              <w:keepNext/>
              <w:keepLines/>
              <w:spacing w:after="0"/>
              <w:rPr>
                <w:rFonts w:ascii="Arial" w:hAnsi="Arial" w:cs="Arial"/>
                <w:sz w:val="18"/>
                <w:szCs w:val="18"/>
              </w:rPr>
            </w:pPr>
          </w:p>
          <w:p w14:paraId="42F700B1" w14:textId="607156CE" w:rsidR="0097457F" w:rsidRPr="006A51C3" w:rsidRDefault="0097457F" w:rsidP="0097457F">
            <w:pPr>
              <w:pStyle w:val="TAN"/>
              <w:rPr>
                <w:b/>
                <w:i/>
              </w:rPr>
            </w:pPr>
            <w:r w:rsidRPr="006A51C3">
              <w:t>NOTE:</w:t>
            </w:r>
            <w:r w:rsidRPr="006A51C3">
              <w:rPr>
                <w:rFonts w:cs="Arial"/>
                <w:szCs w:val="18"/>
              </w:rPr>
              <w:tab/>
            </w:r>
            <w:r w:rsidRPr="006A51C3">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97457F" w:rsidRPr="006A51C3" w:rsidRDefault="0097457F" w:rsidP="0097457F">
            <w:pPr>
              <w:pStyle w:val="TAL"/>
              <w:jc w:val="center"/>
              <w:rPr>
                <w:bCs/>
                <w:iCs/>
              </w:rPr>
            </w:pPr>
            <w:r w:rsidRPr="006A51C3">
              <w:rPr>
                <w:rFonts w:cs="Arial"/>
                <w:szCs w:val="18"/>
              </w:rPr>
              <w:t>Band</w:t>
            </w:r>
          </w:p>
        </w:tc>
        <w:tc>
          <w:tcPr>
            <w:tcW w:w="567" w:type="dxa"/>
          </w:tcPr>
          <w:p w14:paraId="3CC636D3" w14:textId="6DAA94DE" w:rsidR="0097457F" w:rsidRPr="006A51C3" w:rsidRDefault="0097457F" w:rsidP="0097457F">
            <w:pPr>
              <w:pStyle w:val="TAL"/>
              <w:jc w:val="center"/>
              <w:rPr>
                <w:bCs/>
                <w:iCs/>
              </w:rPr>
            </w:pPr>
            <w:r w:rsidRPr="006A51C3">
              <w:rPr>
                <w:rFonts w:cs="Arial"/>
                <w:szCs w:val="18"/>
              </w:rPr>
              <w:t>No</w:t>
            </w:r>
          </w:p>
        </w:tc>
        <w:tc>
          <w:tcPr>
            <w:tcW w:w="709" w:type="dxa"/>
          </w:tcPr>
          <w:p w14:paraId="1B320842" w14:textId="441E0541" w:rsidR="0097457F" w:rsidRPr="006A51C3" w:rsidRDefault="0097457F" w:rsidP="0097457F">
            <w:pPr>
              <w:pStyle w:val="TAL"/>
              <w:jc w:val="center"/>
              <w:rPr>
                <w:bCs/>
                <w:iCs/>
              </w:rPr>
            </w:pPr>
            <w:r w:rsidRPr="006A51C3">
              <w:rPr>
                <w:bCs/>
                <w:iCs/>
              </w:rPr>
              <w:t>N/A</w:t>
            </w:r>
          </w:p>
        </w:tc>
        <w:tc>
          <w:tcPr>
            <w:tcW w:w="728" w:type="dxa"/>
          </w:tcPr>
          <w:p w14:paraId="69738A04" w14:textId="4EBC6B26" w:rsidR="0097457F" w:rsidRPr="006A51C3" w:rsidRDefault="0097457F" w:rsidP="0097457F">
            <w:pPr>
              <w:pStyle w:val="TAL"/>
              <w:jc w:val="center"/>
              <w:rPr>
                <w:bCs/>
                <w:iCs/>
              </w:rPr>
            </w:pPr>
            <w:r w:rsidRPr="006A51C3">
              <w:rPr>
                <w:bCs/>
                <w:iCs/>
              </w:rPr>
              <w:t>N/A</w:t>
            </w:r>
          </w:p>
        </w:tc>
      </w:tr>
      <w:tr w:rsidR="004C06EC" w:rsidRPr="006A51C3" w14:paraId="3A5B07F1" w14:textId="77777777" w:rsidTr="004C06EC">
        <w:trPr>
          <w:cantSplit/>
          <w:tblHeader/>
        </w:trPr>
        <w:tc>
          <w:tcPr>
            <w:tcW w:w="6917" w:type="dxa"/>
          </w:tcPr>
          <w:p w14:paraId="1228D4E5" w14:textId="77777777" w:rsidR="0097457F" w:rsidRPr="006A51C3" w:rsidRDefault="0097457F" w:rsidP="0097457F">
            <w:pPr>
              <w:pStyle w:val="TAL"/>
              <w:rPr>
                <w:b/>
                <w:bCs/>
                <w:i/>
                <w:iCs/>
                <w:lang w:eastAsia="zh-CN"/>
              </w:rPr>
            </w:pPr>
            <w:r w:rsidRPr="006A51C3">
              <w:rPr>
                <w:b/>
                <w:bCs/>
                <w:i/>
                <w:iCs/>
                <w:lang w:eastAsia="zh-CN"/>
              </w:rPr>
              <w:t>srs-SemiPersistent-PosResourcesRRC-Inactive-r17</w:t>
            </w:r>
          </w:p>
          <w:p w14:paraId="437C0C6A" w14:textId="77777777" w:rsidR="0097457F" w:rsidRPr="006A51C3" w:rsidRDefault="0097457F" w:rsidP="0097457F">
            <w:pPr>
              <w:pStyle w:val="TAL"/>
              <w:rPr>
                <w:bCs/>
                <w:iCs/>
                <w:lang w:eastAsia="zh-CN"/>
              </w:rPr>
            </w:pPr>
            <w:r w:rsidRPr="006A51C3">
              <w:rPr>
                <w:bCs/>
                <w:iCs/>
                <w:lang w:eastAsia="zh-CN"/>
              </w:rPr>
              <w:t xml:space="preserve">Indicates support of positioning SRS transmission in RRC_INACTIVE for initial UL BWP with semi-persistent SRS. UE indicating support of this feature shall indicate support of </w:t>
            </w:r>
            <w:r w:rsidRPr="006A51C3">
              <w:rPr>
                <w:bCs/>
                <w:i/>
                <w:iCs/>
                <w:lang w:eastAsia="zh-CN"/>
              </w:rPr>
              <w:t>srs-PosResourcesRRC-Inactive-r17</w:t>
            </w:r>
            <w:r w:rsidRPr="006A51C3">
              <w:rPr>
                <w:bCs/>
                <w:iCs/>
                <w:lang w:eastAsia="zh-CN"/>
              </w:rPr>
              <w:t>.</w:t>
            </w:r>
          </w:p>
          <w:p w14:paraId="08F51355" w14:textId="77777777" w:rsidR="0097457F" w:rsidRPr="006A51C3" w:rsidRDefault="0097457F" w:rsidP="0097457F">
            <w:pPr>
              <w:pStyle w:val="TAL"/>
              <w:rPr>
                <w:bCs/>
                <w:iCs/>
                <w:lang w:eastAsia="zh-CN"/>
              </w:rPr>
            </w:pPr>
          </w:p>
          <w:p w14:paraId="3CF348AB" w14:textId="77777777" w:rsidR="0097457F" w:rsidRPr="006A51C3" w:rsidRDefault="0097457F" w:rsidP="0097457F">
            <w:pPr>
              <w:pStyle w:val="TAL"/>
              <w:rPr>
                <w:bCs/>
                <w:iCs/>
                <w:lang w:eastAsia="zh-CN"/>
              </w:rPr>
            </w:pPr>
            <w:r w:rsidRPr="006A51C3">
              <w:rPr>
                <w:bCs/>
                <w:iCs/>
                <w:lang w:eastAsia="zh-CN"/>
              </w:rPr>
              <w:t>The capability signalling comprises the following parameters:</w:t>
            </w:r>
          </w:p>
          <w:p w14:paraId="5C37A914"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5E5E3FC0" w14:textId="65C1A8BB"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ascii="Arial" w:hAnsi="Arial" w:cs="Arial"/>
                <w:sz w:val="18"/>
                <w:szCs w:val="18"/>
              </w:rPr>
              <w:t xml:space="preserve"> indicates the max number of semi-persistent SRS Resources for positioning per slot.</w:t>
            </w:r>
          </w:p>
        </w:tc>
        <w:tc>
          <w:tcPr>
            <w:tcW w:w="709" w:type="dxa"/>
          </w:tcPr>
          <w:p w14:paraId="60C0A0A2" w14:textId="77777777" w:rsidR="0097457F" w:rsidRPr="006A51C3" w:rsidRDefault="0097457F" w:rsidP="0097457F">
            <w:pPr>
              <w:pStyle w:val="TAL"/>
              <w:jc w:val="center"/>
              <w:rPr>
                <w:rFonts w:cs="Arial"/>
                <w:szCs w:val="18"/>
              </w:rPr>
            </w:pPr>
            <w:r w:rsidRPr="006A51C3">
              <w:rPr>
                <w:bCs/>
                <w:iCs/>
              </w:rPr>
              <w:t>Band</w:t>
            </w:r>
          </w:p>
        </w:tc>
        <w:tc>
          <w:tcPr>
            <w:tcW w:w="567" w:type="dxa"/>
          </w:tcPr>
          <w:p w14:paraId="58DF58AB" w14:textId="77777777" w:rsidR="0097457F" w:rsidRPr="006A51C3" w:rsidRDefault="0097457F" w:rsidP="0097457F">
            <w:pPr>
              <w:pStyle w:val="TAL"/>
              <w:jc w:val="center"/>
              <w:rPr>
                <w:rFonts w:cs="Arial"/>
                <w:szCs w:val="18"/>
              </w:rPr>
            </w:pPr>
            <w:r w:rsidRPr="006A51C3">
              <w:rPr>
                <w:bCs/>
                <w:iCs/>
              </w:rPr>
              <w:t>No</w:t>
            </w:r>
          </w:p>
        </w:tc>
        <w:tc>
          <w:tcPr>
            <w:tcW w:w="709" w:type="dxa"/>
          </w:tcPr>
          <w:p w14:paraId="0B596E98" w14:textId="77777777" w:rsidR="0097457F" w:rsidRPr="006A51C3" w:rsidRDefault="0097457F" w:rsidP="0097457F">
            <w:pPr>
              <w:pStyle w:val="TAL"/>
              <w:jc w:val="center"/>
              <w:rPr>
                <w:bCs/>
                <w:iCs/>
              </w:rPr>
            </w:pPr>
            <w:r w:rsidRPr="006A51C3">
              <w:rPr>
                <w:bCs/>
                <w:iCs/>
              </w:rPr>
              <w:t>N/A</w:t>
            </w:r>
          </w:p>
        </w:tc>
        <w:tc>
          <w:tcPr>
            <w:tcW w:w="728" w:type="dxa"/>
          </w:tcPr>
          <w:p w14:paraId="00F461DD" w14:textId="77777777" w:rsidR="0097457F" w:rsidRPr="006A51C3" w:rsidRDefault="0097457F" w:rsidP="0097457F">
            <w:pPr>
              <w:pStyle w:val="TAL"/>
              <w:jc w:val="center"/>
              <w:rPr>
                <w:bCs/>
                <w:iCs/>
              </w:rPr>
            </w:pPr>
            <w:r w:rsidRPr="006A51C3">
              <w:rPr>
                <w:bCs/>
                <w:iCs/>
              </w:rPr>
              <w:t>N/A</w:t>
            </w:r>
          </w:p>
        </w:tc>
      </w:tr>
      <w:tr w:rsidR="004C06EC" w:rsidRPr="006A51C3" w14:paraId="1BEC67CA" w14:textId="77777777" w:rsidTr="0026000E">
        <w:trPr>
          <w:cantSplit/>
          <w:tblHeader/>
        </w:trPr>
        <w:tc>
          <w:tcPr>
            <w:tcW w:w="6917" w:type="dxa"/>
          </w:tcPr>
          <w:p w14:paraId="2E991B42" w14:textId="77777777" w:rsidR="0097457F" w:rsidRPr="006A51C3" w:rsidRDefault="0097457F" w:rsidP="0097457F">
            <w:pPr>
              <w:pStyle w:val="TAL"/>
              <w:rPr>
                <w:b/>
                <w:i/>
              </w:rPr>
            </w:pPr>
            <w:r w:rsidRPr="006A51C3">
              <w:rPr>
                <w:b/>
                <w:i/>
              </w:rPr>
              <w:t>srs-startRB-locationHoppingPartial-r17</w:t>
            </w:r>
          </w:p>
          <w:p w14:paraId="42B77C55" w14:textId="47A9EC16" w:rsidR="0097457F" w:rsidRPr="006A51C3" w:rsidRDefault="0097457F" w:rsidP="0097457F">
            <w:pPr>
              <w:pStyle w:val="TAL"/>
            </w:pPr>
            <w:r w:rsidRPr="006A51C3">
              <w:t>Indicates whether the UE supports start RB location hopping in partial frequency SRS transmission across different SRS frequency hopping periods for periodic/semi-persistent/aperiodic SRS.</w:t>
            </w:r>
          </w:p>
          <w:p w14:paraId="14299C0D" w14:textId="77777777" w:rsidR="0097457F" w:rsidRPr="006A51C3" w:rsidRDefault="0097457F" w:rsidP="0097457F">
            <w:pPr>
              <w:pStyle w:val="TAL"/>
            </w:pPr>
          </w:p>
          <w:p w14:paraId="6B925B4D" w14:textId="073D4FBB" w:rsidR="0097457F" w:rsidRPr="006A51C3" w:rsidRDefault="0097457F" w:rsidP="0097457F">
            <w:pPr>
              <w:pStyle w:val="TAL"/>
            </w:pPr>
            <w:r w:rsidRPr="006A51C3">
              <w:t xml:space="preserve">The UE supporting this feature shall also indicate the support of </w:t>
            </w:r>
            <w:r w:rsidRPr="006A51C3">
              <w:rPr>
                <w:i/>
                <w:iCs/>
              </w:rPr>
              <w:t>srs-partialFrequencySounding-r17.</w:t>
            </w:r>
          </w:p>
        </w:tc>
        <w:tc>
          <w:tcPr>
            <w:tcW w:w="709" w:type="dxa"/>
          </w:tcPr>
          <w:p w14:paraId="68C59640" w14:textId="10745714" w:rsidR="0097457F" w:rsidRPr="006A51C3" w:rsidRDefault="0097457F" w:rsidP="0097457F">
            <w:pPr>
              <w:pStyle w:val="TAL"/>
              <w:jc w:val="center"/>
              <w:rPr>
                <w:bCs/>
                <w:iCs/>
              </w:rPr>
            </w:pPr>
            <w:r w:rsidRPr="006A51C3">
              <w:rPr>
                <w:bCs/>
                <w:iCs/>
              </w:rPr>
              <w:t>Band</w:t>
            </w:r>
          </w:p>
        </w:tc>
        <w:tc>
          <w:tcPr>
            <w:tcW w:w="567" w:type="dxa"/>
          </w:tcPr>
          <w:p w14:paraId="7F220A0F" w14:textId="5A3D4725" w:rsidR="0097457F" w:rsidRPr="006A51C3" w:rsidRDefault="0097457F" w:rsidP="0097457F">
            <w:pPr>
              <w:pStyle w:val="TAL"/>
              <w:jc w:val="center"/>
              <w:rPr>
                <w:bCs/>
                <w:iCs/>
              </w:rPr>
            </w:pPr>
            <w:r w:rsidRPr="006A51C3">
              <w:rPr>
                <w:bCs/>
                <w:iCs/>
              </w:rPr>
              <w:t>No</w:t>
            </w:r>
          </w:p>
        </w:tc>
        <w:tc>
          <w:tcPr>
            <w:tcW w:w="709" w:type="dxa"/>
          </w:tcPr>
          <w:p w14:paraId="57E8E878" w14:textId="7BDF4F13" w:rsidR="0097457F" w:rsidRPr="006A51C3" w:rsidRDefault="0097457F" w:rsidP="0097457F">
            <w:pPr>
              <w:pStyle w:val="TAL"/>
              <w:jc w:val="center"/>
              <w:rPr>
                <w:bCs/>
                <w:iCs/>
              </w:rPr>
            </w:pPr>
            <w:r w:rsidRPr="006A51C3">
              <w:rPr>
                <w:bCs/>
                <w:iCs/>
              </w:rPr>
              <w:t>N/A</w:t>
            </w:r>
          </w:p>
        </w:tc>
        <w:tc>
          <w:tcPr>
            <w:tcW w:w="728" w:type="dxa"/>
          </w:tcPr>
          <w:p w14:paraId="1D2B29B9" w14:textId="40E976AD" w:rsidR="0097457F" w:rsidRPr="006A51C3" w:rsidRDefault="0097457F" w:rsidP="0097457F">
            <w:pPr>
              <w:pStyle w:val="TAL"/>
              <w:jc w:val="center"/>
              <w:rPr>
                <w:bCs/>
                <w:iCs/>
              </w:rPr>
            </w:pPr>
            <w:r w:rsidRPr="006A51C3">
              <w:rPr>
                <w:bCs/>
                <w:iCs/>
              </w:rPr>
              <w:t>N/A</w:t>
            </w:r>
          </w:p>
        </w:tc>
      </w:tr>
      <w:tr w:rsidR="004C06EC" w:rsidRPr="006A51C3" w14:paraId="4076DAEB" w14:textId="77777777" w:rsidTr="004C06EC">
        <w:trPr>
          <w:cantSplit/>
          <w:tblHeader/>
        </w:trPr>
        <w:tc>
          <w:tcPr>
            <w:tcW w:w="6917" w:type="dxa"/>
          </w:tcPr>
          <w:p w14:paraId="2E3798EE" w14:textId="77777777" w:rsidR="00D947CB" w:rsidRPr="006A51C3" w:rsidRDefault="00D947CB" w:rsidP="004C06EC">
            <w:pPr>
              <w:pStyle w:val="TAL"/>
              <w:rPr>
                <w:b/>
                <w:i/>
              </w:rPr>
            </w:pPr>
            <w:r w:rsidRPr="006A51C3">
              <w:rPr>
                <w:b/>
                <w:i/>
              </w:rPr>
              <w:t>srs-TriggeringDCI-r17</w:t>
            </w:r>
          </w:p>
          <w:p w14:paraId="25F2A560" w14:textId="77777777" w:rsidR="00D947CB" w:rsidRPr="006A51C3" w:rsidRDefault="00D947CB" w:rsidP="004C06EC">
            <w:pPr>
              <w:pStyle w:val="TAL"/>
              <w:rPr>
                <w:b/>
                <w:i/>
              </w:rPr>
            </w:pPr>
            <w:r w:rsidRPr="006A51C3">
              <w:t>Indicates whether the UE supports triggering SRS in DCI 0_1/0_2 without data and without CSI.</w:t>
            </w:r>
          </w:p>
        </w:tc>
        <w:tc>
          <w:tcPr>
            <w:tcW w:w="709" w:type="dxa"/>
          </w:tcPr>
          <w:p w14:paraId="68BF0F37" w14:textId="77777777" w:rsidR="00D947CB" w:rsidRPr="006A51C3" w:rsidRDefault="00D947CB" w:rsidP="004C06EC">
            <w:pPr>
              <w:pStyle w:val="TAL"/>
              <w:jc w:val="center"/>
              <w:rPr>
                <w:bCs/>
                <w:iCs/>
              </w:rPr>
            </w:pPr>
            <w:r w:rsidRPr="006A51C3">
              <w:rPr>
                <w:bCs/>
                <w:iCs/>
              </w:rPr>
              <w:t>Band</w:t>
            </w:r>
          </w:p>
        </w:tc>
        <w:tc>
          <w:tcPr>
            <w:tcW w:w="567" w:type="dxa"/>
          </w:tcPr>
          <w:p w14:paraId="04B7ABCB" w14:textId="77777777" w:rsidR="00D947CB" w:rsidRPr="006A51C3" w:rsidRDefault="00D947CB" w:rsidP="004C06EC">
            <w:pPr>
              <w:pStyle w:val="TAL"/>
              <w:jc w:val="center"/>
              <w:rPr>
                <w:bCs/>
                <w:iCs/>
              </w:rPr>
            </w:pPr>
            <w:r w:rsidRPr="006A51C3">
              <w:rPr>
                <w:bCs/>
                <w:iCs/>
              </w:rPr>
              <w:t>No</w:t>
            </w:r>
          </w:p>
        </w:tc>
        <w:tc>
          <w:tcPr>
            <w:tcW w:w="709" w:type="dxa"/>
          </w:tcPr>
          <w:p w14:paraId="1546330F" w14:textId="77777777" w:rsidR="00D947CB" w:rsidRPr="006A51C3" w:rsidRDefault="00D947CB" w:rsidP="004C06EC">
            <w:pPr>
              <w:pStyle w:val="TAL"/>
              <w:jc w:val="center"/>
              <w:rPr>
                <w:bCs/>
                <w:iCs/>
              </w:rPr>
            </w:pPr>
            <w:r w:rsidRPr="006A51C3">
              <w:rPr>
                <w:bCs/>
                <w:iCs/>
              </w:rPr>
              <w:t>N/A</w:t>
            </w:r>
          </w:p>
        </w:tc>
        <w:tc>
          <w:tcPr>
            <w:tcW w:w="728" w:type="dxa"/>
          </w:tcPr>
          <w:p w14:paraId="412195A6" w14:textId="77777777" w:rsidR="00D947CB" w:rsidRPr="006A51C3" w:rsidRDefault="00D947CB" w:rsidP="004C06EC">
            <w:pPr>
              <w:pStyle w:val="TAL"/>
              <w:jc w:val="center"/>
              <w:rPr>
                <w:bCs/>
                <w:iCs/>
              </w:rPr>
            </w:pPr>
            <w:r w:rsidRPr="006A51C3">
              <w:rPr>
                <w:bCs/>
                <w:iCs/>
              </w:rPr>
              <w:t>N/A</w:t>
            </w:r>
          </w:p>
        </w:tc>
      </w:tr>
      <w:tr w:rsidR="004C06EC" w:rsidRPr="006A51C3" w14:paraId="21B7CF3B" w14:textId="77777777" w:rsidTr="0026000E">
        <w:trPr>
          <w:cantSplit/>
          <w:tblHeader/>
        </w:trPr>
        <w:tc>
          <w:tcPr>
            <w:tcW w:w="6917" w:type="dxa"/>
          </w:tcPr>
          <w:p w14:paraId="6DD10F21" w14:textId="77777777" w:rsidR="0097457F" w:rsidRPr="006A51C3" w:rsidRDefault="0097457F" w:rsidP="0097457F">
            <w:pPr>
              <w:pStyle w:val="TAL"/>
              <w:rPr>
                <w:b/>
                <w:i/>
              </w:rPr>
            </w:pPr>
            <w:r w:rsidRPr="006A51C3">
              <w:rPr>
                <w:b/>
                <w:i/>
              </w:rPr>
              <w:t>srs-TriggeringOffset-r17</w:t>
            </w:r>
          </w:p>
          <w:p w14:paraId="22393B7D" w14:textId="083E4B58" w:rsidR="0097457F" w:rsidRPr="006A51C3" w:rsidRDefault="0097457F" w:rsidP="0097457F">
            <w:pPr>
              <w:pStyle w:val="TAL"/>
              <w:rPr>
                <w:b/>
                <w:i/>
              </w:rPr>
            </w:pPr>
            <w:r w:rsidRPr="006A51C3">
              <w:t>Indicates the maximum number of configured available slots offsets for determining aperiodic SRS location based on available slot.</w:t>
            </w:r>
          </w:p>
        </w:tc>
        <w:tc>
          <w:tcPr>
            <w:tcW w:w="709" w:type="dxa"/>
          </w:tcPr>
          <w:p w14:paraId="08ABF767" w14:textId="58DD273D" w:rsidR="0097457F" w:rsidRPr="006A51C3" w:rsidRDefault="0097457F" w:rsidP="0097457F">
            <w:pPr>
              <w:pStyle w:val="TAL"/>
              <w:jc w:val="center"/>
              <w:rPr>
                <w:bCs/>
                <w:iCs/>
              </w:rPr>
            </w:pPr>
            <w:r w:rsidRPr="006A51C3">
              <w:rPr>
                <w:bCs/>
                <w:iCs/>
              </w:rPr>
              <w:t>Band</w:t>
            </w:r>
          </w:p>
        </w:tc>
        <w:tc>
          <w:tcPr>
            <w:tcW w:w="567" w:type="dxa"/>
          </w:tcPr>
          <w:p w14:paraId="483EE31A" w14:textId="373738CF" w:rsidR="0097457F" w:rsidRPr="006A51C3" w:rsidRDefault="0097457F" w:rsidP="0097457F">
            <w:pPr>
              <w:pStyle w:val="TAL"/>
              <w:jc w:val="center"/>
              <w:rPr>
                <w:bCs/>
                <w:iCs/>
              </w:rPr>
            </w:pPr>
            <w:r w:rsidRPr="006A51C3">
              <w:rPr>
                <w:bCs/>
                <w:iCs/>
              </w:rPr>
              <w:t>No</w:t>
            </w:r>
          </w:p>
        </w:tc>
        <w:tc>
          <w:tcPr>
            <w:tcW w:w="709" w:type="dxa"/>
          </w:tcPr>
          <w:p w14:paraId="2F9B32E0" w14:textId="5C8B3B62" w:rsidR="0097457F" w:rsidRPr="006A51C3" w:rsidRDefault="0097457F" w:rsidP="0097457F">
            <w:pPr>
              <w:pStyle w:val="TAL"/>
              <w:jc w:val="center"/>
              <w:rPr>
                <w:bCs/>
                <w:iCs/>
              </w:rPr>
            </w:pPr>
            <w:r w:rsidRPr="006A51C3">
              <w:rPr>
                <w:bCs/>
                <w:iCs/>
              </w:rPr>
              <w:t>N/A</w:t>
            </w:r>
          </w:p>
        </w:tc>
        <w:tc>
          <w:tcPr>
            <w:tcW w:w="728" w:type="dxa"/>
          </w:tcPr>
          <w:p w14:paraId="6FFB9609" w14:textId="647204CD" w:rsidR="0097457F" w:rsidRPr="006A51C3" w:rsidRDefault="0097457F" w:rsidP="0097457F">
            <w:pPr>
              <w:pStyle w:val="TAL"/>
              <w:jc w:val="center"/>
              <w:rPr>
                <w:bCs/>
                <w:iCs/>
              </w:rPr>
            </w:pPr>
            <w:r w:rsidRPr="006A51C3">
              <w:rPr>
                <w:bCs/>
                <w:iCs/>
              </w:rPr>
              <w:t>N/A</w:t>
            </w:r>
          </w:p>
        </w:tc>
      </w:tr>
      <w:tr w:rsidR="004C06EC" w:rsidRPr="006A51C3" w14:paraId="67E78B2C" w14:textId="77777777" w:rsidTr="0026000E">
        <w:trPr>
          <w:cantSplit/>
          <w:tblHeader/>
        </w:trPr>
        <w:tc>
          <w:tcPr>
            <w:tcW w:w="6917" w:type="dxa"/>
          </w:tcPr>
          <w:p w14:paraId="7F3B2F69" w14:textId="77777777" w:rsidR="0097457F" w:rsidRPr="006A51C3" w:rsidRDefault="0097457F" w:rsidP="0097457F">
            <w:pPr>
              <w:pStyle w:val="TAL"/>
              <w:rPr>
                <w:b/>
                <w:i/>
              </w:rPr>
            </w:pPr>
            <w:r w:rsidRPr="006A51C3">
              <w:rPr>
                <w:b/>
                <w:i/>
              </w:rPr>
              <w:t>ssb-csirs-SINR-measurement-r16</w:t>
            </w:r>
          </w:p>
          <w:p w14:paraId="1C96C755" w14:textId="77777777" w:rsidR="0097457F" w:rsidRPr="006A51C3" w:rsidRDefault="0097457F" w:rsidP="0097457F">
            <w:pPr>
              <w:pStyle w:val="TAL"/>
              <w:rPr>
                <w:bCs/>
                <w:iCs/>
              </w:rPr>
            </w:pPr>
            <w:r w:rsidRPr="006A51C3">
              <w:rPr>
                <w:bCs/>
                <w:iCs/>
              </w:rPr>
              <w:t>Indicates the limitations of the UE support of SSB/CSI-RS for L1-SINR measurement.</w:t>
            </w:r>
          </w:p>
          <w:p w14:paraId="5F69C8D7" w14:textId="77777777" w:rsidR="0097457F" w:rsidRPr="006A51C3" w:rsidRDefault="0097457F" w:rsidP="0097457F">
            <w:pPr>
              <w:pStyle w:val="TAL"/>
              <w:rPr>
                <w:bCs/>
                <w:iCs/>
              </w:rPr>
            </w:pPr>
            <w:r w:rsidRPr="006A51C3">
              <w:rPr>
                <w:bCs/>
                <w:iCs/>
              </w:rPr>
              <w:t>This capability signalling includes list of the following parameters:</w:t>
            </w:r>
          </w:p>
          <w:p w14:paraId="784ACC73" w14:textId="77777777" w:rsidR="0097457F" w:rsidRPr="006A51C3" w:rsidRDefault="0097457F" w:rsidP="0097457F">
            <w:pPr>
              <w:pStyle w:val="TAL"/>
              <w:rPr>
                <w:bCs/>
                <w:iCs/>
              </w:rPr>
            </w:pPr>
            <w:r w:rsidRPr="006A51C3">
              <w:rPr>
                <w:bCs/>
                <w:iCs/>
              </w:rPr>
              <w:t>Per slot limitations:</w:t>
            </w:r>
          </w:p>
          <w:p w14:paraId="68924AA4" w14:textId="50D928DF"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maxNumberSSB-CSIRS-OneTx-CMR-r16</w:t>
            </w:r>
            <w:r w:rsidRPr="006A51C3">
              <w:rPr>
                <w:rFonts w:ascii="Arial" w:hAnsi="Arial" w:cs="Arial"/>
                <w:sz w:val="18"/>
                <w:szCs w:val="18"/>
              </w:rPr>
              <w:t xml:space="preserve"> indicates the maximum number of SSB/CSI-RS (1TX) across all CCs within a band for Channel Measurement Report</w:t>
            </w:r>
          </w:p>
          <w:p w14:paraId="4F4660F3" w14:textId="5BC0B1C5"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maxNumberCSI-IM-NZP-IMR-res-r16</w:t>
            </w:r>
            <w:r w:rsidRPr="006A51C3">
              <w:rPr>
                <w:rFonts w:ascii="Arial" w:hAnsi="Arial" w:cs="Arial"/>
                <w:sz w:val="18"/>
                <w:szCs w:val="18"/>
              </w:rPr>
              <w:t xml:space="preserve"> indicates the maximum number of CSI-IM/NZP-IMR resources across all CCs within a band</w:t>
            </w:r>
          </w:p>
          <w:p w14:paraId="5A022F48" w14:textId="57F1068C"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maxNumberCSIRS-2Tx-res-r16 indicates the maximum number of CSI-RS (2TX) resources across all CCs within a band for Channel Measurement Report</w:t>
            </w:r>
          </w:p>
          <w:p w14:paraId="20DCB14E" w14:textId="77777777" w:rsidR="0097457F" w:rsidRPr="006A51C3" w:rsidRDefault="0097457F" w:rsidP="0097457F">
            <w:pPr>
              <w:pStyle w:val="TAL"/>
              <w:rPr>
                <w:bCs/>
                <w:iCs/>
              </w:rPr>
            </w:pPr>
            <w:r w:rsidRPr="006A51C3">
              <w:rPr>
                <w:bCs/>
                <w:iCs/>
              </w:rPr>
              <w:t>Memory limitations:</w:t>
            </w:r>
          </w:p>
          <w:p w14:paraId="4D8AB023" w14:textId="3657B52C"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maxNumberSSB-CSIRS-res-r16</w:t>
            </w:r>
            <w:r w:rsidRPr="006A51C3">
              <w:rPr>
                <w:rFonts w:ascii="Arial" w:hAnsi="Arial" w:cs="Arial"/>
                <w:sz w:val="18"/>
                <w:szCs w:val="18"/>
              </w:rPr>
              <w:t xml:space="preserve"> indicates the max number of SSB/CSI-RS resources across all CCs within a band as Channel Measurement Report</w:t>
            </w:r>
          </w:p>
          <w:p w14:paraId="5C940E66" w14:textId="4BF4E949"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maxNumberCSI-IM-NZP-IMR-res-mem-r16</w:t>
            </w:r>
            <w:r w:rsidRPr="006A51C3">
              <w:rPr>
                <w:rFonts w:ascii="Arial" w:hAnsi="Arial" w:cs="Arial"/>
                <w:sz w:val="18"/>
                <w:szCs w:val="18"/>
              </w:rPr>
              <w:t xml:space="preserve"> indicates the maximum number of CSI-IM/NZP-IMR resources across all CCs within a band</w:t>
            </w:r>
          </w:p>
          <w:p w14:paraId="36F9372C" w14:textId="77777777" w:rsidR="0097457F" w:rsidRPr="006A51C3" w:rsidRDefault="0097457F" w:rsidP="0097457F">
            <w:pPr>
              <w:pStyle w:val="TAL"/>
              <w:rPr>
                <w:bCs/>
                <w:iCs/>
              </w:rPr>
            </w:pPr>
            <w:r w:rsidRPr="006A51C3">
              <w:rPr>
                <w:bCs/>
                <w:iCs/>
              </w:rPr>
              <w:t>Other limitations:</w:t>
            </w:r>
          </w:p>
          <w:p w14:paraId="11C65DD7"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supportedCSI-RS-Density-CMR-r16</w:t>
            </w:r>
            <w:r w:rsidRPr="006A51C3">
              <w:rPr>
                <w:rFonts w:ascii="Arial" w:hAnsi="Arial" w:cs="Arial"/>
                <w:sz w:val="18"/>
                <w:szCs w:val="18"/>
              </w:rPr>
              <w:t xml:space="preserve"> indicates supported density of CSI-RS for Channel Measurement Report.</w:t>
            </w:r>
          </w:p>
          <w:p w14:paraId="020AC632" w14:textId="44DFC714"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maxNumberAperiodicCSI-RS-Res-r16</w:t>
            </w:r>
            <w:r w:rsidRPr="006A51C3">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supportedSINR-meas</w:t>
            </w:r>
            <w:proofErr w:type="spellEnd"/>
            <w:r w:rsidRPr="006A51C3">
              <w:rPr>
                <w:rFonts w:ascii="Arial" w:hAnsi="Arial" w:cs="Arial"/>
                <w:sz w:val="18"/>
                <w:szCs w:val="18"/>
              </w:rPr>
              <w:t xml:space="preserve"> indicates the supported SINR measurements.</w:t>
            </w:r>
          </w:p>
          <w:p w14:paraId="72620B68" w14:textId="57E523F4"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supportedSINR-meas-r16</w:t>
            </w:r>
            <w:r w:rsidRPr="006A51C3">
              <w:rPr>
                <w:rFonts w:ascii="Arial" w:hAnsi="Arial" w:cs="Arial"/>
                <w:sz w:val="18"/>
                <w:szCs w:val="18"/>
              </w:rPr>
              <w:t xml:space="preserve"> contains values {</w:t>
            </w:r>
            <w:proofErr w:type="spellStart"/>
            <w:r w:rsidRPr="006A51C3">
              <w:rPr>
                <w:rFonts w:ascii="Arial" w:hAnsi="Arial" w:cs="Arial"/>
                <w:i/>
                <w:iCs/>
                <w:sz w:val="18"/>
                <w:szCs w:val="18"/>
              </w:rPr>
              <w:t>ssbWithCSI</w:t>
            </w:r>
            <w:proofErr w:type="spellEnd"/>
            <w:r w:rsidRPr="006A51C3">
              <w:rPr>
                <w:rFonts w:ascii="Arial" w:hAnsi="Arial" w:cs="Arial"/>
                <w:i/>
                <w:iCs/>
                <w:sz w:val="18"/>
                <w:szCs w:val="18"/>
              </w:rPr>
              <w:t>-IM</w:t>
            </w:r>
            <w:r w:rsidRPr="006A51C3">
              <w:rPr>
                <w:rFonts w:ascii="Arial" w:hAnsi="Arial" w:cs="Arial"/>
                <w:sz w:val="18"/>
                <w:szCs w:val="18"/>
              </w:rPr>
              <w:t xml:space="preserve">, </w:t>
            </w:r>
            <w:proofErr w:type="spellStart"/>
            <w:r w:rsidRPr="006A51C3">
              <w:rPr>
                <w:rFonts w:ascii="Arial" w:hAnsi="Arial" w:cs="Arial"/>
                <w:i/>
                <w:iCs/>
                <w:sz w:val="18"/>
                <w:szCs w:val="18"/>
              </w:rPr>
              <w:t>ssbWithNZP</w:t>
            </w:r>
            <w:proofErr w:type="spellEnd"/>
            <w:r w:rsidRPr="006A51C3">
              <w:rPr>
                <w:rFonts w:ascii="Arial" w:hAnsi="Arial" w:cs="Arial"/>
                <w:i/>
                <w:iCs/>
                <w:sz w:val="18"/>
                <w:szCs w:val="18"/>
              </w:rPr>
              <w:t>-IMR</w:t>
            </w:r>
            <w:r w:rsidRPr="006A51C3">
              <w:rPr>
                <w:rFonts w:ascii="Arial" w:hAnsi="Arial" w:cs="Arial"/>
                <w:sz w:val="18"/>
                <w:szCs w:val="18"/>
              </w:rPr>
              <w:t xml:space="preserve">, </w:t>
            </w:r>
            <w:proofErr w:type="spellStart"/>
            <w:r w:rsidRPr="006A51C3">
              <w:rPr>
                <w:rFonts w:ascii="Arial" w:hAnsi="Arial" w:cs="Arial"/>
                <w:i/>
                <w:iCs/>
                <w:sz w:val="18"/>
                <w:szCs w:val="18"/>
              </w:rPr>
              <w:t>csirsWithNZP</w:t>
            </w:r>
            <w:proofErr w:type="spellEnd"/>
            <w:r w:rsidRPr="006A51C3">
              <w:rPr>
                <w:rFonts w:ascii="Arial" w:hAnsi="Arial" w:cs="Arial"/>
                <w:i/>
                <w:iCs/>
                <w:sz w:val="18"/>
                <w:szCs w:val="18"/>
              </w:rPr>
              <w:t>-IMR</w:t>
            </w:r>
            <w:r w:rsidRPr="006A51C3">
              <w:rPr>
                <w:rFonts w:ascii="Arial" w:hAnsi="Arial" w:cs="Arial"/>
                <w:sz w:val="18"/>
                <w:szCs w:val="18"/>
              </w:rPr>
              <w:t xml:space="preserve">, </w:t>
            </w:r>
            <w:proofErr w:type="spellStart"/>
            <w:r w:rsidRPr="006A51C3">
              <w:rPr>
                <w:rFonts w:ascii="Arial" w:hAnsi="Arial" w:cs="Arial"/>
                <w:i/>
                <w:iCs/>
                <w:sz w:val="18"/>
                <w:szCs w:val="18"/>
              </w:rPr>
              <w:t>csi-RSWithoutIMR</w:t>
            </w:r>
            <w:proofErr w:type="spellEnd"/>
            <w:r w:rsidRPr="006A51C3">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supportedSINR-meas-v1670 </w:t>
            </w:r>
            <w:r w:rsidRPr="006A51C3">
              <w:rPr>
                <w:rFonts w:ascii="Arial" w:hAnsi="Arial" w:cs="Arial"/>
                <w:bCs/>
                <w:sz w:val="18"/>
                <w:szCs w:val="18"/>
              </w:rPr>
              <w:t>indicates a 4-bit bitmap {</w:t>
            </w:r>
            <w:proofErr w:type="spellStart"/>
            <w:r w:rsidRPr="006A51C3">
              <w:rPr>
                <w:rFonts w:ascii="Arial" w:hAnsi="Arial" w:cs="Arial"/>
                <w:bCs/>
                <w:sz w:val="18"/>
                <w:szCs w:val="18"/>
              </w:rPr>
              <w:t>ssbWithCSI</w:t>
            </w:r>
            <w:proofErr w:type="spellEnd"/>
            <w:r w:rsidRPr="006A51C3">
              <w:rPr>
                <w:rFonts w:ascii="Arial" w:hAnsi="Arial" w:cs="Arial"/>
                <w:bCs/>
                <w:sz w:val="18"/>
                <w:szCs w:val="18"/>
              </w:rPr>
              <w:t xml:space="preserve">-IM, </w:t>
            </w:r>
            <w:proofErr w:type="spellStart"/>
            <w:r w:rsidRPr="006A51C3">
              <w:rPr>
                <w:rFonts w:ascii="Arial" w:hAnsi="Arial" w:cs="Arial"/>
                <w:bCs/>
                <w:sz w:val="18"/>
                <w:szCs w:val="18"/>
              </w:rPr>
              <w:t>ssbWithNZP</w:t>
            </w:r>
            <w:proofErr w:type="spellEnd"/>
            <w:r w:rsidRPr="006A51C3">
              <w:rPr>
                <w:rFonts w:ascii="Arial" w:hAnsi="Arial" w:cs="Arial"/>
                <w:bCs/>
                <w:sz w:val="18"/>
                <w:szCs w:val="18"/>
              </w:rPr>
              <w:t xml:space="preserve">-IMR, </w:t>
            </w:r>
            <w:proofErr w:type="spellStart"/>
            <w:r w:rsidRPr="006A51C3">
              <w:rPr>
                <w:rFonts w:ascii="Arial" w:hAnsi="Arial" w:cs="Arial"/>
                <w:bCs/>
                <w:sz w:val="18"/>
                <w:szCs w:val="18"/>
              </w:rPr>
              <w:t>csirsWithNZP</w:t>
            </w:r>
            <w:proofErr w:type="spellEnd"/>
            <w:r w:rsidRPr="006A51C3">
              <w:rPr>
                <w:rFonts w:ascii="Arial" w:hAnsi="Arial" w:cs="Arial"/>
                <w:bCs/>
                <w:sz w:val="18"/>
                <w:szCs w:val="18"/>
              </w:rPr>
              <w:t xml:space="preserve">-IMR, </w:t>
            </w:r>
            <w:proofErr w:type="spellStart"/>
            <w:r w:rsidRPr="006A51C3">
              <w:rPr>
                <w:rFonts w:ascii="Arial" w:hAnsi="Arial" w:cs="Arial"/>
                <w:bCs/>
                <w:sz w:val="18"/>
                <w:szCs w:val="18"/>
              </w:rPr>
              <w:t>csi-RSWithoutIMR</w:t>
            </w:r>
            <w:proofErr w:type="spellEnd"/>
            <w:r w:rsidRPr="006A51C3">
              <w:rPr>
                <w:rFonts w:ascii="Arial" w:hAnsi="Arial" w:cs="Arial"/>
                <w:bCs/>
                <w:sz w:val="18"/>
                <w:szCs w:val="18"/>
              </w:rPr>
              <w:t xml:space="preserve">}, where the leftmost bit corresponds to </w:t>
            </w:r>
            <w:proofErr w:type="spellStart"/>
            <w:r w:rsidRPr="006A51C3">
              <w:rPr>
                <w:rFonts w:ascii="Arial" w:hAnsi="Arial" w:cs="Arial"/>
                <w:bCs/>
                <w:sz w:val="18"/>
                <w:szCs w:val="18"/>
              </w:rPr>
              <w:t>ssbWithCSI</w:t>
            </w:r>
            <w:proofErr w:type="spellEnd"/>
            <w:r w:rsidRPr="006A51C3">
              <w:rPr>
                <w:rFonts w:ascii="Arial" w:hAnsi="Arial" w:cs="Arial"/>
                <w:bCs/>
                <w:sz w:val="18"/>
                <w:szCs w:val="18"/>
              </w:rPr>
              <w:t xml:space="preserve">-IM, the next bit corresponds to </w:t>
            </w:r>
            <w:proofErr w:type="spellStart"/>
            <w:r w:rsidRPr="006A51C3">
              <w:rPr>
                <w:rFonts w:ascii="Arial" w:hAnsi="Arial" w:cs="Arial"/>
                <w:bCs/>
                <w:sz w:val="18"/>
                <w:szCs w:val="18"/>
              </w:rPr>
              <w:t>ssbWithNZP</w:t>
            </w:r>
            <w:proofErr w:type="spellEnd"/>
            <w:r w:rsidRPr="006A51C3">
              <w:rPr>
                <w:rFonts w:ascii="Arial" w:hAnsi="Arial" w:cs="Arial"/>
                <w:bCs/>
                <w:sz w:val="18"/>
                <w:szCs w:val="18"/>
              </w:rPr>
              <w:t xml:space="preserve">-IMR and so on. UE indicating </w:t>
            </w:r>
            <w:r w:rsidRPr="006A51C3">
              <w:rPr>
                <w:rFonts w:ascii="Arial" w:hAnsi="Arial" w:cs="Arial"/>
                <w:i/>
                <w:iCs/>
                <w:sz w:val="18"/>
                <w:szCs w:val="18"/>
              </w:rPr>
              <w:t xml:space="preserve">supportedSINR-meas-v1670 </w:t>
            </w:r>
            <w:r w:rsidRPr="006A51C3">
              <w:rPr>
                <w:rFonts w:ascii="Arial" w:hAnsi="Arial" w:cs="Arial"/>
                <w:bCs/>
                <w:sz w:val="18"/>
                <w:szCs w:val="18"/>
              </w:rPr>
              <w:t xml:space="preserve">shall always indicate </w:t>
            </w:r>
            <w:r w:rsidRPr="006A51C3">
              <w:rPr>
                <w:rFonts w:ascii="Arial" w:hAnsi="Arial" w:cs="Arial"/>
                <w:i/>
                <w:iCs/>
                <w:sz w:val="18"/>
                <w:szCs w:val="18"/>
              </w:rPr>
              <w:t>supportedSINR-meas-r16.</w:t>
            </w:r>
          </w:p>
          <w:p w14:paraId="365C8B2C" w14:textId="06D76878" w:rsidR="0097457F" w:rsidRPr="006A51C3" w:rsidRDefault="0097457F" w:rsidP="0097457F">
            <w:pPr>
              <w:pStyle w:val="TAL"/>
              <w:rPr>
                <w:bCs/>
                <w:iCs/>
              </w:rPr>
            </w:pPr>
            <w:r w:rsidRPr="006A51C3">
              <w:rPr>
                <w:rFonts w:cs="Arial"/>
                <w:szCs w:val="18"/>
              </w:rPr>
              <w:t xml:space="preserve">UE supporting this feature shall also indicate support of CSI-RS as CMR with dedicated CSI-IM. </w:t>
            </w:r>
            <w:r w:rsidRPr="006A51C3">
              <w:rPr>
                <w:bCs/>
                <w:iCs/>
              </w:rPr>
              <w:t xml:space="preserve">UE indicating support of this feature shall also indicate support of </w:t>
            </w:r>
            <w:proofErr w:type="spellStart"/>
            <w:r w:rsidRPr="006A51C3">
              <w:rPr>
                <w:i/>
              </w:rPr>
              <w:t>periodicBeamReport</w:t>
            </w:r>
            <w:proofErr w:type="spellEnd"/>
            <w:r w:rsidRPr="006A51C3">
              <w:rPr>
                <w:bCs/>
                <w:iCs/>
              </w:rPr>
              <w:t xml:space="preserve"> and </w:t>
            </w:r>
            <w:proofErr w:type="spellStart"/>
            <w:r w:rsidRPr="006A51C3">
              <w:rPr>
                <w:i/>
              </w:rPr>
              <w:t>aperiodicBeamReport</w:t>
            </w:r>
            <w:proofErr w:type="spellEnd"/>
            <w:r w:rsidRPr="006A51C3">
              <w:rPr>
                <w:bCs/>
                <w:iCs/>
              </w:rPr>
              <w:t xml:space="preserve"> or </w:t>
            </w:r>
            <w:proofErr w:type="spellStart"/>
            <w:r w:rsidRPr="006A51C3">
              <w:rPr>
                <w:i/>
              </w:rPr>
              <w:t>sp-BeamReportPUCCH</w:t>
            </w:r>
            <w:proofErr w:type="spellEnd"/>
            <w:r w:rsidRPr="006A51C3">
              <w:rPr>
                <w:bCs/>
                <w:iCs/>
              </w:rPr>
              <w:t xml:space="preserve"> and</w:t>
            </w:r>
            <w:r w:rsidRPr="006A51C3">
              <w:rPr>
                <w:i/>
              </w:rPr>
              <w:t xml:space="preserve"> </w:t>
            </w:r>
            <w:proofErr w:type="spellStart"/>
            <w:r w:rsidRPr="006A51C3">
              <w:rPr>
                <w:i/>
              </w:rPr>
              <w:t>sp-BeamReportPUSCH</w:t>
            </w:r>
            <w:proofErr w:type="spellEnd"/>
            <w:r w:rsidRPr="006A51C3">
              <w:rPr>
                <w:i/>
              </w:rPr>
              <w:t>.</w:t>
            </w:r>
            <w:r w:rsidRPr="006A51C3">
              <w:rPr>
                <w:bCs/>
                <w:iCs/>
              </w:rPr>
              <w:t xml:space="preserve"> UE indicating support of</w:t>
            </w:r>
            <w:r w:rsidRPr="006A51C3">
              <w:t xml:space="preserve"> </w:t>
            </w:r>
            <w:r w:rsidRPr="006A51C3">
              <w:rPr>
                <w:bCs/>
                <w:i/>
              </w:rPr>
              <w:t>ssb-csirs-SINR-measurement-r16</w:t>
            </w:r>
            <w:r w:rsidRPr="006A51C3">
              <w:rPr>
                <w:bCs/>
                <w:iCs/>
              </w:rPr>
              <w:t xml:space="preserve"> shall support periodic and aperiodic L1-SINR report.</w:t>
            </w:r>
          </w:p>
          <w:p w14:paraId="1753E13E" w14:textId="77777777" w:rsidR="0097457F" w:rsidRPr="006A51C3" w:rsidRDefault="0097457F" w:rsidP="0097457F">
            <w:pPr>
              <w:pStyle w:val="TAL"/>
              <w:rPr>
                <w:bCs/>
                <w:iCs/>
              </w:rPr>
            </w:pPr>
          </w:p>
          <w:p w14:paraId="07F4BB3A" w14:textId="77777777" w:rsidR="0097457F" w:rsidRPr="006A51C3" w:rsidRDefault="0097457F" w:rsidP="0097457F">
            <w:pPr>
              <w:pStyle w:val="TAN"/>
            </w:pPr>
            <w:r w:rsidRPr="006A51C3">
              <w:t>NOTE 1:</w:t>
            </w:r>
            <w:r w:rsidRPr="006A51C3">
              <w:tab/>
              <w:t>The reference slot duration is the shortest slot duration defined for the frequency range where the reported band belongs.</w:t>
            </w:r>
          </w:p>
          <w:p w14:paraId="52BF6048" w14:textId="77777777" w:rsidR="0097457F" w:rsidRPr="006A51C3" w:rsidRDefault="0097457F" w:rsidP="0097457F">
            <w:pPr>
              <w:pStyle w:val="TAN"/>
              <w:rPr>
                <w:rFonts w:cs="Arial"/>
                <w:szCs w:val="18"/>
              </w:rPr>
            </w:pPr>
            <w:r w:rsidRPr="006A51C3">
              <w:rPr>
                <w:rFonts w:cs="Arial"/>
                <w:szCs w:val="18"/>
              </w:rPr>
              <w:t>NOTE 2:</w:t>
            </w:r>
            <w:r w:rsidRPr="006A51C3">
              <w:tab/>
            </w:r>
            <w:r w:rsidRPr="006A51C3">
              <w:rPr>
                <w:rFonts w:cs="Arial"/>
                <w:szCs w:val="18"/>
              </w:rPr>
              <w:t xml:space="preserve">For </w:t>
            </w:r>
            <w:r w:rsidRPr="006A51C3">
              <w:rPr>
                <w:rFonts w:cs="Arial"/>
                <w:i/>
                <w:iCs/>
                <w:szCs w:val="18"/>
              </w:rPr>
              <w:t>maxNumberSSB-CSIRS-res-r16</w:t>
            </w:r>
            <w:r w:rsidRPr="006A51C3">
              <w:rPr>
                <w:rFonts w:cs="Arial"/>
                <w:szCs w:val="18"/>
              </w:rPr>
              <w:t xml:space="preserve"> and </w:t>
            </w:r>
            <w:r w:rsidRPr="006A51C3">
              <w:rPr>
                <w:rFonts w:cs="Arial"/>
                <w:i/>
                <w:iCs/>
                <w:szCs w:val="18"/>
              </w:rPr>
              <w:t>maxNumberCSI-IM-NZP-IMR-res-mem-r16</w:t>
            </w:r>
            <w:r w:rsidRPr="006A51C3">
              <w:rPr>
                <w:rFonts w:cs="Arial"/>
                <w:szCs w:val="18"/>
              </w:rPr>
              <w:t xml:space="preserve"> the configured CSI-RS resources for both active and inactive BWPs are counted.</w:t>
            </w:r>
          </w:p>
          <w:p w14:paraId="53288E31" w14:textId="77777777" w:rsidR="0097457F" w:rsidRPr="006A51C3" w:rsidRDefault="0097457F" w:rsidP="0097457F">
            <w:pPr>
              <w:pStyle w:val="TAN"/>
              <w:rPr>
                <w:rFonts w:cs="Arial"/>
                <w:szCs w:val="18"/>
              </w:rPr>
            </w:pPr>
            <w:r w:rsidRPr="006A51C3">
              <w:rPr>
                <w:rFonts w:cs="Arial"/>
                <w:szCs w:val="18"/>
              </w:rPr>
              <w:t>NOTE 3:</w:t>
            </w:r>
            <w:r w:rsidRPr="006A51C3">
              <w:tab/>
            </w:r>
            <w:r w:rsidRPr="006A51C3">
              <w:rPr>
                <w:rFonts w:cs="Arial"/>
                <w:szCs w:val="18"/>
              </w:rPr>
              <w:t xml:space="preserve">For </w:t>
            </w:r>
            <w:r w:rsidRPr="006A51C3">
              <w:rPr>
                <w:rFonts w:cs="Arial"/>
                <w:i/>
                <w:iCs/>
                <w:szCs w:val="18"/>
              </w:rPr>
              <w:t>maxNumberSSB-CSIRS-OneTx-CMR-r16, maxNumberCSI-IM-NZP-IMR-res-r16</w:t>
            </w:r>
            <w:r w:rsidRPr="006A51C3">
              <w:rPr>
                <w:rFonts w:cs="Arial"/>
                <w:szCs w:val="18"/>
              </w:rPr>
              <w:t xml:space="preserve"> and </w:t>
            </w:r>
            <w:r w:rsidRPr="006A51C3">
              <w:rPr>
                <w:rFonts w:cs="Arial"/>
                <w:i/>
                <w:iCs/>
                <w:szCs w:val="18"/>
              </w:rPr>
              <w:t>maxNumberCSIRS-2Tx-res-r16</w:t>
            </w:r>
            <w:r w:rsidRPr="006A51C3">
              <w:rPr>
                <w:rFonts w:cs="Arial"/>
                <w:szCs w:val="18"/>
              </w:rPr>
              <w:t>, CSI-RS resources configured as CMR without dedicated IMR are counted both as CMR and IMR.</w:t>
            </w:r>
          </w:p>
          <w:p w14:paraId="5F9C777E" w14:textId="77777777" w:rsidR="0097457F" w:rsidRPr="006A51C3" w:rsidRDefault="0097457F" w:rsidP="0097457F">
            <w:pPr>
              <w:pStyle w:val="TAN"/>
              <w:rPr>
                <w:rFonts w:cs="Arial"/>
                <w:szCs w:val="18"/>
              </w:rPr>
            </w:pPr>
            <w:r w:rsidRPr="006A51C3">
              <w:rPr>
                <w:rFonts w:cs="Arial"/>
                <w:szCs w:val="18"/>
              </w:rPr>
              <w:t>NOTE 4:</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a SSB/CSI-RS resource is counted within the duration of a reference slot in which the corresponding reference signals are transmitted.</w:t>
            </w:r>
          </w:p>
          <w:p w14:paraId="05E2CD1B" w14:textId="77777777" w:rsidR="0097457F" w:rsidRPr="006A51C3" w:rsidRDefault="0097457F" w:rsidP="0097457F">
            <w:pPr>
              <w:pStyle w:val="TAN"/>
              <w:rPr>
                <w:rFonts w:cs="Arial"/>
                <w:szCs w:val="18"/>
              </w:rPr>
            </w:pPr>
            <w:r w:rsidRPr="006A51C3">
              <w:rPr>
                <w:rFonts w:cs="Arial"/>
                <w:szCs w:val="18"/>
              </w:rPr>
              <w:t>NOTE 5:</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xml:space="preserve">, if one resource used for L1-SINR measurement is referred N times by one or more CSI reporting settings with </w:t>
            </w:r>
            <w:r w:rsidRPr="006A51C3">
              <w:rPr>
                <w:rFonts w:cs="Arial"/>
                <w:i/>
                <w:iCs/>
                <w:szCs w:val="18"/>
              </w:rPr>
              <w:t xml:space="preserve">reportQuantity-r16 </w:t>
            </w:r>
            <w:r w:rsidRPr="006A51C3">
              <w:rPr>
                <w:rFonts w:cs="Arial"/>
                <w:szCs w:val="18"/>
              </w:rPr>
              <w:t xml:space="preserve">= </w:t>
            </w:r>
            <w:r w:rsidRPr="006A51C3">
              <w:rPr>
                <w:rFonts w:cs="Arial"/>
                <w:i/>
                <w:iCs/>
                <w:szCs w:val="18"/>
              </w:rPr>
              <w:t>ssb-Index-SINR-r16</w:t>
            </w:r>
            <w:r w:rsidRPr="006A51C3">
              <w:rPr>
                <w:rFonts w:cs="Arial"/>
                <w:szCs w:val="18"/>
              </w:rPr>
              <w:t xml:space="preserve"> or </w:t>
            </w:r>
            <w:r w:rsidRPr="006A51C3">
              <w:rPr>
                <w:rFonts w:cs="Arial"/>
                <w:i/>
                <w:iCs/>
                <w:szCs w:val="18"/>
              </w:rPr>
              <w:t>cri-SINR-r16</w:t>
            </w:r>
            <w:r w:rsidRPr="006A51C3">
              <w:rPr>
                <w:rFonts w:cs="Arial"/>
                <w:szCs w:val="18"/>
              </w:rPr>
              <w:t>, it is counted N times.</w:t>
            </w:r>
          </w:p>
          <w:p w14:paraId="12DD9D8D" w14:textId="4DEC3BEE" w:rsidR="0097457F" w:rsidRPr="006A51C3" w:rsidRDefault="0097457F" w:rsidP="0097457F">
            <w:pPr>
              <w:pStyle w:val="TAN"/>
              <w:rPr>
                <w:b/>
                <w:i/>
              </w:rPr>
            </w:pPr>
            <w:r w:rsidRPr="006A51C3">
              <w:rPr>
                <w:rFonts w:cs="Arial"/>
                <w:szCs w:val="18"/>
              </w:rPr>
              <w:t>NOTE 6:</w:t>
            </w:r>
            <w:r w:rsidRPr="006A51C3">
              <w:tab/>
            </w:r>
            <w:r w:rsidRPr="006A51C3">
              <w:rPr>
                <w:rFonts w:cs="Arial"/>
                <w:szCs w:val="18"/>
              </w:rPr>
              <w:t xml:space="preserve">If more than one type of SINR measurement is indicated in </w:t>
            </w:r>
            <w:r w:rsidRPr="006A51C3">
              <w:rPr>
                <w:rFonts w:cs="Arial"/>
                <w:i/>
                <w:iCs/>
                <w:szCs w:val="18"/>
              </w:rPr>
              <w:t>supportedSINR-meas-v1670</w:t>
            </w:r>
            <w:r w:rsidRPr="006A51C3">
              <w:rPr>
                <w:rFonts w:cs="Arial"/>
                <w:szCs w:val="18"/>
              </w:rPr>
              <w:t xml:space="preserve">, it is left to UE implementation which SINR measurement to indicate in </w:t>
            </w:r>
            <w:r w:rsidRPr="006A51C3">
              <w:rPr>
                <w:rFonts w:cs="Arial"/>
                <w:i/>
                <w:iCs/>
                <w:szCs w:val="18"/>
              </w:rPr>
              <w:t>supportedSINR-meas-r16</w:t>
            </w:r>
            <w:r w:rsidRPr="006A51C3">
              <w:rPr>
                <w:rFonts w:cs="Arial"/>
                <w:szCs w:val="18"/>
              </w:rPr>
              <w:t>.</w:t>
            </w:r>
          </w:p>
        </w:tc>
        <w:tc>
          <w:tcPr>
            <w:tcW w:w="709" w:type="dxa"/>
          </w:tcPr>
          <w:p w14:paraId="5AF1D335" w14:textId="77777777" w:rsidR="0097457F" w:rsidRPr="006A51C3" w:rsidRDefault="0097457F" w:rsidP="0097457F">
            <w:pPr>
              <w:pStyle w:val="TAL"/>
              <w:jc w:val="center"/>
              <w:rPr>
                <w:bCs/>
                <w:iCs/>
              </w:rPr>
            </w:pPr>
            <w:r w:rsidRPr="006A51C3">
              <w:rPr>
                <w:bCs/>
                <w:iCs/>
              </w:rPr>
              <w:t>Band</w:t>
            </w:r>
          </w:p>
        </w:tc>
        <w:tc>
          <w:tcPr>
            <w:tcW w:w="567" w:type="dxa"/>
          </w:tcPr>
          <w:p w14:paraId="0A407FCF" w14:textId="77777777" w:rsidR="0097457F" w:rsidRPr="006A51C3" w:rsidRDefault="0097457F" w:rsidP="0097457F">
            <w:pPr>
              <w:pStyle w:val="TAL"/>
              <w:jc w:val="center"/>
              <w:rPr>
                <w:bCs/>
                <w:iCs/>
              </w:rPr>
            </w:pPr>
            <w:r w:rsidRPr="006A51C3">
              <w:rPr>
                <w:bCs/>
                <w:iCs/>
              </w:rPr>
              <w:t>No</w:t>
            </w:r>
          </w:p>
        </w:tc>
        <w:tc>
          <w:tcPr>
            <w:tcW w:w="709" w:type="dxa"/>
          </w:tcPr>
          <w:p w14:paraId="6773DCB9" w14:textId="77777777" w:rsidR="0097457F" w:rsidRPr="006A51C3" w:rsidRDefault="0097457F" w:rsidP="0097457F">
            <w:pPr>
              <w:pStyle w:val="TAL"/>
              <w:jc w:val="center"/>
              <w:rPr>
                <w:bCs/>
                <w:iCs/>
              </w:rPr>
            </w:pPr>
            <w:r w:rsidRPr="006A51C3">
              <w:rPr>
                <w:bCs/>
                <w:iCs/>
              </w:rPr>
              <w:t>N/A</w:t>
            </w:r>
          </w:p>
        </w:tc>
        <w:tc>
          <w:tcPr>
            <w:tcW w:w="728" w:type="dxa"/>
          </w:tcPr>
          <w:p w14:paraId="62E78BB5" w14:textId="77777777" w:rsidR="0097457F" w:rsidRPr="006A51C3" w:rsidRDefault="0097457F" w:rsidP="0097457F">
            <w:pPr>
              <w:pStyle w:val="TAL"/>
              <w:jc w:val="center"/>
              <w:rPr>
                <w:bCs/>
                <w:iCs/>
              </w:rPr>
            </w:pPr>
            <w:r w:rsidRPr="006A51C3">
              <w:rPr>
                <w:bCs/>
                <w:iCs/>
              </w:rPr>
              <w:t>N/A</w:t>
            </w:r>
          </w:p>
        </w:tc>
      </w:tr>
      <w:tr w:rsidR="004C06EC" w:rsidRPr="006A51C3" w14:paraId="54E23A9A" w14:textId="77777777" w:rsidTr="0026000E">
        <w:trPr>
          <w:cantSplit/>
          <w:tblHeader/>
        </w:trPr>
        <w:tc>
          <w:tcPr>
            <w:tcW w:w="6917" w:type="dxa"/>
          </w:tcPr>
          <w:p w14:paraId="5EF70E1F" w14:textId="77777777" w:rsidR="0097457F" w:rsidRPr="006A51C3" w:rsidRDefault="0097457F" w:rsidP="0097457F">
            <w:pPr>
              <w:pStyle w:val="TAL"/>
            </w:pPr>
            <w:r w:rsidRPr="006A51C3">
              <w:rPr>
                <w:b/>
                <w:bCs/>
                <w:i/>
                <w:iCs/>
              </w:rPr>
              <w:t>sssg-Switching-1BitInd-r17</w:t>
            </w:r>
          </w:p>
          <w:p w14:paraId="2E1BE2DD" w14:textId="75FD5046" w:rsidR="0097457F" w:rsidRPr="006A51C3" w:rsidRDefault="0097457F" w:rsidP="0097457F">
            <w:pPr>
              <w:pStyle w:val="TAL"/>
              <w:rPr>
                <w:b/>
                <w:i/>
              </w:rPr>
            </w:pPr>
            <w:r w:rsidRPr="006A51C3">
              <w:t xml:space="preserve">Indicates whether the UE supports 1-bit indication of SSSG switching between 2 SSSGs by scheduling DCI, and timer based SSSG switching, if </w:t>
            </w:r>
            <w:proofErr w:type="spellStart"/>
            <w:r w:rsidRPr="006A51C3">
              <w:rPr>
                <w:i/>
                <w:iCs/>
              </w:rPr>
              <w:t>pdcch-SkippingDurationList</w:t>
            </w:r>
            <w:proofErr w:type="spellEnd"/>
            <w:r w:rsidRPr="006A51C3">
              <w:t xml:space="preserve"> is not configured as specified in TS 38.213 [11], clause 10.4. UE supports search space set group switching capability-1 according to Table 10.4-1 of TS 38.213 [11].</w:t>
            </w:r>
          </w:p>
        </w:tc>
        <w:tc>
          <w:tcPr>
            <w:tcW w:w="709" w:type="dxa"/>
          </w:tcPr>
          <w:p w14:paraId="7EDAF5DF" w14:textId="72A9A030" w:rsidR="0097457F" w:rsidRPr="006A51C3" w:rsidRDefault="0097457F" w:rsidP="0097457F">
            <w:pPr>
              <w:pStyle w:val="TAL"/>
              <w:jc w:val="center"/>
              <w:rPr>
                <w:bCs/>
                <w:iCs/>
              </w:rPr>
            </w:pPr>
            <w:r w:rsidRPr="006A51C3">
              <w:rPr>
                <w:bCs/>
                <w:iCs/>
              </w:rPr>
              <w:t>Band</w:t>
            </w:r>
          </w:p>
        </w:tc>
        <w:tc>
          <w:tcPr>
            <w:tcW w:w="567" w:type="dxa"/>
          </w:tcPr>
          <w:p w14:paraId="3117780E" w14:textId="7073560F" w:rsidR="0097457F" w:rsidRPr="006A51C3" w:rsidRDefault="0097457F" w:rsidP="0097457F">
            <w:pPr>
              <w:pStyle w:val="TAL"/>
              <w:jc w:val="center"/>
              <w:rPr>
                <w:bCs/>
                <w:iCs/>
              </w:rPr>
            </w:pPr>
            <w:r w:rsidRPr="006A51C3">
              <w:rPr>
                <w:bCs/>
                <w:iCs/>
              </w:rPr>
              <w:t>No</w:t>
            </w:r>
          </w:p>
        </w:tc>
        <w:tc>
          <w:tcPr>
            <w:tcW w:w="709" w:type="dxa"/>
          </w:tcPr>
          <w:p w14:paraId="6C65774B" w14:textId="13B96AC6" w:rsidR="0097457F" w:rsidRPr="006A51C3" w:rsidRDefault="0097457F" w:rsidP="0097457F">
            <w:pPr>
              <w:pStyle w:val="TAL"/>
              <w:jc w:val="center"/>
              <w:rPr>
                <w:bCs/>
                <w:iCs/>
              </w:rPr>
            </w:pPr>
            <w:r w:rsidRPr="006A51C3">
              <w:rPr>
                <w:bCs/>
                <w:iCs/>
              </w:rPr>
              <w:t>N/A</w:t>
            </w:r>
          </w:p>
        </w:tc>
        <w:tc>
          <w:tcPr>
            <w:tcW w:w="728" w:type="dxa"/>
          </w:tcPr>
          <w:p w14:paraId="0B9E59A8" w14:textId="4B41E201" w:rsidR="0097457F" w:rsidRPr="006A51C3" w:rsidRDefault="0097457F" w:rsidP="0097457F">
            <w:pPr>
              <w:pStyle w:val="TAL"/>
              <w:jc w:val="center"/>
              <w:rPr>
                <w:bCs/>
                <w:iCs/>
              </w:rPr>
            </w:pPr>
            <w:r w:rsidRPr="006A51C3">
              <w:t>N/A</w:t>
            </w:r>
          </w:p>
        </w:tc>
      </w:tr>
      <w:tr w:rsidR="004C06EC" w:rsidRPr="006A51C3" w14:paraId="272EFA19" w14:textId="77777777" w:rsidTr="0026000E">
        <w:trPr>
          <w:cantSplit/>
          <w:tblHeader/>
        </w:trPr>
        <w:tc>
          <w:tcPr>
            <w:tcW w:w="6917" w:type="dxa"/>
          </w:tcPr>
          <w:p w14:paraId="3988236B" w14:textId="77777777" w:rsidR="0097457F" w:rsidRPr="006A51C3" w:rsidRDefault="0097457F" w:rsidP="0097457F">
            <w:pPr>
              <w:pStyle w:val="TAL"/>
            </w:pPr>
            <w:r w:rsidRPr="006A51C3">
              <w:rPr>
                <w:b/>
                <w:bCs/>
                <w:i/>
                <w:iCs/>
              </w:rPr>
              <w:t>sssg-Switching-2BitInd-r17</w:t>
            </w:r>
          </w:p>
          <w:p w14:paraId="36C39EA8" w14:textId="15081AB1" w:rsidR="0097457F" w:rsidRPr="006A51C3" w:rsidRDefault="0097457F" w:rsidP="0097457F">
            <w:pPr>
              <w:pStyle w:val="TAL"/>
            </w:pPr>
            <w:r w:rsidRPr="006A51C3">
              <w:t xml:space="preserve">Indicates whether the UE supports 2-bit indication of SSSG switching among 3 SSSGs by scheduling DCI and timer based SSSG switching, if </w:t>
            </w:r>
            <w:proofErr w:type="spellStart"/>
            <w:r w:rsidRPr="006A51C3">
              <w:rPr>
                <w:i/>
                <w:iCs/>
              </w:rPr>
              <w:t>pdcch-SkippingDurationList</w:t>
            </w:r>
            <w:proofErr w:type="spellEnd"/>
            <w:r w:rsidRPr="006A51C3">
              <w:rPr>
                <w:i/>
                <w:iCs/>
              </w:rPr>
              <w:t xml:space="preserve"> </w:t>
            </w:r>
            <w:r w:rsidRPr="006A51C3">
              <w:t>is not configured as specified in TS 38.213 [11], clause 10.4. UE supports search space set group switching capability-1 according to Table 10.4-1 of TS 38.213 [11].</w:t>
            </w:r>
          </w:p>
          <w:p w14:paraId="09AA6442" w14:textId="77777777" w:rsidR="0097457F" w:rsidRPr="006A51C3" w:rsidRDefault="0097457F" w:rsidP="0097457F">
            <w:pPr>
              <w:pStyle w:val="TAL"/>
            </w:pPr>
          </w:p>
          <w:p w14:paraId="2BB9498A" w14:textId="3B225CFC" w:rsidR="0097457F" w:rsidRPr="006A51C3" w:rsidRDefault="0097457F" w:rsidP="0097457F">
            <w:pPr>
              <w:pStyle w:val="TAL"/>
              <w:rPr>
                <w:b/>
                <w:i/>
              </w:rPr>
            </w:pPr>
            <w:r w:rsidRPr="006A51C3">
              <w:t xml:space="preserve">UE indicating support of this feature shall also indicate support of </w:t>
            </w:r>
            <w:r w:rsidRPr="006A51C3">
              <w:rPr>
                <w:i/>
                <w:iCs/>
              </w:rPr>
              <w:t>sssg-Switching-1bitInd-r17</w:t>
            </w:r>
            <w:r w:rsidRPr="006A51C3">
              <w:t>.</w:t>
            </w:r>
          </w:p>
        </w:tc>
        <w:tc>
          <w:tcPr>
            <w:tcW w:w="709" w:type="dxa"/>
          </w:tcPr>
          <w:p w14:paraId="7E46F2D2" w14:textId="4AC41989" w:rsidR="0097457F" w:rsidRPr="006A51C3" w:rsidRDefault="0097457F" w:rsidP="0097457F">
            <w:pPr>
              <w:pStyle w:val="TAL"/>
              <w:jc w:val="center"/>
              <w:rPr>
                <w:bCs/>
                <w:iCs/>
              </w:rPr>
            </w:pPr>
            <w:r w:rsidRPr="006A51C3">
              <w:rPr>
                <w:bCs/>
                <w:iCs/>
              </w:rPr>
              <w:t>Band</w:t>
            </w:r>
          </w:p>
        </w:tc>
        <w:tc>
          <w:tcPr>
            <w:tcW w:w="567" w:type="dxa"/>
          </w:tcPr>
          <w:p w14:paraId="02DE4B45" w14:textId="60148CA3" w:rsidR="0097457F" w:rsidRPr="006A51C3" w:rsidRDefault="0097457F" w:rsidP="0097457F">
            <w:pPr>
              <w:pStyle w:val="TAL"/>
              <w:jc w:val="center"/>
              <w:rPr>
                <w:bCs/>
                <w:iCs/>
              </w:rPr>
            </w:pPr>
            <w:r w:rsidRPr="006A51C3">
              <w:rPr>
                <w:bCs/>
                <w:iCs/>
              </w:rPr>
              <w:t>No</w:t>
            </w:r>
          </w:p>
        </w:tc>
        <w:tc>
          <w:tcPr>
            <w:tcW w:w="709" w:type="dxa"/>
          </w:tcPr>
          <w:p w14:paraId="24FA359D" w14:textId="0F642A53" w:rsidR="0097457F" w:rsidRPr="006A51C3" w:rsidRDefault="0097457F" w:rsidP="0097457F">
            <w:pPr>
              <w:pStyle w:val="TAL"/>
              <w:jc w:val="center"/>
              <w:rPr>
                <w:bCs/>
                <w:iCs/>
              </w:rPr>
            </w:pPr>
            <w:r w:rsidRPr="006A51C3">
              <w:rPr>
                <w:bCs/>
                <w:iCs/>
              </w:rPr>
              <w:t>N/A</w:t>
            </w:r>
          </w:p>
        </w:tc>
        <w:tc>
          <w:tcPr>
            <w:tcW w:w="728" w:type="dxa"/>
          </w:tcPr>
          <w:p w14:paraId="2DE78D93" w14:textId="10B87537" w:rsidR="0097457F" w:rsidRPr="006A51C3" w:rsidRDefault="0097457F" w:rsidP="0097457F">
            <w:pPr>
              <w:pStyle w:val="TAL"/>
              <w:jc w:val="center"/>
              <w:rPr>
                <w:bCs/>
                <w:iCs/>
              </w:rPr>
            </w:pPr>
            <w:r w:rsidRPr="006A51C3">
              <w:t>N/A</w:t>
            </w:r>
          </w:p>
        </w:tc>
      </w:tr>
      <w:tr w:rsidR="004C06EC" w:rsidRPr="006A51C3" w14:paraId="690D3C64" w14:textId="77777777" w:rsidTr="004C06EC">
        <w:trPr>
          <w:cantSplit/>
          <w:tblHeader/>
        </w:trPr>
        <w:tc>
          <w:tcPr>
            <w:tcW w:w="6917" w:type="dxa"/>
          </w:tcPr>
          <w:p w14:paraId="7305395E" w14:textId="77777777" w:rsidR="00317339" w:rsidRPr="006A51C3" w:rsidRDefault="00317339" w:rsidP="004C06EC">
            <w:pPr>
              <w:pStyle w:val="TAL"/>
              <w:rPr>
                <w:b/>
                <w:bCs/>
                <w:i/>
                <w:iCs/>
              </w:rPr>
            </w:pPr>
            <w:r w:rsidRPr="006A51C3">
              <w:rPr>
                <w:b/>
                <w:bCs/>
                <w:i/>
                <w:iCs/>
              </w:rPr>
              <w:t>support12PRB-CORESET0-r18</w:t>
            </w:r>
          </w:p>
          <w:p w14:paraId="2A76C92E" w14:textId="77777777" w:rsidR="00317339" w:rsidRPr="006A51C3" w:rsidRDefault="00317339" w:rsidP="004C06EC">
            <w:pPr>
              <w:pStyle w:val="TAL"/>
            </w:pPr>
            <w:r w:rsidRPr="006A51C3">
              <w:t xml:space="preserve">Indicates whether the UE supports reception of 12 PRB CORESET0 </w:t>
            </w:r>
            <w:r w:rsidRPr="006A51C3">
              <w:rPr>
                <w:rFonts w:cs="Arial"/>
                <w:szCs w:val="18"/>
              </w:rPr>
              <w:t>with an associated SS/PBCH block that is located according to Table 5.4.3.1-2 in TS 38.101-1 [2]</w:t>
            </w:r>
            <w:r w:rsidRPr="006A51C3">
              <w:t>.</w:t>
            </w:r>
          </w:p>
          <w:p w14:paraId="2A10B145" w14:textId="77777777" w:rsidR="00317339" w:rsidRPr="006A51C3" w:rsidRDefault="00317339" w:rsidP="004C06EC">
            <w:pPr>
              <w:pStyle w:val="TAL"/>
            </w:pPr>
            <w:r w:rsidRPr="006A51C3">
              <w:t xml:space="preserve">A UE supporting this feature shall also indicate support of </w:t>
            </w:r>
            <w:r w:rsidRPr="006A51C3">
              <w:rPr>
                <w:i/>
                <w:iCs/>
              </w:rPr>
              <w:t>support-3MHz-ChannelBW-Symmetric-r18</w:t>
            </w:r>
            <w:r w:rsidRPr="006A51C3">
              <w:t>.</w:t>
            </w:r>
          </w:p>
          <w:p w14:paraId="5D6D6973" w14:textId="77777777" w:rsidR="00317339" w:rsidRPr="006A51C3" w:rsidRDefault="00317339" w:rsidP="004C06EC">
            <w:pPr>
              <w:pStyle w:val="TAL"/>
              <w:rPr>
                <w:szCs w:val="18"/>
              </w:rPr>
            </w:pPr>
            <w:r w:rsidRPr="006A51C3">
              <w:rPr>
                <w:szCs w:val="18"/>
              </w:rPr>
              <w:t>This feature is supported for 15kHz SCS only.</w:t>
            </w:r>
          </w:p>
          <w:p w14:paraId="49734242" w14:textId="77777777" w:rsidR="00317339" w:rsidRPr="006A51C3" w:rsidRDefault="00317339" w:rsidP="004C06EC">
            <w:pPr>
              <w:pStyle w:val="TAL"/>
              <w:rPr>
                <w:szCs w:val="18"/>
              </w:rPr>
            </w:pPr>
            <w:r w:rsidRPr="006A51C3">
              <w:rPr>
                <w:szCs w:val="18"/>
              </w:rPr>
              <w:t>This feature is only applicable to single-carrier operation.</w:t>
            </w:r>
          </w:p>
          <w:p w14:paraId="65C1C3E1" w14:textId="77777777" w:rsidR="00317339" w:rsidRPr="006A51C3" w:rsidRDefault="00317339" w:rsidP="004C06EC">
            <w:pPr>
              <w:pStyle w:val="TAL"/>
              <w:rPr>
                <w:szCs w:val="18"/>
              </w:rPr>
            </w:pPr>
          </w:p>
          <w:p w14:paraId="558469C6" w14:textId="77777777" w:rsidR="00317339" w:rsidRPr="006A51C3" w:rsidRDefault="00317339" w:rsidP="004C06EC">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53DAC55E" w14:textId="77777777" w:rsidR="00317339" w:rsidRPr="006A51C3" w:rsidRDefault="00317339" w:rsidP="004C06EC">
            <w:pPr>
              <w:pStyle w:val="TAL"/>
              <w:rPr>
                <w:szCs w:val="18"/>
              </w:rPr>
            </w:pPr>
          </w:p>
          <w:p w14:paraId="0AD28B55" w14:textId="77777777" w:rsidR="00317339" w:rsidRPr="006A51C3" w:rsidRDefault="00317339" w:rsidP="004C06EC">
            <w:pPr>
              <w:pStyle w:val="TAN"/>
              <w:rPr>
                <w:b/>
                <w:bCs/>
                <w:i/>
                <w:iCs/>
              </w:rPr>
            </w:pPr>
            <w:r w:rsidRPr="006A51C3">
              <w:rPr>
                <w:rFonts w:eastAsia="MS Mincho"/>
              </w:rPr>
              <w:t>NOTE:</w:t>
            </w:r>
            <w:r w:rsidRPr="006A51C3">
              <w:rPr>
                <w:rFonts w:cs="Arial"/>
                <w:szCs w:val="18"/>
              </w:rPr>
              <w:tab/>
            </w:r>
            <w:r w:rsidRPr="006A51C3">
              <w:rPr>
                <w:rFonts w:eastAsia="MS Mincho"/>
              </w:rPr>
              <w:t>The UE supporting this capability supports configuration of 12 PRB BWP operation.</w:t>
            </w:r>
          </w:p>
        </w:tc>
        <w:tc>
          <w:tcPr>
            <w:tcW w:w="709" w:type="dxa"/>
          </w:tcPr>
          <w:p w14:paraId="4A37E9BC" w14:textId="77777777" w:rsidR="00317339" w:rsidRPr="006A51C3" w:rsidRDefault="00317339" w:rsidP="004C06EC">
            <w:pPr>
              <w:pStyle w:val="TAL"/>
              <w:jc w:val="center"/>
              <w:rPr>
                <w:bCs/>
                <w:iCs/>
              </w:rPr>
            </w:pPr>
            <w:r w:rsidRPr="006A51C3">
              <w:rPr>
                <w:bCs/>
                <w:iCs/>
              </w:rPr>
              <w:t>Band</w:t>
            </w:r>
          </w:p>
        </w:tc>
        <w:tc>
          <w:tcPr>
            <w:tcW w:w="567" w:type="dxa"/>
          </w:tcPr>
          <w:p w14:paraId="5E0EB16E" w14:textId="77777777" w:rsidR="00317339" w:rsidRPr="006A51C3" w:rsidRDefault="00317339" w:rsidP="004C06EC">
            <w:pPr>
              <w:pStyle w:val="TAL"/>
              <w:jc w:val="center"/>
              <w:rPr>
                <w:bCs/>
                <w:iCs/>
              </w:rPr>
            </w:pPr>
            <w:r w:rsidRPr="006A51C3">
              <w:rPr>
                <w:bCs/>
                <w:iCs/>
              </w:rPr>
              <w:t>No</w:t>
            </w:r>
          </w:p>
        </w:tc>
        <w:tc>
          <w:tcPr>
            <w:tcW w:w="709" w:type="dxa"/>
          </w:tcPr>
          <w:p w14:paraId="74B9A485" w14:textId="77777777" w:rsidR="00317339" w:rsidRPr="006A51C3" w:rsidRDefault="00317339" w:rsidP="004C06EC">
            <w:pPr>
              <w:pStyle w:val="TAL"/>
              <w:jc w:val="center"/>
              <w:rPr>
                <w:bCs/>
                <w:iCs/>
              </w:rPr>
            </w:pPr>
            <w:r w:rsidRPr="006A51C3">
              <w:rPr>
                <w:bCs/>
                <w:iCs/>
              </w:rPr>
              <w:t>FDD only</w:t>
            </w:r>
          </w:p>
        </w:tc>
        <w:tc>
          <w:tcPr>
            <w:tcW w:w="728" w:type="dxa"/>
          </w:tcPr>
          <w:p w14:paraId="10E9812C" w14:textId="77777777" w:rsidR="00317339" w:rsidRPr="006A51C3" w:rsidRDefault="00317339" w:rsidP="004C06EC">
            <w:pPr>
              <w:pStyle w:val="TAL"/>
              <w:jc w:val="center"/>
            </w:pPr>
            <w:r w:rsidRPr="006A51C3">
              <w:t>FR1 only</w:t>
            </w:r>
          </w:p>
        </w:tc>
      </w:tr>
      <w:tr w:rsidR="004C06EC" w:rsidRPr="006A51C3" w14:paraId="34BEEEE9" w14:textId="77777777" w:rsidTr="0026000E">
        <w:trPr>
          <w:cantSplit/>
          <w:tblHeader/>
        </w:trPr>
        <w:tc>
          <w:tcPr>
            <w:tcW w:w="6917" w:type="dxa"/>
          </w:tcPr>
          <w:p w14:paraId="24DBED15" w14:textId="77777777" w:rsidR="00FC3127" w:rsidRPr="006A51C3" w:rsidRDefault="00FC3127" w:rsidP="00FC3127">
            <w:pPr>
              <w:pStyle w:val="TAL"/>
              <w:rPr>
                <w:b/>
                <w:bCs/>
                <w:i/>
                <w:iCs/>
              </w:rPr>
            </w:pPr>
            <w:r w:rsidRPr="006A51C3">
              <w:rPr>
                <w:b/>
                <w:bCs/>
                <w:i/>
                <w:iCs/>
              </w:rPr>
              <w:t>support3MHz-ChannelBW-Asymmetric-r18</w:t>
            </w:r>
          </w:p>
          <w:p w14:paraId="24230690" w14:textId="77777777" w:rsidR="00FC3127" w:rsidRPr="006A51C3" w:rsidRDefault="00FC3127" w:rsidP="00FC3127">
            <w:pPr>
              <w:pStyle w:val="TAL"/>
            </w:pPr>
            <w:r w:rsidRPr="006A51C3">
              <w:t>Indicates whether the UE supports 3 MHz channel bandwidth in uplink with larger than 3 MHz channel BW in DL, including s</w:t>
            </w:r>
            <w:r w:rsidRPr="006A51C3">
              <w:rPr>
                <w:rFonts w:eastAsia="SimSun" w:cs="Arial"/>
                <w:szCs w:val="18"/>
                <w:lang w:eastAsia="zh-CN"/>
              </w:rPr>
              <w:t>hort RACH preamble formats with 15kHz SCS, and long PRACH formats with 1.25kHz SCS.</w:t>
            </w:r>
          </w:p>
          <w:p w14:paraId="6EBF842C" w14:textId="3B18ECB8" w:rsidR="00FC3127" w:rsidRPr="006A51C3" w:rsidRDefault="00FC3127" w:rsidP="00FC3127">
            <w:pPr>
              <w:pStyle w:val="TAL"/>
              <w:rPr>
                <w:szCs w:val="18"/>
              </w:rPr>
            </w:pPr>
            <w:r w:rsidRPr="006A51C3">
              <w:rPr>
                <w:szCs w:val="18"/>
              </w:rPr>
              <w:t xml:space="preserve">This feature is supported for 15kHz SCS only. It is applicable only </w:t>
            </w:r>
            <w:r w:rsidRPr="006A51C3">
              <w:t xml:space="preserve">to single-carrier operation and applies to bands where the UE indicates support for </w:t>
            </w:r>
            <w:proofErr w:type="spellStart"/>
            <w:r w:rsidRPr="006A51C3">
              <w:rPr>
                <w:i/>
                <w:iCs/>
              </w:rPr>
              <w:t>asymmetricBandwidthCombinationSet</w:t>
            </w:r>
            <w:proofErr w:type="spellEnd"/>
            <w:r w:rsidRPr="006A51C3">
              <w:t xml:space="preserve"> with 3 MHz UL according to </w:t>
            </w:r>
            <w:r w:rsidR="006D0BC4">
              <w:t>clause</w:t>
            </w:r>
            <w:r w:rsidRPr="006A51C3">
              <w:t xml:space="preserve"> 5.3.6 of TS 38.101-1 </w:t>
            </w:r>
            <w:r w:rsidRPr="006A51C3">
              <w:rPr>
                <w:szCs w:val="18"/>
              </w:rPr>
              <w:t>[2].</w:t>
            </w:r>
          </w:p>
          <w:p w14:paraId="443E7F39" w14:textId="77777777" w:rsidR="00FC3127" w:rsidRPr="006A51C3" w:rsidRDefault="00FC3127" w:rsidP="00FC3127">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2CA395A2" w14:textId="77777777" w:rsidR="00FC3127" w:rsidRPr="006A51C3" w:rsidRDefault="00FC3127" w:rsidP="00FC3127">
            <w:pPr>
              <w:pStyle w:val="TAN"/>
            </w:pPr>
          </w:p>
          <w:p w14:paraId="1AB03F38" w14:textId="4B1DE686" w:rsidR="00FC3127" w:rsidRPr="006A51C3" w:rsidRDefault="00FC3127" w:rsidP="00FC3127">
            <w:pPr>
              <w:pStyle w:val="TAN"/>
            </w:pPr>
            <w:r w:rsidRPr="006A51C3">
              <w:t>NOTE 1:</w:t>
            </w:r>
            <w:r w:rsidRPr="006A51C3">
              <w:rPr>
                <w:rFonts w:cs="Arial"/>
                <w:szCs w:val="18"/>
              </w:rPr>
              <w:tab/>
            </w:r>
            <w:r w:rsidRPr="006A51C3">
              <w:t>The UE supporting this feature supports configuration of 15 PRB UL BWP operation.</w:t>
            </w:r>
          </w:p>
          <w:p w14:paraId="7F3183C4" w14:textId="594F9762" w:rsidR="00FC3127" w:rsidRPr="006A51C3" w:rsidRDefault="00FC3127" w:rsidP="006A51C3">
            <w:pPr>
              <w:pStyle w:val="TAN"/>
              <w:rPr>
                <w:b/>
                <w:bCs/>
                <w:i/>
                <w:iCs/>
              </w:rPr>
            </w:pPr>
            <w:r w:rsidRPr="006A51C3">
              <w:t>NOTE 2:</w:t>
            </w:r>
            <w:r w:rsidRPr="006A51C3">
              <w:rPr>
                <w:rFonts w:cs="Arial"/>
                <w:szCs w:val="18"/>
              </w:rPr>
              <w:tab/>
            </w:r>
            <w:r w:rsidRPr="006A51C3">
              <w:t xml:space="preserve">If the UE indicates support in </w:t>
            </w:r>
            <w:proofErr w:type="spellStart"/>
            <w:r w:rsidRPr="006A51C3">
              <w:rPr>
                <w:i/>
                <w:iCs/>
              </w:rPr>
              <w:t>asymmetricBandwidthCombinationSet</w:t>
            </w:r>
            <w:proofErr w:type="spellEnd"/>
            <w:r w:rsidRPr="006A51C3">
              <w:t xml:space="preserve"> for a 3MHz UL in a band according to </w:t>
            </w:r>
            <w:r w:rsidR="006D0BC4">
              <w:t>clause</w:t>
            </w:r>
            <w:r w:rsidRPr="006A51C3">
              <w:t xml:space="preserve"> 5.3.6 of 38.101-1 [2], this feature shall be indicated for the band.</w:t>
            </w:r>
          </w:p>
        </w:tc>
        <w:tc>
          <w:tcPr>
            <w:tcW w:w="709" w:type="dxa"/>
          </w:tcPr>
          <w:p w14:paraId="2998F2F6" w14:textId="2BB32775" w:rsidR="00FC3127" w:rsidRPr="006A51C3" w:rsidRDefault="00FC3127" w:rsidP="00FC3127">
            <w:pPr>
              <w:pStyle w:val="TAL"/>
              <w:jc w:val="center"/>
              <w:rPr>
                <w:bCs/>
                <w:iCs/>
              </w:rPr>
            </w:pPr>
            <w:r w:rsidRPr="006A51C3">
              <w:rPr>
                <w:bCs/>
                <w:iCs/>
              </w:rPr>
              <w:t>Band</w:t>
            </w:r>
          </w:p>
        </w:tc>
        <w:tc>
          <w:tcPr>
            <w:tcW w:w="567" w:type="dxa"/>
          </w:tcPr>
          <w:p w14:paraId="6BAD8B7A" w14:textId="12FD755E" w:rsidR="00FC3127" w:rsidRPr="006A51C3" w:rsidRDefault="00FC3127" w:rsidP="00FC3127">
            <w:pPr>
              <w:pStyle w:val="TAL"/>
              <w:jc w:val="center"/>
              <w:rPr>
                <w:bCs/>
                <w:iCs/>
              </w:rPr>
            </w:pPr>
            <w:r w:rsidRPr="006A51C3">
              <w:rPr>
                <w:bCs/>
                <w:iCs/>
              </w:rPr>
              <w:t>No</w:t>
            </w:r>
          </w:p>
        </w:tc>
        <w:tc>
          <w:tcPr>
            <w:tcW w:w="709" w:type="dxa"/>
          </w:tcPr>
          <w:p w14:paraId="7BCCA56D" w14:textId="208C6407" w:rsidR="00FC3127" w:rsidRPr="006A51C3" w:rsidRDefault="00FC3127" w:rsidP="00FC3127">
            <w:pPr>
              <w:pStyle w:val="TAL"/>
              <w:jc w:val="center"/>
              <w:rPr>
                <w:bCs/>
                <w:iCs/>
              </w:rPr>
            </w:pPr>
            <w:r w:rsidRPr="006A51C3">
              <w:rPr>
                <w:bCs/>
                <w:iCs/>
              </w:rPr>
              <w:t>FDD only</w:t>
            </w:r>
          </w:p>
        </w:tc>
        <w:tc>
          <w:tcPr>
            <w:tcW w:w="728" w:type="dxa"/>
          </w:tcPr>
          <w:p w14:paraId="74F34C31" w14:textId="44E621F5" w:rsidR="00FC3127" w:rsidRPr="006A51C3" w:rsidRDefault="00FC3127" w:rsidP="00FC3127">
            <w:pPr>
              <w:pStyle w:val="TAL"/>
              <w:jc w:val="center"/>
            </w:pPr>
            <w:r w:rsidRPr="006A51C3">
              <w:t>FR1 only</w:t>
            </w:r>
          </w:p>
        </w:tc>
      </w:tr>
      <w:tr w:rsidR="004C06EC" w:rsidRPr="006A51C3" w14:paraId="7A335CD3" w14:textId="77777777" w:rsidTr="0026000E">
        <w:trPr>
          <w:cantSplit/>
          <w:tblHeader/>
        </w:trPr>
        <w:tc>
          <w:tcPr>
            <w:tcW w:w="6917" w:type="dxa"/>
          </w:tcPr>
          <w:p w14:paraId="23E66279" w14:textId="19C2D519" w:rsidR="00891AB9" w:rsidRPr="006A51C3" w:rsidRDefault="00891AB9" w:rsidP="00891AB9">
            <w:pPr>
              <w:pStyle w:val="TAL"/>
              <w:rPr>
                <w:b/>
                <w:bCs/>
                <w:i/>
                <w:iCs/>
              </w:rPr>
            </w:pPr>
            <w:r w:rsidRPr="006A51C3">
              <w:rPr>
                <w:b/>
                <w:bCs/>
                <w:i/>
                <w:iCs/>
              </w:rPr>
              <w:t>support3MHz-ChannelBW</w:t>
            </w:r>
            <w:r w:rsidR="00470EF5" w:rsidRPr="006A51C3">
              <w:rPr>
                <w:b/>
                <w:bCs/>
                <w:i/>
                <w:iCs/>
              </w:rPr>
              <w:t>-Symmetric</w:t>
            </w:r>
            <w:r w:rsidRPr="006A51C3">
              <w:rPr>
                <w:b/>
                <w:bCs/>
                <w:i/>
                <w:iCs/>
              </w:rPr>
              <w:t>-r18</w:t>
            </w:r>
          </w:p>
          <w:p w14:paraId="585C84B6" w14:textId="6275ED7B" w:rsidR="00891AB9" w:rsidRPr="006A51C3" w:rsidRDefault="00891AB9" w:rsidP="00891AB9">
            <w:pPr>
              <w:pStyle w:val="TAL"/>
            </w:pPr>
            <w:r w:rsidRPr="006A51C3">
              <w:t xml:space="preserve">Indicates </w:t>
            </w:r>
            <w:r w:rsidR="00470EF5" w:rsidRPr="006A51C3">
              <w:t>whether the UE supports 3 MHz symmetric channel bandwidth in DL and UL, including</w:t>
            </w:r>
            <w:r w:rsidRPr="006A51C3">
              <w:t xml:space="preserve"> the following functional components:</w:t>
            </w:r>
          </w:p>
          <w:p w14:paraId="705C2244" w14:textId="7E456F20"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sz w:val="18"/>
                <w:szCs w:val="18"/>
              </w:rPr>
              <w:t>Reception of 12 PRB PBCH based on RB-level puncturing;</w:t>
            </w:r>
          </w:p>
          <w:p w14:paraId="199B76FA" w14:textId="48C522B9"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sz w:val="18"/>
                <w:szCs w:val="18"/>
              </w:rPr>
              <w:t>Short RACH preamble formats with 15kHz SCS, and long PRACH formats with 1.25kHz SCS;</w:t>
            </w:r>
          </w:p>
          <w:p w14:paraId="7C301A6D" w14:textId="4DD1F609"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sz w:val="18"/>
                <w:szCs w:val="18"/>
              </w:rPr>
              <w:t>Reception of 15 PRB CORESET0.</w:t>
            </w:r>
          </w:p>
          <w:p w14:paraId="5C72BDFC" w14:textId="775594A1" w:rsidR="00891AB9" w:rsidRPr="006A51C3" w:rsidRDefault="00891AB9" w:rsidP="00891AB9">
            <w:pPr>
              <w:pStyle w:val="TAL"/>
              <w:rPr>
                <w:szCs w:val="18"/>
              </w:rPr>
            </w:pPr>
            <w:r w:rsidRPr="006A51C3">
              <w:rPr>
                <w:szCs w:val="18"/>
              </w:rPr>
              <w:t xml:space="preserve">This feature is supported for 15kHz SCS only. It is applicable only </w:t>
            </w:r>
            <w:r w:rsidR="00470EF5" w:rsidRPr="006A51C3">
              <w:rPr>
                <w:szCs w:val="18"/>
              </w:rPr>
              <w:t xml:space="preserve">to single-carrier operation and </w:t>
            </w:r>
            <w:r w:rsidRPr="006A51C3">
              <w:rPr>
                <w:szCs w:val="18"/>
              </w:rPr>
              <w:t>when an associated SS/PBCH block is located according to Table 5.4.3.3-2 in TS 38.101-1 [2].</w:t>
            </w:r>
          </w:p>
          <w:p w14:paraId="16CAB92D" w14:textId="77777777" w:rsidR="00EC696C" w:rsidRPr="006A51C3" w:rsidRDefault="00EC696C" w:rsidP="00EC696C">
            <w:pPr>
              <w:pStyle w:val="TAL"/>
              <w:rPr>
                <w:szCs w:val="18"/>
              </w:rPr>
            </w:pPr>
          </w:p>
          <w:p w14:paraId="7A2EA087" w14:textId="77777777" w:rsidR="00EC696C" w:rsidRPr="006A51C3" w:rsidRDefault="00EC696C" w:rsidP="00EC696C">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38EF4616" w14:textId="77777777" w:rsidR="00891AB9" w:rsidRPr="006A51C3" w:rsidRDefault="00891AB9" w:rsidP="00891AB9">
            <w:pPr>
              <w:pStyle w:val="TAL"/>
              <w:rPr>
                <w:szCs w:val="18"/>
              </w:rPr>
            </w:pPr>
          </w:p>
          <w:p w14:paraId="1D1285D8" w14:textId="1DFB2D37" w:rsidR="00891AB9" w:rsidRPr="006A51C3" w:rsidRDefault="00891AB9" w:rsidP="00936461">
            <w:pPr>
              <w:pStyle w:val="TAN"/>
              <w:rPr>
                <w:b/>
                <w:bCs/>
                <w:i/>
                <w:iCs/>
              </w:rPr>
            </w:pPr>
            <w:r w:rsidRPr="006A51C3">
              <w:t>NOTE:</w:t>
            </w:r>
            <w:r w:rsidRPr="006A51C3">
              <w:rPr>
                <w:rFonts w:cs="Arial"/>
                <w:szCs w:val="18"/>
              </w:rPr>
              <w:tab/>
            </w:r>
            <w:r w:rsidRPr="006A51C3">
              <w:t>The UE supporting this capability supports configuration of 15 PRB BWP operation</w:t>
            </w:r>
            <w:r w:rsidR="00470EF5" w:rsidRPr="006A51C3">
              <w:t xml:space="preserve"> in DL and UL</w:t>
            </w:r>
            <w:r w:rsidRPr="006A51C3">
              <w:t>.</w:t>
            </w:r>
          </w:p>
        </w:tc>
        <w:tc>
          <w:tcPr>
            <w:tcW w:w="709" w:type="dxa"/>
          </w:tcPr>
          <w:p w14:paraId="6AA574ED" w14:textId="6A6D400A" w:rsidR="00891AB9" w:rsidRPr="006A51C3" w:rsidRDefault="00891AB9" w:rsidP="00891AB9">
            <w:pPr>
              <w:pStyle w:val="TAL"/>
              <w:jc w:val="center"/>
              <w:rPr>
                <w:bCs/>
                <w:iCs/>
              </w:rPr>
            </w:pPr>
            <w:r w:rsidRPr="006A51C3">
              <w:rPr>
                <w:bCs/>
                <w:iCs/>
              </w:rPr>
              <w:t>Band</w:t>
            </w:r>
          </w:p>
        </w:tc>
        <w:tc>
          <w:tcPr>
            <w:tcW w:w="567" w:type="dxa"/>
          </w:tcPr>
          <w:p w14:paraId="6883908C" w14:textId="7C3EB2B8" w:rsidR="00891AB9" w:rsidRPr="006A51C3" w:rsidRDefault="00891AB9" w:rsidP="00891AB9">
            <w:pPr>
              <w:pStyle w:val="TAL"/>
              <w:jc w:val="center"/>
              <w:rPr>
                <w:bCs/>
                <w:iCs/>
              </w:rPr>
            </w:pPr>
            <w:r w:rsidRPr="006A51C3">
              <w:rPr>
                <w:bCs/>
                <w:iCs/>
              </w:rPr>
              <w:t>No</w:t>
            </w:r>
          </w:p>
        </w:tc>
        <w:tc>
          <w:tcPr>
            <w:tcW w:w="709" w:type="dxa"/>
          </w:tcPr>
          <w:p w14:paraId="1A4D2CA5" w14:textId="0C5B3D0D" w:rsidR="00891AB9" w:rsidRPr="006A51C3" w:rsidRDefault="00891AB9" w:rsidP="00891AB9">
            <w:pPr>
              <w:pStyle w:val="TAL"/>
              <w:jc w:val="center"/>
              <w:rPr>
                <w:bCs/>
                <w:iCs/>
              </w:rPr>
            </w:pPr>
            <w:r w:rsidRPr="006A51C3">
              <w:rPr>
                <w:bCs/>
                <w:iCs/>
              </w:rPr>
              <w:t>FDD only</w:t>
            </w:r>
          </w:p>
        </w:tc>
        <w:tc>
          <w:tcPr>
            <w:tcW w:w="728" w:type="dxa"/>
          </w:tcPr>
          <w:p w14:paraId="1DB66AFE" w14:textId="2341C71C" w:rsidR="00891AB9" w:rsidRPr="006A51C3" w:rsidRDefault="00891AB9" w:rsidP="00891AB9">
            <w:pPr>
              <w:pStyle w:val="TAL"/>
              <w:jc w:val="center"/>
            </w:pPr>
            <w:r w:rsidRPr="006A51C3">
              <w:t>FR1 only</w:t>
            </w:r>
          </w:p>
        </w:tc>
      </w:tr>
      <w:tr w:rsidR="004C06EC" w:rsidRPr="006A51C3" w14:paraId="6450D781" w14:textId="77777777" w:rsidTr="0026000E">
        <w:trPr>
          <w:cantSplit/>
          <w:tblHeader/>
        </w:trPr>
        <w:tc>
          <w:tcPr>
            <w:tcW w:w="6917" w:type="dxa"/>
          </w:tcPr>
          <w:p w14:paraId="35F06556" w14:textId="77777777" w:rsidR="0097457F" w:rsidRPr="006A51C3" w:rsidRDefault="0097457F" w:rsidP="0097457F">
            <w:pPr>
              <w:pStyle w:val="TAL"/>
              <w:rPr>
                <w:b/>
                <w:i/>
              </w:rPr>
            </w:pPr>
            <w:r w:rsidRPr="006A51C3">
              <w:rPr>
                <w:b/>
                <w:i/>
              </w:rPr>
              <w:t>support64CandidateBeamRS-BFR-r16</w:t>
            </w:r>
          </w:p>
          <w:p w14:paraId="244432AC" w14:textId="626C556E" w:rsidR="0097457F" w:rsidRPr="006A51C3" w:rsidRDefault="0097457F" w:rsidP="0097457F">
            <w:pPr>
              <w:pStyle w:val="TAL"/>
              <w:rPr>
                <w:b/>
                <w:i/>
              </w:rPr>
            </w:pPr>
            <w:r w:rsidRPr="006A51C3">
              <w:rPr>
                <w:bCs/>
                <w:iCs/>
              </w:rPr>
              <w:t xml:space="preserve">Indicates UE support of configuring maximum 64 candidate beam RSs per BWP per CC. UE indicating support of this feature shall also indicate support of </w:t>
            </w:r>
            <w:proofErr w:type="spellStart"/>
            <w:r w:rsidRPr="006A51C3">
              <w:rPr>
                <w:i/>
              </w:rPr>
              <w:t>maxNumberCSI</w:t>
            </w:r>
            <w:proofErr w:type="spellEnd"/>
            <w:r w:rsidRPr="006A51C3">
              <w:rPr>
                <w:i/>
              </w:rPr>
              <w:t xml:space="preserve">-RS-BFD, </w:t>
            </w:r>
            <w:proofErr w:type="spellStart"/>
            <w:r w:rsidRPr="006A51C3">
              <w:rPr>
                <w:i/>
              </w:rPr>
              <w:t>maxNumberSSB</w:t>
            </w:r>
            <w:proofErr w:type="spellEnd"/>
            <w:r w:rsidRPr="006A51C3">
              <w:rPr>
                <w:i/>
              </w:rPr>
              <w:t xml:space="preserve">-BFD </w:t>
            </w:r>
            <w:r w:rsidRPr="006A51C3">
              <w:rPr>
                <w:iCs/>
              </w:rPr>
              <w:t>and</w:t>
            </w:r>
            <w:r w:rsidRPr="006A51C3">
              <w:rPr>
                <w:i/>
              </w:rPr>
              <w:t xml:space="preserve"> </w:t>
            </w:r>
            <w:proofErr w:type="spellStart"/>
            <w:r w:rsidRPr="006A51C3">
              <w:rPr>
                <w:i/>
              </w:rPr>
              <w:t>maxNumberCSI</w:t>
            </w:r>
            <w:proofErr w:type="spellEnd"/>
            <w:r w:rsidRPr="006A51C3">
              <w:rPr>
                <w:i/>
              </w:rPr>
              <w:t>-RS-SSB-CBD.</w:t>
            </w:r>
          </w:p>
        </w:tc>
        <w:tc>
          <w:tcPr>
            <w:tcW w:w="709" w:type="dxa"/>
          </w:tcPr>
          <w:p w14:paraId="6758A768" w14:textId="711637D9" w:rsidR="0097457F" w:rsidRPr="006A51C3" w:rsidRDefault="0097457F" w:rsidP="0097457F">
            <w:pPr>
              <w:pStyle w:val="TAL"/>
              <w:jc w:val="center"/>
              <w:rPr>
                <w:bCs/>
                <w:iCs/>
              </w:rPr>
            </w:pPr>
            <w:r w:rsidRPr="006A51C3">
              <w:rPr>
                <w:bCs/>
                <w:iCs/>
              </w:rPr>
              <w:t>Band</w:t>
            </w:r>
          </w:p>
        </w:tc>
        <w:tc>
          <w:tcPr>
            <w:tcW w:w="567" w:type="dxa"/>
          </w:tcPr>
          <w:p w14:paraId="4F1B2017" w14:textId="7C696655" w:rsidR="0097457F" w:rsidRPr="006A51C3" w:rsidRDefault="0097457F" w:rsidP="0097457F">
            <w:pPr>
              <w:pStyle w:val="TAL"/>
              <w:jc w:val="center"/>
              <w:rPr>
                <w:bCs/>
                <w:iCs/>
              </w:rPr>
            </w:pPr>
            <w:r w:rsidRPr="006A51C3">
              <w:rPr>
                <w:bCs/>
                <w:iCs/>
              </w:rPr>
              <w:t>No</w:t>
            </w:r>
          </w:p>
        </w:tc>
        <w:tc>
          <w:tcPr>
            <w:tcW w:w="709" w:type="dxa"/>
          </w:tcPr>
          <w:p w14:paraId="5EAAEDFE" w14:textId="7287B74C" w:rsidR="0097457F" w:rsidRPr="006A51C3" w:rsidRDefault="0097457F" w:rsidP="0097457F">
            <w:pPr>
              <w:pStyle w:val="TAL"/>
              <w:jc w:val="center"/>
              <w:rPr>
                <w:bCs/>
                <w:iCs/>
              </w:rPr>
            </w:pPr>
            <w:r w:rsidRPr="006A51C3">
              <w:rPr>
                <w:bCs/>
                <w:iCs/>
              </w:rPr>
              <w:t>N/A</w:t>
            </w:r>
          </w:p>
        </w:tc>
        <w:tc>
          <w:tcPr>
            <w:tcW w:w="728" w:type="dxa"/>
          </w:tcPr>
          <w:p w14:paraId="5E7908BB" w14:textId="5B8FD884" w:rsidR="0097457F" w:rsidRPr="006A51C3" w:rsidRDefault="0097457F" w:rsidP="0097457F">
            <w:pPr>
              <w:pStyle w:val="TAL"/>
              <w:jc w:val="center"/>
              <w:rPr>
                <w:bCs/>
                <w:iCs/>
              </w:rPr>
            </w:pPr>
            <w:r w:rsidRPr="006A51C3">
              <w:rPr>
                <w:bCs/>
                <w:iCs/>
              </w:rPr>
              <w:t>N/A</w:t>
            </w:r>
          </w:p>
        </w:tc>
      </w:tr>
      <w:tr w:rsidR="004C06EC" w:rsidRPr="006A51C3" w14:paraId="1799E8B3" w14:textId="77777777" w:rsidTr="0026000E">
        <w:trPr>
          <w:cantSplit/>
          <w:tblHeader/>
        </w:trPr>
        <w:tc>
          <w:tcPr>
            <w:tcW w:w="6917" w:type="dxa"/>
          </w:tcPr>
          <w:p w14:paraId="38D310D2" w14:textId="77777777" w:rsidR="0097457F" w:rsidRPr="006A51C3" w:rsidRDefault="0097457F" w:rsidP="0097457F">
            <w:pPr>
              <w:pStyle w:val="TAL"/>
            </w:pPr>
            <w:r w:rsidRPr="006A51C3">
              <w:rPr>
                <w:b/>
                <w:bCs/>
                <w:i/>
                <w:iCs/>
              </w:rPr>
              <w:t>supportCodeWordSoftCombining-r16</w:t>
            </w:r>
          </w:p>
          <w:p w14:paraId="1439091B" w14:textId="77777777" w:rsidR="0097457F" w:rsidRPr="006A51C3" w:rsidRDefault="0097457F" w:rsidP="0097457F">
            <w:pPr>
              <w:pStyle w:val="TAL"/>
              <w:rPr>
                <w:b/>
                <w:i/>
              </w:rPr>
            </w:pPr>
            <w:r w:rsidRPr="006A51C3">
              <w:t xml:space="preserve">Indicates whether UE supports codeword soft combining for </w:t>
            </w:r>
            <w:proofErr w:type="spellStart"/>
            <w:r w:rsidRPr="006A51C3">
              <w:t>FDMSchemeB</w:t>
            </w:r>
            <w:proofErr w:type="spellEnd"/>
            <w:r w:rsidRPr="006A51C3">
              <w:t xml:space="preserve">. UE indicates support of this feature depends on whether the </w:t>
            </w:r>
            <w:r w:rsidRPr="006A51C3">
              <w:rPr>
                <w:i/>
                <w:iCs/>
              </w:rPr>
              <w:t>supportFDM-SchemeB-r16</w:t>
            </w:r>
            <w:r w:rsidRPr="006A51C3">
              <w:t xml:space="preserve"> is also supported.</w:t>
            </w:r>
          </w:p>
        </w:tc>
        <w:tc>
          <w:tcPr>
            <w:tcW w:w="709" w:type="dxa"/>
          </w:tcPr>
          <w:p w14:paraId="6B1F08DA" w14:textId="77777777" w:rsidR="0097457F" w:rsidRPr="006A51C3" w:rsidRDefault="0097457F" w:rsidP="0097457F">
            <w:pPr>
              <w:pStyle w:val="TAL"/>
              <w:jc w:val="center"/>
              <w:rPr>
                <w:bCs/>
                <w:iCs/>
              </w:rPr>
            </w:pPr>
            <w:r w:rsidRPr="006A51C3">
              <w:rPr>
                <w:bCs/>
                <w:iCs/>
              </w:rPr>
              <w:t>Band</w:t>
            </w:r>
          </w:p>
        </w:tc>
        <w:tc>
          <w:tcPr>
            <w:tcW w:w="567" w:type="dxa"/>
          </w:tcPr>
          <w:p w14:paraId="20A38E4E" w14:textId="77777777" w:rsidR="0097457F" w:rsidRPr="006A51C3" w:rsidRDefault="0097457F" w:rsidP="0097457F">
            <w:pPr>
              <w:pStyle w:val="TAL"/>
              <w:jc w:val="center"/>
              <w:rPr>
                <w:bCs/>
                <w:iCs/>
              </w:rPr>
            </w:pPr>
            <w:r w:rsidRPr="006A51C3">
              <w:rPr>
                <w:bCs/>
                <w:iCs/>
              </w:rPr>
              <w:t>No</w:t>
            </w:r>
          </w:p>
        </w:tc>
        <w:tc>
          <w:tcPr>
            <w:tcW w:w="709" w:type="dxa"/>
          </w:tcPr>
          <w:p w14:paraId="3D970A99" w14:textId="77777777" w:rsidR="0097457F" w:rsidRPr="006A51C3" w:rsidRDefault="0097457F" w:rsidP="0097457F">
            <w:pPr>
              <w:pStyle w:val="TAL"/>
              <w:jc w:val="center"/>
              <w:rPr>
                <w:bCs/>
                <w:iCs/>
              </w:rPr>
            </w:pPr>
            <w:r w:rsidRPr="006A51C3">
              <w:rPr>
                <w:bCs/>
                <w:iCs/>
              </w:rPr>
              <w:t>N/A</w:t>
            </w:r>
          </w:p>
        </w:tc>
        <w:tc>
          <w:tcPr>
            <w:tcW w:w="728" w:type="dxa"/>
          </w:tcPr>
          <w:p w14:paraId="667E5543" w14:textId="77777777" w:rsidR="0097457F" w:rsidRPr="006A51C3" w:rsidRDefault="0097457F" w:rsidP="0097457F">
            <w:pPr>
              <w:pStyle w:val="TAL"/>
              <w:jc w:val="center"/>
              <w:rPr>
                <w:bCs/>
                <w:iCs/>
              </w:rPr>
            </w:pPr>
            <w:r w:rsidRPr="006A51C3">
              <w:rPr>
                <w:bCs/>
                <w:iCs/>
              </w:rPr>
              <w:t>N/A</w:t>
            </w:r>
          </w:p>
        </w:tc>
      </w:tr>
      <w:tr w:rsidR="004C06EC" w:rsidRPr="006A51C3" w14:paraId="2D6CB9BB" w14:textId="77777777" w:rsidTr="0026000E">
        <w:trPr>
          <w:cantSplit/>
          <w:tblHeader/>
        </w:trPr>
        <w:tc>
          <w:tcPr>
            <w:tcW w:w="6917" w:type="dxa"/>
          </w:tcPr>
          <w:p w14:paraId="0680CA16" w14:textId="77777777" w:rsidR="0097457F" w:rsidRPr="006A51C3" w:rsidRDefault="0097457F" w:rsidP="0097457F">
            <w:pPr>
              <w:pStyle w:val="TAL"/>
              <w:rPr>
                <w:b/>
                <w:bCs/>
                <w:i/>
                <w:iCs/>
              </w:rPr>
            </w:pPr>
            <w:r w:rsidRPr="006A51C3">
              <w:rPr>
                <w:b/>
                <w:bCs/>
                <w:i/>
                <w:iCs/>
              </w:rPr>
              <w:t>supportFDM-SchemeA-r16</w:t>
            </w:r>
          </w:p>
          <w:p w14:paraId="15D5642B" w14:textId="77777777" w:rsidR="0097457F" w:rsidRPr="006A51C3" w:rsidRDefault="0097457F" w:rsidP="0097457F">
            <w:pPr>
              <w:pStyle w:val="TAL"/>
              <w:rPr>
                <w:b/>
                <w:i/>
              </w:rPr>
            </w:pPr>
            <w:r w:rsidRPr="006A51C3">
              <w:rPr>
                <w:bCs/>
                <w:iCs/>
              </w:rPr>
              <w:t xml:space="preserve">Indicates whether UE supports single DCI based </w:t>
            </w:r>
            <w:proofErr w:type="spellStart"/>
            <w:r w:rsidRPr="006A51C3">
              <w:rPr>
                <w:bCs/>
                <w:iCs/>
              </w:rPr>
              <w:t>FDMSchemeA</w:t>
            </w:r>
            <w:proofErr w:type="spellEnd"/>
            <w:r w:rsidRPr="006A51C3">
              <w:rPr>
                <w:bCs/>
                <w:iCs/>
              </w:rPr>
              <w:t>.</w:t>
            </w:r>
          </w:p>
        </w:tc>
        <w:tc>
          <w:tcPr>
            <w:tcW w:w="709" w:type="dxa"/>
          </w:tcPr>
          <w:p w14:paraId="3670859C" w14:textId="77777777" w:rsidR="0097457F" w:rsidRPr="006A51C3" w:rsidRDefault="0097457F" w:rsidP="0097457F">
            <w:pPr>
              <w:pStyle w:val="TAL"/>
              <w:jc w:val="center"/>
              <w:rPr>
                <w:bCs/>
                <w:iCs/>
              </w:rPr>
            </w:pPr>
            <w:r w:rsidRPr="006A51C3">
              <w:rPr>
                <w:bCs/>
                <w:iCs/>
              </w:rPr>
              <w:t>Band</w:t>
            </w:r>
          </w:p>
        </w:tc>
        <w:tc>
          <w:tcPr>
            <w:tcW w:w="567" w:type="dxa"/>
          </w:tcPr>
          <w:p w14:paraId="15C29029" w14:textId="77777777" w:rsidR="0097457F" w:rsidRPr="006A51C3" w:rsidRDefault="0097457F" w:rsidP="0097457F">
            <w:pPr>
              <w:pStyle w:val="TAL"/>
              <w:jc w:val="center"/>
              <w:rPr>
                <w:bCs/>
                <w:iCs/>
              </w:rPr>
            </w:pPr>
            <w:r w:rsidRPr="006A51C3">
              <w:rPr>
                <w:bCs/>
                <w:iCs/>
              </w:rPr>
              <w:t>No</w:t>
            </w:r>
          </w:p>
        </w:tc>
        <w:tc>
          <w:tcPr>
            <w:tcW w:w="709" w:type="dxa"/>
          </w:tcPr>
          <w:p w14:paraId="64212A3E" w14:textId="77777777" w:rsidR="0097457F" w:rsidRPr="006A51C3" w:rsidRDefault="0097457F" w:rsidP="0097457F">
            <w:pPr>
              <w:pStyle w:val="TAL"/>
              <w:jc w:val="center"/>
              <w:rPr>
                <w:bCs/>
                <w:iCs/>
              </w:rPr>
            </w:pPr>
            <w:r w:rsidRPr="006A51C3">
              <w:rPr>
                <w:bCs/>
                <w:iCs/>
              </w:rPr>
              <w:t>N/A</w:t>
            </w:r>
          </w:p>
        </w:tc>
        <w:tc>
          <w:tcPr>
            <w:tcW w:w="728" w:type="dxa"/>
          </w:tcPr>
          <w:p w14:paraId="675E72F3" w14:textId="77777777" w:rsidR="0097457F" w:rsidRPr="006A51C3" w:rsidRDefault="0097457F" w:rsidP="0097457F">
            <w:pPr>
              <w:pStyle w:val="TAL"/>
              <w:jc w:val="center"/>
              <w:rPr>
                <w:bCs/>
                <w:iCs/>
              </w:rPr>
            </w:pPr>
            <w:r w:rsidRPr="006A51C3">
              <w:rPr>
                <w:bCs/>
                <w:iCs/>
              </w:rPr>
              <w:t>N/A</w:t>
            </w:r>
          </w:p>
        </w:tc>
      </w:tr>
      <w:tr w:rsidR="004C06EC" w:rsidRPr="006A51C3" w14:paraId="327BB31F" w14:textId="77777777" w:rsidTr="0026000E">
        <w:trPr>
          <w:cantSplit/>
          <w:tblHeader/>
        </w:trPr>
        <w:tc>
          <w:tcPr>
            <w:tcW w:w="6917" w:type="dxa"/>
          </w:tcPr>
          <w:p w14:paraId="3F1E1286" w14:textId="77777777" w:rsidR="0097457F" w:rsidRPr="006A51C3" w:rsidRDefault="0097457F" w:rsidP="0097457F">
            <w:pPr>
              <w:pStyle w:val="TAL"/>
              <w:rPr>
                <w:b/>
                <w:bCs/>
                <w:i/>
                <w:iCs/>
              </w:rPr>
            </w:pPr>
            <w:r w:rsidRPr="006A51C3">
              <w:rPr>
                <w:b/>
                <w:bCs/>
                <w:i/>
                <w:iCs/>
              </w:rPr>
              <w:t>supportInter-slotTDM-r16</w:t>
            </w:r>
          </w:p>
          <w:p w14:paraId="7FB9857A" w14:textId="77777777" w:rsidR="0097457F" w:rsidRPr="006A51C3" w:rsidRDefault="0097457F" w:rsidP="0097457F">
            <w:pPr>
              <w:pStyle w:val="TAL"/>
            </w:pPr>
            <w:r w:rsidRPr="006A51C3">
              <w:t>Indicates whether UE supports single-DCI based inter-slot TDM. This capability signalling includes the following:</w:t>
            </w:r>
          </w:p>
          <w:p w14:paraId="0B42A19E" w14:textId="285E4481"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supportRepNumPDSCH-TDRA-r16</w:t>
            </w:r>
            <w:r w:rsidRPr="006A51C3">
              <w:rPr>
                <w:rFonts w:ascii="Arial" w:hAnsi="Arial" w:cs="Arial"/>
                <w:sz w:val="18"/>
                <w:szCs w:val="18"/>
              </w:rPr>
              <w:t xml:space="preserve"> indicates support of </w:t>
            </w:r>
            <w:r w:rsidRPr="006A51C3">
              <w:rPr>
                <w:rFonts w:ascii="Arial" w:hAnsi="Arial" w:cs="Arial"/>
                <w:i/>
                <w:iCs/>
                <w:sz w:val="18"/>
                <w:szCs w:val="18"/>
              </w:rPr>
              <w:t>repetitionNumber-r16</w:t>
            </w:r>
            <w:r w:rsidRPr="006A51C3">
              <w:rPr>
                <w:rFonts w:ascii="Arial" w:hAnsi="Arial" w:cs="Arial"/>
                <w:sz w:val="18"/>
                <w:szCs w:val="18"/>
              </w:rPr>
              <w:t xml:space="preserve"> in </w:t>
            </w:r>
            <w:r w:rsidRPr="006A51C3">
              <w:rPr>
                <w:rFonts w:ascii="Arial" w:hAnsi="Arial" w:cs="Arial"/>
                <w:i/>
                <w:iCs/>
                <w:sz w:val="18"/>
                <w:szCs w:val="18"/>
              </w:rPr>
              <w:t>PDSCH-TimeDomainResourceAllocation-r16</w:t>
            </w:r>
            <w:r w:rsidRPr="006A51C3">
              <w:rPr>
                <w:rFonts w:ascii="Arial" w:hAnsi="Arial" w:cs="Arial"/>
                <w:sz w:val="18"/>
                <w:szCs w:val="18"/>
              </w:rPr>
              <w:t xml:space="preserve"> and the maximum value of </w:t>
            </w:r>
            <w:r w:rsidRPr="006A51C3">
              <w:rPr>
                <w:rFonts w:ascii="Arial" w:hAnsi="Arial" w:cs="Arial"/>
                <w:i/>
                <w:iCs/>
                <w:sz w:val="18"/>
                <w:szCs w:val="18"/>
              </w:rPr>
              <w:t>repetitionNumber-r16</w:t>
            </w:r>
          </w:p>
          <w:p w14:paraId="163EED76" w14:textId="13F7E9B1"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maxTBS-Size-r16</w:t>
            </w:r>
            <w:r w:rsidRPr="006A51C3">
              <w:rPr>
                <w:rFonts w:ascii="Arial" w:hAnsi="Arial" w:cs="Arial"/>
                <w:sz w:val="18"/>
                <w:szCs w:val="18"/>
              </w:rPr>
              <w:t xml:space="preserve"> indicates maximum TBS size.</w:t>
            </w:r>
          </w:p>
          <w:p w14:paraId="07289127"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maxNumberTCI-states-r16</w:t>
            </w:r>
            <w:r w:rsidRPr="006A51C3">
              <w:rPr>
                <w:rFonts w:ascii="Arial" w:hAnsi="Arial" w:cs="Arial"/>
                <w:sz w:val="18"/>
                <w:szCs w:val="18"/>
              </w:rPr>
              <w:t xml:space="preserve"> indicates the maximum number of TCI states.</w:t>
            </w:r>
          </w:p>
        </w:tc>
        <w:tc>
          <w:tcPr>
            <w:tcW w:w="709" w:type="dxa"/>
          </w:tcPr>
          <w:p w14:paraId="3A552B02" w14:textId="77777777" w:rsidR="0097457F" w:rsidRPr="006A51C3" w:rsidRDefault="0097457F" w:rsidP="0097457F">
            <w:pPr>
              <w:pStyle w:val="TAL"/>
              <w:jc w:val="center"/>
              <w:rPr>
                <w:bCs/>
                <w:iCs/>
              </w:rPr>
            </w:pPr>
            <w:r w:rsidRPr="006A51C3">
              <w:rPr>
                <w:bCs/>
                <w:iCs/>
              </w:rPr>
              <w:t>Band</w:t>
            </w:r>
          </w:p>
        </w:tc>
        <w:tc>
          <w:tcPr>
            <w:tcW w:w="567" w:type="dxa"/>
          </w:tcPr>
          <w:p w14:paraId="705FBB26" w14:textId="77777777" w:rsidR="0097457F" w:rsidRPr="006A51C3" w:rsidRDefault="0097457F" w:rsidP="0097457F">
            <w:pPr>
              <w:pStyle w:val="TAL"/>
              <w:jc w:val="center"/>
              <w:rPr>
                <w:bCs/>
                <w:iCs/>
              </w:rPr>
            </w:pPr>
            <w:r w:rsidRPr="006A51C3">
              <w:rPr>
                <w:bCs/>
                <w:iCs/>
              </w:rPr>
              <w:t>No</w:t>
            </w:r>
          </w:p>
        </w:tc>
        <w:tc>
          <w:tcPr>
            <w:tcW w:w="709" w:type="dxa"/>
          </w:tcPr>
          <w:p w14:paraId="239B8F53" w14:textId="77777777" w:rsidR="0097457F" w:rsidRPr="006A51C3" w:rsidRDefault="0097457F" w:rsidP="0097457F">
            <w:pPr>
              <w:pStyle w:val="TAL"/>
              <w:jc w:val="center"/>
              <w:rPr>
                <w:bCs/>
                <w:iCs/>
              </w:rPr>
            </w:pPr>
            <w:r w:rsidRPr="006A51C3">
              <w:rPr>
                <w:bCs/>
                <w:iCs/>
              </w:rPr>
              <w:t>N/A</w:t>
            </w:r>
          </w:p>
        </w:tc>
        <w:tc>
          <w:tcPr>
            <w:tcW w:w="728" w:type="dxa"/>
          </w:tcPr>
          <w:p w14:paraId="21D639FF" w14:textId="77777777" w:rsidR="0097457F" w:rsidRPr="006A51C3" w:rsidRDefault="0097457F" w:rsidP="0097457F">
            <w:pPr>
              <w:pStyle w:val="TAL"/>
              <w:jc w:val="center"/>
              <w:rPr>
                <w:bCs/>
                <w:iCs/>
              </w:rPr>
            </w:pPr>
            <w:r w:rsidRPr="006A51C3">
              <w:rPr>
                <w:bCs/>
                <w:iCs/>
              </w:rPr>
              <w:t>N/A</w:t>
            </w:r>
          </w:p>
        </w:tc>
      </w:tr>
      <w:tr w:rsidR="004C06EC" w:rsidRPr="006A51C3" w14:paraId="21078841" w14:textId="77777777" w:rsidTr="0026000E">
        <w:trPr>
          <w:cantSplit/>
          <w:tblHeader/>
        </w:trPr>
        <w:tc>
          <w:tcPr>
            <w:tcW w:w="6917" w:type="dxa"/>
          </w:tcPr>
          <w:p w14:paraId="4E936AAD" w14:textId="77777777" w:rsidR="0097457F" w:rsidRPr="006A51C3" w:rsidRDefault="0097457F" w:rsidP="0097457F">
            <w:pPr>
              <w:pStyle w:val="TAL"/>
              <w:rPr>
                <w:b/>
                <w:i/>
              </w:rPr>
            </w:pPr>
            <w:r w:rsidRPr="006A51C3">
              <w:rPr>
                <w:b/>
                <w:i/>
              </w:rPr>
              <w:t>supportNewDMRS-Port-r16</w:t>
            </w:r>
          </w:p>
          <w:p w14:paraId="08705474" w14:textId="4C4BC811" w:rsidR="0097457F" w:rsidRPr="006A51C3" w:rsidRDefault="0097457F" w:rsidP="0097457F">
            <w:pPr>
              <w:pStyle w:val="TAL"/>
              <w:rPr>
                <w:b/>
                <w:i/>
              </w:rPr>
            </w:pPr>
            <w:r w:rsidRPr="006A51C3">
              <w:rPr>
                <w:bCs/>
                <w:iCs/>
              </w:rPr>
              <w:t xml:space="preserve">Indicates whether UE supports new DMRS port entry {0,2,3}. UE supports this feature should indicate support </w:t>
            </w:r>
            <w:r w:rsidRPr="006A51C3">
              <w:rPr>
                <w:bCs/>
                <w:i/>
              </w:rPr>
              <w:t>singleDCI-SDM-scheme-r16</w:t>
            </w:r>
            <w:r w:rsidRPr="006A51C3">
              <w:rPr>
                <w:bCs/>
                <w:iCs/>
              </w:rPr>
              <w:t xml:space="preserve"> for the band.</w:t>
            </w:r>
          </w:p>
        </w:tc>
        <w:tc>
          <w:tcPr>
            <w:tcW w:w="709" w:type="dxa"/>
          </w:tcPr>
          <w:p w14:paraId="5864A54E" w14:textId="77777777" w:rsidR="0097457F" w:rsidRPr="006A51C3" w:rsidRDefault="0097457F" w:rsidP="0097457F">
            <w:pPr>
              <w:pStyle w:val="TAL"/>
              <w:jc w:val="center"/>
              <w:rPr>
                <w:bCs/>
                <w:iCs/>
              </w:rPr>
            </w:pPr>
            <w:r w:rsidRPr="006A51C3">
              <w:rPr>
                <w:bCs/>
                <w:iCs/>
              </w:rPr>
              <w:t>Band</w:t>
            </w:r>
          </w:p>
        </w:tc>
        <w:tc>
          <w:tcPr>
            <w:tcW w:w="567" w:type="dxa"/>
          </w:tcPr>
          <w:p w14:paraId="28267FE6" w14:textId="77777777" w:rsidR="0097457F" w:rsidRPr="006A51C3" w:rsidRDefault="0097457F" w:rsidP="0097457F">
            <w:pPr>
              <w:pStyle w:val="TAL"/>
              <w:jc w:val="center"/>
              <w:rPr>
                <w:bCs/>
                <w:iCs/>
              </w:rPr>
            </w:pPr>
            <w:r w:rsidRPr="006A51C3">
              <w:rPr>
                <w:bCs/>
                <w:iCs/>
              </w:rPr>
              <w:t>No</w:t>
            </w:r>
          </w:p>
        </w:tc>
        <w:tc>
          <w:tcPr>
            <w:tcW w:w="709" w:type="dxa"/>
          </w:tcPr>
          <w:p w14:paraId="680556DF" w14:textId="77777777" w:rsidR="0097457F" w:rsidRPr="006A51C3" w:rsidRDefault="0097457F" w:rsidP="0097457F">
            <w:pPr>
              <w:pStyle w:val="TAL"/>
              <w:jc w:val="center"/>
              <w:rPr>
                <w:bCs/>
                <w:iCs/>
              </w:rPr>
            </w:pPr>
            <w:r w:rsidRPr="006A51C3">
              <w:rPr>
                <w:bCs/>
                <w:iCs/>
              </w:rPr>
              <w:t>N/A</w:t>
            </w:r>
          </w:p>
        </w:tc>
        <w:tc>
          <w:tcPr>
            <w:tcW w:w="728" w:type="dxa"/>
          </w:tcPr>
          <w:p w14:paraId="2FE28B52" w14:textId="77777777" w:rsidR="0097457F" w:rsidRPr="006A51C3" w:rsidRDefault="0097457F" w:rsidP="0097457F">
            <w:pPr>
              <w:pStyle w:val="TAL"/>
              <w:jc w:val="center"/>
              <w:rPr>
                <w:bCs/>
                <w:iCs/>
              </w:rPr>
            </w:pPr>
            <w:r w:rsidRPr="006A51C3">
              <w:rPr>
                <w:bCs/>
                <w:iCs/>
              </w:rPr>
              <w:t>N/A</w:t>
            </w:r>
          </w:p>
        </w:tc>
      </w:tr>
      <w:tr w:rsidR="004C06EC" w:rsidRPr="006A51C3" w14:paraId="71514F07" w14:textId="77777777" w:rsidTr="0026000E">
        <w:trPr>
          <w:cantSplit/>
          <w:tblHeader/>
        </w:trPr>
        <w:tc>
          <w:tcPr>
            <w:tcW w:w="6917" w:type="dxa"/>
          </w:tcPr>
          <w:p w14:paraId="27B98F50" w14:textId="77777777" w:rsidR="00882070" w:rsidRPr="006A51C3" w:rsidRDefault="00882070" w:rsidP="00882070">
            <w:pPr>
              <w:pStyle w:val="TAL"/>
              <w:rPr>
                <w:rFonts w:cs="Arial"/>
                <w:b/>
                <w:bCs/>
                <w:i/>
                <w:iCs/>
                <w:szCs w:val="18"/>
              </w:rPr>
            </w:pPr>
            <w:r w:rsidRPr="006A51C3">
              <w:rPr>
                <w:rFonts w:cs="Arial"/>
                <w:b/>
                <w:bCs/>
                <w:i/>
                <w:iCs/>
                <w:szCs w:val="18"/>
              </w:rPr>
              <w:t>supportOf2RxXR-r18</w:t>
            </w:r>
          </w:p>
          <w:p w14:paraId="19C65295" w14:textId="02DB22CD" w:rsidR="00882070" w:rsidRPr="006A51C3" w:rsidRDefault="00882070" w:rsidP="00882070">
            <w:pPr>
              <w:pStyle w:val="TAL"/>
              <w:rPr>
                <w:b/>
                <w:i/>
              </w:rPr>
            </w:pPr>
            <w:r w:rsidRPr="006A51C3">
              <w:rPr>
                <w:rFonts w:cs="Arial"/>
                <w:szCs w:val="16"/>
              </w:rPr>
              <w:t xml:space="preserve">Indicates that the UE is 2Rx XR UE as specified in TS 38.101-1 [2] (see </w:t>
            </w:r>
            <w:r w:rsidR="00835235" w:rsidRPr="006A51C3">
              <w:rPr>
                <w:rFonts w:cs="Arial"/>
                <w:szCs w:val="16"/>
              </w:rPr>
              <w:t>"</w:t>
            </w:r>
            <w:r w:rsidRPr="006A51C3">
              <w:rPr>
                <w:rFonts w:cs="Arial"/>
                <w:szCs w:val="16"/>
              </w:rPr>
              <w:t>two antenna port XR UE</w:t>
            </w:r>
            <w:r w:rsidR="00835235" w:rsidRPr="006A51C3">
              <w:rPr>
                <w:rFonts w:cs="Arial"/>
                <w:szCs w:val="16"/>
              </w:rPr>
              <w:t>"</w:t>
            </w:r>
            <w:r w:rsidRPr="006A51C3">
              <w:rPr>
                <w:rFonts w:cs="Arial"/>
                <w:szCs w:val="16"/>
              </w:rPr>
              <w:t xml:space="preserve">). A UE reporting this parameter shall not indicate support of </w:t>
            </w:r>
            <w:r w:rsidRPr="006A51C3">
              <w:rPr>
                <w:rFonts w:cs="Arial"/>
                <w:i/>
                <w:iCs/>
                <w:szCs w:val="16"/>
              </w:rPr>
              <w:t xml:space="preserve">supportOfRedCap-r17 </w:t>
            </w:r>
            <w:r w:rsidRPr="006A51C3">
              <w:rPr>
                <w:rFonts w:cs="Arial"/>
                <w:szCs w:val="16"/>
              </w:rPr>
              <w:t xml:space="preserve">or </w:t>
            </w:r>
            <w:r w:rsidRPr="006A51C3">
              <w:rPr>
                <w:rFonts w:cs="Arial"/>
                <w:i/>
                <w:iCs/>
                <w:szCs w:val="16"/>
              </w:rPr>
              <w:t>supportOf</w:t>
            </w:r>
            <w:r w:rsidR="002436A7" w:rsidRPr="006A51C3">
              <w:rPr>
                <w:rFonts w:cs="Arial"/>
                <w:i/>
                <w:iCs/>
                <w:szCs w:val="16"/>
              </w:rPr>
              <w:t>E</w:t>
            </w:r>
            <w:r w:rsidRPr="006A51C3">
              <w:rPr>
                <w:rFonts w:cs="Arial"/>
                <w:i/>
                <w:iCs/>
                <w:szCs w:val="16"/>
              </w:rPr>
              <w:t>RedCap-r18</w:t>
            </w:r>
            <w:r w:rsidRPr="006A51C3">
              <w:rPr>
                <w:rFonts w:cs="Arial"/>
                <w:szCs w:val="16"/>
              </w:rPr>
              <w:t>.</w:t>
            </w:r>
          </w:p>
        </w:tc>
        <w:tc>
          <w:tcPr>
            <w:tcW w:w="709" w:type="dxa"/>
          </w:tcPr>
          <w:p w14:paraId="685AD786" w14:textId="7F0D44D3" w:rsidR="00882070" w:rsidRPr="006A51C3" w:rsidRDefault="00882070" w:rsidP="00882070">
            <w:pPr>
              <w:pStyle w:val="TAL"/>
              <w:jc w:val="center"/>
              <w:rPr>
                <w:bCs/>
                <w:iCs/>
              </w:rPr>
            </w:pPr>
            <w:r w:rsidRPr="006A51C3">
              <w:rPr>
                <w:bCs/>
                <w:iCs/>
              </w:rPr>
              <w:t>Band</w:t>
            </w:r>
          </w:p>
        </w:tc>
        <w:tc>
          <w:tcPr>
            <w:tcW w:w="567" w:type="dxa"/>
          </w:tcPr>
          <w:p w14:paraId="000B0EC5" w14:textId="3B165507" w:rsidR="00882070" w:rsidRPr="006A51C3" w:rsidRDefault="00882070" w:rsidP="00882070">
            <w:pPr>
              <w:pStyle w:val="TAL"/>
              <w:jc w:val="center"/>
              <w:rPr>
                <w:bCs/>
                <w:iCs/>
              </w:rPr>
            </w:pPr>
            <w:r w:rsidRPr="006A51C3">
              <w:rPr>
                <w:bCs/>
                <w:iCs/>
              </w:rPr>
              <w:t>No</w:t>
            </w:r>
          </w:p>
        </w:tc>
        <w:tc>
          <w:tcPr>
            <w:tcW w:w="709" w:type="dxa"/>
          </w:tcPr>
          <w:p w14:paraId="43423BF0" w14:textId="62C8C97A" w:rsidR="00882070" w:rsidRPr="006A51C3" w:rsidRDefault="00882070" w:rsidP="00882070">
            <w:pPr>
              <w:pStyle w:val="TAL"/>
              <w:jc w:val="center"/>
              <w:rPr>
                <w:bCs/>
                <w:iCs/>
              </w:rPr>
            </w:pPr>
            <w:r w:rsidRPr="006A51C3">
              <w:rPr>
                <w:bCs/>
                <w:iCs/>
              </w:rPr>
              <w:t>N/A</w:t>
            </w:r>
          </w:p>
        </w:tc>
        <w:tc>
          <w:tcPr>
            <w:tcW w:w="728" w:type="dxa"/>
          </w:tcPr>
          <w:p w14:paraId="5F022BA5" w14:textId="4BE648A7" w:rsidR="00882070" w:rsidRPr="006A51C3" w:rsidRDefault="00882070" w:rsidP="00882070">
            <w:pPr>
              <w:pStyle w:val="TAL"/>
              <w:jc w:val="center"/>
              <w:rPr>
                <w:bCs/>
                <w:iCs/>
              </w:rPr>
            </w:pPr>
            <w:r w:rsidRPr="006A51C3">
              <w:rPr>
                <w:bCs/>
                <w:iCs/>
              </w:rPr>
              <w:t>N/A</w:t>
            </w:r>
          </w:p>
        </w:tc>
      </w:tr>
      <w:tr w:rsidR="004C06EC" w:rsidRPr="006A51C3" w14:paraId="11F6EE2B" w14:textId="77777777" w:rsidTr="004C06EC">
        <w:trPr>
          <w:cantSplit/>
          <w:tblHeader/>
        </w:trPr>
        <w:tc>
          <w:tcPr>
            <w:tcW w:w="6917" w:type="dxa"/>
          </w:tcPr>
          <w:p w14:paraId="66902406" w14:textId="77777777" w:rsidR="0097457F" w:rsidRPr="006A51C3" w:rsidRDefault="0097457F" w:rsidP="0097457F">
            <w:pPr>
              <w:pStyle w:val="TAL"/>
              <w:rPr>
                <w:b/>
                <w:i/>
              </w:rPr>
            </w:pPr>
            <w:r w:rsidRPr="006A51C3">
              <w:rPr>
                <w:b/>
                <w:i/>
              </w:rPr>
              <w:t>supportRepNumPDSCH-TDRA-DCI-1-2-r17</w:t>
            </w:r>
          </w:p>
          <w:p w14:paraId="42C2F86F" w14:textId="40CA7162" w:rsidR="0097457F" w:rsidRPr="006A51C3" w:rsidRDefault="0097457F" w:rsidP="0097457F">
            <w:pPr>
              <w:pStyle w:val="TAL"/>
            </w:pPr>
            <w:r w:rsidRPr="006A51C3">
              <w:t xml:space="preserve">Indicates support of </w:t>
            </w:r>
            <w:r w:rsidRPr="006A51C3">
              <w:rPr>
                <w:i/>
                <w:iCs/>
              </w:rPr>
              <w:t>repetitionNumber-v1730</w:t>
            </w:r>
            <w:r w:rsidRPr="006A51C3">
              <w:t xml:space="preserve"> in </w:t>
            </w:r>
            <w:r w:rsidRPr="006A51C3">
              <w:rPr>
                <w:i/>
                <w:iCs/>
              </w:rPr>
              <w:t>PDSCH-</w:t>
            </w:r>
            <w:proofErr w:type="spellStart"/>
            <w:r w:rsidRPr="006A51C3">
              <w:rPr>
                <w:i/>
                <w:iCs/>
              </w:rPr>
              <w:t>TimeDomainResourceAllocation</w:t>
            </w:r>
            <w:proofErr w:type="spellEnd"/>
            <w:r w:rsidRPr="006A51C3">
              <w:t xml:space="preserve"> for DCI format 1_2 and the maximum value of </w:t>
            </w:r>
            <w:r w:rsidRPr="006A51C3">
              <w:rPr>
                <w:i/>
                <w:iCs/>
              </w:rPr>
              <w:t>repetitionNumber-v1730</w:t>
            </w:r>
            <w:r w:rsidRPr="006A51C3">
              <w:t xml:space="preserve">. The UE indicating support of this field shall also indicate support of </w:t>
            </w:r>
            <w:r w:rsidRPr="006A51C3">
              <w:rPr>
                <w:i/>
              </w:rPr>
              <w:t>dci-Format1-2And0-2-r16</w:t>
            </w:r>
            <w:r w:rsidRPr="006A51C3">
              <w:t>.</w:t>
            </w:r>
          </w:p>
        </w:tc>
        <w:tc>
          <w:tcPr>
            <w:tcW w:w="709" w:type="dxa"/>
          </w:tcPr>
          <w:p w14:paraId="4CC196A3" w14:textId="77777777" w:rsidR="0097457F" w:rsidRPr="006A51C3" w:rsidRDefault="0097457F" w:rsidP="0097457F">
            <w:pPr>
              <w:pStyle w:val="TAL"/>
              <w:jc w:val="center"/>
              <w:rPr>
                <w:bCs/>
                <w:iCs/>
              </w:rPr>
            </w:pPr>
            <w:r w:rsidRPr="006A51C3">
              <w:rPr>
                <w:bCs/>
                <w:iCs/>
              </w:rPr>
              <w:t>Band</w:t>
            </w:r>
          </w:p>
        </w:tc>
        <w:tc>
          <w:tcPr>
            <w:tcW w:w="567" w:type="dxa"/>
          </w:tcPr>
          <w:p w14:paraId="39BCBCAA" w14:textId="77777777" w:rsidR="0097457F" w:rsidRPr="006A51C3" w:rsidRDefault="0097457F" w:rsidP="0097457F">
            <w:pPr>
              <w:pStyle w:val="TAL"/>
              <w:jc w:val="center"/>
              <w:rPr>
                <w:bCs/>
                <w:iCs/>
              </w:rPr>
            </w:pPr>
            <w:r w:rsidRPr="006A51C3">
              <w:rPr>
                <w:bCs/>
                <w:iCs/>
              </w:rPr>
              <w:t>No</w:t>
            </w:r>
          </w:p>
        </w:tc>
        <w:tc>
          <w:tcPr>
            <w:tcW w:w="709" w:type="dxa"/>
          </w:tcPr>
          <w:p w14:paraId="189E8A3F" w14:textId="77777777" w:rsidR="0097457F" w:rsidRPr="006A51C3" w:rsidRDefault="0097457F" w:rsidP="0097457F">
            <w:pPr>
              <w:pStyle w:val="TAL"/>
              <w:jc w:val="center"/>
              <w:rPr>
                <w:bCs/>
                <w:iCs/>
              </w:rPr>
            </w:pPr>
            <w:r w:rsidRPr="006A51C3">
              <w:rPr>
                <w:bCs/>
                <w:iCs/>
              </w:rPr>
              <w:t>N/A</w:t>
            </w:r>
          </w:p>
        </w:tc>
        <w:tc>
          <w:tcPr>
            <w:tcW w:w="728" w:type="dxa"/>
          </w:tcPr>
          <w:p w14:paraId="152A471D" w14:textId="77777777" w:rsidR="0097457F" w:rsidRPr="006A51C3" w:rsidRDefault="0097457F" w:rsidP="0097457F">
            <w:pPr>
              <w:pStyle w:val="TAL"/>
              <w:jc w:val="center"/>
              <w:rPr>
                <w:bCs/>
                <w:iCs/>
              </w:rPr>
            </w:pPr>
            <w:r w:rsidRPr="006A51C3">
              <w:rPr>
                <w:bCs/>
                <w:iCs/>
              </w:rPr>
              <w:t>N/A</w:t>
            </w:r>
          </w:p>
        </w:tc>
      </w:tr>
      <w:tr w:rsidR="004C06EC" w:rsidRPr="006A51C3" w14:paraId="50DA55D9" w14:textId="77777777" w:rsidTr="0026000E">
        <w:trPr>
          <w:cantSplit/>
          <w:tblHeader/>
        </w:trPr>
        <w:tc>
          <w:tcPr>
            <w:tcW w:w="6917" w:type="dxa"/>
          </w:tcPr>
          <w:p w14:paraId="3902F9AF" w14:textId="77777777" w:rsidR="0097457F" w:rsidRPr="006A51C3" w:rsidRDefault="0097457F" w:rsidP="0097457F">
            <w:pPr>
              <w:pStyle w:val="TAL"/>
              <w:rPr>
                <w:b/>
                <w:bCs/>
                <w:i/>
                <w:iCs/>
              </w:rPr>
            </w:pPr>
            <w:r w:rsidRPr="006A51C3">
              <w:rPr>
                <w:b/>
                <w:bCs/>
                <w:i/>
                <w:iCs/>
              </w:rPr>
              <w:t>supportTDM-SchemeA-r16</w:t>
            </w:r>
          </w:p>
          <w:p w14:paraId="423180C5" w14:textId="77777777" w:rsidR="0097457F" w:rsidRPr="006A51C3" w:rsidRDefault="0097457F" w:rsidP="0097457F">
            <w:pPr>
              <w:pStyle w:val="TAL"/>
              <w:rPr>
                <w:b/>
                <w:i/>
              </w:rPr>
            </w:pPr>
            <w:r w:rsidRPr="006A51C3">
              <w:rPr>
                <w:bCs/>
                <w:iCs/>
              </w:rPr>
              <w:t xml:space="preserve">Indicates whether UE supports single DCI based </w:t>
            </w:r>
            <w:proofErr w:type="spellStart"/>
            <w:r w:rsidRPr="006A51C3">
              <w:rPr>
                <w:bCs/>
                <w:iCs/>
              </w:rPr>
              <w:t>TDMSchemeA</w:t>
            </w:r>
            <w:proofErr w:type="spellEnd"/>
            <w:r w:rsidRPr="006A51C3">
              <w:rPr>
                <w:bCs/>
                <w:iCs/>
              </w:rPr>
              <w:t xml:space="preserve">. The capability signalling includes </w:t>
            </w:r>
            <w:r w:rsidRPr="006A51C3">
              <w:t>the maximum TBS size.</w:t>
            </w:r>
          </w:p>
        </w:tc>
        <w:tc>
          <w:tcPr>
            <w:tcW w:w="709" w:type="dxa"/>
          </w:tcPr>
          <w:p w14:paraId="0025E960" w14:textId="77777777" w:rsidR="0097457F" w:rsidRPr="006A51C3" w:rsidRDefault="0097457F" w:rsidP="0097457F">
            <w:pPr>
              <w:pStyle w:val="TAL"/>
              <w:jc w:val="center"/>
              <w:rPr>
                <w:bCs/>
                <w:iCs/>
              </w:rPr>
            </w:pPr>
            <w:r w:rsidRPr="006A51C3">
              <w:rPr>
                <w:bCs/>
                <w:iCs/>
              </w:rPr>
              <w:t>Band</w:t>
            </w:r>
          </w:p>
        </w:tc>
        <w:tc>
          <w:tcPr>
            <w:tcW w:w="567" w:type="dxa"/>
          </w:tcPr>
          <w:p w14:paraId="4976B941" w14:textId="77777777" w:rsidR="0097457F" w:rsidRPr="006A51C3" w:rsidRDefault="0097457F" w:rsidP="0097457F">
            <w:pPr>
              <w:pStyle w:val="TAL"/>
              <w:jc w:val="center"/>
              <w:rPr>
                <w:bCs/>
                <w:iCs/>
              </w:rPr>
            </w:pPr>
            <w:r w:rsidRPr="006A51C3">
              <w:rPr>
                <w:bCs/>
                <w:iCs/>
              </w:rPr>
              <w:t>No</w:t>
            </w:r>
          </w:p>
        </w:tc>
        <w:tc>
          <w:tcPr>
            <w:tcW w:w="709" w:type="dxa"/>
          </w:tcPr>
          <w:p w14:paraId="6AADC0FD" w14:textId="77777777" w:rsidR="0097457F" w:rsidRPr="006A51C3" w:rsidRDefault="0097457F" w:rsidP="0097457F">
            <w:pPr>
              <w:pStyle w:val="TAL"/>
              <w:jc w:val="center"/>
              <w:rPr>
                <w:bCs/>
                <w:iCs/>
              </w:rPr>
            </w:pPr>
            <w:r w:rsidRPr="006A51C3">
              <w:rPr>
                <w:bCs/>
                <w:iCs/>
              </w:rPr>
              <w:t>N/A</w:t>
            </w:r>
          </w:p>
        </w:tc>
        <w:tc>
          <w:tcPr>
            <w:tcW w:w="728" w:type="dxa"/>
          </w:tcPr>
          <w:p w14:paraId="26D191FD" w14:textId="77777777" w:rsidR="0097457F" w:rsidRPr="006A51C3" w:rsidRDefault="0097457F" w:rsidP="0097457F">
            <w:pPr>
              <w:pStyle w:val="TAL"/>
              <w:jc w:val="center"/>
              <w:rPr>
                <w:bCs/>
                <w:iCs/>
              </w:rPr>
            </w:pPr>
            <w:r w:rsidRPr="006A51C3">
              <w:rPr>
                <w:bCs/>
                <w:iCs/>
              </w:rPr>
              <w:t>N/A</w:t>
            </w:r>
          </w:p>
        </w:tc>
      </w:tr>
      <w:tr w:rsidR="004C06EC" w:rsidRPr="006A51C3" w14:paraId="41AB2DE9" w14:textId="77777777" w:rsidTr="0026000E">
        <w:trPr>
          <w:cantSplit/>
          <w:tblHeader/>
        </w:trPr>
        <w:tc>
          <w:tcPr>
            <w:tcW w:w="6917" w:type="dxa"/>
          </w:tcPr>
          <w:p w14:paraId="631C55D9" w14:textId="77777777" w:rsidR="0097457F" w:rsidRPr="006A51C3" w:rsidRDefault="0097457F" w:rsidP="0097457F">
            <w:pPr>
              <w:pStyle w:val="TAL"/>
              <w:rPr>
                <w:b/>
                <w:bCs/>
                <w:i/>
                <w:iCs/>
              </w:rPr>
            </w:pPr>
            <w:r w:rsidRPr="006A51C3">
              <w:rPr>
                <w:b/>
                <w:bCs/>
                <w:i/>
                <w:iCs/>
              </w:rPr>
              <w:t>supportTwoPortDL-PTRS-r16</w:t>
            </w:r>
          </w:p>
          <w:p w14:paraId="511654E0" w14:textId="77777777" w:rsidR="0097457F" w:rsidRPr="006A51C3" w:rsidRDefault="0097457F" w:rsidP="0097457F">
            <w:pPr>
              <w:pStyle w:val="TAL"/>
              <w:rPr>
                <w:b/>
                <w:i/>
              </w:rPr>
            </w:pPr>
            <w:r w:rsidRPr="006A51C3">
              <w:rPr>
                <w:bCs/>
                <w:iCs/>
              </w:rPr>
              <w:t xml:space="preserve">Indicates whether UE supports 2-port DL PT-RS. UE supports this feature should indicate support </w:t>
            </w:r>
            <w:r w:rsidRPr="006A51C3">
              <w:rPr>
                <w:bCs/>
                <w:i/>
              </w:rPr>
              <w:t>singleDCI-SDM-scheme-r16</w:t>
            </w:r>
            <w:r w:rsidRPr="006A51C3">
              <w:rPr>
                <w:bCs/>
                <w:iCs/>
              </w:rPr>
              <w:t xml:space="preserve"> for the band.</w:t>
            </w:r>
          </w:p>
        </w:tc>
        <w:tc>
          <w:tcPr>
            <w:tcW w:w="709" w:type="dxa"/>
          </w:tcPr>
          <w:p w14:paraId="60C2F68E" w14:textId="77777777" w:rsidR="0097457F" w:rsidRPr="006A51C3" w:rsidRDefault="0097457F" w:rsidP="0097457F">
            <w:pPr>
              <w:pStyle w:val="TAL"/>
              <w:jc w:val="center"/>
              <w:rPr>
                <w:bCs/>
                <w:iCs/>
              </w:rPr>
            </w:pPr>
            <w:r w:rsidRPr="006A51C3">
              <w:rPr>
                <w:bCs/>
                <w:iCs/>
              </w:rPr>
              <w:t>Band</w:t>
            </w:r>
          </w:p>
        </w:tc>
        <w:tc>
          <w:tcPr>
            <w:tcW w:w="567" w:type="dxa"/>
          </w:tcPr>
          <w:p w14:paraId="327995FB" w14:textId="77777777" w:rsidR="0097457F" w:rsidRPr="006A51C3" w:rsidRDefault="0097457F" w:rsidP="0097457F">
            <w:pPr>
              <w:pStyle w:val="TAL"/>
              <w:jc w:val="center"/>
              <w:rPr>
                <w:bCs/>
                <w:iCs/>
              </w:rPr>
            </w:pPr>
            <w:r w:rsidRPr="006A51C3">
              <w:rPr>
                <w:bCs/>
                <w:iCs/>
              </w:rPr>
              <w:t>No</w:t>
            </w:r>
          </w:p>
        </w:tc>
        <w:tc>
          <w:tcPr>
            <w:tcW w:w="709" w:type="dxa"/>
          </w:tcPr>
          <w:p w14:paraId="7D7B8357" w14:textId="77777777" w:rsidR="0097457F" w:rsidRPr="006A51C3" w:rsidRDefault="0097457F" w:rsidP="0097457F">
            <w:pPr>
              <w:pStyle w:val="TAL"/>
              <w:jc w:val="center"/>
              <w:rPr>
                <w:bCs/>
                <w:iCs/>
              </w:rPr>
            </w:pPr>
            <w:r w:rsidRPr="006A51C3">
              <w:rPr>
                <w:bCs/>
                <w:iCs/>
              </w:rPr>
              <w:t>N/A</w:t>
            </w:r>
          </w:p>
        </w:tc>
        <w:tc>
          <w:tcPr>
            <w:tcW w:w="728" w:type="dxa"/>
          </w:tcPr>
          <w:p w14:paraId="066A938D" w14:textId="124720D3" w:rsidR="0097457F" w:rsidRPr="006A51C3" w:rsidRDefault="0097457F" w:rsidP="0097457F">
            <w:pPr>
              <w:pStyle w:val="TAL"/>
              <w:jc w:val="center"/>
              <w:rPr>
                <w:bCs/>
                <w:iCs/>
              </w:rPr>
            </w:pPr>
            <w:r w:rsidRPr="006A51C3">
              <w:rPr>
                <w:bCs/>
                <w:iCs/>
              </w:rPr>
              <w:t>N/A</w:t>
            </w:r>
          </w:p>
        </w:tc>
      </w:tr>
      <w:tr w:rsidR="004C06EC" w:rsidRPr="006A51C3" w14:paraId="5197D3E4" w14:textId="77777777" w:rsidTr="004C06EC">
        <w:trPr>
          <w:cantSplit/>
          <w:tblHeader/>
        </w:trPr>
        <w:tc>
          <w:tcPr>
            <w:tcW w:w="6917" w:type="dxa"/>
          </w:tcPr>
          <w:p w14:paraId="6D6A2DD2" w14:textId="77777777" w:rsidR="0097457F" w:rsidRPr="006A51C3" w:rsidRDefault="0097457F" w:rsidP="0097457F">
            <w:pPr>
              <w:pStyle w:val="TAL"/>
              <w:rPr>
                <w:b/>
                <w:bCs/>
                <w:i/>
                <w:iCs/>
              </w:rPr>
            </w:pPr>
            <w:r w:rsidRPr="006A51C3">
              <w:rPr>
                <w:b/>
                <w:bCs/>
                <w:i/>
                <w:iCs/>
              </w:rPr>
              <w:t>ta-BasedPDC-NTN-SharedSpectrumChAccess-r17</w:t>
            </w:r>
          </w:p>
          <w:p w14:paraId="1D6CD338" w14:textId="4376D105" w:rsidR="0097457F" w:rsidRPr="006A51C3" w:rsidRDefault="0097457F" w:rsidP="0097457F">
            <w:pPr>
              <w:pStyle w:val="TAL"/>
              <w:rPr>
                <w:b/>
                <w:bCs/>
                <w:i/>
                <w:iCs/>
              </w:rPr>
            </w:pPr>
            <w:r w:rsidRPr="006A51C3">
              <w:rPr>
                <w:bCs/>
                <w:iCs/>
              </w:rPr>
              <w:t>Indicates whether the UE supports propagation delay compensation based on Rel-15 TA procedure for NTN and shared spectrum channel access</w:t>
            </w:r>
            <w:r w:rsidRPr="006A51C3">
              <w:t>.</w:t>
            </w:r>
          </w:p>
        </w:tc>
        <w:tc>
          <w:tcPr>
            <w:tcW w:w="709" w:type="dxa"/>
          </w:tcPr>
          <w:p w14:paraId="72EFBD9E" w14:textId="77777777" w:rsidR="0097457F" w:rsidRPr="006A51C3" w:rsidRDefault="0097457F" w:rsidP="0097457F">
            <w:pPr>
              <w:pStyle w:val="TAL"/>
              <w:jc w:val="center"/>
              <w:rPr>
                <w:bCs/>
                <w:iCs/>
              </w:rPr>
            </w:pPr>
            <w:r w:rsidRPr="006A51C3">
              <w:rPr>
                <w:bCs/>
                <w:iCs/>
              </w:rPr>
              <w:t>Band</w:t>
            </w:r>
          </w:p>
        </w:tc>
        <w:tc>
          <w:tcPr>
            <w:tcW w:w="567" w:type="dxa"/>
          </w:tcPr>
          <w:p w14:paraId="724A5207" w14:textId="77777777" w:rsidR="0097457F" w:rsidRPr="006A51C3" w:rsidRDefault="0097457F" w:rsidP="0097457F">
            <w:pPr>
              <w:pStyle w:val="TAL"/>
              <w:jc w:val="center"/>
              <w:rPr>
                <w:bCs/>
                <w:iCs/>
              </w:rPr>
            </w:pPr>
            <w:r w:rsidRPr="006A51C3">
              <w:rPr>
                <w:bCs/>
                <w:iCs/>
              </w:rPr>
              <w:t>No</w:t>
            </w:r>
          </w:p>
        </w:tc>
        <w:tc>
          <w:tcPr>
            <w:tcW w:w="709" w:type="dxa"/>
          </w:tcPr>
          <w:p w14:paraId="2839CBA8" w14:textId="77777777" w:rsidR="0097457F" w:rsidRPr="006A51C3" w:rsidRDefault="0097457F" w:rsidP="0097457F">
            <w:pPr>
              <w:pStyle w:val="TAL"/>
              <w:jc w:val="center"/>
              <w:rPr>
                <w:bCs/>
                <w:iCs/>
              </w:rPr>
            </w:pPr>
            <w:r w:rsidRPr="006A51C3">
              <w:rPr>
                <w:bCs/>
                <w:iCs/>
              </w:rPr>
              <w:t>N/A</w:t>
            </w:r>
          </w:p>
        </w:tc>
        <w:tc>
          <w:tcPr>
            <w:tcW w:w="728" w:type="dxa"/>
          </w:tcPr>
          <w:p w14:paraId="4C46C246" w14:textId="77777777" w:rsidR="0097457F" w:rsidRPr="006A51C3" w:rsidRDefault="0097457F" w:rsidP="0097457F">
            <w:pPr>
              <w:pStyle w:val="TAL"/>
              <w:jc w:val="center"/>
              <w:rPr>
                <w:bCs/>
                <w:iCs/>
              </w:rPr>
            </w:pPr>
            <w:r w:rsidRPr="006A51C3">
              <w:t>N/A</w:t>
            </w:r>
          </w:p>
        </w:tc>
      </w:tr>
      <w:tr w:rsidR="004C06EC" w:rsidRPr="006A51C3" w14:paraId="21C65742" w14:textId="77777777" w:rsidTr="004C06EC">
        <w:trPr>
          <w:cantSplit/>
          <w:tblHeader/>
        </w:trPr>
        <w:tc>
          <w:tcPr>
            <w:tcW w:w="6917" w:type="dxa"/>
          </w:tcPr>
          <w:p w14:paraId="276D810F" w14:textId="77777777" w:rsidR="00891AB9" w:rsidRPr="006A51C3" w:rsidRDefault="00891AB9" w:rsidP="00891AB9">
            <w:pPr>
              <w:pStyle w:val="TAL"/>
              <w:rPr>
                <w:b/>
                <w:bCs/>
                <w:i/>
                <w:iCs/>
              </w:rPr>
            </w:pPr>
            <w:r w:rsidRPr="006A51C3">
              <w:rPr>
                <w:b/>
                <w:bCs/>
                <w:i/>
                <w:iCs/>
              </w:rPr>
              <w:t>ta-IndicationCellSwitch-r18</w:t>
            </w:r>
          </w:p>
          <w:p w14:paraId="60ECEC5A" w14:textId="77777777" w:rsidR="00EC696C" w:rsidRPr="006A51C3" w:rsidRDefault="00891AB9" w:rsidP="00EC696C">
            <w:pPr>
              <w:pStyle w:val="TAL"/>
              <w:rPr>
                <w:rFonts w:cs="Arial"/>
                <w:szCs w:val="18"/>
                <w:lang w:eastAsia="x-none"/>
              </w:rPr>
            </w:pPr>
            <w:r w:rsidRPr="006A51C3">
              <w:t xml:space="preserve">Indicates whether the UE supports </w:t>
            </w:r>
            <w:r w:rsidRPr="006A51C3">
              <w:rPr>
                <w:rFonts w:cs="Arial"/>
                <w:szCs w:val="18"/>
                <w:lang w:eastAsia="x-none"/>
              </w:rPr>
              <w:t>TA indication in cell switch command.</w:t>
            </w:r>
          </w:p>
          <w:p w14:paraId="0B954B72" w14:textId="2561B9D8" w:rsidR="00891AB9" w:rsidRPr="006A51C3" w:rsidRDefault="00EC696C" w:rsidP="00EC696C">
            <w:pPr>
              <w:pStyle w:val="TAL"/>
              <w:rPr>
                <w:b/>
                <w:bCs/>
                <w:i/>
                <w:iCs/>
              </w:rPr>
            </w:pPr>
            <w:r w:rsidRPr="00870197">
              <w:rPr>
                <w:rFonts w:cs="Arial"/>
                <w:szCs w:val="18"/>
                <w:lang w:eastAsia="x-none"/>
              </w:rPr>
              <w:t>A UE supporting this feature shall al</w:t>
            </w:r>
            <w:r w:rsidRPr="006A51C3">
              <w:rPr>
                <w:rFonts w:cs="Arial"/>
                <w:szCs w:val="18"/>
                <w:lang w:eastAsia="x-none"/>
              </w:rPr>
              <w:t xml:space="preserve">so indicate support of at least one of </w:t>
            </w:r>
            <w:ins w:id="125" w:author="NR_Mob_enh2-Core" w:date="2024-08-06T10:36:00Z">
              <w:r w:rsidR="00D179B6" w:rsidRPr="006A51C3">
                <w:t xml:space="preserve">at least one of </w:t>
              </w:r>
              <w:r w:rsidR="00D179B6">
                <w:rPr>
                  <w:bCs/>
                  <w:i/>
                </w:rPr>
                <w:t>ltm-MCG-IntraFreq-r18</w:t>
              </w:r>
              <w:r w:rsidR="00D179B6">
                <w:rPr>
                  <w:bCs/>
                  <w:iCs/>
                </w:rPr>
                <w:t xml:space="preserve"> or </w:t>
              </w:r>
              <w:r w:rsidR="00D179B6">
                <w:rPr>
                  <w:bCs/>
                  <w:i/>
                </w:rPr>
                <w:t>ltm-SCG-IntraFreq-r18</w:t>
              </w:r>
            </w:ins>
            <w:del w:id="126" w:author="NR_Mob_enh2-Core" w:date="2024-08-06T10:36:00Z">
              <w:r w:rsidRPr="006A51C3" w:rsidDel="00D179B6">
                <w:rPr>
                  <w:rFonts w:cs="Arial"/>
                  <w:i/>
                  <w:iCs/>
                  <w:szCs w:val="18"/>
                  <w:lang w:eastAsia="x-none"/>
                </w:rPr>
                <w:delText>ltm-RACHLessCG-r18</w:delText>
              </w:r>
              <w:r w:rsidRPr="006A51C3" w:rsidDel="00D179B6">
                <w:rPr>
                  <w:rFonts w:cs="Arial"/>
                  <w:szCs w:val="18"/>
                  <w:lang w:eastAsia="x-none"/>
                </w:rPr>
                <w:delText xml:space="preserve"> and </w:delText>
              </w:r>
              <w:r w:rsidRPr="006A51C3" w:rsidDel="00D179B6">
                <w:rPr>
                  <w:rFonts w:cs="Arial"/>
                  <w:i/>
                  <w:iCs/>
                  <w:szCs w:val="18"/>
                  <w:lang w:eastAsia="x-none"/>
                </w:rPr>
                <w:delText>ltm-RACHLessDG-r18</w:delText>
              </w:r>
              <w:r w:rsidR="00470EF5" w:rsidRPr="006A51C3" w:rsidDel="00D179B6">
                <w:rPr>
                  <w:rFonts w:cs="Arial"/>
                  <w:i/>
                  <w:iCs/>
                  <w:szCs w:val="18"/>
                  <w:lang w:eastAsia="x-none"/>
                </w:rPr>
                <w:delText xml:space="preserve"> </w:delText>
              </w:r>
              <w:r w:rsidR="00470EF5" w:rsidRPr="006A51C3" w:rsidDel="00D179B6">
                <w:rPr>
                  <w:rFonts w:cs="Arial"/>
                  <w:iCs/>
                  <w:szCs w:val="18"/>
                  <w:lang w:eastAsia="x-none"/>
                </w:rPr>
                <w:delText xml:space="preserve">and support of </w:delText>
              </w:r>
              <w:r w:rsidR="00470EF5" w:rsidRPr="006A51C3" w:rsidDel="00D179B6">
                <w:rPr>
                  <w:rFonts w:cs="Arial"/>
                  <w:i/>
                  <w:iCs/>
                  <w:szCs w:val="18"/>
                  <w:lang w:eastAsia="x-none"/>
                </w:rPr>
                <w:delText>ltm-BeamIndicationJointTCI-r18</w:delText>
              </w:r>
              <w:r w:rsidR="00470EF5" w:rsidRPr="006A51C3" w:rsidDel="00D179B6">
                <w:rPr>
                  <w:rFonts w:cs="Arial"/>
                  <w:iCs/>
                  <w:szCs w:val="18"/>
                  <w:lang w:eastAsia="x-none"/>
                </w:rPr>
                <w:delText xml:space="preserve"> or </w:delText>
              </w:r>
              <w:r w:rsidR="00470EF5" w:rsidRPr="006A51C3" w:rsidDel="00D179B6">
                <w:rPr>
                  <w:rFonts w:cs="Arial"/>
                  <w:i/>
                  <w:iCs/>
                  <w:szCs w:val="18"/>
                  <w:lang w:eastAsia="x-none"/>
                </w:rPr>
                <w:delText>ltm-BeamIndicationSeparateTCI-r18</w:delText>
              </w:r>
              <w:r w:rsidR="00470EF5" w:rsidRPr="006A51C3" w:rsidDel="00D179B6">
                <w:rPr>
                  <w:rFonts w:cs="Arial"/>
                  <w:iCs/>
                  <w:szCs w:val="18"/>
                  <w:lang w:eastAsia="x-none"/>
                </w:rPr>
                <w:delText xml:space="preserve"> for the same band</w:delText>
              </w:r>
            </w:del>
            <w:r w:rsidRPr="006A51C3">
              <w:rPr>
                <w:rFonts w:cs="Arial"/>
                <w:szCs w:val="18"/>
                <w:lang w:eastAsia="x-none"/>
              </w:rPr>
              <w:t>.</w:t>
            </w:r>
          </w:p>
        </w:tc>
        <w:tc>
          <w:tcPr>
            <w:tcW w:w="709" w:type="dxa"/>
          </w:tcPr>
          <w:p w14:paraId="797BFB99" w14:textId="35AA32C9" w:rsidR="00891AB9" w:rsidRPr="006A51C3" w:rsidRDefault="00891AB9" w:rsidP="00891AB9">
            <w:pPr>
              <w:pStyle w:val="TAL"/>
              <w:jc w:val="center"/>
              <w:rPr>
                <w:bCs/>
                <w:iCs/>
              </w:rPr>
            </w:pPr>
            <w:r w:rsidRPr="006A51C3">
              <w:rPr>
                <w:bCs/>
                <w:iCs/>
              </w:rPr>
              <w:t>Band</w:t>
            </w:r>
          </w:p>
        </w:tc>
        <w:tc>
          <w:tcPr>
            <w:tcW w:w="567" w:type="dxa"/>
          </w:tcPr>
          <w:p w14:paraId="24701CB6" w14:textId="5D6B185E" w:rsidR="00891AB9" w:rsidRPr="006A51C3" w:rsidRDefault="00891AB9" w:rsidP="00891AB9">
            <w:pPr>
              <w:pStyle w:val="TAL"/>
              <w:jc w:val="center"/>
              <w:rPr>
                <w:bCs/>
                <w:iCs/>
              </w:rPr>
            </w:pPr>
            <w:r w:rsidRPr="006A51C3">
              <w:rPr>
                <w:bCs/>
                <w:iCs/>
              </w:rPr>
              <w:t>No</w:t>
            </w:r>
          </w:p>
        </w:tc>
        <w:tc>
          <w:tcPr>
            <w:tcW w:w="709" w:type="dxa"/>
          </w:tcPr>
          <w:p w14:paraId="7C0A3CF8" w14:textId="7092B5B2" w:rsidR="00891AB9" w:rsidRPr="006A51C3" w:rsidRDefault="00891AB9" w:rsidP="00891AB9">
            <w:pPr>
              <w:pStyle w:val="TAL"/>
              <w:jc w:val="center"/>
              <w:rPr>
                <w:bCs/>
                <w:iCs/>
              </w:rPr>
            </w:pPr>
            <w:r w:rsidRPr="006A51C3">
              <w:rPr>
                <w:bCs/>
                <w:iCs/>
              </w:rPr>
              <w:t>N/A</w:t>
            </w:r>
          </w:p>
        </w:tc>
        <w:tc>
          <w:tcPr>
            <w:tcW w:w="728" w:type="dxa"/>
          </w:tcPr>
          <w:p w14:paraId="2FD1E18B" w14:textId="47516EEA" w:rsidR="00891AB9" w:rsidRPr="006A51C3" w:rsidRDefault="00891AB9" w:rsidP="00891AB9">
            <w:pPr>
              <w:pStyle w:val="TAL"/>
              <w:jc w:val="center"/>
            </w:pPr>
            <w:r w:rsidRPr="006A51C3">
              <w:t>N/A</w:t>
            </w:r>
          </w:p>
        </w:tc>
      </w:tr>
      <w:tr w:rsidR="004C06EC" w:rsidRPr="006A51C3" w14:paraId="798B3C86" w14:textId="77777777" w:rsidTr="0026000E">
        <w:trPr>
          <w:cantSplit/>
          <w:tblHeader/>
        </w:trPr>
        <w:tc>
          <w:tcPr>
            <w:tcW w:w="6917" w:type="dxa"/>
          </w:tcPr>
          <w:p w14:paraId="0434A32C" w14:textId="77777777" w:rsidR="0097457F" w:rsidRPr="006A51C3" w:rsidRDefault="0097457F" w:rsidP="0097457F">
            <w:pPr>
              <w:pStyle w:val="TAL"/>
              <w:rPr>
                <w:b/>
                <w:bCs/>
                <w:i/>
                <w:iCs/>
                <w:lang w:eastAsia="zh-CN"/>
              </w:rPr>
            </w:pPr>
            <w:r w:rsidRPr="006A51C3">
              <w:rPr>
                <w:b/>
                <w:bCs/>
                <w:i/>
                <w:iCs/>
              </w:rPr>
              <w:t>tb-ProcessingMultiSlotPUSCH-r17</w:t>
            </w:r>
          </w:p>
          <w:p w14:paraId="3E127372" w14:textId="33041CD6" w:rsidR="0097457F" w:rsidRPr="006A51C3" w:rsidRDefault="0097457F" w:rsidP="0097457F">
            <w:pPr>
              <w:pStyle w:val="TAL"/>
              <w:rPr>
                <w:b/>
                <w:bCs/>
                <w:i/>
                <w:iCs/>
              </w:rPr>
            </w:pPr>
            <w:r w:rsidRPr="006A51C3">
              <w:rPr>
                <w:bCs/>
                <w:iCs/>
              </w:rPr>
              <w:t>Indicates whether UE supports TB processing over multi-slot PUSCH for DG and Type 2 CG without repetition in RRC connected mode.</w:t>
            </w:r>
          </w:p>
        </w:tc>
        <w:tc>
          <w:tcPr>
            <w:tcW w:w="709" w:type="dxa"/>
          </w:tcPr>
          <w:p w14:paraId="64E3B2F4" w14:textId="1612ED5A" w:rsidR="0097457F" w:rsidRPr="006A51C3" w:rsidRDefault="0097457F" w:rsidP="0097457F">
            <w:pPr>
              <w:pStyle w:val="TAL"/>
              <w:jc w:val="center"/>
              <w:rPr>
                <w:bCs/>
                <w:iCs/>
              </w:rPr>
            </w:pPr>
            <w:r w:rsidRPr="006A51C3">
              <w:rPr>
                <w:bCs/>
                <w:iCs/>
              </w:rPr>
              <w:t>Band</w:t>
            </w:r>
          </w:p>
        </w:tc>
        <w:tc>
          <w:tcPr>
            <w:tcW w:w="567" w:type="dxa"/>
          </w:tcPr>
          <w:p w14:paraId="0E5532FB" w14:textId="6F284A5E" w:rsidR="0097457F" w:rsidRPr="006A51C3" w:rsidRDefault="0097457F" w:rsidP="0097457F">
            <w:pPr>
              <w:pStyle w:val="TAL"/>
              <w:jc w:val="center"/>
              <w:rPr>
                <w:bCs/>
                <w:iCs/>
              </w:rPr>
            </w:pPr>
            <w:r w:rsidRPr="006A51C3">
              <w:rPr>
                <w:bCs/>
                <w:iCs/>
              </w:rPr>
              <w:t>No</w:t>
            </w:r>
          </w:p>
        </w:tc>
        <w:tc>
          <w:tcPr>
            <w:tcW w:w="709" w:type="dxa"/>
          </w:tcPr>
          <w:p w14:paraId="75916FB8" w14:textId="77B9EC95" w:rsidR="0097457F" w:rsidRPr="006A51C3" w:rsidRDefault="0097457F" w:rsidP="0097457F">
            <w:pPr>
              <w:pStyle w:val="TAL"/>
              <w:jc w:val="center"/>
              <w:rPr>
                <w:bCs/>
                <w:iCs/>
              </w:rPr>
            </w:pPr>
            <w:r w:rsidRPr="006A51C3">
              <w:rPr>
                <w:bCs/>
                <w:iCs/>
              </w:rPr>
              <w:t>N/A</w:t>
            </w:r>
          </w:p>
        </w:tc>
        <w:tc>
          <w:tcPr>
            <w:tcW w:w="728" w:type="dxa"/>
          </w:tcPr>
          <w:p w14:paraId="6777C9F2" w14:textId="4CFD5492" w:rsidR="0097457F" w:rsidRPr="006A51C3" w:rsidRDefault="0097457F" w:rsidP="0097457F">
            <w:pPr>
              <w:pStyle w:val="TAL"/>
              <w:jc w:val="center"/>
              <w:rPr>
                <w:bCs/>
                <w:iCs/>
              </w:rPr>
            </w:pPr>
            <w:r w:rsidRPr="006A51C3">
              <w:rPr>
                <w:bCs/>
                <w:iCs/>
              </w:rPr>
              <w:t>N/A</w:t>
            </w:r>
          </w:p>
        </w:tc>
      </w:tr>
      <w:tr w:rsidR="004C06EC" w:rsidRPr="006A51C3" w14:paraId="23DDFDBA" w14:textId="77777777" w:rsidTr="0026000E">
        <w:trPr>
          <w:cantSplit/>
          <w:tblHeader/>
        </w:trPr>
        <w:tc>
          <w:tcPr>
            <w:tcW w:w="6917" w:type="dxa"/>
          </w:tcPr>
          <w:p w14:paraId="0F2FCC86" w14:textId="77777777" w:rsidR="0097457F" w:rsidRPr="006A51C3" w:rsidRDefault="0097457F" w:rsidP="0097457F">
            <w:pPr>
              <w:pStyle w:val="TAL"/>
              <w:rPr>
                <w:b/>
                <w:bCs/>
                <w:i/>
                <w:iCs/>
              </w:rPr>
            </w:pPr>
            <w:r w:rsidRPr="006A51C3">
              <w:rPr>
                <w:b/>
                <w:bCs/>
                <w:i/>
                <w:iCs/>
              </w:rPr>
              <w:t>tb-ProcessingRepMultiSlotPUSCH-r17</w:t>
            </w:r>
          </w:p>
          <w:p w14:paraId="366D0EB3" w14:textId="77777777" w:rsidR="0097457F" w:rsidRPr="006A51C3" w:rsidRDefault="0097457F" w:rsidP="0097457F">
            <w:pPr>
              <w:pStyle w:val="TAL"/>
              <w:rPr>
                <w:bCs/>
                <w:iCs/>
              </w:rPr>
            </w:pPr>
            <w:r w:rsidRPr="006A51C3">
              <w:rPr>
                <w:bCs/>
                <w:iCs/>
              </w:rPr>
              <w:t>Indicates whether UE supports repetition of TB processing over multi-slot PUSCH in RRC connected mode.</w:t>
            </w:r>
          </w:p>
          <w:p w14:paraId="10D9C1F8" w14:textId="77777777" w:rsidR="0097457F" w:rsidRPr="006A51C3" w:rsidRDefault="0097457F" w:rsidP="0097457F">
            <w:pPr>
              <w:pStyle w:val="TAL"/>
              <w:rPr>
                <w:bCs/>
                <w:iCs/>
              </w:rPr>
            </w:pPr>
          </w:p>
          <w:p w14:paraId="4C226D32" w14:textId="58849F17" w:rsidR="0097457F" w:rsidRPr="006A51C3" w:rsidRDefault="0097457F" w:rsidP="0097457F">
            <w:pPr>
              <w:pStyle w:val="TAL"/>
              <w:rPr>
                <w:b/>
                <w:bCs/>
                <w:i/>
                <w:iCs/>
              </w:rPr>
            </w:pPr>
            <w:r w:rsidRPr="006A51C3">
              <w:rPr>
                <w:bCs/>
                <w:iCs/>
              </w:rPr>
              <w:t xml:space="preserve">UE supporting this feature shall also indicate support of </w:t>
            </w:r>
            <w:r w:rsidRPr="006A51C3">
              <w:rPr>
                <w:bCs/>
                <w:i/>
              </w:rPr>
              <w:t>tb-ProcessingMultiSlotPUSCH-r17</w:t>
            </w:r>
            <w:r w:rsidRPr="006A51C3">
              <w:rPr>
                <w:bCs/>
                <w:iCs/>
              </w:rPr>
              <w:t>.</w:t>
            </w:r>
          </w:p>
        </w:tc>
        <w:tc>
          <w:tcPr>
            <w:tcW w:w="709" w:type="dxa"/>
          </w:tcPr>
          <w:p w14:paraId="5FC3EA8F" w14:textId="3E8F3B8A" w:rsidR="0097457F" w:rsidRPr="006A51C3" w:rsidRDefault="0097457F" w:rsidP="0097457F">
            <w:pPr>
              <w:pStyle w:val="TAL"/>
              <w:jc w:val="center"/>
              <w:rPr>
                <w:bCs/>
                <w:iCs/>
              </w:rPr>
            </w:pPr>
            <w:r w:rsidRPr="006A51C3">
              <w:rPr>
                <w:bCs/>
                <w:iCs/>
              </w:rPr>
              <w:t>Band</w:t>
            </w:r>
          </w:p>
        </w:tc>
        <w:tc>
          <w:tcPr>
            <w:tcW w:w="567" w:type="dxa"/>
          </w:tcPr>
          <w:p w14:paraId="7A0A5027" w14:textId="17EBEEF5" w:rsidR="0097457F" w:rsidRPr="006A51C3" w:rsidRDefault="0097457F" w:rsidP="0097457F">
            <w:pPr>
              <w:pStyle w:val="TAL"/>
              <w:jc w:val="center"/>
              <w:rPr>
                <w:bCs/>
                <w:iCs/>
              </w:rPr>
            </w:pPr>
            <w:r w:rsidRPr="006A51C3">
              <w:rPr>
                <w:bCs/>
                <w:iCs/>
              </w:rPr>
              <w:t>No</w:t>
            </w:r>
          </w:p>
        </w:tc>
        <w:tc>
          <w:tcPr>
            <w:tcW w:w="709" w:type="dxa"/>
          </w:tcPr>
          <w:p w14:paraId="78B1F10F" w14:textId="513AEDF7" w:rsidR="0097457F" w:rsidRPr="006A51C3" w:rsidRDefault="0097457F" w:rsidP="0097457F">
            <w:pPr>
              <w:pStyle w:val="TAL"/>
              <w:jc w:val="center"/>
              <w:rPr>
                <w:bCs/>
                <w:iCs/>
              </w:rPr>
            </w:pPr>
            <w:r w:rsidRPr="006A51C3">
              <w:rPr>
                <w:bCs/>
                <w:iCs/>
              </w:rPr>
              <w:t>N/A</w:t>
            </w:r>
          </w:p>
        </w:tc>
        <w:tc>
          <w:tcPr>
            <w:tcW w:w="728" w:type="dxa"/>
          </w:tcPr>
          <w:p w14:paraId="5D79C741" w14:textId="2DA24493" w:rsidR="0097457F" w:rsidRPr="006A51C3" w:rsidRDefault="0097457F" w:rsidP="0097457F">
            <w:pPr>
              <w:pStyle w:val="TAL"/>
              <w:jc w:val="center"/>
              <w:rPr>
                <w:bCs/>
                <w:iCs/>
              </w:rPr>
            </w:pPr>
            <w:r w:rsidRPr="006A51C3">
              <w:rPr>
                <w:bCs/>
                <w:iCs/>
              </w:rPr>
              <w:t>N/A</w:t>
            </w:r>
          </w:p>
        </w:tc>
      </w:tr>
      <w:tr w:rsidR="004C06EC" w:rsidRPr="006A51C3" w14:paraId="67A8395A" w14:textId="77777777" w:rsidTr="0026000E">
        <w:trPr>
          <w:cantSplit/>
          <w:tblHeader/>
        </w:trPr>
        <w:tc>
          <w:tcPr>
            <w:tcW w:w="6917" w:type="dxa"/>
          </w:tcPr>
          <w:p w14:paraId="5F0D2B7E" w14:textId="77777777" w:rsidR="0097457F" w:rsidRPr="006A51C3" w:rsidRDefault="0097457F" w:rsidP="0097457F">
            <w:pPr>
              <w:pStyle w:val="TAL"/>
              <w:rPr>
                <w:b/>
                <w:bCs/>
                <w:i/>
                <w:iCs/>
              </w:rPr>
            </w:pPr>
            <w:proofErr w:type="spellStart"/>
            <w:r w:rsidRPr="006A51C3">
              <w:rPr>
                <w:b/>
                <w:bCs/>
                <w:i/>
                <w:iCs/>
              </w:rPr>
              <w:t>tci-StatePDSCH</w:t>
            </w:r>
            <w:proofErr w:type="spellEnd"/>
          </w:p>
          <w:p w14:paraId="174A778A" w14:textId="77777777" w:rsidR="0097457F" w:rsidRPr="006A51C3" w:rsidRDefault="0097457F" w:rsidP="0097457F">
            <w:pPr>
              <w:pStyle w:val="TAL"/>
              <w:rPr>
                <w:rFonts w:cs="Arial"/>
                <w:bCs/>
                <w:iCs/>
              </w:rPr>
            </w:pPr>
            <w:r w:rsidRPr="006A51C3">
              <w:rPr>
                <w:rFonts w:cs="Arial"/>
                <w:bCs/>
                <w:iCs/>
              </w:rPr>
              <w:t>Defines support of TCI-States for PDSCH. The capability signalling comprises the following parameters:</w:t>
            </w:r>
          </w:p>
          <w:p w14:paraId="1ED898CA" w14:textId="72D8220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maxNumberConfiguredTCI</w:t>
            </w:r>
            <w:r w:rsidR="00EC696C" w:rsidRPr="006A51C3">
              <w:rPr>
                <w:rFonts w:ascii="Arial" w:hAnsi="Arial" w:cs="Arial"/>
                <w:i/>
                <w:sz w:val="18"/>
                <w:szCs w:val="18"/>
              </w:rPr>
              <w:t>-S</w:t>
            </w:r>
            <w:r w:rsidRPr="006A51C3">
              <w:rPr>
                <w:rFonts w:ascii="Arial" w:hAnsi="Arial" w:cs="Arial"/>
                <w:i/>
                <w:sz w:val="18"/>
                <w:szCs w:val="18"/>
              </w:rPr>
              <w:t>tatesPerCC</w:t>
            </w:r>
            <w:proofErr w:type="spellEnd"/>
            <w:r w:rsidRPr="006A51C3">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97457F" w:rsidRPr="006A51C3" w:rsidRDefault="0097457F" w:rsidP="0097457F">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maxNumberActiveTCI-PerBWP</w:t>
            </w:r>
            <w:proofErr w:type="spellEnd"/>
            <w:r w:rsidRPr="006A51C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97457F" w:rsidRPr="006A51C3" w:rsidRDefault="0097457F" w:rsidP="0097457F">
            <w:pPr>
              <w:spacing w:after="0"/>
              <w:ind w:left="568" w:hanging="284"/>
              <w:rPr>
                <w:rFonts w:ascii="Arial" w:hAnsi="Arial" w:cs="Arial"/>
                <w:sz w:val="18"/>
                <w:szCs w:val="18"/>
              </w:rPr>
            </w:pPr>
          </w:p>
          <w:p w14:paraId="67223074" w14:textId="689D425F" w:rsidR="0097457F" w:rsidRPr="006A51C3" w:rsidRDefault="0097457F" w:rsidP="00CB570C">
            <w:pPr>
              <w:pStyle w:val="TAN"/>
            </w:pPr>
            <w:r w:rsidRPr="006A51C3">
              <w:t>N</w:t>
            </w:r>
            <w:r w:rsidR="00EC696C" w:rsidRPr="006A51C3">
              <w:t>OTE:</w:t>
            </w:r>
            <w:r w:rsidRPr="006A51C3">
              <w:t xml:space="preserve"> the UE is required to track only the active TCI states.</w:t>
            </w:r>
          </w:p>
          <w:p w14:paraId="25A9C5FB" w14:textId="77777777" w:rsidR="0097457F" w:rsidRPr="006A51C3" w:rsidRDefault="0097457F" w:rsidP="0097457F">
            <w:pPr>
              <w:pStyle w:val="TAL"/>
            </w:pPr>
          </w:p>
          <w:p w14:paraId="7D1D00FA" w14:textId="77777777" w:rsidR="0097457F" w:rsidRPr="006A51C3" w:rsidRDefault="0097457F" w:rsidP="0097457F">
            <w:pPr>
              <w:pStyle w:val="TAL"/>
              <w:rPr>
                <w:rFonts w:cs="Arial"/>
                <w:szCs w:val="18"/>
              </w:rPr>
            </w:pPr>
            <w:r w:rsidRPr="006A51C3">
              <w:rPr>
                <w:rFonts w:cs="Arial"/>
                <w:szCs w:val="18"/>
              </w:rPr>
              <w:t xml:space="preserve">The UE is mandated to report </w:t>
            </w:r>
            <w:proofErr w:type="spellStart"/>
            <w:r w:rsidRPr="006A51C3">
              <w:rPr>
                <w:rFonts w:cs="Arial"/>
                <w:i/>
                <w:iCs/>
                <w:szCs w:val="18"/>
              </w:rPr>
              <w:t>tci-StatePDSCH</w:t>
            </w:r>
            <w:proofErr w:type="spellEnd"/>
            <w:r w:rsidRPr="006A51C3">
              <w:rPr>
                <w:rFonts w:cs="Arial"/>
                <w:szCs w:val="18"/>
              </w:rPr>
              <w:t>.</w:t>
            </w:r>
          </w:p>
        </w:tc>
        <w:tc>
          <w:tcPr>
            <w:tcW w:w="709" w:type="dxa"/>
          </w:tcPr>
          <w:p w14:paraId="5CBB6C02" w14:textId="77777777" w:rsidR="0097457F" w:rsidRPr="006A51C3" w:rsidRDefault="0097457F" w:rsidP="0097457F">
            <w:pPr>
              <w:pStyle w:val="TAL"/>
              <w:jc w:val="center"/>
            </w:pPr>
            <w:r w:rsidRPr="006A51C3">
              <w:rPr>
                <w:rFonts w:cs="Arial"/>
                <w:szCs w:val="18"/>
              </w:rPr>
              <w:t>Band</w:t>
            </w:r>
          </w:p>
        </w:tc>
        <w:tc>
          <w:tcPr>
            <w:tcW w:w="567" w:type="dxa"/>
          </w:tcPr>
          <w:p w14:paraId="1D2B65DD" w14:textId="77777777" w:rsidR="0097457F" w:rsidRPr="006A51C3" w:rsidRDefault="0097457F" w:rsidP="0097457F">
            <w:pPr>
              <w:pStyle w:val="TAL"/>
              <w:jc w:val="center"/>
            </w:pPr>
            <w:r w:rsidRPr="006A51C3">
              <w:rPr>
                <w:rFonts w:cs="Arial"/>
                <w:bCs/>
                <w:iCs/>
                <w:szCs w:val="18"/>
              </w:rPr>
              <w:t>Yes</w:t>
            </w:r>
          </w:p>
        </w:tc>
        <w:tc>
          <w:tcPr>
            <w:tcW w:w="709" w:type="dxa"/>
          </w:tcPr>
          <w:p w14:paraId="24EFA0A9" w14:textId="77777777" w:rsidR="0097457F" w:rsidRPr="006A51C3" w:rsidRDefault="0097457F" w:rsidP="0097457F">
            <w:pPr>
              <w:pStyle w:val="TAL"/>
              <w:jc w:val="center"/>
            </w:pPr>
            <w:r w:rsidRPr="006A51C3">
              <w:rPr>
                <w:bCs/>
                <w:iCs/>
              </w:rPr>
              <w:t>N/A</w:t>
            </w:r>
          </w:p>
        </w:tc>
        <w:tc>
          <w:tcPr>
            <w:tcW w:w="728" w:type="dxa"/>
          </w:tcPr>
          <w:p w14:paraId="17F330EA" w14:textId="77777777" w:rsidR="0097457F" w:rsidRPr="006A51C3" w:rsidRDefault="0097457F" w:rsidP="0097457F">
            <w:pPr>
              <w:pStyle w:val="TAL"/>
              <w:jc w:val="center"/>
            </w:pPr>
            <w:r w:rsidRPr="006A51C3">
              <w:rPr>
                <w:bCs/>
                <w:iCs/>
              </w:rPr>
              <w:t>N/A</w:t>
            </w:r>
          </w:p>
        </w:tc>
      </w:tr>
      <w:tr w:rsidR="004C06EC" w:rsidRPr="006A51C3" w14:paraId="3549DE93" w14:textId="77777777" w:rsidTr="0026000E">
        <w:trPr>
          <w:cantSplit/>
          <w:tblHeader/>
        </w:trPr>
        <w:tc>
          <w:tcPr>
            <w:tcW w:w="6917" w:type="dxa"/>
          </w:tcPr>
          <w:p w14:paraId="6AF5DA46" w14:textId="77777777" w:rsidR="00EC696C" w:rsidRPr="006A51C3" w:rsidRDefault="00EC696C" w:rsidP="00EC696C">
            <w:pPr>
              <w:pStyle w:val="TAL"/>
              <w:rPr>
                <w:b/>
                <w:bCs/>
                <w:i/>
                <w:iCs/>
              </w:rPr>
            </w:pPr>
            <w:r w:rsidRPr="006A51C3">
              <w:rPr>
                <w:b/>
                <w:bCs/>
                <w:i/>
                <w:iCs/>
              </w:rPr>
              <w:t>tci-StateSwitchInd-r18</w:t>
            </w:r>
          </w:p>
          <w:p w14:paraId="74C3945B" w14:textId="77777777" w:rsidR="00EC696C" w:rsidRPr="006A51C3" w:rsidRDefault="00EC696C" w:rsidP="00EC696C">
            <w:pPr>
              <w:pStyle w:val="TAL"/>
            </w:pPr>
            <w:r w:rsidRPr="006A51C3">
              <w:t xml:space="preserve">Indicates whether the UE supports enhanced one-shot large UL transmit timing adjustment requirement to support FR2-1 PC6 </w:t>
            </w:r>
            <w:proofErr w:type="spellStart"/>
            <w:r w:rsidRPr="006A51C3">
              <w:t>Ues</w:t>
            </w:r>
            <w:proofErr w:type="spellEnd"/>
            <w:r w:rsidRPr="006A51C3">
              <w:t xml:space="preserve"> and enhanced TCI state switching delay requirements based on [the cross-RRH TCI state indication for UE-specific PDCCH MAC CE] in HST FR2 scenario, as specified in TS 38.133 [5].</w:t>
            </w:r>
          </w:p>
          <w:p w14:paraId="383D9F98" w14:textId="0E1F5AAD" w:rsidR="00EC696C" w:rsidRPr="006A51C3" w:rsidRDefault="00EC696C" w:rsidP="00EC696C">
            <w:pPr>
              <w:pStyle w:val="TAL"/>
              <w:rPr>
                <w:b/>
                <w:bCs/>
                <w:i/>
                <w:iCs/>
              </w:rPr>
            </w:pPr>
            <w:r w:rsidRPr="006A51C3">
              <w:t xml:space="preserve">A UE supporting this feature shall also indicate support of PC6 in </w:t>
            </w:r>
            <w:r w:rsidRPr="006A51C3">
              <w:rPr>
                <w:i/>
                <w:iCs/>
              </w:rPr>
              <w:t>ue-PowerClass-v1700</w:t>
            </w:r>
            <w:r w:rsidRPr="006A51C3">
              <w:t>.</w:t>
            </w:r>
          </w:p>
        </w:tc>
        <w:tc>
          <w:tcPr>
            <w:tcW w:w="709" w:type="dxa"/>
          </w:tcPr>
          <w:p w14:paraId="2F2055F9" w14:textId="63E65CD0" w:rsidR="00EC696C" w:rsidRPr="006A51C3" w:rsidRDefault="00EC696C" w:rsidP="00EC696C">
            <w:pPr>
              <w:pStyle w:val="TAL"/>
              <w:jc w:val="center"/>
              <w:rPr>
                <w:rFonts w:cs="Arial"/>
                <w:szCs w:val="18"/>
              </w:rPr>
            </w:pPr>
            <w:r w:rsidRPr="006A51C3">
              <w:rPr>
                <w:rFonts w:cs="Arial"/>
                <w:szCs w:val="18"/>
              </w:rPr>
              <w:t>Band</w:t>
            </w:r>
          </w:p>
        </w:tc>
        <w:tc>
          <w:tcPr>
            <w:tcW w:w="567" w:type="dxa"/>
          </w:tcPr>
          <w:p w14:paraId="068EFD70" w14:textId="178379B9" w:rsidR="00EC696C" w:rsidRPr="006A51C3" w:rsidRDefault="00EC696C" w:rsidP="00EC696C">
            <w:pPr>
              <w:pStyle w:val="TAL"/>
              <w:jc w:val="center"/>
              <w:rPr>
                <w:rFonts w:cs="Arial"/>
                <w:bCs/>
                <w:iCs/>
                <w:szCs w:val="18"/>
              </w:rPr>
            </w:pPr>
            <w:r w:rsidRPr="006A51C3">
              <w:rPr>
                <w:rFonts w:cs="Arial"/>
                <w:bCs/>
                <w:iCs/>
                <w:szCs w:val="18"/>
              </w:rPr>
              <w:t>No</w:t>
            </w:r>
          </w:p>
        </w:tc>
        <w:tc>
          <w:tcPr>
            <w:tcW w:w="709" w:type="dxa"/>
          </w:tcPr>
          <w:p w14:paraId="369D6C35" w14:textId="29E15FBC" w:rsidR="00EC696C" w:rsidRPr="006A51C3" w:rsidRDefault="00EC696C" w:rsidP="00EC696C">
            <w:pPr>
              <w:pStyle w:val="TAL"/>
              <w:jc w:val="center"/>
              <w:rPr>
                <w:bCs/>
                <w:iCs/>
              </w:rPr>
            </w:pPr>
            <w:r w:rsidRPr="006A51C3">
              <w:rPr>
                <w:bCs/>
                <w:iCs/>
              </w:rPr>
              <w:t>N/A</w:t>
            </w:r>
          </w:p>
        </w:tc>
        <w:tc>
          <w:tcPr>
            <w:tcW w:w="728" w:type="dxa"/>
          </w:tcPr>
          <w:p w14:paraId="504D01C6" w14:textId="46228B9C" w:rsidR="00EC696C" w:rsidRPr="006A51C3" w:rsidRDefault="00EC696C" w:rsidP="00EC696C">
            <w:pPr>
              <w:pStyle w:val="TAL"/>
              <w:jc w:val="center"/>
              <w:rPr>
                <w:bCs/>
                <w:iCs/>
              </w:rPr>
            </w:pPr>
            <w:r w:rsidRPr="006A51C3">
              <w:rPr>
                <w:bCs/>
                <w:iCs/>
              </w:rPr>
              <w:t>FR2 only</w:t>
            </w:r>
          </w:p>
        </w:tc>
      </w:tr>
      <w:tr w:rsidR="004C06EC" w:rsidRPr="006A51C3" w14:paraId="78AA3515" w14:textId="77777777" w:rsidTr="0026000E">
        <w:trPr>
          <w:cantSplit/>
          <w:tblHeader/>
        </w:trPr>
        <w:tc>
          <w:tcPr>
            <w:tcW w:w="6917" w:type="dxa"/>
          </w:tcPr>
          <w:p w14:paraId="3B8BCD4C" w14:textId="77777777" w:rsidR="00891AB9" w:rsidRPr="006A51C3" w:rsidRDefault="00891AB9" w:rsidP="00891AB9">
            <w:pPr>
              <w:pStyle w:val="TAL"/>
              <w:rPr>
                <w:b/>
                <w:bCs/>
                <w:i/>
                <w:iCs/>
              </w:rPr>
            </w:pPr>
            <w:r w:rsidRPr="006A51C3">
              <w:rPr>
                <w:b/>
                <w:bCs/>
                <w:i/>
                <w:iCs/>
              </w:rPr>
              <w:t>tci-JointTCI-UpdateMultiActiveTCI-PerCC-r18</w:t>
            </w:r>
          </w:p>
          <w:p w14:paraId="7D4FBFBC" w14:textId="6C4A611F" w:rsidR="00891AB9" w:rsidRPr="006A51C3" w:rsidRDefault="00891AB9" w:rsidP="00891AB9">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 with multiple activated TCI codepoints per CC. The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777B9B69" w14:textId="77777777" w:rsidR="00891AB9" w:rsidRPr="006A51C3" w:rsidRDefault="00891AB9" w:rsidP="00891AB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tci-StateInd-r18</w:t>
            </w:r>
            <w:r w:rsidRPr="006A51C3">
              <w:rPr>
                <w:rFonts w:ascii="Arial" w:hAnsi="Arial" w:cs="Arial"/>
                <w:sz w:val="18"/>
                <w:szCs w:val="18"/>
              </w:rPr>
              <w:t xml:space="preserve"> indicates TCI state indication for update and activation. Value </w:t>
            </w:r>
            <w:proofErr w:type="spellStart"/>
            <w:r w:rsidRPr="006A51C3">
              <w:rPr>
                <w:rFonts w:ascii="Arial" w:hAnsi="Arial" w:cs="Arial"/>
                <w:i/>
                <w:iCs/>
                <w:sz w:val="18"/>
                <w:szCs w:val="18"/>
              </w:rPr>
              <w:t>withAssignment</w:t>
            </w:r>
            <w:proofErr w:type="spellEnd"/>
            <w:r w:rsidRPr="006A51C3">
              <w:rPr>
                <w:rFonts w:ascii="Arial" w:hAnsi="Arial" w:cs="Arial"/>
                <w:sz w:val="18"/>
                <w:szCs w:val="18"/>
              </w:rPr>
              <w:t xml:space="preserve"> corresponds to MAC-CE+DCI-based TCI state indication (use of monitored DCI formats 1_1 and if supported 1_2) with DL assignment, value </w:t>
            </w:r>
            <w:proofErr w:type="spellStart"/>
            <w:r w:rsidRPr="006A51C3">
              <w:rPr>
                <w:rFonts w:ascii="Arial" w:hAnsi="Arial" w:cs="Arial"/>
                <w:i/>
                <w:iCs/>
                <w:sz w:val="18"/>
                <w:szCs w:val="18"/>
              </w:rPr>
              <w:t>withoutAssignment</w:t>
            </w:r>
            <w:proofErr w:type="spellEnd"/>
            <w:r w:rsidRPr="006A51C3">
              <w:rPr>
                <w:rFonts w:ascii="Arial" w:hAnsi="Arial" w:cs="Arial"/>
                <w:sz w:val="18"/>
                <w:szCs w:val="18"/>
              </w:rPr>
              <w:t xml:space="preserve"> corresponds to MAC-CE+DCI-based TCI state indication (use of monitored DCI formats 1_1 and if supported 1_2) without DL assignment;</w:t>
            </w:r>
          </w:p>
          <w:p w14:paraId="5C05FEC2" w14:textId="77777777" w:rsidR="00891AB9" w:rsidRPr="006A51C3" w:rsidRDefault="00891AB9" w:rsidP="00891AB9">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maxNumberActiveJointTCI-PerCC-r18 </w:t>
            </w:r>
            <w:r w:rsidRPr="006A51C3">
              <w:rPr>
                <w:rFonts w:ascii="Arial" w:hAnsi="Arial" w:cs="Arial"/>
                <w:sz w:val="18"/>
                <w:szCs w:val="18"/>
              </w:rPr>
              <w:t>indicates the maximum number of activated joint TCI states per CC.</w:t>
            </w:r>
          </w:p>
          <w:p w14:paraId="6D0B3CCE" w14:textId="740837C3" w:rsidR="00891AB9" w:rsidRPr="006A51C3" w:rsidRDefault="00891AB9" w:rsidP="00891AB9">
            <w:pPr>
              <w:pStyle w:val="TAL"/>
            </w:pPr>
            <w:r w:rsidRPr="006A51C3">
              <w:t xml:space="preserve">A UE supporting this feature shall also indicate support </w:t>
            </w:r>
            <w:r w:rsidR="00EC696C" w:rsidRPr="006A51C3">
              <w:rPr>
                <w:i/>
                <w:iCs/>
              </w:rPr>
              <w:t xml:space="preserve">tci-JointTCI-UpdateSingleActiveTCI-PerCC-r18 </w:t>
            </w:r>
            <w:r w:rsidR="00EC696C" w:rsidRPr="006A51C3">
              <w:t>and</w:t>
            </w:r>
            <w:r w:rsidR="00EC696C" w:rsidRPr="006A51C3">
              <w:rPr>
                <w:i/>
                <w:iCs/>
              </w:rPr>
              <w:t xml:space="preserve"> unifiedJointTCI-multiMAC-CE-r17</w:t>
            </w:r>
            <w:r w:rsidRPr="006A51C3">
              <w:t>.</w:t>
            </w:r>
          </w:p>
          <w:p w14:paraId="63288CFD" w14:textId="77777777" w:rsidR="00891AB9" w:rsidRPr="006A51C3" w:rsidRDefault="00891AB9" w:rsidP="00891AB9">
            <w:pPr>
              <w:pStyle w:val="TAL"/>
            </w:pPr>
          </w:p>
          <w:p w14:paraId="030CEA5C" w14:textId="2B9A1C8B" w:rsidR="00891AB9" w:rsidRPr="006A51C3" w:rsidRDefault="00891AB9" w:rsidP="00936461">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1876D11" w14:textId="49391B50" w:rsidR="00891AB9" w:rsidRPr="006A51C3" w:rsidRDefault="00891AB9" w:rsidP="00891AB9">
            <w:pPr>
              <w:pStyle w:val="TAL"/>
              <w:jc w:val="center"/>
              <w:rPr>
                <w:rFonts w:cs="Arial"/>
                <w:szCs w:val="18"/>
              </w:rPr>
            </w:pPr>
            <w:r w:rsidRPr="006A51C3">
              <w:rPr>
                <w:rFonts w:cs="Arial"/>
                <w:szCs w:val="18"/>
              </w:rPr>
              <w:t>Band</w:t>
            </w:r>
          </w:p>
        </w:tc>
        <w:tc>
          <w:tcPr>
            <w:tcW w:w="567" w:type="dxa"/>
          </w:tcPr>
          <w:p w14:paraId="636FEE02" w14:textId="2ED99545"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580AA27C" w14:textId="6C403D4C" w:rsidR="00891AB9" w:rsidRPr="006A51C3" w:rsidRDefault="00891AB9" w:rsidP="00891AB9">
            <w:pPr>
              <w:pStyle w:val="TAL"/>
              <w:jc w:val="center"/>
              <w:rPr>
                <w:bCs/>
                <w:iCs/>
              </w:rPr>
            </w:pPr>
            <w:r w:rsidRPr="006A51C3">
              <w:rPr>
                <w:bCs/>
                <w:iCs/>
              </w:rPr>
              <w:t>N/A</w:t>
            </w:r>
          </w:p>
        </w:tc>
        <w:tc>
          <w:tcPr>
            <w:tcW w:w="728" w:type="dxa"/>
          </w:tcPr>
          <w:p w14:paraId="2B084E22" w14:textId="777C8684" w:rsidR="00891AB9" w:rsidRPr="006A51C3" w:rsidRDefault="00891AB9" w:rsidP="00891AB9">
            <w:pPr>
              <w:pStyle w:val="TAL"/>
              <w:jc w:val="center"/>
              <w:rPr>
                <w:bCs/>
                <w:iCs/>
              </w:rPr>
            </w:pPr>
            <w:r w:rsidRPr="006A51C3">
              <w:rPr>
                <w:bCs/>
                <w:iCs/>
              </w:rPr>
              <w:t>N/A</w:t>
            </w:r>
          </w:p>
        </w:tc>
      </w:tr>
      <w:tr w:rsidR="004C06EC" w:rsidRPr="006A51C3" w14:paraId="7B177705" w14:textId="77777777" w:rsidTr="0026000E">
        <w:trPr>
          <w:cantSplit/>
          <w:tblHeader/>
        </w:trPr>
        <w:tc>
          <w:tcPr>
            <w:tcW w:w="6917" w:type="dxa"/>
          </w:tcPr>
          <w:p w14:paraId="01312F9A" w14:textId="77777777" w:rsidR="00B6234D" w:rsidRPr="006A51C3" w:rsidRDefault="00B6234D" w:rsidP="00B6234D">
            <w:pPr>
              <w:pStyle w:val="TAL"/>
              <w:rPr>
                <w:b/>
                <w:bCs/>
                <w:i/>
                <w:iCs/>
              </w:rPr>
            </w:pPr>
            <w:r w:rsidRPr="006A51C3">
              <w:rPr>
                <w:b/>
                <w:bCs/>
                <w:i/>
                <w:iCs/>
              </w:rPr>
              <w:t>tci-JointTCI-UpdateMultiActiveTCI-PerCC-PerCORESET-r18</w:t>
            </w:r>
          </w:p>
          <w:p w14:paraId="56FBD267" w14:textId="77777777" w:rsidR="00B6234D" w:rsidRPr="006A51C3" w:rsidRDefault="00B6234D" w:rsidP="00B6234D">
            <w:pPr>
              <w:pStyle w:val="TAL"/>
              <w:rPr>
                <w:rFonts w:eastAsia="DengXian"/>
                <w:lang w:eastAsia="zh-CN"/>
              </w:rPr>
            </w:pPr>
            <w:r w:rsidRPr="006A51C3">
              <w:rPr>
                <w:rFonts w:eastAsia="DengXian"/>
                <w:lang w:eastAsia="zh-CN"/>
              </w:rPr>
              <w:t xml:space="preserve">Indicates whether the UE supports unified TCI with joint DL/UL TCI update for multi-DCI based multi-TRP with multiple activated TCI codepoints per </w:t>
            </w:r>
            <w:proofErr w:type="spellStart"/>
            <w:r w:rsidRPr="006A51C3">
              <w:rPr>
                <w:rFonts w:eastAsia="DengXian"/>
                <w:i/>
                <w:iCs/>
                <w:lang w:eastAsia="zh-CN"/>
              </w:rPr>
              <w:t>CORESETPoolIndex</w:t>
            </w:r>
            <w:proofErr w:type="spellEnd"/>
            <w:r w:rsidRPr="006A51C3">
              <w:rPr>
                <w:rFonts w:eastAsia="DengXian"/>
                <w:lang w:eastAsia="zh-CN"/>
              </w:rPr>
              <w:t xml:space="preserve"> per CC. The capability indicates the maximum number of MAC-CE activated joint TCI states per </w:t>
            </w:r>
            <w:proofErr w:type="spellStart"/>
            <w:r w:rsidRPr="006A51C3">
              <w:rPr>
                <w:rFonts w:eastAsia="DengXian"/>
                <w:i/>
                <w:iCs/>
                <w:lang w:eastAsia="zh-CN"/>
              </w:rPr>
              <w:t>CORESETPoolIndex</w:t>
            </w:r>
            <w:proofErr w:type="spellEnd"/>
            <w:r w:rsidRPr="006A51C3">
              <w:rPr>
                <w:rFonts w:eastAsia="DengXian"/>
                <w:lang w:eastAsia="zh-CN"/>
              </w:rPr>
              <w:t xml:space="preserve"> per CC.</w:t>
            </w:r>
          </w:p>
          <w:p w14:paraId="15C3A0C0" w14:textId="77777777" w:rsidR="00B6234D" w:rsidRPr="006A51C3" w:rsidRDefault="00B6234D" w:rsidP="00B6234D">
            <w:pPr>
              <w:pStyle w:val="TAL"/>
              <w:rPr>
                <w:rFonts w:eastAsia="DengXian"/>
                <w:lang w:eastAsia="zh-CN"/>
              </w:rPr>
            </w:pPr>
            <w:r w:rsidRPr="006A51C3">
              <w:rPr>
                <w:rFonts w:eastAsia="DengXian"/>
                <w:lang w:eastAsia="zh-CN"/>
              </w:rPr>
              <w:t>The TCI state indication for update and activation includes:</w:t>
            </w:r>
          </w:p>
          <w:p w14:paraId="0CFA90D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0393263B"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6B498835" w14:textId="3F2E59A9" w:rsidR="00B6234D" w:rsidRPr="006A51C3" w:rsidRDefault="00B6234D" w:rsidP="00B6234D">
            <w:pPr>
              <w:pStyle w:val="TAL"/>
              <w:rPr>
                <w:b/>
                <w:bCs/>
                <w:i/>
                <w:iCs/>
              </w:rPr>
            </w:pPr>
            <w:r w:rsidRPr="006A51C3">
              <w:rPr>
                <w:rFonts w:eastAsia="DengXian"/>
                <w:lang w:eastAsia="zh-CN"/>
              </w:rPr>
              <w:t xml:space="preserve">A UE supporting this feature shall also indicate support of </w:t>
            </w:r>
            <w:r w:rsidRPr="006A51C3">
              <w:rPr>
                <w:rFonts w:eastAsia="DengXian"/>
                <w:i/>
                <w:iCs/>
                <w:lang w:eastAsia="zh-CN"/>
              </w:rPr>
              <w:t>tci-JointTCI-UpdateSingleActiveTCI-PerCC-PerCORESET-r18</w:t>
            </w:r>
            <w:r w:rsidRPr="006A51C3">
              <w:rPr>
                <w:rFonts w:eastAsia="DengXian"/>
                <w:lang w:eastAsia="zh-CN"/>
              </w:rPr>
              <w:t xml:space="preserve"> and </w:t>
            </w:r>
            <w:r w:rsidRPr="006A51C3">
              <w:rPr>
                <w:rFonts w:eastAsia="DengXian"/>
                <w:i/>
                <w:iCs/>
                <w:lang w:eastAsia="zh-CN"/>
              </w:rPr>
              <w:t>unifiedJointTCI-multiMAC-CE-r17</w:t>
            </w:r>
            <w:r w:rsidRPr="006A51C3">
              <w:rPr>
                <w:rFonts w:eastAsia="DengXian"/>
                <w:lang w:eastAsia="zh-CN"/>
              </w:rPr>
              <w:t>.</w:t>
            </w:r>
          </w:p>
        </w:tc>
        <w:tc>
          <w:tcPr>
            <w:tcW w:w="709" w:type="dxa"/>
          </w:tcPr>
          <w:p w14:paraId="7EFB3BB5" w14:textId="70327305" w:rsidR="00B6234D" w:rsidRPr="006A51C3" w:rsidRDefault="00B6234D" w:rsidP="00B6234D">
            <w:pPr>
              <w:pStyle w:val="TAL"/>
              <w:jc w:val="center"/>
              <w:rPr>
                <w:rFonts w:cs="Arial"/>
                <w:szCs w:val="18"/>
              </w:rPr>
            </w:pPr>
            <w:r w:rsidRPr="006A51C3">
              <w:rPr>
                <w:rFonts w:cs="Arial"/>
                <w:szCs w:val="18"/>
              </w:rPr>
              <w:t>Band</w:t>
            </w:r>
          </w:p>
        </w:tc>
        <w:tc>
          <w:tcPr>
            <w:tcW w:w="567" w:type="dxa"/>
          </w:tcPr>
          <w:p w14:paraId="072E82AC" w14:textId="5A7383B8"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1E57B3F6" w14:textId="1C912242" w:rsidR="00B6234D" w:rsidRPr="006A51C3" w:rsidRDefault="00B6234D" w:rsidP="00B6234D">
            <w:pPr>
              <w:pStyle w:val="TAL"/>
              <w:jc w:val="center"/>
              <w:rPr>
                <w:bCs/>
                <w:iCs/>
              </w:rPr>
            </w:pPr>
            <w:r w:rsidRPr="006A51C3">
              <w:rPr>
                <w:bCs/>
                <w:iCs/>
              </w:rPr>
              <w:t>N/A</w:t>
            </w:r>
          </w:p>
        </w:tc>
        <w:tc>
          <w:tcPr>
            <w:tcW w:w="728" w:type="dxa"/>
          </w:tcPr>
          <w:p w14:paraId="259FB60A" w14:textId="06DBED7C" w:rsidR="00B6234D" w:rsidRPr="006A51C3" w:rsidRDefault="00B6234D" w:rsidP="00B6234D">
            <w:pPr>
              <w:pStyle w:val="TAL"/>
              <w:jc w:val="center"/>
              <w:rPr>
                <w:bCs/>
                <w:iCs/>
              </w:rPr>
            </w:pPr>
            <w:r w:rsidRPr="006A51C3">
              <w:rPr>
                <w:bCs/>
                <w:iCs/>
              </w:rPr>
              <w:t>N/A</w:t>
            </w:r>
          </w:p>
        </w:tc>
      </w:tr>
      <w:tr w:rsidR="004C06EC" w:rsidRPr="006A51C3" w14:paraId="28EB7C16" w14:textId="77777777" w:rsidTr="0026000E">
        <w:trPr>
          <w:cantSplit/>
          <w:tblHeader/>
        </w:trPr>
        <w:tc>
          <w:tcPr>
            <w:tcW w:w="6917" w:type="dxa"/>
          </w:tcPr>
          <w:p w14:paraId="3E3267AB" w14:textId="77777777" w:rsidR="00B6234D" w:rsidRPr="006A51C3" w:rsidRDefault="00B6234D" w:rsidP="00B6234D">
            <w:pPr>
              <w:pStyle w:val="TAL"/>
              <w:rPr>
                <w:b/>
                <w:bCs/>
                <w:i/>
                <w:iCs/>
              </w:rPr>
            </w:pPr>
            <w:r w:rsidRPr="006A51C3">
              <w:rPr>
                <w:b/>
                <w:bCs/>
                <w:i/>
                <w:iCs/>
              </w:rPr>
              <w:t>tci-JointTCI-UpdateSingleActiveTCI-PerCC-r18</w:t>
            </w:r>
          </w:p>
          <w:p w14:paraId="2EBFD8C0" w14:textId="77777777" w:rsidR="00B6234D" w:rsidRPr="006A51C3" w:rsidRDefault="00B6234D" w:rsidP="00B6234D">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w:t>
            </w:r>
            <w:r w:rsidRPr="006A51C3">
              <w:rPr>
                <w:rFonts w:cs="Arial"/>
                <w:szCs w:val="18"/>
              </w:rPr>
              <w:t xml:space="preserve"> </w:t>
            </w:r>
            <w:r w:rsidRPr="006A51C3">
              <w:rPr>
                <w:rFonts w:eastAsia="SimSun" w:cs="Arial"/>
                <w:szCs w:val="18"/>
                <w:lang w:eastAsia="zh-CN"/>
              </w:rPr>
              <w:t>with single activated TCI codepoint per CC.</w:t>
            </w:r>
          </w:p>
          <w:p w14:paraId="10EAF81F" w14:textId="12240DD8" w:rsidR="00B6234D" w:rsidRPr="006A51C3" w:rsidRDefault="00B6234D" w:rsidP="00B6234D">
            <w:pPr>
              <w:pStyle w:val="TAL"/>
              <w:rPr>
                <w:rFonts w:eastAsia="SimSun" w:cs="Arial"/>
                <w:szCs w:val="18"/>
                <w:lang w:eastAsia="zh-CN"/>
              </w:rPr>
            </w:pPr>
            <w:r w:rsidRPr="006A51C3">
              <w:rPr>
                <w:rFonts w:eastAsia="SimSun" w:cs="Arial"/>
                <w:szCs w:val="18"/>
                <w:lang w:eastAsia="zh-CN"/>
              </w:rPr>
              <w:t>The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213D83D9"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maxNumberConfigJointTCIPerCC-PerBWP-r18</w:t>
            </w:r>
            <w:r w:rsidRPr="006A51C3">
              <w:rPr>
                <w:rFonts w:ascii="Arial" w:hAnsi="Arial" w:cs="Arial"/>
                <w:sz w:val="18"/>
                <w:szCs w:val="18"/>
              </w:rPr>
              <w:t xml:space="preserve"> indicates the maximum number of configured joint TCI states per CC per BWP;</w:t>
            </w:r>
          </w:p>
          <w:p w14:paraId="4FF7D35A" w14:textId="5CDE6494"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maxNumberActiveJointTCI-AcrossCC-r18 </w:t>
            </w:r>
            <w:r w:rsidRPr="006A51C3">
              <w:rPr>
                <w:rFonts w:ascii="Arial" w:hAnsi="Arial" w:cs="Arial"/>
                <w:sz w:val="18"/>
                <w:szCs w:val="18"/>
              </w:rPr>
              <w:t>indicates the maximum number of activated joint TCI states across all CCs</w:t>
            </w:r>
            <w:r w:rsidR="00470EF5" w:rsidRPr="006A51C3">
              <w:rPr>
                <w:rFonts w:ascii="Arial" w:hAnsi="Arial" w:cs="Arial"/>
                <w:sz w:val="18"/>
                <w:szCs w:val="18"/>
              </w:rPr>
              <w:t xml:space="preserve"> in a band</w:t>
            </w:r>
            <w:r w:rsidRPr="006A51C3">
              <w:rPr>
                <w:rFonts w:ascii="Arial" w:hAnsi="Arial" w:cs="Arial"/>
                <w:sz w:val="18"/>
                <w:szCs w:val="18"/>
              </w:rPr>
              <w:t>.</w:t>
            </w:r>
          </w:p>
          <w:p w14:paraId="71741463" w14:textId="77777777" w:rsidR="00B6234D" w:rsidRPr="006A51C3" w:rsidRDefault="00B6234D" w:rsidP="00B6234D">
            <w:pPr>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unifiedJointTCI-r17</w:t>
            </w:r>
            <w:r w:rsidRPr="006A51C3">
              <w:rPr>
                <w:rFonts w:ascii="Arial" w:hAnsi="Arial" w:cs="Arial"/>
                <w:sz w:val="18"/>
                <w:szCs w:val="18"/>
              </w:rPr>
              <w:t>.</w:t>
            </w:r>
          </w:p>
          <w:p w14:paraId="13AAF288" w14:textId="1954F11A" w:rsidR="00B6234D" w:rsidRPr="006A51C3" w:rsidRDefault="00B6234D" w:rsidP="00CB570C">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0270388" w14:textId="442FEB2B" w:rsidR="00B6234D" w:rsidRPr="006A51C3" w:rsidRDefault="00B6234D" w:rsidP="00B6234D">
            <w:pPr>
              <w:pStyle w:val="TAL"/>
              <w:jc w:val="center"/>
              <w:rPr>
                <w:rFonts w:cs="Arial"/>
                <w:szCs w:val="18"/>
              </w:rPr>
            </w:pPr>
            <w:r w:rsidRPr="006A51C3">
              <w:rPr>
                <w:rFonts w:cs="Arial"/>
                <w:szCs w:val="18"/>
              </w:rPr>
              <w:t>Band</w:t>
            </w:r>
          </w:p>
        </w:tc>
        <w:tc>
          <w:tcPr>
            <w:tcW w:w="567" w:type="dxa"/>
          </w:tcPr>
          <w:p w14:paraId="13BF2DC2" w14:textId="7D5DA4FD"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284B2B8B" w14:textId="0C8F6BFC" w:rsidR="00B6234D" w:rsidRPr="006A51C3" w:rsidRDefault="00B6234D" w:rsidP="00B6234D">
            <w:pPr>
              <w:pStyle w:val="TAL"/>
              <w:jc w:val="center"/>
              <w:rPr>
                <w:bCs/>
                <w:iCs/>
              </w:rPr>
            </w:pPr>
            <w:r w:rsidRPr="006A51C3">
              <w:rPr>
                <w:bCs/>
                <w:iCs/>
              </w:rPr>
              <w:t>N/A</w:t>
            </w:r>
          </w:p>
        </w:tc>
        <w:tc>
          <w:tcPr>
            <w:tcW w:w="728" w:type="dxa"/>
          </w:tcPr>
          <w:p w14:paraId="66D23295" w14:textId="752E4F93" w:rsidR="00B6234D" w:rsidRPr="006A51C3" w:rsidRDefault="00B6234D" w:rsidP="00B6234D">
            <w:pPr>
              <w:pStyle w:val="TAL"/>
              <w:jc w:val="center"/>
              <w:rPr>
                <w:bCs/>
                <w:iCs/>
              </w:rPr>
            </w:pPr>
            <w:r w:rsidRPr="006A51C3">
              <w:rPr>
                <w:bCs/>
                <w:iCs/>
              </w:rPr>
              <w:t>N/A</w:t>
            </w:r>
          </w:p>
        </w:tc>
      </w:tr>
      <w:tr w:rsidR="004C06EC" w:rsidRPr="006A51C3" w14:paraId="11DA5DEC" w14:textId="77777777" w:rsidTr="0026000E">
        <w:trPr>
          <w:cantSplit/>
          <w:tblHeader/>
        </w:trPr>
        <w:tc>
          <w:tcPr>
            <w:tcW w:w="6917" w:type="dxa"/>
          </w:tcPr>
          <w:p w14:paraId="0CAFC0FA" w14:textId="77777777" w:rsidR="00B6234D" w:rsidRPr="006A51C3" w:rsidRDefault="00B6234D" w:rsidP="00B6234D">
            <w:pPr>
              <w:pStyle w:val="TAL"/>
              <w:rPr>
                <w:b/>
                <w:bCs/>
                <w:i/>
                <w:iCs/>
              </w:rPr>
            </w:pPr>
            <w:r w:rsidRPr="006A51C3">
              <w:rPr>
                <w:b/>
                <w:bCs/>
                <w:i/>
                <w:iCs/>
              </w:rPr>
              <w:t>tci-JointTCI-UpdateSingleActiveTCI-PerCC-PerCORESET-r18</w:t>
            </w:r>
          </w:p>
          <w:p w14:paraId="4D8AF2FD" w14:textId="5689B84F" w:rsidR="00B6234D" w:rsidRPr="006A51C3" w:rsidRDefault="00B6234D" w:rsidP="00B6234D">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 xml:space="preserve">unified TCI with joint DL/UL TCI update for multi-DCI based multi-TRP with single activated TCI codepoint per </w:t>
            </w:r>
            <w:proofErr w:type="spellStart"/>
            <w:r w:rsidRPr="006A51C3">
              <w:rPr>
                <w:rFonts w:eastAsia="SimSun" w:cs="Arial"/>
                <w:i/>
                <w:iCs/>
                <w:szCs w:val="18"/>
                <w:lang w:eastAsia="zh-CN"/>
              </w:rPr>
              <w:t>CORESETPoolIndex</w:t>
            </w:r>
            <w:proofErr w:type="spellEnd"/>
            <w:r w:rsidRPr="006A51C3">
              <w:rPr>
                <w:rFonts w:eastAsia="SimSun" w:cs="Arial"/>
                <w:szCs w:val="18"/>
                <w:lang w:eastAsia="zh-CN"/>
              </w:rPr>
              <w:t xml:space="preserve"> per CC. UE supporting this feature supports o</w:t>
            </w:r>
            <w:r w:rsidRPr="006A51C3">
              <w:rPr>
                <w:rFonts w:cs="Arial"/>
                <w:szCs w:val="18"/>
              </w:rPr>
              <w:t xml:space="preserve">ne MAC-CE activated joint TCI-states per CC in a band for a TRP associated with a </w:t>
            </w:r>
            <w:r w:rsidR="00B821EE" w:rsidRPr="006A51C3">
              <w:rPr>
                <w:rFonts w:cs="Arial"/>
                <w:szCs w:val="18"/>
              </w:rPr>
              <w:t>'</w:t>
            </w:r>
            <w:proofErr w:type="spellStart"/>
            <w:r w:rsidRPr="006A51C3">
              <w:rPr>
                <w:rFonts w:cs="Arial"/>
                <w:i/>
                <w:iCs/>
                <w:szCs w:val="18"/>
              </w:rPr>
              <w:t>coresetPoolIndex</w:t>
            </w:r>
            <w:proofErr w:type="spellEnd"/>
            <w:r w:rsidR="00B821EE" w:rsidRPr="006A51C3">
              <w:rPr>
                <w:rFonts w:cs="Arial"/>
                <w:szCs w:val="18"/>
              </w:rPr>
              <w:t>'</w:t>
            </w:r>
            <w:r w:rsidRPr="006A51C3">
              <w:rPr>
                <w:rFonts w:cs="Arial"/>
                <w:szCs w:val="18"/>
              </w:rPr>
              <w:t xml:space="preserve"> value.</w:t>
            </w:r>
          </w:p>
          <w:p w14:paraId="6698A847" w14:textId="0E704A6B" w:rsidR="00B6234D" w:rsidRPr="006A51C3" w:rsidRDefault="00B6234D" w:rsidP="00B6234D">
            <w:pPr>
              <w:pStyle w:val="TAL"/>
            </w:pPr>
            <w:r w:rsidRPr="006A51C3">
              <w:t>The capability signal</w:t>
            </w:r>
            <w:r w:rsidR="00F037CC" w:rsidRPr="006A51C3">
              <w:t>l</w:t>
            </w:r>
            <w:r w:rsidRPr="006A51C3">
              <w:t>ing comprises the following parameters:</w:t>
            </w:r>
          </w:p>
          <w:p w14:paraId="097C99DE"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mTRP-Operation-r18 </w:t>
            </w:r>
            <w:r w:rsidRPr="006A51C3">
              <w:rPr>
                <w:rFonts w:ascii="Arial" w:hAnsi="Arial" w:cs="Arial"/>
                <w:sz w:val="18"/>
                <w:szCs w:val="18"/>
              </w:rPr>
              <w:t xml:space="preserve">indicates </w:t>
            </w:r>
            <w:proofErr w:type="spellStart"/>
            <w:r w:rsidRPr="006A51C3">
              <w:rPr>
                <w:rFonts w:ascii="Arial" w:hAnsi="Arial" w:cs="Arial"/>
                <w:sz w:val="18"/>
                <w:szCs w:val="18"/>
              </w:rPr>
              <w:t>mTRP</w:t>
            </w:r>
            <w:proofErr w:type="spellEnd"/>
            <w:r w:rsidRPr="006A51C3">
              <w:rPr>
                <w:rFonts w:ascii="Arial" w:hAnsi="Arial" w:cs="Arial"/>
                <w:sz w:val="18"/>
                <w:szCs w:val="18"/>
              </w:rPr>
              <w:t xml:space="preserve"> operation for M-DCI with joint TCI state.</w:t>
            </w:r>
          </w:p>
          <w:p w14:paraId="0C27869C" w14:textId="77777777"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maxNumberConfigJointTCIPerCC-PerBWP-r18 </w:t>
            </w:r>
            <w:r w:rsidRPr="006A51C3">
              <w:rPr>
                <w:rFonts w:ascii="Arial" w:hAnsi="Arial" w:cs="Arial"/>
                <w:sz w:val="18"/>
                <w:szCs w:val="18"/>
              </w:rPr>
              <w:t>indicates the maximum number of configured joint TCI states per BWP per CC.</w:t>
            </w:r>
          </w:p>
          <w:p w14:paraId="6363C18C" w14:textId="24AEB219"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maxNumberActiveJointTCIAcrossCC-PerCORESET-r18 </w:t>
            </w:r>
            <w:r w:rsidRPr="006A51C3">
              <w:rPr>
                <w:rFonts w:ascii="Arial" w:hAnsi="Arial" w:cs="Arial"/>
                <w:sz w:val="18"/>
                <w:szCs w:val="18"/>
              </w:rPr>
              <w:t xml:space="preserve">indicates the maximum number of activated joint TCI states across all CCs </w:t>
            </w:r>
            <w:r w:rsidR="00470EF5" w:rsidRPr="006A51C3">
              <w:rPr>
                <w:rFonts w:ascii="Arial" w:hAnsi="Arial" w:cs="Arial"/>
                <w:sz w:val="18"/>
                <w:szCs w:val="18"/>
              </w:rPr>
              <w:t xml:space="preserve">in a band </w:t>
            </w:r>
            <w:r w:rsidRPr="006A51C3">
              <w:rPr>
                <w:rFonts w:ascii="Arial" w:hAnsi="Arial" w:cs="Arial"/>
                <w:sz w:val="18"/>
                <w:szCs w:val="18"/>
              </w:rPr>
              <w:t xml:space="preserve">per </w:t>
            </w:r>
            <w:r w:rsidR="00B821EE" w:rsidRPr="006A51C3">
              <w:rPr>
                <w:rFonts w:ascii="Arial" w:hAnsi="Arial" w:cs="Arial"/>
                <w:sz w:val="18"/>
                <w:szCs w:val="18"/>
              </w:rPr>
              <w:t>'</w:t>
            </w:r>
            <w:proofErr w:type="spellStart"/>
            <w:r w:rsidRPr="006A51C3">
              <w:rPr>
                <w:rFonts w:ascii="Arial" w:hAnsi="Arial" w:cs="Arial"/>
                <w:i/>
                <w:iCs/>
                <w:sz w:val="18"/>
                <w:szCs w:val="18"/>
              </w:rPr>
              <w:t>coresetPoolIndex</w:t>
            </w:r>
            <w:proofErr w:type="spellEnd"/>
            <w:r w:rsidR="00B821EE" w:rsidRPr="006A51C3">
              <w:rPr>
                <w:rFonts w:ascii="Arial" w:hAnsi="Arial" w:cs="Arial"/>
                <w:sz w:val="18"/>
                <w:szCs w:val="18"/>
              </w:rPr>
              <w:t>'</w:t>
            </w:r>
            <w:r w:rsidRPr="006A51C3">
              <w:rPr>
                <w:rFonts w:ascii="Arial" w:hAnsi="Arial" w:cs="Arial"/>
                <w:sz w:val="18"/>
                <w:szCs w:val="18"/>
              </w:rPr>
              <w:t xml:space="preserve"> value.</w:t>
            </w:r>
          </w:p>
          <w:p w14:paraId="0504FE84" w14:textId="77777777" w:rsidR="00B6234D" w:rsidRPr="006A51C3" w:rsidRDefault="00B6234D" w:rsidP="00B6234D">
            <w:pPr>
              <w:pStyle w:val="B1"/>
              <w:spacing w:after="0"/>
              <w:ind w:left="0" w:firstLine="0"/>
              <w:rPr>
                <w:rFonts w:ascii="Arial" w:hAnsi="Arial" w:cs="Arial"/>
                <w:sz w:val="18"/>
                <w:szCs w:val="18"/>
              </w:rPr>
            </w:pPr>
            <w:r w:rsidRPr="006A51C3">
              <w:rPr>
                <w:rFonts w:ascii="Arial" w:hAnsi="Arial" w:cs="Arial"/>
                <w:sz w:val="18"/>
                <w:szCs w:val="18"/>
              </w:rPr>
              <w:t>A UE supporting this feature shall also indicate support of</w:t>
            </w:r>
            <w:r w:rsidRPr="006A51C3">
              <w:t xml:space="preserve"> </w:t>
            </w:r>
            <w:r w:rsidRPr="006A51C3">
              <w:rPr>
                <w:rFonts w:ascii="Arial" w:hAnsi="Arial" w:cs="Arial"/>
                <w:i/>
                <w:iCs/>
                <w:sz w:val="18"/>
                <w:szCs w:val="18"/>
              </w:rPr>
              <w:t>unifiedJointTCI-r17</w:t>
            </w:r>
            <w:r w:rsidRPr="006A51C3">
              <w:rPr>
                <w:rFonts w:ascii="Arial" w:hAnsi="Arial" w:cs="Arial"/>
                <w:sz w:val="18"/>
                <w:szCs w:val="18"/>
              </w:rPr>
              <w:t>.</w:t>
            </w:r>
          </w:p>
          <w:p w14:paraId="2BA4BB96" w14:textId="77777777" w:rsidR="00B6234D" w:rsidRPr="006A51C3" w:rsidRDefault="00B6234D" w:rsidP="00B6234D">
            <w:pPr>
              <w:pStyle w:val="B1"/>
              <w:spacing w:after="0"/>
              <w:ind w:left="0" w:firstLine="0"/>
              <w:rPr>
                <w:rFonts w:ascii="Arial" w:hAnsi="Arial" w:cs="Arial"/>
                <w:sz w:val="18"/>
                <w:szCs w:val="18"/>
              </w:rPr>
            </w:pPr>
          </w:p>
          <w:p w14:paraId="69BD34B8" w14:textId="0F2A613E" w:rsidR="00B6234D" w:rsidRPr="006A51C3" w:rsidRDefault="00B6234D" w:rsidP="00CB570C">
            <w:pPr>
              <w:pStyle w:val="TAN"/>
            </w:pPr>
            <w:r w:rsidRPr="006A51C3">
              <w:t>NOTE 1:</w:t>
            </w:r>
            <w:r w:rsidRPr="006A51C3">
              <w:tab/>
            </w:r>
            <w:r w:rsidRPr="006A51C3">
              <w:rPr>
                <w:caps/>
              </w:rPr>
              <w:t>A</w:t>
            </w:r>
            <w:r w:rsidRPr="006A51C3">
              <w:t>ctivated joint TCI state(s) include all PDCCH/PDSCH receptions and PUSCH/PUCCH transmissions.</w:t>
            </w:r>
          </w:p>
          <w:p w14:paraId="7C8405A5" w14:textId="1A9C5EC6" w:rsidR="00B6234D" w:rsidRPr="006A51C3" w:rsidRDefault="00B6234D" w:rsidP="00CB570C">
            <w:pPr>
              <w:pStyle w:val="TAN"/>
              <w:rPr>
                <w:b/>
                <w:bCs/>
                <w:i/>
                <w:iCs/>
              </w:rPr>
            </w:pPr>
            <w:r w:rsidRPr="006A51C3">
              <w:t>NOTE 2:</w:t>
            </w:r>
            <w:r w:rsidRPr="006A51C3">
              <w:tab/>
              <w:t>defaultQCL-PerCORESETPoolIndex-r16 can be used to indicate support of two default beams.</w:t>
            </w:r>
          </w:p>
        </w:tc>
        <w:tc>
          <w:tcPr>
            <w:tcW w:w="709" w:type="dxa"/>
          </w:tcPr>
          <w:p w14:paraId="6FD99482" w14:textId="7BEC82EE" w:rsidR="00B6234D" w:rsidRPr="006A51C3" w:rsidRDefault="00B6234D" w:rsidP="00B6234D">
            <w:pPr>
              <w:pStyle w:val="TAL"/>
              <w:jc w:val="center"/>
              <w:rPr>
                <w:rFonts w:cs="Arial"/>
                <w:szCs w:val="18"/>
              </w:rPr>
            </w:pPr>
            <w:r w:rsidRPr="006A51C3">
              <w:rPr>
                <w:rFonts w:cs="Arial"/>
                <w:szCs w:val="18"/>
              </w:rPr>
              <w:t>Band</w:t>
            </w:r>
          </w:p>
        </w:tc>
        <w:tc>
          <w:tcPr>
            <w:tcW w:w="567" w:type="dxa"/>
          </w:tcPr>
          <w:p w14:paraId="09232BF4" w14:textId="3B67DCB9"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2559D256" w14:textId="1A8B6D37" w:rsidR="00B6234D" w:rsidRPr="006A51C3" w:rsidRDefault="00B6234D" w:rsidP="00B6234D">
            <w:pPr>
              <w:pStyle w:val="TAL"/>
              <w:jc w:val="center"/>
              <w:rPr>
                <w:bCs/>
                <w:iCs/>
              </w:rPr>
            </w:pPr>
            <w:r w:rsidRPr="006A51C3">
              <w:rPr>
                <w:bCs/>
                <w:iCs/>
              </w:rPr>
              <w:t>N/A</w:t>
            </w:r>
          </w:p>
        </w:tc>
        <w:tc>
          <w:tcPr>
            <w:tcW w:w="728" w:type="dxa"/>
          </w:tcPr>
          <w:p w14:paraId="01E6E48B" w14:textId="71E99FCF" w:rsidR="00B6234D" w:rsidRPr="006A51C3" w:rsidRDefault="00B6234D" w:rsidP="00B6234D">
            <w:pPr>
              <w:pStyle w:val="TAL"/>
              <w:jc w:val="center"/>
              <w:rPr>
                <w:bCs/>
                <w:iCs/>
              </w:rPr>
            </w:pPr>
            <w:r w:rsidRPr="006A51C3">
              <w:rPr>
                <w:bCs/>
                <w:iCs/>
              </w:rPr>
              <w:t>N/A</w:t>
            </w:r>
          </w:p>
        </w:tc>
      </w:tr>
      <w:tr w:rsidR="004C06EC" w:rsidRPr="006A51C3" w14:paraId="23BDD164" w14:textId="77777777" w:rsidTr="0026000E">
        <w:trPr>
          <w:cantSplit/>
          <w:tblHeader/>
        </w:trPr>
        <w:tc>
          <w:tcPr>
            <w:tcW w:w="6917" w:type="dxa"/>
          </w:tcPr>
          <w:p w14:paraId="7F41642B" w14:textId="77777777" w:rsidR="00891AB9" w:rsidRPr="006A51C3" w:rsidRDefault="00891AB9" w:rsidP="00891AB9">
            <w:pPr>
              <w:pStyle w:val="TAL"/>
              <w:rPr>
                <w:b/>
                <w:bCs/>
                <w:i/>
                <w:iCs/>
              </w:rPr>
            </w:pPr>
            <w:r w:rsidRPr="006A51C3">
              <w:rPr>
                <w:b/>
                <w:bCs/>
                <w:i/>
                <w:iCs/>
              </w:rPr>
              <w:t>tci-SelectionAperiodicCSI-RS-r18</w:t>
            </w:r>
          </w:p>
          <w:p w14:paraId="7149B18A" w14:textId="7A501A57" w:rsidR="00B6234D" w:rsidRPr="006A51C3" w:rsidRDefault="00891AB9" w:rsidP="00B6234D">
            <w:pPr>
              <w:pStyle w:val="TAL"/>
            </w:pPr>
            <w:r w:rsidRPr="006A51C3">
              <w:t>Indicates whether the UE supports per aperiodic CSI-RS resource/resource set configuration for TCI selection in S-DCI based MTRP.</w:t>
            </w:r>
          </w:p>
          <w:p w14:paraId="63AC5BF7" w14:textId="77777777" w:rsidR="00470EF5" w:rsidRPr="006A51C3" w:rsidRDefault="00B6234D" w:rsidP="00470EF5">
            <w:pPr>
              <w:pStyle w:val="TAL"/>
              <w:rPr>
                <w:rFonts w:cs="Arial"/>
                <w:i/>
                <w:iCs/>
                <w:szCs w:val="18"/>
              </w:rPr>
            </w:pPr>
            <w:r w:rsidRPr="006A51C3">
              <w:rPr>
                <w:rFonts w:cs="Arial"/>
                <w:szCs w:val="18"/>
              </w:rPr>
              <w:t>The UE supporting this feature shall also indicate support of</w:t>
            </w:r>
            <w:r w:rsidRPr="006A51C3">
              <w:t xml:space="preserve"> </w:t>
            </w:r>
            <w:r w:rsidRPr="006A51C3">
              <w:rPr>
                <w:rFonts w:cs="Arial"/>
                <w:i/>
                <w:iCs/>
                <w:szCs w:val="18"/>
              </w:rPr>
              <w:t>tci-JointTCI-UpdateSingleActiveTCI-PerCC-r18.</w:t>
            </w:r>
          </w:p>
          <w:p w14:paraId="6650FF13" w14:textId="77777777" w:rsidR="00470EF5" w:rsidRPr="006A51C3" w:rsidRDefault="00470EF5" w:rsidP="00470EF5">
            <w:pPr>
              <w:pStyle w:val="TAL"/>
              <w:rPr>
                <w:rFonts w:cs="Arial"/>
                <w:i/>
                <w:iCs/>
                <w:szCs w:val="18"/>
              </w:rPr>
            </w:pPr>
          </w:p>
          <w:p w14:paraId="3C688B25" w14:textId="47581F5F" w:rsidR="00891AB9" w:rsidRPr="006A51C3" w:rsidRDefault="00470EF5" w:rsidP="006A51C3">
            <w:pPr>
              <w:pStyle w:val="TAN"/>
              <w:rPr>
                <w:b/>
                <w:bCs/>
                <w:i/>
                <w:iCs/>
              </w:rPr>
            </w:pPr>
            <w:r w:rsidRPr="006A51C3">
              <w:t>NOTE:</w:t>
            </w:r>
            <w:r w:rsidRPr="006A51C3">
              <w:tab/>
              <w:t xml:space="preserve">When the UE supports NCJT CSI under </w:t>
            </w:r>
            <w:r w:rsidRPr="006A51C3">
              <w:rPr>
                <w:i/>
                <w:iCs/>
              </w:rPr>
              <w:t>mTRP-CSI-EnhancementPerBand-r17</w:t>
            </w:r>
            <w:r w:rsidRPr="006A51C3">
              <w:t xml:space="preserve"> or CJT CSI under </w:t>
            </w:r>
            <w:r w:rsidRPr="006A51C3">
              <w:rPr>
                <w:i/>
                <w:iCs/>
              </w:rPr>
              <w:t>twoTCI-StatePDSCH-CJT-TxScheme-r18</w:t>
            </w:r>
            <w:r w:rsidRPr="006A51C3">
              <w:t xml:space="preserve">, UE is expected to support </w:t>
            </w:r>
            <w:r w:rsidR="006D0BC4">
              <w:t>"</w:t>
            </w:r>
            <w:r w:rsidRPr="006A51C3">
              <w:rPr>
                <w:i/>
                <w:iCs/>
              </w:rPr>
              <w:t>per resource</w:t>
            </w:r>
            <w:r w:rsidR="006D0BC4">
              <w:t>"</w:t>
            </w:r>
            <w:r w:rsidRPr="006A51C3">
              <w:t xml:space="preserve"> when the corresponding NCJT CSI or CJT CSI is configured.</w:t>
            </w:r>
          </w:p>
        </w:tc>
        <w:tc>
          <w:tcPr>
            <w:tcW w:w="709" w:type="dxa"/>
          </w:tcPr>
          <w:p w14:paraId="11AECDF4" w14:textId="224D7478" w:rsidR="00891AB9" w:rsidRPr="006A51C3" w:rsidRDefault="00891AB9" w:rsidP="00891AB9">
            <w:pPr>
              <w:pStyle w:val="TAL"/>
              <w:jc w:val="center"/>
              <w:rPr>
                <w:rFonts w:cs="Arial"/>
                <w:szCs w:val="18"/>
              </w:rPr>
            </w:pPr>
            <w:r w:rsidRPr="006A51C3">
              <w:rPr>
                <w:rFonts w:cs="Arial"/>
                <w:szCs w:val="18"/>
              </w:rPr>
              <w:t>Band</w:t>
            </w:r>
          </w:p>
        </w:tc>
        <w:tc>
          <w:tcPr>
            <w:tcW w:w="567" w:type="dxa"/>
          </w:tcPr>
          <w:p w14:paraId="7A1FD65D" w14:textId="1079E37B"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326FADFD" w14:textId="2F18AEE4" w:rsidR="00891AB9" w:rsidRPr="006A51C3" w:rsidRDefault="00891AB9" w:rsidP="00891AB9">
            <w:pPr>
              <w:pStyle w:val="TAL"/>
              <w:jc w:val="center"/>
              <w:rPr>
                <w:bCs/>
                <w:iCs/>
              </w:rPr>
            </w:pPr>
            <w:r w:rsidRPr="006A51C3">
              <w:rPr>
                <w:bCs/>
                <w:iCs/>
              </w:rPr>
              <w:t>N/A</w:t>
            </w:r>
          </w:p>
        </w:tc>
        <w:tc>
          <w:tcPr>
            <w:tcW w:w="728" w:type="dxa"/>
          </w:tcPr>
          <w:p w14:paraId="017294A9" w14:textId="60FA260F" w:rsidR="00891AB9" w:rsidRPr="006A51C3" w:rsidRDefault="00891AB9" w:rsidP="00891AB9">
            <w:pPr>
              <w:pStyle w:val="TAL"/>
              <w:jc w:val="center"/>
              <w:rPr>
                <w:bCs/>
                <w:iCs/>
              </w:rPr>
            </w:pPr>
            <w:r w:rsidRPr="006A51C3">
              <w:rPr>
                <w:bCs/>
                <w:iCs/>
              </w:rPr>
              <w:t>N/A</w:t>
            </w:r>
          </w:p>
        </w:tc>
      </w:tr>
      <w:tr w:rsidR="004C06EC" w:rsidRPr="006A51C3" w14:paraId="36523EDE" w14:textId="77777777" w:rsidTr="0026000E">
        <w:trPr>
          <w:cantSplit/>
          <w:tblHeader/>
        </w:trPr>
        <w:tc>
          <w:tcPr>
            <w:tcW w:w="6917" w:type="dxa"/>
          </w:tcPr>
          <w:p w14:paraId="30006803" w14:textId="77777777" w:rsidR="00470EF5" w:rsidRPr="006A51C3" w:rsidRDefault="00470EF5" w:rsidP="00470EF5">
            <w:pPr>
              <w:pStyle w:val="TAL"/>
              <w:rPr>
                <w:b/>
                <w:bCs/>
                <w:i/>
                <w:iCs/>
              </w:rPr>
            </w:pPr>
            <w:r w:rsidRPr="006A51C3">
              <w:rPr>
                <w:b/>
                <w:bCs/>
                <w:i/>
                <w:iCs/>
              </w:rPr>
              <w:t>tci-SelectionAperiodicCSI-RS-M-DCI-r18</w:t>
            </w:r>
          </w:p>
          <w:p w14:paraId="1AA2FD8E" w14:textId="77777777" w:rsidR="00470EF5" w:rsidRPr="006A51C3" w:rsidRDefault="00470EF5" w:rsidP="00470EF5">
            <w:pPr>
              <w:pStyle w:val="TAL"/>
              <w:rPr>
                <w:rFonts w:cs="Arial"/>
                <w:szCs w:val="18"/>
              </w:rPr>
            </w:pPr>
            <w:r w:rsidRPr="006A51C3">
              <w:t xml:space="preserve">Indicates whether the UE supports </w:t>
            </w:r>
            <w:r w:rsidRPr="006A51C3">
              <w:rPr>
                <w:rFonts w:cs="Arial"/>
                <w:szCs w:val="18"/>
              </w:rPr>
              <w:t>per aperiodic CSI-RS resource/resource set configuration for TCI selection in M-DCI based MTRP.</w:t>
            </w:r>
          </w:p>
          <w:p w14:paraId="31FBF222" w14:textId="79E5E87B" w:rsidR="00470EF5" w:rsidRPr="006A51C3" w:rsidRDefault="00470EF5" w:rsidP="00470EF5">
            <w:pPr>
              <w:pStyle w:val="TAL"/>
              <w:rPr>
                <w:b/>
                <w:bCs/>
                <w:i/>
                <w:iCs/>
              </w:rPr>
            </w:pPr>
            <w:r w:rsidRPr="006A51C3">
              <w:rPr>
                <w:rFonts w:cs="Arial"/>
                <w:szCs w:val="18"/>
              </w:rPr>
              <w:t xml:space="preserve">The UE supporting this feature shall also indicate support of </w:t>
            </w:r>
            <w:r w:rsidRPr="006A51C3">
              <w:rPr>
                <w:rFonts w:cs="Arial"/>
                <w:i/>
                <w:iCs/>
                <w:szCs w:val="18"/>
              </w:rPr>
              <w:t>tci-JointTCI-UpdateSingleActiveTCI-PerCC-PerCORESET-r18</w:t>
            </w:r>
            <w:r w:rsidRPr="006A51C3">
              <w:rPr>
                <w:rFonts w:cs="Arial"/>
                <w:szCs w:val="18"/>
              </w:rPr>
              <w:t>.</w:t>
            </w:r>
          </w:p>
        </w:tc>
        <w:tc>
          <w:tcPr>
            <w:tcW w:w="709" w:type="dxa"/>
          </w:tcPr>
          <w:p w14:paraId="2984CF3B" w14:textId="0414A3DC" w:rsidR="00470EF5" w:rsidRPr="006A51C3" w:rsidRDefault="00470EF5" w:rsidP="00470EF5">
            <w:pPr>
              <w:pStyle w:val="TAL"/>
              <w:jc w:val="center"/>
              <w:rPr>
                <w:rFonts w:cs="Arial"/>
                <w:szCs w:val="18"/>
              </w:rPr>
            </w:pPr>
            <w:r w:rsidRPr="006A51C3">
              <w:rPr>
                <w:rFonts w:cs="Arial"/>
                <w:szCs w:val="18"/>
              </w:rPr>
              <w:t>Band</w:t>
            </w:r>
          </w:p>
        </w:tc>
        <w:tc>
          <w:tcPr>
            <w:tcW w:w="567" w:type="dxa"/>
          </w:tcPr>
          <w:p w14:paraId="670ECBD8" w14:textId="26DED510" w:rsidR="00470EF5" w:rsidRPr="006A51C3" w:rsidRDefault="00470EF5" w:rsidP="00470EF5">
            <w:pPr>
              <w:pStyle w:val="TAL"/>
              <w:jc w:val="center"/>
              <w:rPr>
                <w:rFonts w:cs="Arial"/>
                <w:bCs/>
                <w:iCs/>
                <w:szCs w:val="18"/>
              </w:rPr>
            </w:pPr>
            <w:r w:rsidRPr="006A51C3">
              <w:rPr>
                <w:rFonts w:cs="Arial"/>
                <w:bCs/>
                <w:iCs/>
                <w:szCs w:val="18"/>
              </w:rPr>
              <w:t>No</w:t>
            </w:r>
          </w:p>
        </w:tc>
        <w:tc>
          <w:tcPr>
            <w:tcW w:w="709" w:type="dxa"/>
          </w:tcPr>
          <w:p w14:paraId="3DAF0D43" w14:textId="4DA08BBF" w:rsidR="00470EF5" w:rsidRPr="006A51C3" w:rsidRDefault="00470EF5" w:rsidP="00470EF5">
            <w:pPr>
              <w:pStyle w:val="TAL"/>
              <w:jc w:val="center"/>
              <w:rPr>
                <w:bCs/>
                <w:iCs/>
              </w:rPr>
            </w:pPr>
            <w:r w:rsidRPr="006A51C3">
              <w:rPr>
                <w:bCs/>
                <w:iCs/>
              </w:rPr>
              <w:t>N/A</w:t>
            </w:r>
          </w:p>
        </w:tc>
        <w:tc>
          <w:tcPr>
            <w:tcW w:w="728" w:type="dxa"/>
          </w:tcPr>
          <w:p w14:paraId="7F9C9D7A" w14:textId="231DFC6C" w:rsidR="00470EF5" w:rsidRPr="006A51C3" w:rsidRDefault="00470EF5" w:rsidP="00470EF5">
            <w:pPr>
              <w:pStyle w:val="TAL"/>
              <w:jc w:val="center"/>
              <w:rPr>
                <w:bCs/>
                <w:iCs/>
              </w:rPr>
            </w:pPr>
            <w:r w:rsidRPr="006A51C3">
              <w:rPr>
                <w:bCs/>
                <w:iCs/>
              </w:rPr>
              <w:t>N/A</w:t>
            </w:r>
          </w:p>
        </w:tc>
      </w:tr>
      <w:tr w:rsidR="004C06EC" w:rsidRPr="006A51C3" w14:paraId="0F4DF1DA" w14:textId="77777777" w:rsidTr="0026000E">
        <w:trPr>
          <w:cantSplit/>
          <w:tblHeader/>
        </w:trPr>
        <w:tc>
          <w:tcPr>
            <w:tcW w:w="6917" w:type="dxa"/>
          </w:tcPr>
          <w:p w14:paraId="7793075B" w14:textId="77777777" w:rsidR="00891AB9" w:rsidRPr="006A51C3" w:rsidRDefault="00891AB9" w:rsidP="00891AB9">
            <w:pPr>
              <w:pStyle w:val="TAL"/>
              <w:rPr>
                <w:b/>
                <w:bCs/>
                <w:i/>
                <w:iCs/>
              </w:rPr>
            </w:pPr>
            <w:r w:rsidRPr="006A51C3">
              <w:rPr>
                <w:b/>
                <w:bCs/>
                <w:i/>
                <w:iCs/>
              </w:rPr>
              <w:t>tci-SelectionDCI-r18</w:t>
            </w:r>
          </w:p>
          <w:p w14:paraId="5E8E1C34" w14:textId="77777777" w:rsidR="00891AB9" w:rsidRPr="006A51C3" w:rsidRDefault="00891AB9" w:rsidP="00891AB9">
            <w:pPr>
              <w:pStyle w:val="TAL"/>
              <w:rPr>
                <w:rFonts w:eastAsia="MS Mincho" w:cs="Arial"/>
                <w:szCs w:val="18"/>
              </w:rPr>
            </w:pPr>
            <w:r w:rsidRPr="006A51C3">
              <w:t xml:space="preserve">Indicates whether the UE supports </w:t>
            </w:r>
            <w:r w:rsidRPr="006A51C3">
              <w:rPr>
                <w:rFonts w:eastAsia="MS Mincho" w:cs="Arial"/>
                <w:szCs w:val="18"/>
              </w:rPr>
              <w:t xml:space="preserve">DCI format 1_1 </w:t>
            </w:r>
            <w:r w:rsidRPr="006A51C3">
              <w:rPr>
                <w:rFonts w:eastAsia="SimSun" w:cs="Arial"/>
                <w:szCs w:val="18"/>
                <w:lang w:eastAsia="zh-CN"/>
              </w:rPr>
              <w:t>and if supported 1_2</w:t>
            </w:r>
            <w:r w:rsidRPr="006A51C3">
              <w:rPr>
                <w:rFonts w:eastAsia="MS Mincho" w:cs="Arial"/>
                <w:szCs w:val="18"/>
              </w:rPr>
              <w:t xml:space="preserve"> configured with TCI selection field.</w:t>
            </w:r>
          </w:p>
          <w:p w14:paraId="67E11681" w14:textId="5C67F2DF" w:rsidR="00891AB9" w:rsidRPr="006A51C3" w:rsidRDefault="00891AB9" w:rsidP="00891AB9">
            <w:pPr>
              <w:pStyle w:val="TAL"/>
              <w:rPr>
                <w:b/>
                <w:bCs/>
                <w:i/>
                <w:iCs/>
              </w:rPr>
            </w:pPr>
            <w:r w:rsidRPr="006A51C3">
              <w:rPr>
                <w:rFonts w:eastAsia="MS Mincho" w:cs="Arial"/>
                <w:szCs w:val="18"/>
              </w:rPr>
              <w:t xml:space="preserve">The UE supporting this feature shall also indicate support </w:t>
            </w:r>
            <w:r w:rsidRPr="006A51C3">
              <w:t xml:space="preserve">at least one of </w:t>
            </w:r>
            <w:r w:rsidR="00B6234D" w:rsidRPr="006A51C3">
              <w:rPr>
                <w:i/>
                <w:iCs/>
              </w:rPr>
              <w:t xml:space="preserve">tci-JointTCI-UpdateSingleActiveTCI-PerCC-r18, </w:t>
            </w:r>
            <w:r w:rsidRPr="006A51C3">
              <w:rPr>
                <w:i/>
                <w:iCs/>
              </w:rPr>
              <w:t>tci-JointTCI-UpdateMultiActiveTCI-PerCC-r18</w:t>
            </w:r>
            <w:r w:rsidRPr="006A51C3">
              <w:t xml:space="preserve">, </w:t>
            </w:r>
            <w:r w:rsidRPr="006A51C3">
              <w:rPr>
                <w:i/>
                <w:iCs/>
              </w:rPr>
              <w:t>tci-</w:t>
            </w:r>
            <w:r w:rsidR="00B6234D" w:rsidRPr="006A51C3">
              <w:rPr>
                <w:i/>
                <w:iCs/>
              </w:rPr>
              <w:t>SeparateTCI</w:t>
            </w:r>
            <w:r w:rsidRPr="006A51C3">
              <w:rPr>
                <w:i/>
                <w:iCs/>
              </w:rPr>
              <w:t xml:space="preserve">-UpdateSingleActiveTCI-PerCC-r18, </w:t>
            </w:r>
            <w:r w:rsidRPr="006A51C3">
              <w:t xml:space="preserve">and </w:t>
            </w:r>
            <w:r w:rsidR="00B6234D" w:rsidRPr="006A51C3">
              <w:rPr>
                <w:i/>
                <w:iCs/>
              </w:rPr>
              <w:t>tci-SeparateTCI-UpdateMultiActiveTCI-PerCC-r18</w:t>
            </w:r>
            <w:r w:rsidRPr="006A51C3">
              <w:rPr>
                <w:rFonts w:eastAsia="MS Mincho" w:cs="Arial"/>
                <w:szCs w:val="18"/>
              </w:rPr>
              <w:t>.</w:t>
            </w:r>
          </w:p>
        </w:tc>
        <w:tc>
          <w:tcPr>
            <w:tcW w:w="709" w:type="dxa"/>
          </w:tcPr>
          <w:p w14:paraId="41294654" w14:textId="0E576693" w:rsidR="00891AB9" w:rsidRPr="006A51C3" w:rsidRDefault="00891AB9" w:rsidP="00891AB9">
            <w:pPr>
              <w:pStyle w:val="TAL"/>
              <w:jc w:val="center"/>
              <w:rPr>
                <w:rFonts w:cs="Arial"/>
                <w:szCs w:val="18"/>
              </w:rPr>
            </w:pPr>
            <w:r w:rsidRPr="006A51C3">
              <w:rPr>
                <w:rFonts w:cs="Arial"/>
                <w:szCs w:val="18"/>
              </w:rPr>
              <w:t>Band</w:t>
            </w:r>
          </w:p>
        </w:tc>
        <w:tc>
          <w:tcPr>
            <w:tcW w:w="567" w:type="dxa"/>
          </w:tcPr>
          <w:p w14:paraId="677BDAD5" w14:textId="4A06CDD3"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158700D0" w14:textId="0212E8E1" w:rsidR="00891AB9" w:rsidRPr="006A51C3" w:rsidRDefault="00891AB9" w:rsidP="00891AB9">
            <w:pPr>
              <w:pStyle w:val="TAL"/>
              <w:jc w:val="center"/>
              <w:rPr>
                <w:bCs/>
                <w:iCs/>
              </w:rPr>
            </w:pPr>
            <w:r w:rsidRPr="006A51C3">
              <w:rPr>
                <w:bCs/>
                <w:iCs/>
              </w:rPr>
              <w:t>N/A</w:t>
            </w:r>
          </w:p>
        </w:tc>
        <w:tc>
          <w:tcPr>
            <w:tcW w:w="728" w:type="dxa"/>
          </w:tcPr>
          <w:p w14:paraId="7736E075" w14:textId="2A7CAF52" w:rsidR="00891AB9" w:rsidRPr="006A51C3" w:rsidRDefault="00891AB9" w:rsidP="00891AB9">
            <w:pPr>
              <w:pStyle w:val="TAL"/>
              <w:jc w:val="center"/>
              <w:rPr>
                <w:bCs/>
                <w:iCs/>
              </w:rPr>
            </w:pPr>
            <w:r w:rsidRPr="006A51C3">
              <w:rPr>
                <w:bCs/>
                <w:iCs/>
              </w:rPr>
              <w:t>N/A</w:t>
            </w:r>
          </w:p>
        </w:tc>
      </w:tr>
      <w:tr w:rsidR="004C06EC" w:rsidRPr="006A51C3" w14:paraId="623879F8" w14:textId="77777777" w:rsidTr="0026000E">
        <w:trPr>
          <w:cantSplit/>
          <w:tblHeader/>
        </w:trPr>
        <w:tc>
          <w:tcPr>
            <w:tcW w:w="6917" w:type="dxa"/>
          </w:tcPr>
          <w:p w14:paraId="13417140" w14:textId="77777777" w:rsidR="00B6234D" w:rsidRPr="006A51C3" w:rsidRDefault="00B6234D" w:rsidP="00B6234D">
            <w:pPr>
              <w:pStyle w:val="TAL"/>
              <w:rPr>
                <w:b/>
                <w:bCs/>
                <w:i/>
                <w:iCs/>
              </w:rPr>
            </w:pPr>
            <w:r w:rsidRPr="006A51C3">
              <w:rPr>
                <w:b/>
                <w:bCs/>
                <w:i/>
                <w:iCs/>
              </w:rPr>
              <w:t>tci-SeparateTCI-UpdateMultiActiveTCI-PerCC-r18</w:t>
            </w:r>
          </w:p>
          <w:p w14:paraId="50A26B0E" w14:textId="52762AF6" w:rsidR="00B6234D" w:rsidRPr="006A51C3" w:rsidRDefault="00B6234D" w:rsidP="00B6234D">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single-DCI based intra-cell multi-TRP </w:t>
            </w:r>
            <w:r w:rsidRPr="006A51C3">
              <w:rPr>
                <w:rFonts w:eastAsia="SimSun" w:cs="Arial"/>
                <w:szCs w:val="18"/>
                <w:lang w:eastAsia="zh-CN"/>
              </w:rPr>
              <w:t>with multiple activated TCI codepoints per CC.</w:t>
            </w:r>
          </w:p>
          <w:p w14:paraId="01F1EAE1" w14:textId="77777777" w:rsidR="00B6234D" w:rsidRPr="006A51C3" w:rsidRDefault="00B6234D" w:rsidP="00B6234D">
            <w:pPr>
              <w:pStyle w:val="TAL"/>
              <w:rPr>
                <w:rFonts w:eastAsia="MS Mincho" w:cs="Arial"/>
                <w:szCs w:val="18"/>
              </w:rPr>
            </w:pPr>
            <w:r w:rsidRPr="006A51C3">
              <w:rPr>
                <w:rFonts w:eastAsia="MS Mincho" w:cs="Arial"/>
                <w:szCs w:val="18"/>
              </w:rPr>
              <w:t>TCI state indication for update and activation includes:</w:t>
            </w:r>
          </w:p>
          <w:p w14:paraId="38CC77B4"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1719168D"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3882E7C1" w14:textId="5119C0BF" w:rsidR="00B6234D" w:rsidRPr="006A51C3" w:rsidRDefault="00B6234D" w:rsidP="00B6234D">
            <w:pPr>
              <w:pStyle w:val="B1"/>
              <w:spacing w:after="0"/>
              <w:ind w:left="0" w:firstLine="0"/>
              <w:rPr>
                <w:rFonts w:ascii="Arial" w:hAnsi="Arial" w:cs="Arial"/>
                <w:sz w:val="18"/>
                <w:szCs w:val="18"/>
              </w:rPr>
            </w:pPr>
            <w:r w:rsidRPr="006A51C3">
              <w:rPr>
                <w:rFonts w:ascii="Arial" w:hAnsi="Arial" w:cs="Arial"/>
                <w:sz w:val="18"/>
                <w:szCs w:val="18"/>
              </w:rPr>
              <w:t>The capability signal</w:t>
            </w:r>
            <w:r w:rsidR="00F037CC" w:rsidRPr="006A51C3">
              <w:rPr>
                <w:rFonts w:ascii="Arial" w:hAnsi="Arial" w:cs="Arial"/>
                <w:sz w:val="18"/>
                <w:szCs w:val="18"/>
              </w:rPr>
              <w:t>l</w:t>
            </w:r>
            <w:r w:rsidRPr="006A51C3">
              <w:rPr>
                <w:rFonts w:ascii="Arial" w:hAnsi="Arial" w:cs="Arial"/>
                <w:sz w:val="18"/>
                <w:szCs w:val="18"/>
              </w:rPr>
              <w:t>ing comprises the following parameters:</w:t>
            </w:r>
          </w:p>
          <w:p w14:paraId="1101AA5D" w14:textId="04EED504"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07F15DB2" w14:textId="0B1C243D"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51A43A13" w14:textId="1ADD4C60" w:rsidR="00B6234D" w:rsidRPr="006A51C3" w:rsidRDefault="00B6234D" w:rsidP="00B6234D">
            <w:pPr>
              <w:rPr>
                <w:rFonts w:ascii="Arial" w:hAnsi="Arial" w:cs="Arial"/>
                <w:sz w:val="18"/>
                <w:szCs w:val="18"/>
              </w:rPr>
            </w:pPr>
            <w:r w:rsidRPr="006A51C3">
              <w:rPr>
                <w:rFonts w:ascii="Arial" w:hAnsi="Arial" w:cs="Arial"/>
                <w:sz w:val="18"/>
                <w:szCs w:val="18"/>
              </w:rPr>
              <w:t>The UE supporting this feature shall also indicate support of</w:t>
            </w:r>
            <w:r w:rsidRPr="006A51C3">
              <w:t xml:space="preserve"> </w:t>
            </w:r>
            <w:r w:rsidRPr="006A51C3">
              <w:rPr>
                <w:rFonts w:ascii="Arial" w:hAnsi="Arial" w:cs="Arial"/>
                <w:i/>
                <w:iCs/>
                <w:sz w:val="18"/>
                <w:szCs w:val="18"/>
              </w:rPr>
              <w:t>tci-SeparateTCI-UpdateSingleActiveTCI-PerCC-r18.</w:t>
            </w:r>
          </w:p>
          <w:p w14:paraId="6D31403C" w14:textId="0D468E14" w:rsidR="00B6234D" w:rsidRPr="006A51C3" w:rsidRDefault="00B6234D" w:rsidP="00CB570C">
            <w:pPr>
              <w:pStyle w:val="TAN"/>
              <w:rPr>
                <w:b/>
                <w:bCs/>
                <w:i/>
                <w:iCs/>
              </w:rPr>
            </w:pPr>
            <w:r w:rsidRPr="006A51C3">
              <w:t>NOTE:</w:t>
            </w:r>
            <w:r w:rsidRPr="006A51C3">
              <w:tab/>
            </w:r>
            <w:r w:rsidRPr="006A51C3">
              <w:rPr>
                <w:i/>
                <w:iCs/>
              </w:rPr>
              <w:t>defaultQCL-TwoTCI-r16</w:t>
            </w:r>
            <w:r w:rsidRPr="006A51C3">
              <w:t xml:space="preserve"> can be used to indicate support of two default beams.</w:t>
            </w:r>
          </w:p>
        </w:tc>
        <w:tc>
          <w:tcPr>
            <w:tcW w:w="709" w:type="dxa"/>
          </w:tcPr>
          <w:p w14:paraId="157A4040" w14:textId="621DE96D" w:rsidR="00B6234D" w:rsidRPr="006A51C3" w:rsidRDefault="00B6234D" w:rsidP="00B6234D">
            <w:pPr>
              <w:pStyle w:val="TAL"/>
              <w:jc w:val="center"/>
              <w:rPr>
                <w:rFonts w:cs="Arial"/>
                <w:szCs w:val="18"/>
              </w:rPr>
            </w:pPr>
            <w:r w:rsidRPr="006A51C3">
              <w:rPr>
                <w:rFonts w:cs="Arial"/>
                <w:szCs w:val="18"/>
              </w:rPr>
              <w:t>Band</w:t>
            </w:r>
          </w:p>
        </w:tc>
        <w:tc>
          <w:tcPr>
            <w:tcW w:w="567" w:type="dxa"/>
          </w:tcPr>
          <w:p w14:paraId="0DFF93DF" w14:textId="3090F721"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20D88377" w14:textId="4465827B" w:rsidR="00B6234D" w:rsidRPr="006A51C3" w:rsidRDefault="00B6234D" w:rsidP="00B6234D">
            <w:pPr>
              <w:pStyle w:val="TAL"/>
              <w:jc w:val="center"/>
              <w:rPr>
                <w:bCs/>
                <w:iCs/>
              </w:rPr>
            </w:pPr>
            <w:r w:rsidRPr="006A51C3">
              <w:rPr>
                <w:bCs/>
                <w:iCs/>
              </w:rPr>
              <w:t>N/A</w:t>
            </w:r>
          </w:p>
        </w:tc>
        <w:tc>
          <w:tcPr>
            <w:tcW w:w="728" w:type="dxa"/>
          </w:tcPr>
          <w:p w14:paraId="2D384193" w14:textId="054B8C31" w:rsidR="00B6234D" w:rsidRPr="006A51C3" w:rsidRDefault="00B6234D" w:rsidP="00B6234D">
            <w:pPr>
              <w:pStyle w:val="TAL"/>
              <w:jc w:val="center"/>
              <w:rPr>
                <w:bCs/>
                <w:iCs/>
              </w:rPr>
            </w:pPr>
            <w:r w:rsidRPr="006A51C3">
              <w:rPr>
                <w:bCs/>
                <w:iCs/>
              </w:rPr>
              <w:t>N/A</w:t>
            </w:r>
          </w:p>
        </w:tc>
      </w:tr>
      <w:tr w:rsidR="004C06EC" w:rsidRPr="006A51C3" w14:paraId="2FE2A875" w14:textId="77777777" w:rsidTr="0026000E">
        <w:trPr>
          <w:cantSplit/>
          <w:tblHeader/>
        </w:trPr>
        <w:tc>
          <w:tcPr>
            <w:tcW w:w="6917" w:type="dxa"/>
          </w:tcPr>
          <w:p w14:paraId="3E4DEFAB" w14:textId="77777777" w:rsidR="00B6234D" w:rsidRPr="006A51C3" w:rsidRDefault="00B6234D" w:rsidP="00B6234D">
            <w:pPr>
              <w:pStyle w:val="TAL"/>
              <w:rPr>
                <w:b/>
                <w:bCs/>
                <w:i/>
                <w:iCs/>
              </w:rPr>
            </w:pPr>
            <w:r w:rsidRPr="006A51C3">
              <w:rPr>
                <w:b/>
                <w:bCs/>
                <w:i/>
                <w:iCs/>
              </w:rPr>
              <w:t>tci-SeparateTCI-UpdateMultiActiveTCI-PerCC-PerCORESET-r18</w:t>
            </w:r>
          </w:p>
          <w:p w14:paraId="4EF051FB" w14:textId="77777777" w:rsidR="00B6234D" w:rsidRPr="006A51C3" w:rsidRDefault="00B6234D" w:rsidP="00B6234D">
            <w:pPr>
              <w:pStyle w:val="TAL"/>
              <w:rPr>
                <w:rFonts w:eastAsia="MS Mincho" w:cs="Arial"/>
                <w:szCs w:val="18"/>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multiple activated TCI codepoints per </w:t>
            </w:r>
            <w:proofErr w:type="spellStart"/>
            <w:r w:rsidRPr="006A51C3">
              <w:rPr>
                <w:rFonts w:eastAsia="SimSun" w:cs="Arial"/>
                <w:szCs w:val="18"/>
                <w:lang w:eastAsia="zh-CN"/>
              </w:rPr>
              <w:t>CORESETPoolIndex</w:t>
            </w:r>
            <w:proofErr w:type="spellEnd"/>
            <w:r w:rsidRPr="006A51C3">
              <w:rPr>
                <w:rFonts w:eastAsia="SimSun" w:cs="Arial"/>
                <w:szCs w:val="18"/>
                <w:lang w:eastAsia="zh-CN"/>
              </w:rPr>
              <w:t xml:space="preserve"> per CC. </w:t>
            </w:r>
            <w:r w:rsidRPr="006A51C3">
              <w:rPr>
                <w:rFonts w:eastAsia="MS Mincho" w:cs="Arial"/>
                <w:szCs w:val="18"/>
              </w:rPr>
              <w:t>TCI state indication for update and activation includes:</w:t>
            </w:r>
          </w:p>
          <w:p w14:paraId="7485E25F"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4F4A4EB2"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70B9E9FD" w14:textId="0704C374" w:rsidR="00B6234D" w:rsidRPr="006A51C3" w:rsidRDefault="00B6234D" w:rsidP="00B6234D">
            <w:pPr>
              <w:pStyle w:val="B1"/>
              <w:spacing w:after="0"/>
              <w:ind w:left="0" w:firstLine="0"/>
              <w:rPr>
                <w:rFonts w:ascii="Arial" w:hAnsi="Arial" w:cs="Arial"/>
                <w:sz w:val="18"/>
                <w:szCs w:val="18"/>
              </w:rPr>
            </w:pPr>
            <w:r w:rsidRPr="006A51C3">
              <w:rPr>
                <w:rFonts w:ascii="Arial" w:hAnsi="Arial" w:cs="Arial"/>
                <w:sz w:val="18"/>
                <w:szCs w:val="18"/>
              </w:rPr>
              <w:t>The capability signal</w:t>
            </w:r>
            <w:r w:rsidR="00F037CC" w:rsidRPr="006A51C3">
              <w:rPr>
                <w:rFonts w:ascii="Arial" w:hAnsi="Arial" w:cs="Arial"/>
                <w:sz w:val="18"/>
                <w:szCs w:val="18"/>
              </w:rPr>
              <w:t>l</w:t>
            </w:r>
            <w:r w:rsidRPr="006A51C3">
              <w:rPr>
                <w:rFonts w:ascii="Arial" w:hAnsi="Arial" w:cs="Arial"/>
                <w:sz w:val="18"/>
                <w:szCs w:val="18"/>
              </w:rPr>
              <w:t>ing comprises the following parameters:</w:t>
            </w:r>
          </w:p>
          <w:p w14:paraId="27527B42"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224F5FA1" w14:textId="77777777"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4EF01CD2" w14:textId="5A14765C" w:rsidR="00B6234D" w:rsidRPr="006A51C3" w:rsidRDefault="00B6234D" w:rsidP="00B6234D">
            <w:pPr>
              <w:pStyle w:val="TAL"/>
              <w:rPr>
                <w:b/>
                <w:bCs/>
                <w:i/>
                <w:iCs/>
              </w:rPr>
            </w:pPr>
            <w:r w:rsidRPr="006A51C3">
              <w:rPr>
                <w:rFonts w:cs="Arial"/>
                <w:szCs w:val="18"/>
              </w:rPr>
              <w:t xml:space="preserve">A UE supporting this feature shall also indicate support of </w:t>
            </w:r>
            <w:r w:rsidRPr="006A51C3">
              <w:rPr>
                <w:i/>
                <w:iCs/>
              </w:rPr>
              <w:t>tci-SeparateTCI-UpdateSingleActiveTCI-PerCC-PerCORESET-r18</w:t>
            </w:r>
            <w:r w:rsidRPr="006A51C3">
              <w:t xml:space="preserve"> and </w:t>
            </w:r>
            <w:r w:rsidRPr="006A51C3">
              <w:rPr>
                <w:rFonts w:cs="Arial"/>
                <w:i/>
                <w:iCs/>
                <w:szCs w:val="18"/>
              </w:rPr>
              <w:t>unifiedSeparateTCI-multiMAC-CE-r17</w:t>
            </w:r>
            <w:r w:rsidRPr="006A51C3">
              <w:t>.</w:t>
            </w:r>
          </w:p>
        </w:tc>
        <w:tc>
          <w:tcPr>
            <w:tcW w:w="709" w:type="dxa"/>
          </w:tcPr>
          <w:p w14:paraId="6C8E9068" w14:textId="5E0D7D37" w:rsidR="00B6234D" w:rsidRPr="006A51C3" w:rsidRDefault="00B6234D" w:rsidP="00B6234D">
            <w:pPr>
              <w:pStyle w:val="TAL"/>
              <w:jc w:val="center"/>
              <w:rPr>
                <w:rFonts w:cs="Arial"/>
                <w:szCs w:val="18"/>
              </w:rPr>
            </w:pPr>
            <w:r w:rsidRPr="006A51C3">
              <w:rPr>
                <w:rFonts w:cs="Arial"/>
                <w:szCs w:val="18"/>
              </w:rPr>
              <w:t>Band</w:t>
            </w:r>
          </w:p>
        </w:tc>
        <w:tc>
          <w:tcPr>
            <w:tcW w:w="567" w:type="dxa"/>
          </w:tcPr>
          <w:p w14:paraId="3446EA1B" w14:textId="46897FFF"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1F8FDF42" w14:textId="24002B63" w:rsidR="00B6234D" w:rsidRPr="006A51C3" w:rsidRDefault="00B6234D" w:rsidP="00B6234D">
            <w:pPr>
              <w:pStyle w:val="TAL"/>
              <w:jc w:val="center"/>
              <w:rPr>
                <w:bCs/>
                <w:iCs/>
              </w:rPr>
            </w:pPr>
            <w:r w:rsidRPr="006A51C3">
              <w:rPr>
                <w:bCs/>
                <w:iCs/>
              </w:rPr>
              <w:t>N/A</w:t>
            </w:r>
          </w:p>
        </w:tc>
        <w:tc>
          <w:tcPr>
            <w:tcW w:w="728" w:type="dxa"/>
          </w:tcPr>
          <w:p w14:paraId="6D74AB75" w14:textId="358D2EF6" w:rsidR="00B6234D" w:rsidRPr="006A51C3" w:rsidRDefault="00B6234D" w:rsidP="00B6234D">
            <w:pPr>
              <w:pStyle w:val="TAL"/>
              <w:jc w:val="center"/>
              <w:rPr>
                <w:bCs/>
                <w:iCs/>
              </w:rPr>
            </w:pPr>
            <w:r w:rsidRPr="006A51C3">
              <w:rPr>
                <w:bCs/>
                <w:iCs/>
              </w:rPr>
              <w:t>N/A</w:t>
            </w:r>
          </w:p>
        </w:tc>
      </w:tr>
      <w:tr w:rsidR="004C06EC" w:rsidRPr="006A51C3" w14:paraId="2F305470" w14:textId="77777777" w:rsidTr="0026000E">
        <w:trPr>
          <w:cantSplit/>
          <w:tblHeader/>
        </w:trPr>
        <w:tc>
          <w:tcPr>
            <w:tcW w:w="6917" w:type="dxa"/>
          </w:tcPr>
          <w:p w14:paraId="0C5E9D62" w14:textId="0EAAADA1" w:rsidR="00891AB9" w:rsidRPr="006A51C3" w:rsidRDefault="00891AB9" w:rsidP="00891AB9">
            <w:pPr>
              <w:pStyle w:val="TAL"/>
              <w:rPr>
                <w:b/>
                <w:bCs/>
                <w:i/>
                <w:iCs/>
              </w:rPr>
            </w:pPr>
            <w:r w:rsidRPr="006A51C3">
              <w:rPr>
                <w:b/>
                <w:bCs/>
                <w:i/>
                <w:iCs/>
              </w:rPr>
              <w:t>tci-SeparateTCI-UpdateSingleActiveTCI-PerCC-r18</w:t>
            </w:r>
          </w:p>
          <w:p w14:paraId="24C872BF" w14:textId="36C7BFEA" w:rsidR="00891AB9" w:rsidRPr="006A51C3" w:rsidRDefault="00891AB9" w:rsidP="00891AB9">
            <w:pPr>
              <w:pStyle w:val="TAL"/>
            </w:pPr>
            <w:r w:rsidRPr="006A51C3">
              <w:t xml:space="preserve">Indicates whether the UE supports </w:t>
            </w:r>
            <w:r w:rsidR="00B6234D" w:rsidRPr="006A51C3">
              <w:t>u</w:t>
            </w:r>
            <w:r w:rsidRPr="006A51C3">
              <w:t>nified TCI with separate DL/UL TCI update for single-DCI based intra-cell multi-TRP with single activated TCI codepoint per CC. The capability signalling comprises the following parameters:</w:t>
            </w:r>
          </w:p>
          <w:p w14:paraId="14B3BD9E" w14:textId="77777777" w:rsidR="00936461" w:rsidRPr="006A51C3" w:rsidRDefault="00891AB9" w:rsidP="00891AB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0C62FCD9" w14:textId="4E7E0561" w:rsidR="00891AB9" w:rsidRPr="006A51C3" w:rsidRDefault="00891AB9" w:rsidP="00891AB9">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3417A0CF" w14:textId="657D86A5" w:rsidR="00936461" w:rsidRPr="006A51C3" w:rsidRDefault="00891AB9" w:rsidP="00891AB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05DB76DF" w14:textId="422B1265" w:rsidR="00891AB9" w:rsidRPr="006A51C3" w:rsidRDefault="00891AB9" w:rsidP="00891AB9">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4F6BF631" w14:textId="281A40F6" w:rsidR="00891AB9" w:rsidRPr="006A51C3" w:rsidRDefault="00891AB9" w:rsidP="00891AB9">
            <w:pPr>
              <w:pStyle w:val="TAL"/>
            </w:pPr>
            <w:r w:rsidRPr="006A51C3">
              <w:rPr>
                <w:rFonts w:cs="Arial"/>
                <w:szCs w:val="18"/>
              </w:rPr>
              <w:t xml:space="preserve">A UE supporting this feature shall also indicate support of </w:t>
            </w:r>
            <w:r w:rsidR="00B6234D" w:rsidRPr="006A51C3">
              <w:rPr>
                <w:i/>
                <w:iCs/>
              </w:rPr>
              <w:t>tci-JointTCI-UpdateSingleActiveTCI-PerCC-r18</w:t>
            </w:r>
            <w:r w:rsidRPr="006A51C3">
              <w:t xml:space="preserve"> and </w:t>
            </w:r>
            <w:r w:rsidRPr="006A51C3">
              <w:rPr>
                <w:rFonts w:cs="Arial"/>
                <w:i/>
                <w:iCs/>
                <w:szCs w:val="18"/>
              </w:rPr>
              <w:t>unifiedJointTCI-commonUpdate-r17</w:t>
            </w:r>
            <w:r w:rsidRPr="006A51C3">
              <w:t>.</w:t>
            </w:r>
          </w:p>
          <w:p w14:paraId="7BD0A3F1" w14:textId="77777777" w:rsidR="00891AB9" w:rsidRPr="006A51C3" w:rsidRDefault="00891AB9" w:rsidP="00891AB9">
            <w:pPr>
              <w:pStyle w:val="TAN"/>
            </w:pPr>
          </w:p>
          <w:p w14:paraId="48D12705" w14:textId="253648A3" w:rsidR="00891AB9" w:rsidRPr="006A51C3" w:rsidRDefault="00891AB9" w:rsidP="00936461">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1AD2D97D" w14:textId="22878116" w:rsidR="00891AB9" w:rsidRPr="006A51C3" w:rsidRDefault="00891AB9" w:rsidP="00891AB9">
            <w:pPr>
              <w:pStyle w:val="TAL"/>
              <w:jc w:val="center"/>
              <w:rPr>
                <w:rFonts w:cs="Arial"/>
                <w:szCs w:val="18"/>
              </w:rPr>
            </w:pPr>
            <w:r w:rsidRPr="006A51C3">
              <w:rPr>
                <w:rFonts w:cs="Arial"/>
                <w:szCs w:val="18"/>
              </w:rPr>
              <w:t>Band</w:t>
            </w:r>
          </w:p>
        </w:tc>
        <w:tc>
          <w:tcPr>
            <w:tcW w:w="567" w:type="dxa"/>
          </w:tcPr>
          <w:p w14:paraId="25EE4EC1" w14:textId="436FF0A0"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424FFA62" w14:textId="386EF67A" w:rsidR="00891AB9" w:rsidRPr="006A51C3" w:rsidRDefault="00891AB9" w:rsidP="00891AB9">
            <w:pPr>
              <w:pStyle w:val="TAL"/>
              <w:jc w:val="center"/>
              <w:rPr>
                <w:bCs/>
                <w:iCs/>
              </w:rPr>
            </w:pPr>
            <w:r w:rsidRPr="006A51C3">
              <w:rPr>
                <w:bCs/>
                <w:iCs/>
              </w:rPr>
              <w:t>N/A</w:t>
            </w:r>
          </w:p>
        </w:tc>
        <w:tc>
          <w:tcPr>
            <w:tcW w:w="728" w:type="dxa"/>
          </w:tcPr>
          <w:p w14:paraId="11456B41" w14:textId="13F283AF" w:rsidR="00891AB9" w:rsidRPr="006A51C3" w:rsidRDefault="00891AB9" w:rsidP="00891AB9">
            <w:pPr>
              <w:pStyle w:val="TAL"/>
              <w:jc w:val="center"/>
              <w:rPr>
                <w:bCs/>
                <w:iCs/>
              </w:rPr>
            </w:pPr>
            <w:r w:rsidRPr="006A51C3">
              <w:rPr>
                <w:bCs/>
                <w:iCs/>
              </w:rPr>
              <w:t>N/A</w:t>
            </w:r>
          </w:p>
        </w:tc>
      </w:tr>
      <w:tr w:rsidR="004C06EC" w:rsidRPr="006A51C3" w14:paraId="70937943" w14:textId="77777777" w:rsidTr="0026000E">
        <w:trPr>
          <w:cantSplit/>
          <w:tblHeader/>
        </w:trPr>
        <w:tc>
          <w:tcPr>
            <w:tcW w:w="6917" w:type="dxa"/>
          </w:tcPr>
          <w:p w14:paraId="5B38FEA6" w14:textId="77777777" w:rsidR="00B6234D" w:rsidRPr="006A51C3" w:rsidRDefault="00B6234D" w:rsidP="00B6234D">
            <w:pPr>
              <w:pStyle w:val="TAL"/>
              <w:rPr>
                <w:b/>
                <w:bCs/>
                <w:i/>
                <w:iCs/>
              </w:rPr>
            </w:pPr>
            <w:r w:rsidRPr="006A51C3">
              <w:rPr>
                <w:b/>
                <w:bCs/>
                <w:i/>
                <w:iCs/>
              </w:rPr>
              <w:t>tci-SeparateTCI-UpdateSingleActiveTCI-PerCC-PerCORESET-r18</w:t>
            </w:r>
          </w:p>
          <w:p w14:paraId="348E13A0" w14:textId="77777777" w:rsidR="00B6234D" w:rsidRPr="006A51C3" w:rsidRDefault="00B6234D" w:rsidP="00B6234D">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single activated TCI codepoint per </w:t>
            </w:r>
            <w:proofErr w:type="spellStart"/>
            <w:r w:rsidRPr="006A51C3">
              <w:rPr>
                <w:rFonts w:eastAsia="SimSun" w:cs="Arial"/>
                <w:i/>
                <w:iCs/>
                <w:szCs w:val="18"/>
                <w:lang w:eastAsia="zh-CN"/>
              </w:rPr>
              <w:t>CORESETPoolIndex</w:t>
            </w:r>
            <w:proofErr w:type="spellEnd"/>
            <w:r w:rsidRPr="006A51C3">
              <w:rPr>
                <w:rFonts w:eastAsia="SimSun" w:cs="Arial"/>
                <w:szCs w:val="18"/>
                <w:lang w:eastAsia="zh-CN"/>
              </w:rPr>
              <w:t xml:space="preserve"> per CC.</w:t>
            </w:r>
          </w:p>
          <w:p w14:paraId="4993BB7D" w14:textId="77777777" w:rsidR="00B6234D" w:rsidRPr="006A51C3" w:rsidRDefault="00B6234D" w:rsidP="00B6234D">
            <w:pPr>
              <w:pStyle w:val="TAL"/>
            </w:pPr>
          </w:p>
          <w:p w14:paraId="438C867F" w14:textId="62D81394" w:rsidR="00B6234D" w:rsidRPr="006A51C3" w:rsidRDefault="00B6234D" w:rsidP="00B6234D">
            <w:pPr>
              <w:pStyle w:val="TAL"/>
            </w:pPr>
            <w:r w:rsidRPr="006A51C3">
              <w:t xml:space="preserve">UE supporting this feature supports one MAC-CE activated DL TCI-state per CC in a band for a TRP associated with a </w:t>
            </w:r>
            <w:r w:rsidR="00B821EE" w:rsidRPr="006A51C3">
              <w:t>'</w:t>
            </w:r>
            <w:proofErr w:type="spellStart"/>
            <w:r w:rsidRPr="006A51C3">
              <w:t>coresetPoolIndex</w:t>
            </w:r>
            <w:proofErr w:type="spellEnd"/>
            <w:r w:rsidR="00B821EE" w:rsidRPr="006A51C3">
              <w:t>'</w:t>
            </w:r>
            <w:r w:rsidRPr="006A51C3">
              <w:t xml:space="preserve"> value and one MAC-CE activated UL TCI-state per CC in a band for a TRP associated with a </w:t>
            </w:r>
            <w:r w:rsidR="00B821EE" w:rsidRPr="006A51C3">
              <w:t>'</w:t>
            </w:r>
            <w:proofErr w:type="spellStart"/>
            <w:r w:rsidRPr="006A51C3">
              <w:t>coresetPoolIndex</w:t>
            </w:r>
            <w:proofErr w:type="spellEnd"/>
            <w:r w:rsidR="00B821EE" w:rsidRPr="006A51C3">
              <w:t>'</w:t>
            </w:r>
            <w:r w:rsidRPr="006A51C3">
              <w:t xml:space="preserve"> value.</w:t>
            </w:r>
          </w:p>
          <w:p w14:paraId="0110990C" w14:textId="77777777" w:rsidR="00B6234D" w:rsidRPr="006A51C3" w:rsidRDefault="00B6234D" w:rsidP="00B6234D">
            <w:pPr>
              <w:pStyle w:val="TAL"/>
            </w:pPr>
          </w:p>
          <w:p w14:paraId="74CC0BD7" w14:textId="77777777" w:rsidR="00B6234D" w:rsidRPr="006A51C3" w:rsidRDefault="00B6234D" w:rsidP="00B6234D">
            <w:pPr>
              <w:pStyle w:val="TAL"/>
            </w:pPr>
            <w:r w:rsidRPr="006A51C3">
              <w:t>The capability signalling comprises the following parameters:</w:t>
            </w:r>
          </w:p>
          <w:p w14:paraId="52EF36EF"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mTRP-Operation-r18</w:t>
            </w:r>
            <w:r w:rsidRPr="006A51C3">
              <w:rPr>
                <w:rFonts w:ascii="Arial" w:hAnsi="Arial" w:cs="Arial"/>
                <w:sz w:val="18"/>
                <w:szCs w:val="18"/>
              </w:rPr>
              <w:t xml:space="preserve"> indicates the </w:t>
            </w:r>
            <w:proofErr w:type="spellStart"/>
            <w:r w:rsidRPr="006A51C3">
              <w:rPr>
                <w:rFonts w:ascii="Arial" w:hAnsi="Arial" w:cs="Arial"/>
                <w:sz w:val="18"/>
                <w:szCs w:val="18"/>
              </w:rPr>
              <w:t>mTRP</w:t>
            </w:r>
            <w:proofErr w:type="spellEnd"/>
            <w:r w:rsidRPr="006A51C3">
              <w:rPr>
                <w:rFonts w:ascii="Arial" w:hAnsi="Arial" w:cs="Arial"/>
                <w:sz w:val="18"/>
                <w:szCs w:val="18"/>
              </w:rPr>
              <w:t xml:space="preserve"> operation for M-DCI with separate DL/UL TCI state.</w:t>
            </w:r>
          </w:p>
          <w:p w14:paraId="3E1B4F8F" w14:textId="56144C7B"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005B125E" w:rsidRPr="006A51C3">
              <w:rPr>
                <w:rFonts w:ascii="Arial" w:hAnsi="Arial" w:cs="Arial"/>
                <w:sz w:val="18"/>
                <w:szCs w:val="18"/>
              </w:rPr>
              <w:tab/>
            </w:r>
            <w:r w:rsidRPr="006A51C3">
              <w:rPr>
                <w:rFonts w:ascii="Arial" w:hAnsi="Arial" w:cs="Arial"/>
                <w:i/>
                <w:iCs/>
                <w:sz w:val="18"/>
                <w:szCs w:val="18"/>
              </w:rPr>
              <w:t>maxNumConfigDL-TCI-PerCC-PerBWP-r18</w:t>
            </w:r>
            <w:r w:rsidRPr="006A51C3">
              <w:rPr>
                <w:rFonts w:ascii="Arial" w:hAnsi="Arial" w:cs="Arial"/>
                <w:sz w:val="18"/>
                <w:szCs w:val="18"/>
              </w:rPr>
              <w:t xml:space="preserve"> indicates the maximum number of configured DL TCI states per CC per BWP,</w:t>
            </w:r>
          </w:p>
          <w:p w14:paraId="38C7E788" w14:textId="77777777" w:rsidR="00B6234D" w:rsidRPr="006A51C3" w:rsidRDefault="00B6234D"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maxNumConfigUL-TCI-PerCC-PerBWP-r18</w:t>
            </w:r>
            <w:r w:rsidRPr="006A51C3">
              <w:rPr>
                <w:rFonts w:ascii="Arial" w:hAnsi="Arial" w:cs="Arial"/>
                <w:sz w:val="18"/>
                <w:szCs w:val="18"/>
              </w:rPr>
              <w:t xml:space="preserve"> indicates the maximum number of configured UL TCI states per CC per BWP.</w:t>
            </w:r>
          </w:p>
          <w:p w14:paraId="680A2A4A" w14:textId="64A54A24"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maxNumActiveDL-TCI-AcrossCC-r18</w:t>
            </w:r>
            <w:r w:rsidRPr="006A51C3">
              <w:rPr>
                <w:rFonts w:ascii="Arial" w:hAnsi="Arial" w:cs="Arial"/>
                <w:sz w:val="18"/>
                <w:szCs w:val="18"/>
              </w:rPr>
              <w:t xml:space="preserve"> indicates the maximum number of activated DL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69054993" w14:textId="4F9221F0" w:rsidR="00B6234D" w:rsidRPr="006A51C3" w:rsidRDefault="00B6234D" w:rsidP="00CB570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246652AC" w14:textId="0AE46D70" w:rsidR="00B6234D" w:rsidRPr="006A51C3" w:rsidRDefault="00B6234D" w:rsidP="00B6234D">
            <w:pPr>
              <w:pStyle w:val="TAL"/>
              <w:rPr>
                <w:b/>
                <w:bCs/>
                <w:i/>
                <w:iCs/>
              </w:rPr>
            </w:pPr>
            <w:r w:rsidRPr="006A51C3">
              <w:rPr>
                <w:rFonts w:cs="Arial"/>
                <w:szCs w:val="18"/>
              </w:rPr>
              <w:t xml:space="preserve">A UE supporting this feature shall also indicate support of </w:t>
            </w:r>
            <w:r w:rsidRPr="006A51C3">
              <w:rPr>
                <w:rFonts w:cs="Arial"/>
                <w:i/>
                <w:iCs/>
                <w:szCs w:val="18"/>
              </w:rPr>
              <w:t>tci-JointTCI-UpdateSingleActiveTCI-PerCC-PerCORESET-r18</w:t>
            </w:r>
            <w:r w:rsidRPr="006A51C3">
              <w:rPr>
                <w:rFonts w:cs="Arial"/>
                <w:szCs w:val="18"/>
              </w:rPr>
              <w:t xml:space="preserve"> and </w:t>
            </w:r>
            <w:r w:rsidRPr="006A51C3">
              <w:rPr>
                <w:rFonts w:cs="Arial"/>
                <w:i/>
                <w:iCs/>
                <w:szCs w:val="18"/>
              </w:rPr>
              <w:t>unifiedSeparateTCI-r17.</w:t>
            </w:r>
          </w:p>
        </w:tc>
        <w:tc>
          <w:tcPr>
            <w:tcW w:w="709" w:type="dxa"/>
          </w:tcPr>
          <w:p w14:paraId="047E61C9" w14:textId="78471DC7" w:rsidR="00B6234D" w:rsidRPr="006A51C3" w:rsidRDefault="00B6234D" w:rsidP="00B6234D">
            <w:pPr>
              <w:pStyle w:val="TAL"/>
              <w:jc w:val="center"/>
              <w:rPr>
                <w:rFonts w:cs="Arial"/>
                <w:szCs w:val="18"/>
              </w:rPr>
            </w:pPr>
            <w:r w:rsidRPr="006A51C3">
              <w:rPr>
                <w:rFonts w:cs="Arial"/>
                <w:szCs w:val="18"/>
              </w:rPr>
              <w:t>Band</w:t>
            </w:r>
          </w:p>
        </w:tc>
        <w:tc>
          <w:tcPr>
            <w:tcW w:w="567" w:type="dxa"/>
          </w:tcPr>
          <w:p w14:paraId="7F7A1290" w14:textId="5B4E4F0E"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09272783" w14:textId="663BBE59" w:rsidR="00B6234D" w:rsidRPr="006A51C3" w:rsidRDefault="00B6234D" w:rsidP="00B6234D">
            <w:pPr>
              <w:pStyle w:val="TAL"/>
              <w:jc w:val="center"/>
              <w:rPr>
                <w:bCs/>
                <w:iCs/>
              </w:rPr>
            </w:pPr>
            <w:r w:rsidRPr="006A51C3">
              <w:rPr>
                <w:bCs/>
                <w:iCs/>
              </w:rPr>
              <w:t>N/A</w:t>
            </w:r>
          </w:p>
        </w:tc>
        <w:tc>
          <w:tcPr>
            <w:tcW w:w="728" w:type="dxa"/>
          </w:tcPr>
          <w:p w14:paraId="3E23702E" w14:textId="1D025C9D" w:rsidR="00B6234D" w:rsidRPr="006A51C3" w:rsidRDefault="00B6234D" w:rsidP="00B6234D">
            <w:pPr>
              <w:pStyle w:val="TAL"/>
              <w:jc w:val="center"/>
              <w:rPr>
                <w:bCs/>
                <w:iCs/>
              </w:rPr>
            </w:pPr>
            <w:r w:rsidRPr="006A51C3">
              <w:rPr>
                <w:bCs/>
                <w:iCs/>
              </w:rPr>
              <w:t>N/A</w:t>
            </w:r>
          </w:p>
        </w:tc>
      </w:tr>
      <w:tr w:rsidR="004C06EC" w:rsidRPr="006A51C3" w14:paraId="72C9ABDD" w14:textId="77777777" w:rsidTr="0026000E">
        <w:trPr>
          <w:cantSplit/>
          <w:tblHeader/>
        </w:trPr>
        <w:tc>
          <w:tcPr>
            <w:tcW w:w="6917" w:type="dxa"/>
          </w:tcPr>
          <w:p w14:paraId="7EA7A54F" w14:textId="77777777" w:rsidR="00B6234D" w:rsidRPr="006A51C3" w:rsidRDefault="00B6234D" w:rsidP="00B6234D">
            <w:pPr>
              <w:pStyle w:val="TAL"/>
              <w:rPr>
                <w:b/>
                <w:bCs/>
                <w:i/>
                <w:iCs/>
              </w:rPr>
            </w:pPr>
            <w:r w:rsidRPr="006A51C3">
              <w:rPr>
                <w:b/>
                <w:bCs/>
                <w:i/>
                <w:iCs/>
              </w:rPr>
              <w:t>tci-TRP-BFR-r18</w:t>
            </w:r>
          </w:p>
          <w:p w14:paraId="007DC356" w14:textId="77777777" w:rsidR="00B6234D" w:rsidRPr="006A51C3" w:rsidRDefault="00B6234D" w:rsidP="00B6234D">
            <w:pPr>
              <w:pStyle w:val="TAL"/>
              <w:rPr>
                <w:rFonts w:eastAsia="MS Mincho" w:cs="Arial"/>
                <w:szCs w:val="18"/>
              </w:rPr>
            </w:pPr>
            <w:r w:rsidRPr="006A51C3">
              <w:t xml:space="preserve">Indicates whether the UE supports </w:t>
            </w:r>
            <w:r w:rsidRPr="006A51C3">
              <w:rPr>
                <w:rFonts w:eastAsia="MS Mincho" w:cs="Arial"/>
                <w:szCs w:val="18"/>
              </w:rPr>
              <w:t>TRP-specific BFR with unified TCI framework with Unified TCI.</w:t>
            </w:r>
          </w:p>
          <w:p w14:paraId="414D38D8" w14:textId="73BB62A0" w:rsidR="00B6234D" w:rsidRPr="006A51C3" w:rsidRDefault="00B6234D" w:rsidP="00B6234D">
            <w:pPr>
              <w:pStyle w:val="TAL"/>
              <w:rPr>
                <w:b/>
                <w:bCs/>
                <w:i/>
                <w:iCs/>
              </w:rPr>
            </w:pPr>
            <w:r w:rsidRPr="006A51C3">
              <w:rPr>
                <w:rFonts w:eastAsia="MS Mincho" w:cs="Arial"/>
                <w:szCs w:val="18"/>
              </w:rPr>
              <w:t xml:space="preserve">A UE supporting this feature shall also indicate support of </w:t>
            </w:r>
            <w:r w:rsidRPr="006A51C3">
              <w:rPr>
                <w:rFonts w:eastAsia="MS Mincho" w:cs="Arial"/>
                <w:i/>
                <w:iCs/>
                <w:szCs w:val="18"/>
              </w:rPr>
              <w:t>mTRP-BFR-twoBFD-RS-Set-r17</w:t>
            </w:r>
            <w:r w:rsidRPr="006A51C3">
              <w:rPr>
                <w:rFonts w:eastAsia="MS Mincho" w:cs="Arial"/>
                <w:szCs w:val="18"/>
              </w:rPr>
              <w:t>.</w:t>
            </w:r>
          </w:p>
        </w:tc>
        <w:tc>
          <w:tcPr>
            <w:tcW w:w="709" w:type="dxa"/>
          </w:tcPr>
          <w:p w14:paraId="4A8A9C39" w14:textId="76C390A7" w:rsidR="00B6234D" w:rsidRPr="006A51C3" w:rsidRDefault="00B6234D" w:rsidP="00B6234D">
            <w:pPr>
              <w:pStyle w:val="TAL"/>
              <w:jc w:val="center"/>
              <w:rPr>
                <w:rFonts w:cs="Arial"/>
                <w:szCs w:val="18"/>
              </w:rPr>
            </w:pPr>
            <w:r w:rsidRPr="006A51C3">
              <w:rPr>
                <w:rFonts w:cs="Arial"/>
                <w:szCs w:val="18"/>
              </w:rPr>
              <w:t>Band</w:t>
            </w:r>
          </w:p>
        </w:tc>
        <w:tc>
          <w:tcPr>
            <w:tcW w:w="567" w:type="dxa"/>
          </w:tcPr>
          <w:p w14:paraId="429803CF" w14:textId="47915E10"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5CD6F284" w14:textId="2ED26E58" w:rsidR="00B6234D" w:rsidRPr="006A51C3" w:rsidRDefault="00B6234D" w:rsidP="00B6234D">
            <w:pPr>
              <w:pStyle w:val="TAL"/>
              <w:jc w:val="center"/>
              <w:rPr>
                <w:bCs/>
                <w:iCs/>
              </w:rPr>
            </w:pPr>
            <w:r w:rsidRPr="006A51C3">
              <w:rPr>
                <w:bCs/>
                <w:iCs/>
              </w:rPr>
              <w:t>N/A</w:t>
            </w:r>
          </w:p>
        </w:tc>
        <w:tc>
          <w:tcPr>
            <w:tcW w:w="728" w:type="dxa"/>
          </w:tcPr>
          <w:p w14:paraId="3D229562" w14:textId="59DFFA56" w:rsidR="00B6234D" w:rsidRPr="006A51C3" w:rsidRDefault="00B6234D" w:rsidP="00B6234D">
            <w:pPr>
              <w:pStyle w:val="TAL"/>
              <w:jc w:val="center"/>
              <w:rPr>
                <w:bCs/>
                <w:iCs/>
              </w:rPr>
            </w:pPr>
            <w:r w:rsidRPr="006A51C3">
              <w:rPr>
                <w:bCs/>
                <w:iCs/>
              </w:rPr>
              <w:t>N/A</w:t>
            </w:r>
          </w:p>
        </w:tc>
      </w:tr>
      <w:tr w:rsidR="004C06EC" w:rsidRPr="006A51C3" w14:paraId="7FB1CBF5" w14:textId="77777777" w:rsidTr="0026000E">
        <w:trPr>
          <w:cantSplit/>
          <w:tblHeader/>
        </w:trPr>
        <w:tc>
          <w:tcPr>
            <w:tcW w:w="6917" w:type="dxa"/>
          </w:tcPr>
          <w:p w14:paraId="0093A351" w14:textId="77777777" w:rsidR="00B6234D" w:rsidRPr="006A51C3" w:rsidRDefault="00B6234D" w:rsidP="00B6234D">
            <w:pPr>
              <w:pStyle w:val="TAL"/>
              <w:rPr>
                <w:b/>
                <w:bCs/>
                <w:i/>
                <w:iCs/>
              </w:rPr>
            </w:pPr>
            <w:r w:rsidRPr="006A51C3">
              <w:rPr>
                <w:b/>
                <w:bCs/>
                <w:i/>
                <w:iCs/>
              </w:rPr>
              <w:t>tdcp-Report-r18</w:t>
            </w:r>
          </w:p>
          <w:p w14:paraId="7401DE02" w14:textId="77777777" w:rsidR="00835235" w:rsidRPr="006A51C3" w:rsidRDefault="00B6234D" w:rsidP="00B6234D">
            <w:pPr>
              <w:pStyle w:val="TAL"/>
            </w:pPr>
            <w:r w:rsidRPr="006A51C3">
              <w:t>Indicates whether the UE supports Y=1 delay value for TDCP report and amplitude report. The UE also supports to configure KTRS = 1 TRS resource set.</w:t>
            </w:r>
          </w:p>
          <w:p w14:paraId="324113D8" w14:textId="06AEDC14" w:rsidR="00B6234D" w:rsidRPr="006A51C3" w:rsidRDefault="00B6234D" w:rsidP="00B6234D">
            <w:pPr>
              <w:pStyle w:val="TAL"/>
            </w:pPr>
          </w:p>
          <w:p w14:paraId="05A3113A" w14:textId="723C5B4A" w:rsidR="00B6234D" w:rsidRPr="006A51C3" w:rsidRDefault="00B6234D" w:rsidP="00B6234D">
            <w:pPr>
              <w:pStyle w:val="TAL"/>
            </w:pPr>
            <w:r w:rsidRPr="006A51C3">
              <w:t>This capability signal</w:t>
            </w:r>
            <w:r w:rsidR="00F037CC" w:rsidRPr="006A51C3">
              <w:t>l</w:t>
            </w:r>
            <w:r w:rsidRPr="006A51C3">
              <w:t>ing comprises the following parameters:</w:t>
            </w:r>
          </w:p>
          <w:p w14:paraId="5BD883AF" w14:textId="4F645952" w:rsidR="00B6234D" w:rsidRPr="004C06EC" w:rsidRDefault="00B6234D" w:rsidP="00B6234D">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w:t>
            </w:r>
            <w:proofErr w:type="spellStart"/>
            <w:r w:rsidRPr="004C06EC">
              <w:rPr>
                <w:rFonts w:ascii="Arial" w:hAnsi="Arial" w:cs="Arial"/>
                <w:sz w:val="18"/>
                <w:szCs w:val="18"/>
                <w:lang w:val="fr-FR"/>
              </w:rPr>
              <w:t>indicates</w:t>
            </w:r>
            <w:proofErr w:type="spellEnd"/>
            <w:r w:rsidRPr="004C06EC">
              <w:rPr>
                <w:rFonts w:ascii="Arial" w:hAnsi="Arial" w:cs="Arial"/>
                <w:sz w:val="18"/>
                <w:szCs w:val="18"/>
                <w:lang w:val="fr-FR"/>
              </w:rPr>
              <w:t xml:space="preserve">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w:t>
            </w:r>
            <w:r w:rsidR="0088776B" w:rsidRPr="004C06EC">
              <w:rPr>
                <w:rFonts w:ascii="Arial" w:hAnsi="Arial" w:cs="Arial"/>
                <w:sz w:val="18"/>
                <w:szCs w:val="18"/>
                <w:lang w:val="fr-FR"/>
              </w:rPr>
              <w:t>*</w:t>
            </w:r>
            <w:r w:rsidRPr="004C06EC">
              <w:rPr>
                <w:rFonts w:ascii="Arial" w:hAnsi="Arial" w:cs="Arial"/>
                <w:sz w:val="18"/>
                <w:szCs w:val="18"/>
                <w:lang w:val="fr-FR"/>
              </w:rPr>
              <w:t>X).</w:t>
            </w:r>
          </w:p>
          <w:p w14:paraId="1C40B176" w14:textId="46555C12"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w:t>
            </w:r>
            <w:r w:rsidR="0088776B" w:rsidRPr="006A51C3">
              <w:rPr>
                <w:rFonts w:ascii="Arial" w:hAnsi="Arial" w:cs="Arial"/>
                <w:sz w:val="18"/>
                <w:szCs w:val="18"/>
              </w:rPr>
              <w:t xml:space="preserve"> within a band</w:t>
            </w:r>
            <w:r w:rsidRPr="006A51C3">
              <w:rPr>
                <w:rFonts w:ascii="Arial" w:hAnsi="Arial" w:cs="Arial"/>
                <w:sz w:val="18"/>
                <w:szCs w:val="18"/>
              </w:rPr>
              <w:t xml:space="preserve">. The maximum number of simultaneously active CSI-RS resources for TDCP across all CCs </w:t>
            </w:r>
            <w:r w:rsidR="0088776B" w:rsidRPr="006A51C3">
              <w:rPr>
                <w:rFonts w:ascii="Arial" w:hAnsi="Arial" w:cs="Arial"/>
                <w:sz w:val="18"/>
                <w:szCs w:val="18"/>
              </w:rPr>
              <w:t xml:space="preserve">within a band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{2..32}.</w:t>
            </w:r>
          </w:p>
          <w:p w14:paraId="78E4AA05" w14:textId="77777777" w:rsidR="00B6234D" w:rsidRPr="006A51C3" w:rsidRDefault="00B6234D" w:rsidP="00B6234D">
            <w:pPr>
              <w:pStyle w:val="TAL"/>
              <w:rPr>
                <w:rFonts w:eastAsia="MS PGothic"/>
                <w:i/>
                <w:iCs/>
              </w:rPr>
            </w:pPr>
            <w:r w:rsidRPr="006A51C3">
              <w:rPr>
                <w:rFonts w:eastAsia="DengXian" w:cs="Arial"/>
                <w:szCs w:val="18"/>
              </w:rPr>
              <w:t>A UE supporting this feature shall also indicate support of</w:t>
            </w:r>
            <w:r w:rsidRPr="006A51C3">
              <w:rPr>
                <w:i/>
              </w:rPr>
              <w:t xml:space="preserve">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775B7DD2" w14:textId="77777777" w:rsidR="00B6234D" w:rsidRPr="006A51C3" w:rsidRDefault="00B6234D" w:rsidP="00B6234D">
            <w:pPr>
              <w:pStyle w:val="TAL"/>
              <w:rPr>
                <w:rFonts w:eastAsia="MS PGothic"/>
                <w:i/>
                <w:iCs/>
              </w:rPr>
            </w:pPr>
          </w:p>
          <w:p w14:paraId="084A07F3" w14:textId="0BF6D2CF" w:rsidR="00B6234D" w:rsidRPr="006A51C3" w:rsidRDefault="00B6234D" w:rsidP="00CB570C">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1B1FB139" w14:textId="170209DF" w:rsidR="00B6234D" w:rsidRPr="006A51C3" w:rsidRDefault="00B6234D" w:rsidP="00B6234D">
            <w:pPr>
              <w:pStyle w:val="TAL"/>
              <w:jc w:val="center"/>
              <w:rPr>
                <w:rFonts w:cs="Arial"/>
                <w:szCs w:val="18"/>
              </w:rPr>
            </w:pPr>
            <w:r w:rsidRPr="006A51C3">
              <w:t>Band</w:t>
            </w:r>
          </w:p>
        </w:tc>
        <w:tc>
          <w:tcPr>
            <w:tcW w:w="567" w:type="dxa"/>
          </w:tcPr>
          <w:p w14:paraId="29DE972C" w14:textId="44416C1B"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5B5A470D" w14:textId="1CDD1536" w:rsidR="00B6234D" w:rsidRPr="006A51C3" w:rsidRDefault="00B6234D" w:rsidP="00B6234D">
            <w:pPr>
              <w:pStyle w:val="TAL"/>
              <w:jc w:val="center"/>
              <w:rPr>
                <w:bCs/>
                <w:iCs/>
              </w:rPr>
            </w:pPr>
            <w:r w:rsidRPr="006A51C3">
              <w:rPr>
                <w:bCs/>
                <w:iCs/>
              </w:rPr>
              <w:t>N/A</w:t>
            </w:r>
          </w:p>
        </w:tc>
        <w:tc>
          <w:tcPr>
            <w:tcW w:w="728" w:type="dxa"/>
          </w:tcPr>
          <w:p w14:paraId="3164B649" w14:textId="68838471" w:rsidR="00B6234D" w:rsidRPr="006A51C3" w:rsidRDefault="00B6234D" w:rsidP="00B6234D">
            <w:pPr>
              <w:pStyle w:val="TAL"/>
              <w:jc w:val="center"/>
              <w:rPr>
                <w:bCs/>
                <w:iCs/>
              </w:rPr>
            </w:pPr>
            <w:r w:rsidRPr="006A51C3">
              <w:rPr>
                <w:rFonts w:cs="Arial"/>
                <w:bCs/>
                <w:iCs/>
                <w:szCs w:val="18"/>
              </w:rPr>
              <w:t>N/A</w:t>
            </w:r>
          </w:p>
        </w:tc>
      </w:tr>
      <w:tr w:rsidR="004C06EC" w:rsidRPr="006A51C3" w14:paraId="1F4510FE" w14:textId="77777777" w:rsidTr="0026000E">
        <w:trPr>
          <w:cantSplit/>
          <w:tblHeader/>
        </w:trPr>
        <w:tc>
          <w:tcPr>
            <w:tcW w:w="6917" w:type="dxa"/>
          </w:tcPr>
          <w:p w14:paraId="187CDC5D" w14:textId="77777777" w:rsidR="00B6234D" w:rsidRPr="006A51C3" w:rsidRDefault="00B6234D" w:rsidP="00B6234D">
            <w:pPr>
              <w:pStyle w:val="TAL"/>
              <w:rPr>
                <w:b/>
                <w:bCs/>
                <w:i/>
                <w:iCs/>
              </w:rPr>
            </w:pPr>
            <w:r w:rsidRPr="006A51C3">
              <w:rPr>
                <w:b/>
                <w:bCs/>
                <w:i/>
                <w:iCs/>
              </w:rPr>
              <w:t>tdcp-Resource-r18</w:t>
            </w:r>
          </w:p>
          <w:p w14:paraId="091E9230" w14:textId="77777777" w:rsidR="00B6234D" w:rsidRPr="006A51C3" w:rsidRDefault="00B6234D" w:rsidP="00B6234D">
            <w:pPr>
              <w:pStyle w:val="TAL"/>
            </w:pPr>
            <w:r w:rsidRPr="006A51C3">
              <w:t>Indicates the number of CSI-RS resources for TDCP that the UE supports.</w:t>
            </w:r>
          </w:p>
          <w:p w14:paraId="74DAE9F7" w14:textId="5DC6AF1F" w:rsidR="00B6234D" w:rsidRPr="006A51C3" w:rsidRDefault="00B6234D" w:rsidP="00B6234D">
            <w:pPr>
              <w:pStyle w:val="TAL"/>
            </w:pPr>
            <w:r w:rsidRPr="006A51C3">
              <w:t>This capability signal</w:t>
            </w:r>
            <w:r w:rsidR="00F037CC" w:rsidRPr="006A51C3">
              <w:t>l</w:t>
            </w:r>
            <w:r w:rsidRPr="006A51C3">
              <w:t>ing comprises the following parameters:</w:t>
            </w:r>
          </w:p>
          <w:p w14:paraId="0D4EA138" w14:textId="77777777" w:rsidR="00B6234D" w:rsidRPr="006A51C3" w:rsidRDefault="00B6234D" w:rsidP="00B6234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1C8B97D2" w14:textId="012F55CC"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the maximum number of configured CSI-RS resources for TDCP across all CCs</w:t>
            </w:r>
            <w:r w:rsidR="0088776B" w:rsidRPr="006A51C3">
              <w:rPr>
                <w:rFonts w:ascii="Arial" w:hAnsi="Arial" w:cs="Arial"/>
                <w:sz w:val="18"/>
                <w:szCs w:val="18"/>
              </w:rPr>
              <w:t xml:space="preserve"> within a band</w:t>
            </w:r>
            <w:r w:rsidRPr="006A51C3">
              <w:rPr>
                <w:rFonts w:ascii="Arial" w:hAnsi="Arial" w:cs="Arial"/>
                <w:sz w:val="18"/>
                <w:szCs w:val="18"/>
              </w:rPr>
              <w:t xml:space="preserve">. The maximum number of configured CSI-RS resources for TDCP across all CCs </w:t>
            </w:r>
            <w:r w:rsidR="0088776B" w:rsidRPr="006A51C3">
              <w:rPr>
                <w:rFonts w:ascii="Arial" w:hAnsi="Arial" w:cs="Arial"/>
                <w:sz w:val="18"/>
                <w:szCs w:val="18"/>
              </w:rPr>
              <w:t xml:space="preserve">within a band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{1..32}.</w:t>
            </w:r>
          </w:p>
          <w:p w14:paraId="324C08CA"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29F9FB63" w14:textId="77777777" w:rsidR="00B6234D" w:rsidRPr="006A51C3" w:rsidRDefault="00B6234D" w:rsidP="00B6234D">
            <w:pPr>
              <w:pStyle w:val="TAN"/>
            </w:pPr>
            <w:r w:rsidRPr="006A51C3">
              <w:t xml:space="preserve">A UE supporting this feature shall indicate support of </w:t>
            </w:r>
            <w:r w:rsidRPr="006A51C3">
              <w:rPr>
                <w:i/>
                <w:iCs/>
              </w:rPr>
              <w:t>tdcp-Report-r18</w:t>
            </w:r>
            <w:r w:rsidRPr="006A51C3">
              <w:t>.</w:t>
            </w:r>
          </w:p>
          <w:p w14:paraId="762DBBCF" w14:textId="77777777" w:rsidR="00B6234D" w:rsidRPr="006A51C3" w:rsidRDefault="00B6234D" w:rsidP="00CB570C">
            <w:pPr>
              <w:pStyle w:val="TAN"/>
            </w:pPr>
          </w:p>
          <w:p w14:paraId="6512F831" w14:textId="6F7AE3BD" w:rsidR="00B6234D" w:rsidRPr="006A51C3" w:rsidRDefault="00B6234D" w:rsidP="00CB570C">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23C85614" w14:textId="149567C1" w:rsidR="00B6234D" w:rsidRPr="006A51C3" w:rsidRDefault="00B6234D" w:rsidP="00B6234D">
            <w:pPr>
              <w:pStyle w:val="TAL"/>
              <w:jc w:val="center"/>
              <w:rPr>
                <w:rFonts w:cs="Arial"/>
                <w:szCs w:val="18"/>
              </w:rPr>
            </w:pPr>
            <w:r w:rsidRPr="006A51C3">
              <w:t>Band</w:t>
            </w:r>
          </w:p>
        </w:tc>
        <w:tc>
          <w:tcPr>
            <w:tcW w:w="567" w:type="dxa"/>
          </w:tcPr>
          <w:p w14:paraId="579B14C8" w14:textId="42BA16CD"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73791C7D" w14:textId="78099F72" w:rsidR="00B6234D" w:rsidRPr="006A51C3" w:rsidRDefault="00B6234D" w:rsidP="00B6234D">
            <w:pPr>
              <w:pStyle w:val="TAL"/>
              <w:jc w:val="center"/>
              <w:rPr>
                <w:bCs/>
                <w:iCs/>
              </w:rPr>
            </w:pPr>
            <w:r w:rsidRPr="006A51C3">
              <w:rPr>
                <w:bCs/>
                <w:iCs/>
              </w:rPr>
              <w:t>N/A</w:t>
            </w:r>
          </w:p>
        </w:tc>
        <w:tc>
          <w:tcPr>
            <w:tcW w:w="728" w:type="dxa"/>
          </w:tcPr>
          <w:p w14:paraId="0846CD77" w14:textId="2436C49D" w:rsidR="00B6234D" w:rsidRPr="006A51C3" w:rsidRDefault="00B6234D" w:rsidP="00B6234D">
            <w:pPr>
              <w:pStyle w:val="TAL"/>
              <w:jc w:val="center"/>
              <w:rPr>
                <w:bCs/>
                <w:iCs/>
              </w:rPr>
            </w:pPr>
            <w:r w:rsidRPr="006A51C3">
              <w:rPr>
                <w:rFonts w:cs="Arial"/>
                <w:bCs/>
                <w:iCs/>
                <w:szCs w:val="18"/>
              </w:rPr>
              <w:t>N/A</w:t>
            </w:r>
          </w:p>
        </w:tc>
      </w:tr>
      <w:tr w:rsidR="004C06EC" w:rsidRPr="006A51C3" w14:paraId="2577017C" w14:textId="77777777" w:rsidTr="0026000E">
        <w:trPr>
          <w:cantSplit/>
          <w:tblHeader/>
        </w:trPr>
        <w:tc>
          <w:tcPr>
            <w:tcW w:w="6917" w:type="dxa"/>
          </w:tcPr>
          <w:p w14:paraId="3BD8B5F1" w14:textId="77777777" w:rsidR="0088776B" w:rsidRPr="006A51C3" w:rsidRDefault="0088776B" w:rsidP="0088776B">
            <w:pPr>
              <w:pStyle w:val="TAL"/>
              <w:rPr>
                <w:b/>
                <w:i/>
              </w:rPr>
            </w:pPr>
            <w:r w:rsidRPr="006A51C3">
              <w:rPr>
                <w:b/>
                <w:i/>
              </w:rPr>
              <w:t>thresholdBasedMulticastResume-r18</w:t>
            </w:r>
          </w:p>
          <w:p w14:paraId="03C8A909" w14:textId="77777777" w:rsidR="0088776B" w:rsidRPr="006A51C3" w:rsidRDefault="0088776B" w:rsidP="0088776B">
            <w:pPr>
              <w:pStyle w:val="TAL"/>
              <w:rPr>
                <w:rFonts w:eastAsia="DengXian"/>
                <w:lang w:eastAsia="zh-CN"/>
              </w:rPr>
            </w:pPr>
            <w:r w:rsidRPr="006A51C3">
              <w:t xml:space="preserve">Indicates whether the UE supports </w:t>
            </w:r>
            <w:r w:rsidRPr="006A51C3">
              <w:rPr>
                <w:i/>
                <w:iCs/>
              </w:rPr>
              <w:t>thresholdMBS-List-r18</w:t>
            </w:r>
            <w:r w:rsidRPr="006A51C3">
              <w:t xml:space="preserve"> as specified in TS 38.331 [9].</w:t>
            </w:r>
          </w:p>
          <w:p w14:paraId="7BE90AE7" w14:textId="44096083" w:rsidR="0088776B" w:rsidRPr="006A51C3" w:rsidRDefault="0088776B" w:rsidP="0088776B">
            <w:pPr>
              <w:pStyle w:val="TAL"/>
              <w:rPr>
                <w:b/>
                <w:bCs/>
                <w:i/>
                <w:iCs/>
              </w:rPr>
            </w:pPr>
            <w:r w:rsidRPr="006A51C3">
              <w:t xml:space="preserve">A UE supporting this feature shall also indicate support of </w:t>
            </w:r>
            <w:r w:rsidRPr="006A51C3">
              <w:rPr>
                <w:i/>
                <w:iCs/>
              </w:rPr>
              <w:t>multicastInactive-r18</w:t>
            </w:r>
            <w:r w:rsidRPr="006A51C3">
              <w:t>.</w:t>
            </w:r>
          </w:p>
        </w:tc>
        <w:tc>
          <w:tcPr>
            <w:tcW w:w="709" w:type="dxa"/>
          </w:tcPr>
          <w:p w14:paraId="36542E10" w14:textId="36C85BCE" w:rsidR="0088776B" w:rsidRPr="006A51C3" w:rsidRDefault="0088776B" w:rsidP="0088776B">
            <w:pPr>
              <w:pStyle w:val="TAL"/>
              <w:jc w:val="center"/>
            </w:pPr>
            <w:r w:rsidRPr="006A51C3">
              <w:rPr>
                <w:lang w:eastAsia="zh-CN"/>
              </w:rPr>
              <w:t>Band</w:t>
            </w:r>
          </w:p>
        </w:tc>
        <w:tc>
          <w:tcPr>
            <w:tcW w:w="567" w:type="dxa"/>
          </w:tcPr>
          <w:p w14:paraId="5677F640" w14:textId="3F76BBFD" w:rsidR="0088776B" w:rsidRPr="006A51C3" w:rsidRDefault="0088776B" w:rsidP="0088776B">
            <w:pPr>
              <w:pStyle w:val="TAL"/>
              <w:jc w:val="center"/>
              <w:rPr>
                <w:rFonts w:cs="Arial"/>
                <w:bCs/>
                <w:iCs/>
                <w:szCs w:val="18"/>
              </w:rPr>
            </w:pPr>
            <w:r w:rsidRPr="006A51C3">
              <w:t>No</w:t>
            </w:r>
          </w:p>
        </w:tc>
        <w:tc>
          <w:tcPr>
            <w:tcW w:w="709" w:type="dxa"/>
          </w:tcPr>
          <w:p w14:paraId="532ED84E" w14:textId="49169DB2" w:rsidR="0088776B" w:rsidRPr="006A51C3" w:rsidRDefault="0088776B" w:rsidP="0088776B">
            <w:pPr>
              <w:pStyle w:val="TAL"/>
              <w:jc w:val="center"/>
              <w:rPr>
                <w:bCs/>
                <w:iCs/>
              </w:rPr>
            </w:pPr>
            <w:r w:rsidRPr="006A51C3">
              <w:rPr>
                <w:bCs/>
                <w:iCs/>
              </w:rPr>
              <w:t>N/A</w:t>
            </w:r>
          </w:p>
        </w:tc>
        <w:tc>
          <w:tcPr>
            <w:tcW w:w="728" w:type="dxa"/>
          </w:tcPr>
          <w:p w14:paraId="472D071F" w14:textId="03AC85C4" w:rsidR="0088776B" w:rsidRPr="006A51C3" w:rsidRDefault="0088776B" w:rsidP="0088776B">
            <w:pPr>
              <w:pStyle w:val="TAL"/>
              <w:jc w:val="center"/>
              <w:rPr>
                <w:rFonts w:cs="Arial"/>
                <w:bCs/>
                <w:iCs/>
                <w:szCs w:val="18"/>
              </w:rPr>
            </w:pPr>
            <w:r w:rsidRPr="006A51C3">
              <w:rPr>
                <w:bCs/>
                <w:iCs/>
              </w:rPr>
              <w:t>N/A</w:t>
            </w:r>
          </w:p>
        </w:tc>
      </w:tr>
      <w:tr w:rsidR="004C06EC" w:rsidRPr="006A51C3" w14:paraId="614B5457" w14:textId="77777777" w:rsidTr="0026000E">
        <w:trPr>
          <w:cantSplit/>
          <w:tblHeader/>
        </w:trPr>
        <w:tc>
          <w:tcPr>
            <w:tcW w:w="6917" w:type="dxa"/>
          </w:tcPr>
          <w:p w14:paraId="5FB0E357" w14:textId="77777777" w:rsidR="0097457F" w:rsidRPr="006A51C3" w:rsidRDefault="0097457F" w:rsidP="0097457F">
            <w:pPr>
              <w:pStyle w:val="TAL"/>
              <w:rPr>
                <w:b/>
                <w:bCs/>
                <w:i/>
                <w:iCs/>
              </w:rPr>
            </w:pPr>
            <w:r w:rsidRPr="006A51C3">
              <w:rPr>
                <w:b/>
                <w:bCs/>
                <w:i/>
                <w:iCs/>
              </w:rPr>
              <w:t>timeBasedCondHandover-r17</w:t>
            </w:r>
          </w:p>
          <w:p w14:paraId="77758DA0" w14:textId="6265C85F" w:rsidR="0097457F" w:rsidRPr="006A51C3" w:rsidRDefault="0097457F" w:rsidP="0097457F">
            <w:pPr>
              <w:pStyle w:val="TAL"/>
              <w:rPr>
                <w:b/>
                <w:bCs/>
                <w:i/>
                <w:iCs/>
              </w:rPr>
            </w:pPr>
            <w:r w:rsidRPr="006A51C3">
              <w:t xml:space="preserve">Indicates whether the UE supports time based conditional handover, i.e., </w:t>
            </w:r>
            <w:proofErr w:type="spellStart"/>
            <w:r w:rsidRPr="006A51C3">
              <w:rPr>
                <w:i/>
                <w:iCs/>
                <w:lang w:eastAsia="ko-KR"/>
              </w:rPr>
              <w:t>CondEvent</w:t>
            </w:r>
            <w:proofErr w:type="spellEnd"/>
            <w:r w:rsidRPr="006A51C3">
              <w:rPr>
                <w:i/>
                <w:iCs/>
                <w:lang w:eastAsia="ko-KR"/>
              </w:rPr>
              <w:t xml:space="preserve"> T1</w:t>
            </w:r>
            <w:r w:rsidRPr="006A51C3">
              <w:rPr>
                <w:lang w:eastAsia="ko-KR"/>
              </w:rPr>
              <w:t xml:space="preserve"> as specified in </w:t>
            </w:r>
            <w:r w:rsidRPr="006A51C3">
              <w:t xml:space="preserve">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0088776B" w:rsidRPr="006A51C3">
              <w:rPr>
                <w:bCs/>
                <w:iCs/>
              </w:rPr>
              <w:t xml:space="preserve"> and all </w:t>
            </w:r>
            <w:r w:rsidR="0088776B" w:rsidRPr="006A51C3">
              <w:rPr>
                <w:rFonts w:eastAsia="SimSun"/>
                <w:bCs/>
                <w:iCs/>
                <w:lang w:eastAsia="zh-CN"/>
              </w:rPr>
              <w:t>F</w:t>
            </w:r>
            <w:r w:rsidR="0088776B" w:rsidRPr="006A51C3">
              <w:rPr>
                <w:bCs/>
                <w:iCs/>
              </w:rPr>
              <w:t>DD-FR2 NTN bands respectively</w:t>
            </w:r>
            <w:r w:rsidRPr="006A51C3">
              <w:rPr>
                <w:rFonts w:eastAsia="MS PGothic" w:cs="Arial"/>
                <w:szCs w:val="18"/>
              </w:rPr>
              <w:t>.</w:t>
            </w:r>
          </w:p>
        </w:tc>
        <w:tc>
          <w:tcPr>
            <w:tcW w:w="709" w:type="dxa"/>
          </w:tcPr>
          <w:p w14:paraId="73C726E3" w14:textId="63E11FDE" w:rsidR="0097457F" w:rsidRPr="006A51C3" w:rsidRDefault="0097457F" w:rsidP="0097457F">
            <w:pPr>
              <w:pStyle w:val="TAL"/>
              <w:jc w:val="center"/>
              <w:rPr>
                <w:rFonts w:cs="Arial"/>
                <w:szCs w:val="18"/>
              </w:rPr>
            </w:pPr>
            <w:r w:rsidRPr="006A51C3">
              <w:t>Band</w:t>
            </w:r>
          </w:p>
        </w:tc>
        <w:tc>
          <w:tcPr>
            <w:tcW w:w="567" w:type="dxa"/>
          </w:tcPr>
          <w:p w14:paraId="3A2BD045" w14:textId="4E90630F"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3DE1C002" w14:textId="1435275F" w:rsidR="0097457F" w:rsidRPr="006A51C3" w:rsidRDefault="0097457F" w:rsidP="0097457F">
            <w:pPr>
              <w:pStyle w:val="TAL"/>
              <w:jc w:val="center"/>
              <w:rPr>
                <w:bCs/>
                <w:iCs/>
              </w:rPr>
            </w:pPr>
            <w:r w:rsidRPr="006A51C3">
              <w:rPr>
                <w:bCs/>
                <w:iCs/>
              </w:rPr>
              <w:t>N/A</w:t>
            </w:r>
          </w:p>
        </w:tc>
        <w:tc>
          <w:tcPr>
            <w:tcW w:w="728" w:type="dxa"/>
          </w:tcPr>
          <w:p w14:paraId="188FD782" w14:textId="563410B9" w:rsidR="0097457F" w:rsidRPr="006A51C3" w:rsidRDefault="0097457F" w:rsidP="0097457F">
            <w:pPr>
              <w:pStyle w:val="TAL"/>
              <w:jc w:val="center"/>
              <w:rPr>
                <w:bCs/>
                <w:iCs/>
              </w:rPr>
            </w:pPr>
            <w:r w:rsidRPr="006A51C3">
              <w:rPr>
                <w:rFonts w:cs="Arial"/>
                <w:bCs/>
                <w:iCs/>
                <w:szCs w:val="18"/>
              </w:rPr>
              <w:t>N/A</w:t>
            </w:r>
          </w:p>
        </w:tc>
      </w:tr>
      <w:tr w:rsidR="004C06EC" w:rsidRPr="006A51C3" w14:paraId="2D102C40" w14:textId="77777777" w:rsidTr="0026000E">
        <w:trPr>
          <w:cantSplit/>
          <w:tblHeader/>
        </w:trPr>
        <w:tc>
          <w:tcPr>
            <w:tcW w:w="6917" w:type="dxa"/>
          </w:tcPr>
          <w:p w14:paraId="20FB85EE" w14:textId="77777777" w:rsidR="00B6234D" w:rsidRPr="006A51C3" w:rsidRDefault="00B6234D" w:rsidP="00B6234D">
            <w:pPr>
              <w:pStyle w:val="TAL"/>
              <w:rPr>
                <w:b/>
                <w:bCs/>
                <w:i/>
                <w:iCs/>
              </w:rPr>
            </w:pPr>
            <w:r w:rsidRPr="006A51C3">
              <w:rPr>
                <w:b/>
                <w:bCs/>
                <w:i/>
                <w:iCs/>
              </w:rPr>
              <w:t>timelineRelax-CJT-CSI-r18</w:t>
            </w:r>
          </w:p>
          <w:p w14:paraId="6C4DD081" w14:textId="254E8712" w:rsidR="00B6234D" w:rsidRPr="006A51C3" w:rsidRDefault="00B6234D" w:rsidP="00B6234D">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w:t>
            </w:r>
            <w:proofErr w:type="spellStart"/>
            <w:r w:rsidRPr="006A51C3">
              <w:rPr>
                <w:rFonts w:eastAsia="DengXian" w:cs="Arial"/>
                <w:szCs w:val="18"/>
              </w:rPr>
              <w:t>eType</w:t>
            </w:r>
            <w:proofErr w:type="spellEnd"/>
            <w:r w:rsidRPr="006A51C3">
              <w:rPr>
                <w:rFonts w:eastAsia="DengXian" w:cs="Arial"/>
                <w:szCs w:val="18"/>
              </w:rPr>
              <w:t xml:space="preserve">-II-CJT CSI, or for port selection </w:t>
            </w:r>
            <w:proofErr w:type="spellStart"/>
            <w:r w:rsidRPr="006A51C3">
              <w:rPr>
                <w:rFonts w:eastAsia="DengXian" w:cs="Arial"/>
                <w:szCs w:val="18"/>
              </w:rPr>
              <w:t>FeType</w:t>
            </w:r>
            <w:proofErr w:type="spellEnd"/>
            <w:r w:rsidRPr="006A51C3">
              <w:rPr>
                <w:rFonts w:eastAsia="DengXian" w:cs="Arial"/>
                <w:szCs w:val="18"/>
              </w:rPr>
              <w:t xml:space="preserv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15DB3D7A" w14:textId="77777777" w:rsidR="0088776B" w:rsidRPr="006A51C3" w:rsidRDefault="00B6234D" w:rsidP="0088776B">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16D23715" w14:textId="77777777" w:rsidR="0088776B" w:rsidRPr="006A51C3" w:rsidRDefault="0088776B" w:rsidP="0088776B">
            <w:pPr>
              <w:pStyle w:val="TAL"/>
              <w:rPr>
                <w:rFonts w:eastAsia="DengXian"/>
                <w:lang w:eastAsia="zh-CN"/>
              </w:rPr>
            </w:pPr>
          </w:p>
          <w:p w14:paraId="5C267059" w14:textId="1CE875E8" w:rsidR="00B6234D" w:rsidRPr="006A51C3" w:rsidRDefault="0088776B" w:rsidP="006A51C3">
            <w:pPr>
              <w:pStyle w:val="TAN"/>
              <w:rPr>
                <w:b/>
                <w:bCs/>
                <w:i/>
                <w:iCs/>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49B0F467" w14:textId="6943667A" w:rsidR="00B6234D" w:rsidRPr="006A51C3" w:rsidRDefault="00B6234D" w:rsidP="00B6234D">
            <w:pPr>
              <w:pStyle w:val="TAL"/>
              <w:jc w:val="center"/>
            </w:pPr>
            <w:r w:rsidRPr="006A51C3">
              <w:t>Band</w:t>
            </w:r>
          </w:p>
        </w:tc>
        <w:tc>
          <w:tcPr>
            <w:tcW w:w="567" w:type="dxa"/>
          </w:tcPr>
          <w:p w14:paraId="249CE6BD" w14:textId="57C37B8D" w:rsidR="00B6234D" w:rsidRPr="006A51C3" w:rsidRDefault="007E3027" w:rsidP="00B6234D">
            <w:pPr>
              <w:pStyle w:val="TAL"/>
              <w:jc w:val="center"/>
              <w:rPr>
                <w:rFonts w:cs="Arial"/>
                <w:bCs/>
                <w:iCs/>
                <w:szCs w:val="18"/>
              </w:rPr>
            </w:pPr>
            <w:r w:rsidRPr="006A51C3">
              <w:rPr>
                <w:rFonts w:cs="Arial"/>
                <w:bCs/>
                <w:iCs/>
                <w:szCs w:val="18"/>
              </w:rPr>
              <w:t>CY</w:t>
            </w:r>
          </w:p>
        </w:tc>
        <w:tc>
          <w:tcPr>
            <w:tcW w:w="709" w:type="dxa"/>
          </w:tcPr>
          <w:p w14:paraId="324CB9E7" w14:textId="1928781E" w:rsidR="00B6234D" w:rsidRPr="006A51C3" w:rsidRDefault="00B6234D" w:rsidP="00B6234D">
            <w:pPr>
              <w:pStyle w:val="TAL"/>
              <w:jc w:val="center"/>
              <w:rPr>
                <w:bCs/>
                <w:iCs/>
              </w:rPr>
            </w:pPr>
            <w:r w:rsidRPr="006A51C3">
              <w:rPr>
                <w:bCs/>
                <w:iCs/>
              </w:rPr>
              <w:t>N/A</w:t>
            </w:r>
          </w:p>
        </w:tc>
        <w:tc>
          <w:tcPr>
            <w:tcW w:w="728" w:type="dxa"/>
          </w:tcPr>
          <w:p w14:paraId="44849335" w14:textId="4094C6DA" w:rsidR="00B6234D" w:rsidRPr="006A51C3" w:rsidRDefault="00B6234D" w:rsidP="00B6234D">
            <w:pPr>
              <w:pStyle w:val="TAL"/>
              <w:jc w:val="center"/>
              <w:rPr>
                <w:rFonts w:cs="Arial"/>
                <w:bCs/>
                <w:iCs/>
                <w:szCs w:val="18"/>
              </w:rPr>
            </w:pPr>
            <w:r w:rsidRPr="006A51C3">
              <w:rPr>
                <w:rFonts w:cs="Arial"/>
                <w:bCs/>
                <w:iCs/>
                <w:szCs w:val="18"/>
              </w:rPr>
              <w:t>N/A</w:t>
            </w:r>
          </w:p>
        </w:tc>
      </w:tr>
      <w:tr w:rsidR="004C06EC" w:rsidRPr="006A51C3" w14:paraId="63D83F7E" w14:textId="77777777" w:rsidTr="0026000E">
        <w:trPr>
          <w:cantSplit/>
          <w:tblHeader/>
        </w:trPr>
        <w:tc>
          <w:tcPr>
            <w:tcW w:w="6917" w:type="dxa"/>
          </w:tcPr>
          <w:p w14:paraId="579A0D9B" w14:textId="77777777" w:rsidR="0097457F" w:rsidRPr="006A51C3" w:rsidRDefault="0097457F" w:rsidP="0097457F">
            <w:pPr>
              <w:pStyle w:val="TAL"/>
              <w:rPr>
                <w:b/>
                <w:i/>
              </w:rPr>
            </w:pPr>
            <w:r w:rsidRPr="006A51C3">
              <w:rPr>
                <w:b/>
                <w:i/>
              </w:rPr>
              <w:t>triggeredHARQ-CodebookRetx-r17</w:t>
            </w:r>
          </w:p>
          <w:p w14:paraId="4C08D085" w14:textId="697F882C" w:rsidR="0097457F" w:rsidRPr="006A51C3" w:rsidRDefault="0097457F" w:rsidP="0097457F">
            <w:pPr>
              <w:pStyle w:val="TAL"/>
            </w:pPr>
            <w:r w:rsidRPr="006A51C3">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minHARQ-Retx-Offset-r17 </w:t>
            </w:r>
            <w:r w:rsidRPr="006A51C3">
              <w:rPr>
                <w:rFonts w:ascii="Arial" w:hAnsi="Arial" w:cs="Arial"/>
                <w:sz w:val="18"/>
                <w:szCs w:val="18"/>
              </w:rPr>
              <w:t>indicates minimum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w:t>
            </w:r>
          </w:p>
          <w:p w14:paraId="255B0678" w14:textId="0DCB3A22"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maxHARQ-Retx-Offset-r17 </w:t>
            </w:r>
            <w:r w:rsidRPr="006A51C3">
              <w:rPr>
                <w:rFonts w:ascii="Arial" w:hAnsi="Arial" w:cs="Arial"/>
                <w:sz w:val="18"/>
                <w:szCs w:val="18"/>
              </w:rPr>
              <w:t>indicates maximum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w:t>
            </w:r>
          </w:p>
          <w:p w14:paraId="3013F054" w14:textId="77777777" w:rsidR="0097457F" w:rsidRPr="006A51C3" w:rsidRDefault="0097457F" w:rsidP="0097457F">
            <w:pPr>
              <w:pStyle w:val="TAL"/>
              <w:rPr>
                <w:rFonts w:cs="Arial"/>
                <w:szCs w:val="18"/>
              </w:rPr>
            </w:pPr>
          </w:p>
          <w:p w14:paraId="322DC85C" w14:textId="00BCD27E" w:rsidR="0097457F" w:rsidRPr="006A51C3" w:rsidRDefault="0097457F" w:rsidP="0097457F">
            <w:pPr>
              <w:pStyle w:val="TAN"/>
              <w:rPr>
                <w:b/>
                <w:bCs/>
                <w:i/>
                <w:iCs/>
              </w:rPr>
            </w:pPr>
            <w:r w:rsidRPr="006A51C3">
              <w:t>NOTE:</w:t>
            </w:r>
            <w:r w:rsidRPr="006A51C3">
              <w:rPr>
                <w:rFonts w:cs="Arial"/>
                <w:szCs w:val="18"/>
              </w:rPr>
              <w:tab/>
            </w:r>
            <w:r w:rsidRPr="006A51C3">
              <w:t xml:space="preserve">The minimum requirement for </w:t>
            </w:r>
            <w:r w:rsidRPr="006A51C3">
              <w:rPr>
                <w:rFonts w:cs="Arial"/>
                <w:i/>
                <w:iCs/>
                <w:szCs w:val="18"/>
              </w:rPr>
              <w:t>minHARQ-Retx-Offset-r17</w:t>
            </w:r>
            <w:r w:rsidRPr="006A51C3">
              <w:t xml:space="preserve"> and </w:t>
            </w:r>
            <w:r w:rsidRPr="006A51C3">
              <w:rPr>
                <w:rFonts w:cs="Arial"/>
                <w:i/>
                <w:iCs/>
                <w:szCs w:val="18"/>
              </w:rPr>
              <w:t>maxHARQ-Retx-Offset-r17</w:t>
            </w:r>
            <w:r w:rsidRPr="006A51C3">
              <w:t xml:space="preserve"> is valid for HARQ CBs consisted of HARQ Processes with a single HARQ bit per HARQ Process ID.</w:t>
            </w:r>
          </w:p>
        </w:tc>
        <w:tc>
          <w:tcPr>
            <w:tcW w:w="709" w:type="dxa"/>
          </w:tcPr>
          <w:p w14:paraId="216C4A10" w14:textId="3EC1B7E8" w:rsidR="0097457F" w:rsidRPr="006A51C3" w:rsidRDefault="0097457F" w:rsidP="0097457F">
            <w:pPr>
              <w:pStyle w:val="TAL"/>
              <w:jc w:val="center"/>
            </w:pPr>
            <w:r w:rsidRPr="006A51C3">
              <w:t>Band</w:t>
            </w:r>
          </w:p>
        </w:tc>
        <w:tc>
          <w:tcPr>
            <w:tcW w:w="567" w:type="dxa"/>
          </w:tcPr>
          <w:p w14:paraId="52621D15" w14:textId="28B92110" w:rsidR="0097457F" w:rsidRPr="006A51C3" w:rsidRDefault="0097457F" w:rsidP="0097457F">
            <w:pPr>
              <w:pStyle w:val="TAL"/>
              <w:jc w:val="center"/>
              <w:rPr>
                <w:rFonts w:cs="Arial"/>
                <w:bCs/>
                <w:iCs/>
                <w:szCs w:val="18"/>
              </w:rPr>
            </w:pPr>
            <w:r w:rsidRPr="006A51C3">
              <w:t>No</w:t>
            </w:r>
          </w:p>
        </w:tc>
        <w:tc>
          <w:tcPr>
            <w:tcW w:w="709" w:type="dxa"/>
          </w:tcPr>
          <w:p w14:paraId="19027D3B" w14:textId="61363E39" w:rsidR="0097457F" w:rsidRPr="006A51C3" w:rsidRDefault="0097457F" w:rsidP="0097457F">
            <w:pPr>
              <w:pStyle w:val="TAL"/>
              <w:jc w:val="center"/>
              <w:rPr>
                <w:bCs/>
                <w:iCs/>
              </w:rPr>
            </w:pPr>
            <w:r w:rsidRPr="006A51C3">
              <w:t>N/A</w:t>
            </w:r>
          </w:p>
        </w:tc>
        <w:tc>
          <w:tcPr>
            <w:tcW w:w="728" w:type="dxa"/>
          </w:tcPr>
          <w:p w14:paraId="0F8B08AB" w14:textId="78FE019F" w:rsidR="0097457F" w:rsidRPr="006A51C3" w:rsidRDefault="0097457F" w:rsidP="0097457F">
            <w:pPr>
              <w:pStyle w:val="TAL"/>
              <w:jc w:val="center"/>
              <w:rPr>
                <w:rFonts w:cs="Arial"/>
                <w:bCs/>
                <w:iCs/>
                <w:szCs w:val="18"/>
              </w:rPr>
            </w:pPr>
            <w:r w:rsidRPr="006A51C3">
              <w:t>N/A</w:t>
            </w:r>
          </w:p>
        </w:tc>
      </w:tr>
      <w:tr w:rsidR="004C06EC" w:rsidRPr="006A51C3" w14:paraId="3677772D" w14:textId="77777777" w:rsidTr="0026000E">
        <w:trPr>
          <w:cantSplit/>
          <w:tblHeader/>
        </w:trPr>
        <w:tc>
          <w:tcPr>
            <w:tcW w:w="6917" w:type="dxa"/>
          </w:tcPr>
          <w:p w14:paraId="04FE90E6" w14:textId="77777777" w:rsidR="00E60A2A" w:rsidRPr="006A51C3" w:rsidRDefault="00E60A2A" w:rsidP="00E60A2A">
            <w:pPr>
              <w:pStyle w:val="TAL"/>
              <w:rPr>
                <w:b/>
                <w:i/>
              </w:rPr>
            </w:pPr>
            <w:r w:rsidRPr="006A51C3">
              <w:rPr>
                <w:b/>
                <w:i/>
              </w:rPr>
              <w:t>triggeredHARQ-CodebookRetxDCI-1-3-r18</w:t>
            </w:r>
          </w:p>
          <w:p w14:paraId="350983CC" w14:textId="77777777" w:rsidR="00E60A2A" w:rsidRPr="006A51C3" w:rsidRDefault="00E60A2A" w:rsidP="00E60A2A">
            <w:pPr>
              <w:pStyle w:val="TAL"/>
              <w:rPr>
                <w:bCs/>
                <w:iCs/>
              </w:rPr>
            </w:pPr>
            <w:r w:rsidRPr="006A51C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6A51C3">
              <w:rPr>
                <w:i/>
                <w:iCs/>
              </w:rPr>
              <w:t>simultaneous-2-1-HARQ-ACK-CB-r18</w:t>
            </w:r>
            <w:r w:rsidRPr="006A51C3">
              <w:rPr>
                <w:bCs/>
                <w:iCs/>
              </w:rPr>
              <w:t>). The capability signalling comprises the following parameters:</w:t>
            </w:r>
          </w:p>
          <w:p w14:paraId="49120472"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minHARQ-Retx-Offset-r18 </w:t>
            </w:r>
            <w:r w:rsidRPr="006A51C3">
              <w:rPr>
                <w:rFonts w:ascii="Arial" w:hAnsi="Arial" w:cs="Arial"/>
                <w:sz w:val="18"/>
                <w:szCs w:val="18"/>
              </w:rPr>
              <w:t>indicates minimum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minHARQ-Retx-Offset-r17</w:t>
            </w:r>
            <w:r w:rsidRPr="006A51C3">
              <w:rPr>
                <w:rFonts w:ascii="Arial" w:hAnsi="Arial" w:cs="Arial"/>
                <w:sz w:val="18"/>
                <w:szCs w:val="18"/>
              </w:rPr>
              <w:t xml:space="preserve"> is reported.</w:t>
            </w:r>
          </w:p>
          <w:p w14:paraId="5341735D" w14:textId="77777777" w:rsidR="00E60A2A" w:rsidRPr="006A51C3" w:rsidRDefault="00E60A2A" w:rsidP="00E60A2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maxHARQ-Retx-Offset-r18 </w:t>
            </w:r>
            <w:r w:rsidRPr="006A51C3">
              <w:rPr>
                <w:rFonts w:ascii="Arial" w:hAnsi="Arial" w:cs="Arial"/>
                <w:sz w:val="18"/>
                <w:szCs w:val="18"/>
              </w:rPr>
              <w:t>indicates maximum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maxHARQ-Retx-Offset-r17</w:t>
            </w:r>
            <w:r w:rsidRPr="006A51C3">
              <w:rPr>
                <w:rFonts w:ascii="Arial" w:hAnsi="Arial" w:cs="Arial"/>
                <w:sz w:val="18"/>
                <w:szCs w:val="18"/>
              </w:rPr>
              <w:t xml:space="preserve"> is reported.</w:t>
            </w:r>
          </w:p>
          <w:p w14:paraId="10F38A7C" w14:textId="77777777" w:rsidR="00E60A2A" w:rsidRPr="006A51C3" w:rsidRDefault="00E60A2A" w:rsidP="00E60A2A">
            <w:pPr>
              <w:pStyle w:val="TAL"/>
              <w:rPr>
                <w:bCs/>
                <w:iCs/>
              </w:rPr>
            </w:pPr>
          </w:p>
          <w:p w14:paraId="6A146666" w14:textId="77777777" w:rsidR="00E60A2A" w:rsidRPr="006A51C3" w:rsidRDefault="00E60A2A" w:rsidP="00E60A2A">
            <w:pPr>
              <w:pStyle w:val="TAL"/>
              <w:rPr>
                <w:bCs/>
                <w:iCs/>
              </w:rPr>
            </w:pPr>
            <w:r w:rsidRPr="006A51C3">
              <w:rPr>
                <w:bCs/>
                <w:iCs/>
              </w:rPr>
              <w:t xml:space="preserve">A UE supporting this feature shall also indicate support of at least one of </w:t>
            </w:r>
            <w:r w:rsidRPr="006A51C3">
              <w:rPr>
                <w:i/>
                <w:iCs/>
              </w:rPr>
              <w:t>multiCell-PDSCH-DCI-1-3-SameSCS-r18</w:t>
            </w:r>
            <w:r w:rsidRPr="006A51C3">
              <w:t xml:space="preserve"> and </w:t>
            </w:r>
            <w:r w:rsidRPr="006A51C3" w:rsidDel="00855366">
              <w:rPr>
                <w:i/>
                <w:iCs/>
              </w:rPr>
              <w:t>multiCell-PDSCH-DCI-1-3-DiffSCS-r18</w:t>
            </w:r>
            <w:r w:rsidRPr="006A51C3">
              <w:t>.</w:t>
            </w:r>
          </w:p>
          <w:p w14:paraId="2BA94F77" w14:textId="77777777" w:rsidR="00E60A2A" w:rsidRPr="006A51C3" w:rsidRDefault="00E60A2A" w:rsidP="00E60A2A">
            <w:pPr>
              <w:pStyle w:val="TAL"/>
              <w:rPr>
                <w:bCs/>
                <w:iCs/>
              </w:rPr>
            </w:pPr>
          </w:p>
          <w:p w14:paraId="18119DA3" w14:textId="4EEF5119" w:rsidR="00E60A2A" w:rsidRPr="006A51C3" w:rsidRDefault="00E60A2A" w:rsidP="006A51C3">
            <w:pPr>
              <w:pStyle w:val="TAN"/>
              <w:rPr>
                <w:b/>
                <w:i/>
              </w:rPr>
            </w:pPr>
            <w:r w:rsidRPr="006A51C3">
              <w:t>NOTE:</w:t>
            </w:r>
            <w:r w:rsidRPr="006A51C3">
              <w:rPr>
                <w:rFonts w:cs="Arial"/>
                <w:szCs w:val="18"/>
              </w:rPr>
              <w:tab/>
            </w:r>
            <w:r w:rsidRPr="006A51C3">
              <w:t xml:space="preserve">The minimum requirement for </w:t>
            </w:r>
            <w:r w:rsidRPr="006A51C3">
              <w:rPr>
                <w:rFonts w:cs="Arial"/>
                <w:i/>
                <w:iCs/>
                <w:szCs w:val="18"/>
              </w:rPr>
              <w:t>minHARQ-Retx-Offset-r18</w:t>
            </w:r>
            <w:r w:rsidRPr="006A51C3">
              <w:t xml:space="preserve"> and </w:t>
            </w:r>
            <w:r w:rsidRPr="006A51C3">
              <w:rPr>
                <w:rFonts w:cs="Arial"/>
                <w:i/>
                <w:iCs/>
                <w:szCs w:val="18"/>
              </w:rPr>
              <w:t>maxHARQ-Retx-Offset-r18</w:t>
            </w:r>
            <w:r w:rsidRPr="006A51C3">
              <w:t xml:space="preserve"> is valid for HARQ CBs consisting of HARQ Processes with a single HARQ bit per HARQ Process ID.</w:t>
            </w:r>
          </w:p>
        </w:tc>
        <w:tc>
          <w:tcPr>
            <w:tcW w:w="709" w:type="dxa"/>
          </w:tcPr>
          <w:p w14:paraId="76D9274A" w14:textId="3AD8C511" w:rsidR="00E60A2A" w:rsidRPr="006A51C3" w:rsidRDefault="00E60A2A" w:rsidP="00E60A2A">
            <w:pPr>
              <w:pStyle w:val="TAL"/>
              <w:jc w:val="center"/>
            </w:pPr>
            <w:r w:rsidRPr="006A51C3">
              <w:t>Band</w:t>
            </w:r>
          </w:p>
        </w:tc>
        <w:tc>
          <w:tcPr>
            <w:tcW w:w="567" w:type="dxa"/>
          </w:tcPr>
          <w:p w14:paraId="03C5411D" w14:textId="290CEACE" w:rsidR="00E60A2A" w:rsidRPr="006A51C3" w:rsidRDefault="00E60A2A" w:rsidP="00E60A2A">
            <w:pPr>
              <w:pStyle w:val="TAL"/>
              <w:jc w:val="center"/>
            </w:pPr>
            <w:r w:rsidRPr="006A51C3">
              <w:t>No</w:t>
            </w:r>
          </w:p>
        </w:tc>
        <w:tc>
          <w:tcPr>
            <w:tcW w:w="709" w:type="dxa"/>
          </w:tcPr>
          <w:p w14:paraId="415FB97F" w14:textId="6F989B34" w:rsidR="00E60A2A" w:rsidRPr="006A51C3" w:rsidRDefault="00E60A2A" w:rsidP="00E60A2A">
            <w:pPr>
              <w:pStyle w:val="TAL"/>
              <w:jc w:val="center"/>
            </w:pPr>
            <w:r w:rsidRPr="006A51C3">
              <w:t>N/A</w:t>
            </w:r>
          </w:p>
        </w:tc>
        <w:tc>
          <w:tcPr>
            <w:tcW w:w="728" w:type="dxa"/>
          </w:tcPr>
          <w:p w14:paraId="105C0D50" w14:textId="4C8706D6" w:rsidR="00E60A2A" w:rsidRPr="006A51C3" w:rsidRDefault="00E60A2A" w:rsidP="00E60A2A">
            <w:pPr>
              <w:pStyle w:val="TAL"/>
              <w:jc w:val="center"/>
            </w:pPr>
            <w:r w:rsidRPr="006A51C3">
              <w:t>N/A</w:t>
            </w:r>
          </w:p>
        </w:tc>
      </w:tr>
      <w:tr w:rsidR="004C06EC" w:rsidRPr="006A51C3" w14:paraId="47F2C31B" w14:textId="77777777" w:rsidTr="0026000E">
        <w:trPr>
          <w:cantSplit/>
          <w:tblHeader/>
        </w:trPr>
        <w:tc>
          <w:tcPr>
            <w:tcW w:w="6917" w:type="dxa"/>
          </w:tcPr>
          <w:p w14:paraId="3BAD2250" w14:textId="77777777" w:rsidR="0097457F" w:rsidRPr="006A51C3" w:rsidRDefault="0097457F" w:rsidP="0097457F">
            <w:pPr>
              <w:pStyle w:val="TAL"/>
              <w:rPr>
                <w:b/>
                <w:i/>
              </w:rPr>
            </w:pPr>
            <w:r w:rsidRPr="006A51C3">
              <w:rPr>
                <w:b/>
                <w:i/>
              </w:rPr>
              <w:t>trs-AdditionalBandwidth-r16</w:t>
            </w:r>
          </w:p>
          <w:p w14:paraId="7C0A311F" w14:textId="77777777" w:rsidR="0097457F" w:rsidRPr="006A51C3" w:rsidRDefault="0097457F" w:rsidP="0097457F">
            <w:pPr>
              <w:pStyle w:val="TAL"/>
            </w:pPr>
            <w:r w:rsidRPr="006A51C3">
              <w:t>Indicates the UE supported TRS bandwidths, in addition to 52 RBs, for a 10MHz UE channel bandwidth</w:t>
            </w:r>
            <w:r w:rsidRPr="006A51C3">
              <w:rPr>
                <w:lang w:eastAsia="zh-CN"/>
              </w:rPr>
              <w:t xml:space="preserve">. This field only applies for the BWPs configured with </w:t>
            </w:r>
            <w:r w:rsidRPr="006A51C3">
              <w:t>52 RBs size and 15kHz SCS, in FDD bands.</w:t>
            </w:r>
          </w:p>
          <w:p w14:paraId="2E0B7F34" w14:textId="77777777" w:rsidR="0097457F" w:rsidRPr="006A51C3" w:rsidRDefault="0097457F" w:rsidP="0097457F">
            <w:pPr>
              <w:pStyle w:val="TAL"/>
            </w:pPr>
            <w:r w:rsidRPr="006A51C3">
              <w:t xml:space="preserve">Value </w:t>
            </w:r>
            <w:r w:rsidRPr="006A51C3">
              <w:rPr>
                <w:i/>
              </w:rPr>
              <w:t>trs-AddBW-Set1</w:t>
            </w:r>
            <w:r w:rsidRPr="006A51C3">
              <w:t xml:space="preserve"> indicates 28, 32, 36, 40, 44, 48 RBs.</w:t>
            </w:r>
          </w:p>
          <w:p w14:paraId="0A1BBAFF" w14:textId="77777777" w:rsidR="0097457F" w:rsidRPr="006A51C3" w:rsidRDefault="0097457F" w:rsidP="0097457F">
            <w:pPr>
              <w:pStyle w:val="TAL"/>
              <w:rPr>
                <w:b/>
                <w:bCs/>
                <w:i/>
                <w:iCs/>
              </w:rPr>
            </w:pPr>
            <w:r w:rsidRPr="006A51C3">
              <w:t xml:space="preserve">Value </w:t>
            </w:r>
            <w:r w:rsidRPr="006A51C3">
              <w:rPr>
                <w:i/>
              </w:rPr>
              <w:t>trs-AddBW-Set2</w:t>
            </w:r>
            <w:r w:rsidRPr="006A51C3">
              <w:t xml:space="preserve"> indicates 32, 36, 40, 44, 48 RBs.</w:t>
            </w:r>
          </w:p>
        </w:tc>
        <w:tc>
          <w:tcPr>
            <w:tcW w:w="709" w:type="dxa"/>
          </w:tcPr>
          <w:p w14:paraId="64E17897" w14:textId="77777777" w:rsidR="0097457F" w:rsidRPr="006A51C3" w:rsidRDefault="0097457F" w:rsidP="0097457F">
            <w:pPr>
              <w:pStyle w:val="TAL"/>
              <w:jc w:val="center"/>
              <w:rPr>
                <w:rFonts w:cs="Arial"/>
                <w:szCs w:val="18"/>
              </w:rPr>
            </w:pPr>
            <w:r w:rsidRPr="006A51C3">
              <w:t>Band</w:t>
            </w:r>
          </w:p>
        </w:tc>
        <w:tc>
          <w:tcPr>
            <w:tcW w:w="567" w:type="dxa"/>
          </w:tcPr>
          <w:p w14:paraId="38DC1C49" w14:textId="77777777" w:rsidR="0097457F" w:rsidRPr="006A51C3" w:rsidRDefault="0097457F" w:rsidP="0097457F">
            <w:pPr>
              <w:pStyle w:val="TAL"/>
              <w:jc w:val="center"/>
              <w:rPr>
                <w:rFonts w:cs="Arial"/>
                <w:bCs/>
                <w:iCs/>
                <w:szCs w:val="18"/>
              </w:rPr>
            </w:pPr>
            <w:r w:rsidRPr="006A51C3">
              <w:t>No</w:t>
            </w:r>
          </w:p>
        </w:tc>
        <w:tc>
          <w:tcPr>
            <w:tcW w:w="709" w:type="dxa"/>
          </w:tcPr>
          <w:p w14:paraId="6F35F7C8" w14:textId="77777777" w:rsidR="0097457F" w:rsidRPr="006A51C3" w:rsidRDefault="0097457F" w:rsidP="0097457F">
            <w:pPr>
              <w:pStyle w:val="TAL"/>
              <w:jc w:val="center"/>
              <w:rPr>
                <w:bCs/>
                <w:iCs/>
              </w:rPr>
            </w:pPr>
            <w:r w:rsidRPr="006A51C3">
              <w:rPr>
                <w:bCs/>
                <w:iCs/>
              </w:rPr>
              <w:t>FDD only</w:t>
            </w:r>
          </w:p>
        </w:tc>
        <w:tc>
          <w:tcPr>
            <w:tcW w:w="728" w:type="dxa"/>
          </w:tcPr>
          <w:p w14:paraId="046F96A4" w14:textId="77777777" w:rsidR="0097457F" w:rsidRPr="006A51C3" w:rsidRDefault="0097457F" w:rsidP="0097457F">
            <w:pPr>
              <w:pStyle w:val="TAL"/>
              <w:jc w:val="center"/>
              <w:rPr>
                <w:bCs/>
                <w:iCs/>
              </w:rPr>
            </w:pPr>
            <w:r w:rsidRPr="006A51C3">
              <w:rPr>
                <w:bCs/>
                <w:iCs/>
              </w:rPr>
              <w:t>FR1 only</w:t>
            </w:r>
          </w:p>
        </w:tc>
      </w:tr>
      <w:tr w:rsidR="004C06EC" w:rsidRPr="006A51C3"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97457F" w:rsidRPr="006A51C3" w:rsidRDefault="0097457F" w:rsidP="0097457F">
            <w:pPr>
              <w:pStyle w:val="TAL"/>
              <w:rPr>
                <w:b/>
                <w:i/>
              </w:rPr>
            </w:pPr>
            <w:r w:rsidRPr="006A51C3">
              <w:rPr>
                <w:b/>
                <w:i/>
              </w:rPr>
              <w:t>twoHARQ-ACK-CodebookForUnicastAndMulticast-r17</w:t>
            </w:r>
          </w:p>
          <w:p w14:paraId="60D547D9" w14:textId="77777777" w:rsidR="0097457F" w:rsidRPr="006A51C3" w:rsidRDefault="0097457F" w:rsidP="0097457F">
            <w:pPr>
              <w:pStyle w:val="TAL"/>
              <w:rPr>
                <w:rFonts w:cs="Arial"/>
              </w:rPr>
            </w:pPr>
            <w:r w:rsidRPr="006A51C3">
              <w:rPr>
                <w:rFonts w:cs="Arial"/>
              </w:rPr>
              <w:t>Indicates whether the UE supports two HARQ-ACK codebooks simultaneously constructed for supporting HARQ-ACK codebooks with different priorities for unicast and multicast at a UE.</w:t>
            </w:r>
          </w:p>
          <w:p w14:paraId="7132288B" w14:textId="77777777" w:rsidR="0097457F" w:rsidRPr="006A51C3" w:rsidRDefault="0097457F" w:rsidP="0097457F">
            <w:pPr>
              <w:pStyle w:val="TAL"/>
              <w:rPr>
                <w:rFonts w:cs="Arial"/>
              </w:rPr>
            </w:pPr>
          </w:p>
          <w:p w14:paraId="2C4A5F19" w14:textId="0650210F"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E60A2A" w:rsidRPr="006A51C3">
              <w:rPr>
                <w:bCs/>
                <w:iCs/>
              </w:rPr>
              <w:t xml:space="preserve"> and all </w:t>
            </w:r>
            <w:r w:rsidR="00E60A2A" w:rsidRPr="006A51C3">
              <w:rPr>
                <w:rFonts w:eastAsia="SimSun"/>
                <w:bCs/>
                <w:iCs/>
                <w:lang w:eastAsia="zh-CN"/>
              </w:rPr>
              <w:t>F</w:t>
            </w:r>
            <w:r w:rsidR="00E60A2A" w:rsidRPr="006A51C3">
              <w:rPr>
                <w:bCs/>
                <w:iCs/>
              </w:rPr>
              <w:t>DD-FR2 NTN bands respectively</w:t>
            </w:r>
            <w:r w:rsidRPr="006A51C3">
              <w:rPr>
                <w:rFonts w:cs="Arial"/>
              </w:rPr>
              <w:t>.</w:t>
            </w:r>
          </w:p>
          <w:p w14:paraId="3C2F0CA3" w14:textId="77777777" w:rsidR="0097457F" w:rsidRPr="006A51C3" w:rsidRDefault="0097457F" w:rsidP="0097457F">
            <w:pPr>
              <w:pStyle w:val="TAL"/>
              <w:rPr>
                <w:b/>
                <w:i/>
              </w:rPr>
            </w:pPr>
          </w:p>
          <w:p w14:paraId="740498C9" w14:textId="77777777"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97457F" w:rsidRPr="006A51C3" w:rsidRDefault="0097457F" w:rsidP="0097457F">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97457F" w:rsidRPr="006A51C3" w:rsidRDefault="0097457F" w:rsidP="0097457F">
            <w:pPr>
              <w:pStyle w:val="TAL"/>
              <w:jc w:val="center"/>
              <w:rPr>
                <w:bCs/>
                <w:iCs/>
              </w:rPr>
            </w:pPr>
            <w:r w:rsidRPr="006A51C3">
              <w:t>N/A</w:t>
            </w:r>
          </w:p>
        </w:tc>
      </w:tr>
      <w:tr w:rsidR="004C06EC" w:rsidRPr="006A51C3"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E60A2A" w:rsidRPr="006A51C3" w:rsidRDefault="00E60A2A" w:rsidP="006A51C3">
            <w:pPr>
              <w:pStyle w:val="TAN"/>
              <w:rPr>
                <w:b/>
                <w:bCs/>
                <w:i/>
                <w:iCs/>
              </w:rPr>
            </w:pPr>
            <w:r w:rsidRPr="006A51C3">
              <w:rPr>
                <w:b/>
                <w:bCs/>
                <w:i/>
                <w:iCs/>
              </w:rPr>
              <w:t>twoPHR-Reporting-r18</w:t>
            </w:r>
          </w:p>
          <w:p w14:paraId="6B242A35" w14:textId="77777777" w:rsidR="00E60A2A" w:rsidRPr="006A51C3" w:rsidRDefault="00E60A2A" w:rsidP="006A51C3">
            <w:pPr>
              <w:pStyle w:val="TAN"/>
              <w:rPr>
                <w:bCs/>
                <w:iCs/>
              </w:rPr>
            </w:pPr>
            <w:r w:rsidRPr="006A51C3">
              <w:rPr>
                <w:bCs/>
                <w:iCs/>
              </w:rPr>
              <w:t>Indicates whether the UE supports two PHR reporting related to STx2P.</w:t>
            </w:r>
          </w:p>
          <w:p w14:paraId="6574242B" w14:textId="77777777" w:rsidR="00E60A2A" w:rsidRPr="006A51C3" w:rsidRDefault="00E60A2A" w:rsidP="00E60A2A">
            <w:pPr>
              <w:pStyle w:val="TAL"/>
              <w:rPr>
                <w:rFonts w:eastAsia="SimSun" w:cs="Arial"/>
                <w:kern w:val="24"/>
                <w:szCs w:val="18"/>
              </w:rPr>
            </w:pPr>
            <w:r w:rsidRPr="006A51C3">
              <w:rPr>
                <w:bCs/>
              </w:rPr>
              <w:t xml:space="preserve">A UE supporting this feature shall also indicate support of at least one of </w:t>
            </w:r>
            <w:r w:rsidRPr="006A51C3">
              <w:rPr>
                <w:i/>
                <w:iCs/>
              </w:rPr>
              <w:t>pusch-CB-SingleDCI-STx2P-SDM-r18</w:t>
            </w:r>
            <w:r w:rsidRPr="006A51C3">
              <w:rPr>
                <w:rFonts w:eastAsia="SimSun" w:cs="Arial"/>
                <w:i/>
                <w:iCs/>
                <w:kern w:val="24"/>
                <w:szCs w:val="18"/>
              </w:rPr>
              <w:t xml:space="preserve">, </w:t>
            </w:r>
            <w:r w:rsidRPr="006A51C3">
              <w:rPr>
                <w:i/>
                <w:iCs/>
              </w:rPr>
              <w:t>pusch-NonCB-SingleDCI-STx2P-SDM-r18</w:t>
            </w:r>
            <w:r w:rsidRPr="006A51C3">
              <w:rPr>
                <w:rFonts w:eastAsia="SimSun" w:cs="Arial"/>
                <w:i/>
                <w:iCs/>
                <w:kern w:val="24"/>
                <w:szCs w:val="18"/>
              </w:rPr>
              <w:t xml:space="preserve">, </w:t>
            </w:r>
            <w:r w:rsidRPr="006A51C3">
              <w:rPr>
                <w:i/>
                <w:iCs/>
              </w:rPr>
              <w:t>pusch-CB-SingleDCI-STx2P-SFN-r18</w:t>
            </w:r>
            <w:r w:rsidRPr="006A51C3">
              <w:rPr>
                <w:rFonts w:eastAsia="SimSun" w:cs="Arial"/>
                <w:i/>
                <w:iCs/>
                <w:kern w:val="24"/>
                <w:szCs w:val="18"/>
              </w:rPr>
              <w:t xml:space="preserve">, </w:t>
            </w:r>
            <w:r w:rsidRPr="006A51C3">
              <w:rPr>
                <w:i/>
                <w:iCs/>
              </w:rPr>
              <w:t>pusch-NonCB-SingleDCI-STx2P-SFN-r18</w:t>
            </w:r>
            <w:r w:rsidRPr="006A51C3">
              <w:rPr>
                <w:rFonts w:eastAsia="SimSun" w:cs="Arial"/>
                <w:i/>
                <w:iCs/>
                <w:kern w:val="24"/>
                <w:szCs w:val="18"/>
              </w:rPr>
              <w:t xml:space="preserve">, </w:t>
            </w:r>
            <w:r w:rsidRPr="006A51C3">
              <w:rPr>
                <w:i/>
                <w:iCs/>
              </w:rPr>
              <w:t>twoPUSCH-CB-MultiDCI-STx2P-DG-DG-r18</w:t>
            </w:r>
            <w:r w:rsidRPr="006A51C3">
              <w:rPr>
                <w:rFonts w:eastAsia="SimSun" w:cs="Arial"/>
                <w:i/>
                <w:iCs/>
                <w:kern w:val="24"/>
                <w:szCs w:val="18"/>
              </w:rPr>
              <w:t>,</w:t>
            </w:r>
            <w:r w:rsidRPr="006A51C3">
              <w:rPr>
                <w:rFonts w:eastAsia="SimSun" w:cs="Arial"/>
                <w:kern w:val="24"/>
                <w:szCs w:val="18"/>
              </w:rPr>
              <w:t xml:space="preserve"> and</w:t>
            </w:r>
            <w:r w:rsidRPr="006A51C3">
              <w:rPr>
                <w:rFonts w:eastAsia="SimSun" w:cs="Arial"/>
                <w:i/>
                <w:iCs/>
                <w:kern w:val="24"/>
                <w:szCs w:val="18"/>
              </w:rPr>
              <w:t xml:space="preserve"> </w:t>
            </w:r>
            <w:r w:rsidRPr="006A51C3">
              <w:rPr>
                <w:i/>
                <w:iCs/>
              </w:rPr>
              <w:t>twoPUSCH-NonCB-MultiDCI-STx2P-DG-DG-r18</w:t>
            </w:r>
            <w:r w:rsidRPr="006A51C3">
              <w:rPr>
                <w:rFonts w:eastAsia="SimSun" w:cs="Arial"/>
                <w:kern w:val="24"/>
                <w:szCs w:val="18"/>
              </w:rPr>
              <w:t>.</w:t>
            </w:r>
          </w:p>
          <w:p w14:paraId="767F214C" w14:textId="752056F2" w:rsidR="00E60A2A" w:rsidRPr="006A51C3" w:rsidRDefault="00E60A2A" w:rsidP="006A51C3">
            <w:pPr>
              <w:pStyle w:val="TAN"/>
              <w:rPr>
                <w:rFonts w:eastAsiaTheme="minorEastAsia"/>
                <w:b/>
                <w:i/>
              </w:rPr>
            </w:pPr>
            <w:r w:rsidRPr="006A51C3">
              <w:rPr>
                <w:rFonts w:eastAsia="SimSun"/>
                <w:kern w:val="24"/>
              </w:rPr>
              <w:t>NOTE:</w:t>
            </w:r>
            <w:r w:rsidRPr="006A51C3">
              <w:tab/>
            </w:r>
            <w:r w:rsidRPr="006A51C3">
              <w:rPr>
                <w:rFonts w:eastAsia="SimSun"/>
                <w:kern w:val="24"/>
              </w:rPr>
              <w:t xml:space="preserve">If </w:t>
            </w:r>
            <w:proofErr w:type="spellStart"/>
            <w:r w:rsidRPr="006A51C3">
              <w:rPr>
                <w:rFonts w:eastAsia="SimSun"/>
                <w:kern w:val="24"/>
              </w:rPr>
              <w:t>gNB</w:t>
            </w:r>
            <w:proofErr w:type="spellEnd"/>
            <w:r w:rsidRPr="006A51C3">
              <w:rPr>
                <w:rFonts w:eastAsia="SimSun"/>
                <w:kern w:val="24"/>
              </w:rPr>
              <w:t xml:space="preserve"> does not configure corresponding RRC parameter for this feature, </w:t>
            </w:r>
            <w:r w:rsidRPr="006A51C3">
              <w:rPr>
                <w:rFonts w:eastAsia="Batang"/>
              </w:rPr>
              <w:t xml:space="preserve">UE will report a PHR for an actual PUSCH transmission and PHR for the first indicated TCI state or PHR associated with </w:t>
            </w:r>
            <w:r w:rsidRPr="006A51C3">
              <w:rPr>
                <w:rFonts w:eastAsia="Batang"/>
                <w:i/>
                <w:iCs/>
              </w:rPr>
              <w:t>coresetPoolIndex0</w:t>
            </w:r>
            <w:r w:rsidRPr="006A51C3">
              <w:rPr>
                <w:rFonts w:eastAsia="Batang"/>
              </w:rPr>
              <w:t xml:space="preserve"> is reported if actual PUSCH transmission is based on STx2P schemes</w:t>
            </w:r>
            <w:r w:rsidRPr="006A51C3">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E60A2A" w:rsidRPr="006A51C3" w:rsidRDefault="00E60A2A" w:rsidP="00E60A2A">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E60A2A" w:rsidRPr="006A51C3" w:rsidRDefault="00E60A2A" w:rsidP="00E60A2A">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E60A2A" w:rsidRPr="006A51C3" w:rsidRDefault="00E60A2A" w:rsidP="00E60A2A">
            <w:pPr>
              <w:pStyle w:val="TAL"/>
              <w:jc w:val="cente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E60A2A" w:rsidRPr="006A51C3" w:rsidRDefault="00E60A2A" w:rsidP="00E60A2A">
            <w:pPr>
              <w:pStyle w:val="TAL"/>
              <w:jc w:val="center"/>
            </w:pPr>
            <w:r w:rsidRPr="006A51C3">
              <w:rPr>
                <w:bCs/>
                <w:iCs/>
              </w:rPr>
              <w:t>FR2 only</w:t>
            </w:r>
          </w:p>
        </w:tc>
      </w:tr>
      <w:tr w:rsidR="004C06EC" w:rsidRPr="006A51C3" w14:paraId="5112198E" w14:textId="77777777" w:rsidTr="0026000E">
        <w:trPr>
          <w:cantSplit/>
          <w:tblHeader/>
        </w:trPr>
        <w:tc>
          <w:tcPr>
            <w:tcW w:w="6917" w:type="dxa"/>
          </w:tcPr>
          <w:p w14:paraId="4733BF1F" w14:textId="77777777" w:rsidR="0097457F" w:rsidRPr="006A51C3" w:rsidRDefault="0097457F" w:rsidP="0097457F">
            <w:pPr>
              <w:pStyle w:val="TAL"/>
              <w:rPr>
                <w:b/>
                <w:i/>
              </w:rPr>
            </w:pPr>
            <w:proofErr w:type="spellStart"/>
            <w:r w:rsidRPr="006A51C3">
              <w:rPr>
                <w:b/>
                <w:i/>
              </w:rPr>
              <w:t>twoPortsPTRS</w:t>
            </w:r>
            <w:proofErr w:type="spellEnd"/>
            <w:r w:rsidRPr="006A51C3">
              <w:rPr>
                <w:b/>
                <w:i/>
              </w:rPr>
              <w:t>-UL</w:t>
            </w:r>
          </w:p>
          <w:p w14:paraId="2737D9B6" w14:textId="77777777" w:rsidR="0097457F" w:rsidRPr="006A51C3" w:rsidRDefault="0097457F" w:rsidP="0097457F">
            <w:pPr>
              <w:pStyle w:val="TAL"/>
              <w:rPr>
                <w:bCs/>
                <w:iCs/>
              </w:rPr>
            </w:pPr>
            <w:r w:rsidRPr="006A51C3">
              <w:t>Defines whether UE supports PT-RS with 2 antenna ports for UL transmission.</w:t>
            </w:r>
          </w:p>
        </w:tc>
        <w:tc>
          <w:tcPr>
            <w:tcW w:w="709" w:type="dxa"/>
          </w:tcPr>
          <w:p w14:paraId="24A7DF9B" w14:textId="77777777" w:rsidR="0097457F" w:rsidRPr="006A51C3" w:rsidRDefault="0097457F" w:rsidP="0097457F">
            <w:pPr>
              <w:pStyle w:val="TAL"/>
              <w:jc w:val="center"/>
              <w:rPr>
                <w:rFonts w:cs="Arial"/>
                <w:szCs w:val="18"/>
              </w:rPr>
            </w:pPr>
            <w:r w:rsidRPr="006A51C3">
              <w:t>Band</w:t>
            </w:r>
          </w:p>
        </w:tc>
        <w:tc>
          <w:tcPr>
            <w:tcW w:w="567" w:type="dxa"/>
          </w:tcPr>
          <w:p w14:paraId="5739F188" w14:textId="77777777" w:rsidR="0097457F" w:rsidRPr="006A51C3" w:rsidRDefault="0097457F" w:rsidP="0097457F">
            <w:pPr>
              <w:pStyle w:val="TAL"/>
              <w:jc w:val="center"/>
              <w:rPr>
                <w:rFonts w:cs="Arial"/>
                <w:bCs/>
                <w:iCs/>
                <w:szCs w:val="18"/>
              </w:rPr>
            </w:pPr>
            <w:r w:rsidRPr="006A51C3">
              <w:t>No</w:t>
            </w:r>
          </w:p>
        </w:tc>
        <w:tc>
          <w:tcPr>
            <w:tcW w:w="709" w:type="dxa"/>
          </w:tcPr>
          <w:p w14:paraId="64F3DF65" w14:textId="77777777" w:rsidR="0097457F" w:rsidRPr="006A51C3" w:rsidRDefault="0097457F" w:rsidP="0097457F">
            <w:pPr>
              <w:pStyle w:val="TAL"/>
              <w:jc w:val="center"/>
              <w:rPr>
                <w:rFonts w:eastAsia="MS Mincho" w:cs="Arial"/>
                <w:szCs w:val="18"/>
              </w:rPr>
            </w:pPr>
            <w:r w:rsidRPr="006A51C3">
              <w:rPr>
                <w:bCs/>
                <w:iCs/>
              </w:rPr>
              <w:t>N/A</w:t>
            </w:r>
          </w:p>
        </w:tc>
        <w:tc>
          <w:tcPr>
            <w:tcW w:w="728" w:type="dxa"/>
          </w:tcPr>
          <w:p w14:paraId="7ACE2298" w14:textId="77777777" w:rsidR="0097457F" w:rsidRPr="006A51C3" w:rsidRDefault="0097457F" w:rsidP="0097457F">
            <w:pPr>
              <w:pStyle w:val="TAL"/>
              <w:jc w:val="center"/>
            </w:pPr>
            <w:r w:rsidRPr="006A51C3">
              <w:rPr>
                <w:bCs/>
                <w:iCs/>
              </w:rPr>
              <w:t>N/A</w:t>
            </w:r>
          </w:p>
        </w:tc>
      </w:tr>
      <w:tr w:rsidR="004C06EC" w:rsidRPr="006A51C3" w14:paraId="795825C8" w14:textId="77777777" w:rsidTr="0026000E">
        <w:trPr>
          <w:cantSplit/>
          <w:tblHeader/>
        </w:trPr>
        <w:tc>
          <w:tcPr>
            <w:tcW w:w="6917" w:type="dxa"/>
          </w:tcPr>
          <w:p w14:paraId="3B8CF544" w14:textId="77777777" w:rsidR="00B6234D" w:rsidRPr="006A51C3" w:rsidRDefault="00B6234D" w:rsidP="00B6234D">
            <w:pPr>
              <w:pStyle w:val="TAL"/>
              <w:rPr>
                <w:b/>
                <w:i/>
              </w:rPr>
            </w:pPr>
            <w:r w:rsidRPr="006A51C3">
              <w:rPr>
                <w:b/>
                <w:i/>
              </w:rPr>
              <w:t>twoPUSCH-CB-MultiDCI-STx2P-CG-CG-r18</w:t>
            </w:r>
          </w:p>
          <w:p w14:paraId="29AA0CE4" w14:textId="77777777" w:rsidR="00B6234D" w:rsidRPr="006A51C3" w:rsidRDefault="00B6234D" w:rsidP="00B6234D">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CG-PUSCH+CG-PUSCH.</w:t>
            </w:r>
          </w:p>
          <w:p w14:paraId="1BFB7A63" w14:textId="7BBD62D6"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1992DA65" w14:textId="2B85AE0B" w:rsidR="00B6234D" w:rsidRPr="006A51C3" w:rsidRDefault="00B6234D" w:rsidP="00B6234D">
            <w:pPr>
              <w:pStyle w:val="TAL"/>
              <w:jc w:val="center"/>
            </w:pPr>
            <w:r w:rsidRPr="006A51C3">
              <w:t>Band</w:t>
            </w:r>
          </w:p>
        </w:tc>
        <w:tc>
          <w:tcPr>
            <w:tcW w:w="567" w:type="dxa"/>
          </w:tcPr>
          <w:p w14:paraId="31D11189" w14:textId="4272B10A" w:rsidR="00B6234D" w:rsidRPr="006A51C3" w:rsidRDefault="00B6234D" w:rsidP="00B6234D">
            <w:pPr>
              <w:pStyle w:val="TAL"/>
              <w:jc w:val="center"/>
            </w:pPr>
            <w:r w:rsidRPr="006A51C3">
              <w:t>No</w:t>
            </w:r>
          </w:p>
        </w:tc>
        <w:tc>
          <w:tcPr>
            <w:tcW w:w="709" w:type="dxa"/>
          </w:tcPr>
          <w:p w14:paraId="3C9A7B21" w14:textId="44FEACB1" w:rsidR="00B6234D" w:rsidRPr="006A51C3" w:rsidRDefault="00B6234D" w:rsidP="00B6234D">
            <w:pPr>
              <w:pStyle w:val="TAL"/>
              <w:jc w:val="center"/>
              <w:rPr>
                <w:bCs/>
                <w:iCs/>
              </w:rPr>
            </w:pPr>
            <w:r w:rsidRPr="006A51C3">
              <w:rPr>
                <w:bCs/>
                <w:iCs/>
              </w:rPr>
              <w:t>N/A</w:t>
            </w:r>
          </w:p>
        </w:tc>
        <w:tc>
          <w:tcPr>
            <w:tcW w:w="728" w:type="dxa"/>
          </w:tcPr>
          <w:p w14:paraId="0D7269F9" w14:textId="7933D6E4" w:rsidR="00B6234D" w:rsidRPr="006A51C3" w:rsidRDefault="00B6234D" w:rsidP="00B6234D">
            <w:pPr>
              <w:pStyle w:val="TAL"/>
              <w:jc w:val="center"/>
              <w:rPr>
                <w:bCs/>
                <w:iCs/>
              </w:rPr>
            </w:pPr>
            <w:r w:rsidRPr="006A51C3">
              <w:rPr>
                <w:bCs/>
                <w:iCs/>
              </w:rPr>
              <w:t>FR2 only</w:t>
            </w:r>
          </w:p>
        </w:tc>
      </w:tr>
      <w:tr w:rsidR="004C06EC" w:rsidRPr="006A51C3" w14:paraId="5799067F" w14:textId="77777777" w:rsidTr="0026000E">
        <w:trPr>
          <w:cantSplit/>
          <w:tblHeader/>
        </w:trPr>
        <w:tc>
          <w:tcPr>
            <w:tcW w:w="6917" w:type="dxa"/>
          </w:tcPr>
          <w:p w14:paraId="54C7EBCD" w14:textId="77777777" w:rsidR="00B6234D" w:rsidRPr="006A51C3" w:rsidRDefault="00B6234D" w:rsidP="00B6234D">
            <w:pPr>
              <w:pStyle w:val="TAL"/>
              <w:rPr>
                <w:b/>
                <w:i/>
              </w:rPr>
            </w:pPr>
            <w:r w:rsidRPr="006A51C3">
              <w:rPr>
                <w:b/>
                <w:i/>
              </w:rPr>
              <w:t>twoPUSCH-CB-MultiDCI-STx2P-CG-DG-r18</w:t>
            </w:r>
          </w:p>
          <w:p w14:paraId="14AE04CC" w14:textId="77777777" w:rsidR="00B6234D" w:rsidRPr="006A51C3" w:rsidRDefault="00B6234D" w:rsidP="00B6234D">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DG-PUSCH+CG-PUSCH.</w:t>
            </w:r>
          </w:p>
          <w:p w14:paraId="3C55C813" w14:textId="72FABA1B"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41E957D2" w14:textId="17C2A043" w:rsidR="00B6234D" w:rsidRPr="006A51C3" w:rsidRDefault="00B6234D" w:rsidP="00B6234D">
            <w:pPr>
              <w:pStyle w:val="TAL"/>
              <w:jc w:val="center"/>
            </w:pPr>
            <w:r w:rsidRPr="006A51C3">
              <w:t>Band</w:t>
            </w:r>
          </w:p>
        </w:tc>
        <w:tc>
          <w:tcPr>
            <w:tcW w:w="567" w:type="dxa"/>
          </w:tcPr>
          <w:p w14:paraId="2FDAE1BE" w14:textId="208AE6F6" w:rsidR="00B6234D" w:rsidRPr="006A51C3" w:rsidRDefault="00B6234D" w:rsidP="00B6234D">
            <w:pPr>
              <w:pStyle w:val="TAL"/>
              <w:jc w:val="center"/>
            </w:pPr>
            <w:r w:rsidRPr="006A51C3">
              <w:t>No</w:t>
            </w:r>
          </w:p>
        </w:tc>
        <w:tc>
          <w:tcPr>
            <w:tcW w:w="709" w:type="dxa"/>
          </w:tcPr>
          <w:p w14:paraId="7B12F050" w14:textId="0BCB1CD3" w:rsidR="00B6234D" w:rsidRPr="006A51C3" w:rsidRDefault="00B6234D" w:rsidP="00B6234D">
            <w:pPr>
              <w:pStyle w:val="TAL"/>
              <w:jc w:val="center"/>
              <w:rPr>
                <w:bCs/>
                <w:iCs/>
              </w:rPr>
            </w:pPr>
            <w:r w:rsidRPr="006A51C3">
              <w:rPr>
                <w:bCs/>
                <w:iCs/>
              </w:rPr>
              <w:t>N/A</w:t>
            </w:r>
          </w:p>
        </w:tc>
        <w:tc>
          <w:tcPr>
            <w:tcW w:w="728" w:type="dxa"/>
          </w:tcPr>
          <w:p w14:paraId="209A3968" w14:textId="0A1D79A3" w:rsidR="00B6234D" w:rsidRPr="006A51C3" w:rsidRDefault="00B6234D" w:rsidP="00B6234D">
            <w:pPr>
              <w:pStyle w:val="TAL"/>
              <w:jc w:val="center"/>
              <w:rPr>
                <w:bCs/>
                <w:iCs/>
              </w:rPr>
            </w:pPr>
            <w:r w:rsidRPr="006A51C3">
              <w:rPr>
                <w:bCs/>
                <w:iCs/>
              </w:rPr>
              <w:t>FR2 only</w:t>
            </w:r>
          </w:p>
        </w:tc>
      </w:tr>
      <w:tr w:rsidR="004C06EC" w:rsidRPr="006A51C3" w14:paraId="28DE4EFD" w14:textId="77777777" w:rsidTr="0026000E">
        <w:trPr>
          <w:cantSplit/>
          <w:tblHeader/>
        </w:trPr>
        <w:tc>
          <w:tcPr>
            <w:tcW w:w="6917" w:type="dxa"/>
          </w:tcPr>
          <w:p w14:paraId="79AC7C31" w14:textId="77777777" w:rsidR="00447561" w:rsidRPr="006A51C3" w:rsidRDefault="00447561" w:rsidP="00447561">
            <w:pPr>
              <w:pStyle w:val="TAL"/>
              <w:rPr>
                <w:b/>
                <w:i/>
              </w:rPr>
            </w:pPr>
            <w:r w:rsidRPr="006A51C3">
              <w:rPr>
                <w:b/>
                <w:i/>
              </w:rPr>
              <w:t>twoPUSCH-CB-MultiDCI-STx2P-FullTimeFullFreqOverlap-r18</w:t>
            </w:r>
          </w:p>
          <w:p w14:paraId="69256F3D" w14:textId="77777777" w:rsidR="00447561" w:rsidRPr="006A51C3" w:rsidRDefault="00447561" w:rsidP="00447561">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overlapping PUSCHs in time and fully overlapping in frequency for codebook multi-DCI based STx2P PUSCH+PUSCH.</w:t>
            </w:r>
          </w:p>
          <w:p w14:paraId="3159BB5E" w14:textId="5C2978B6"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r w:rsidRPr="006A51C3">
              <w:t>.</w:t>
            </w:r>
          </w:p>
        </w:tc>
        <w:tc>
          <w:tcPr>
            <w:tcW w:w="709" w:type="dxa"/>
          </w:tcPr>
          <w:p w14:paraId="5A75D83E" w14:textId="3E08BA21" w:rsidR="00447561" w:rsidRPr="006A51C3" w:rsidRDefault="00447561" w:rsidP="00447561">
            <w:pPr>
              <w:pStyle w:val="TAL"/>
              <w:jc w:val="center"/>
            </w:pPr>
            <w:r w:rsidRPr="006A51C3">
              <w:t>Band</w:t>
            </w:r>
          </w:p>
        </w:tc>
        <w:tc>
          <w:tcPr>
            <w:tcW w:w="567" w:type="dxa"/>
          </w:tcPr>
          <w:p w14:paraId="75F5AD38" w14:textId="6FD95FEC" w:rsidR="00447561" w:rsidRPr="006A51C3" w:rsidRDefault="00447561" w:rsidP="00447561">
            <w:pPr>
              <w:pStyle w:val="TAL"/>
              <w:jc w:val="center"/>
            </w:pPr>
            <w:r w:rsidRPr="006A51C3">
              <w:t>No</w:t>
            </w:r>
          </w:p>
        </w:tc>
        <w:tc>
          <w:tcPr>
            <w:tcW w:w="709" w:type="dxa"/>
          </w:tcPr>
          <w:p w14:paraId="6D03305B" w14:textId="0141DC12" w:rsidR="00447561" w:rsidRPr="006A51C3" w:rsidRDefault="00447561" w:rsidP="00447561">
            <w:pPr>
              <w:pStyle w:val="TAL"/>
              <w:jc w:val="center"/>
              <w:rPr>
                <w:bCs/>
                <w:iCs/>
              </w:rPr>
            </w:pPr>
            <w:r w:rsidRPr="006A51C3">
              <w:rPr>
                <w:bCs/>
                <w:iCs/>
              </w:rPr>
              <w:t>N/A</w:t>
            </w:r>
          </w:p>
        </w:tc>
        <w:tc>
          <w:tcPr>
            <w:tcW w:w="728" w:type="dxa"/>
          </w:tcPr>
          <w:p w14:paraId="2E630C5E" w14:textId="56A4516A" w:rsidR="00447561" w:rsidRPr="006A51C3" w:rsidRDefault="00447561" w:rsidP="00447561">
            <w:pPr>
              <w:pStyle w:val="TAL"/>
              <w:jc w:val="center"/>
              <w:rPr>
                <w:bCs/>
                <w:iCs/>
              </w:rPr>
            </w:pPr>
            <w:r w:rsidRPr="006A51C3">
              <w:rPr>
                <w:bCs/>
                <w:iCs/>
              </w:rPr>
              <w:t>FR2 only</w:t>
            </w:r>
          </w:p>
        </w:tc>
      </w:tr>
      <w:tr w:rsidR="004C06EC" w:rsidRPr="006A51C3" w14:paraId="4FB36533" w14:textId="77777777" w:rsidTr="0026000E">
        <w:trPr>
          <w:cantSplit/>
          <w:tblHeader/>
        </w:trPr>
        <w:tc>
          <w:tcPr>
            <w:tcW w:w="6917" w:type="dxa"/>
          </w:tcPr>
          <w:p w14:paraId="78D43628" w14:textId="77777777" w:rsidR="00447561" w:rsidRPr="006A51C3" w:rsidRDefault="00447561" w:rsidP="00447561">
            <w:pPr>
              <w:pStyle w:val="TAL"/>
              <w:rPr>
                <w:b/>
                <w:i/>
              </w:rPr>
            </w:pPr>
            <w:r w:rsidRPr="006A51C3">
              <w:rPr>
                <w:b/>
                <w:i/>
              </w:rPr>
              <w:t>twoPUSCH-CB-MultiDCI-STx2P-FullTimePartialFreqOverlap-r18</w:t>
            </w:r>
          </w:p>
          <w:p w14:paraId="002EA25B" w14:textId="77777777" w:rsidR="00447561" w:rsidRPr="006A51C3" w:rsidRDefault="00447561" w:rsidP="00447561">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fully o</w:t>
            </w:r>
            <w:r w:rsidRPr="006A51C3">
              <w:rPr>
                <w:rFonts w:eastAsia="SimSun" w:cs="Arial"/>
                <w:szCs w:val="18"/>
                <w:lang w:eastAsia="zh-CN"/>
              </w:rPr>
              <w:t>verlapping PUSCHs in time and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3DC558C5" w14:textId="1817406C"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56EB450C" w14:textId="4F0F2E06" w:rsidR="00447561" w:rsidRPr="006A51C3" w:rsidRDefault="00447561" w:rsidP="00447561">
            <w:pPr>
              <w:pStyle w:val="TAL"/>
              <w:jc w:val="center"/>
            </w:pPr>
            <w:r w:rsidRPr="006A51C3">
              <w:t>Band</w:t>
            </w:r>
          </w:p>
        </w:tc>
        <w:tc>
          <w:tcPr>
            <w:tcW w:w="567" w:type="dxa"/>
          </w:tcPr>
          <w:p w14:paraId="1AC4C224" w14:textId="14658CA2" w:rsidR="00447561" w:rsidRPr="006A51C3" w:rsidRDefault="00447561" w:rsidP="00447561">
            <w:pPr>
              <w:pStyle w:val="TAL"/>
              <w:jc w:val="center"/>
            </w:pPr>
            <w:r w:rsidRPr="006A51C3">
              <w:t>No</w:t>
            </w:r>
          </w:p>
        </w:tc>
        <w:tc>
          <w:tcPr>
            <w:tcW w:w="709" w:type="dxa"/>
          </w:tcPr>
          <w:p w14:paraId="09589E52" w14:textId="16D0D07C" w:rsidR="00447561" w:rsidRPr="006A51C3" w:rsidRDefault="00447561" w:rsidP="00447561">
            <w:pPr>
              <w:pStyle w:val="TAL"/>
              <w:jc w:val="center"/>
              <w:rPr>
                <w:bCs/>
                <w:iCs/>
              </w:rPr>
            </w:pPr>
            <w:r w:rsidRPr="006A51C3">
              <w:rPr>
                <w:bCs/>
                <w:iCs/>
              </w:rPr>
              <w:t>N/A</w:t>
            </w:r>
          </w:p>
        </w:tc>
        <w:tc>
          <w:tcPr>
            <w:tcW w:w="728" w:type="dxa"/>
          </w:tcPr>
          <w:p w14:paraId="27BE6EF5" w14:textId="63DAF046" w:rsidR="00447561" w:rsidRPr="006A51C3" w:rsidRDefault="00447561" w:rsidP="00447561">
            <w:pPr>
              <w:pStyle w:val="TAL"/>
              <w:jc w:val="center"/>
              <w:rPr>
                <w:bCs/>
                <w:iCs/>
              </w:rPr>
            </w:pPr>
            <w:r w:rsidRPr="006A51C3">
              <w:rPr>
                <w:bCs/>
                <w:iCs/>
              </w:rPr>
              <w:t>FR2 only</w:t>
            </w:r>
          </w:p>
        </w:tc>
      </w:tr>
      <w:tr w:rsidR="004C06EC" w:rsidRPr="006A51C3" w14:paraId="48E2B36C" w14:textId="77777777" w:rsidTr="0026000E">
        <w:trPr>
          <w:cantSplit/>
          <w:tblHeader/>
        </w:trPr>
        <w:tc>
          <w:tcPr>
            <w:tcW w:w="6917" w:type="dxa"/>
          </w:tcPr>
          <w:p w14:paraId="6140955B" w14:textId="77777777" w:rsidR="00447561" w:rsidRPr="006A51C3" w:rsidRDefault="00447561" w:rsidP="00447561">
            <w:pPr>
              <w:pStyle w:val="TAL"/>
              <w:rPr>
                <w:b/>
                <w:i/>
              </w:rPr>
            </w:pPr>
            <w:r w:rsidRPr="006A51C3">
              <w:rPr>
                <w:b/>
                <w:i/>
              </w:rPr>
              <w:t>twoPUSCH-CB-MultiDCI-STx2P-PartialTimeFullFreqOverlap-r18</w:t>
            </w:r>
          </w:p>
          <w:p w14:paraId="05AE9B6E" w14:textId="77777777" w:rsidR="00447561" w:rsidRPr="006A51C3" w:rsidRDefault="00447561" w:rsidP="00447561">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partially overlapping PUSCHs in time and fully overlapping in frequency </w:t>
            </w:r>
            <w:r w:rsidRPr="006A51C3">
              <w:rPr>
                <w:rFonts w:eastAsia="SimSun" w:cs="Arial"/>
                <w:szCs w:val="18"/>
                <w:lang w:eastAsia="zh-CN"/>
              </w:rPr>
              <w:t>for codebook multi-DCI based STx2P PUSCH+PUSCH.</w:t>
            </w:r>
          </w:p>
          <w:p w14:paraId="2A63716C" w14:textId="168D767F"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44030883" w14:textId="4C07AE11" w:rsidR="00447561" w:rsidRPr="006A51C3" w:rsidRDefault="00447561" w:rsidP="00447561">
            <w:pPr>
              <w:pStyle w:val="TAL"/>
              <w:jc w:val="center"/>
            </w:pPr>
            <w:r w:rsidRPr="006A51C3">
              <w:t>Band</w:t>
            </w:r>
          </w:p>
        </w:tc>
        <w:tc>
          <w:tcPr>
            <w:tcW w:w="567" w:type="dxa"/>
          </w:tcPr>
          <w:p w14:paraId="436A5FFB" w14:textId="5DADAA66" w:rsidR="00447561" w:rsidRPr="006A51C3" w:rsidRDefault="00447561" w:rsidP="00447561">
            <w:pPr>
              <w:pStyle w:val="TAL"/>
              <w:jc w:val="center"/>
            </w:pPr>
            <w:r w:rsidRPr="006A51C3">
              <w:t>No</w:t>
            </w:r>
          </w:p>
        </w:tc>
        <w:tc>
          <w:tcPr>
            <w:tcW w:w="709" w:type="dxa"/>
          </w:tcPr>
          <w:p w14:paraId="62F10A94" w14:textId="6A6EFE4B" w:rsidR="00447561" w:rsidRPr="006A51C3" w:rsidRDefault="00447561" w:rsidP="00447561">
            <w:pPr>
              <w:pStyle w:val="TAL"/>
              <w:jc w:val="center"/>
              <w:rPr>
                <w:bCs/>
                <w:iCs/>
              </w:rPr>
            </w:pPr>
            <w:r w:rsidRPr="006A51C3">
              <w:rPr>
                <w:bCs/>
                <w:iCs/>
              </w:rPr>
              <w:t>N/A</w:t>
            </w:r>
          </w:p>
        </w:tc>
        <w:tc>
          <w:tcPr>
            <w:tcW w:w="728" w:type="dxa"/>
          </w:tcPr>
          <w:p w14:paraId="542FCD45" w14:textId="3F1E6B06" w:rsidR="00447561" w:rsidRPr="006A51C3" w:rsidRDefault="00447561" w:rsidP="00447561">
            <w:pPr>
              <w:pStyle w:val="TAL"/>
              <w:jc w:val="center"/>
              <w:rPr>
                <w:bCs/>
                <w:iCs/>
              </w:rPr>
            </w:pPr>
            <w:r w:rsidRPr="006A51C3">
              <w:rPr>
                <w:bCs/>
                <w:iCs/>
              </w:rPr>
              <w:t>FR2 only</w:t>
            </w:r>
          </w:p>
        </w:tc>
      </w:tr>
      <w:tr w:rsidR="004C06EC" w:rsidRPr="006A51C3" w14:paraId="6BE6827F" w14:textId="77777777" w:rsidTr="0026000E">
        <w:trPr>
          <w:cantSplit/>
          <w:tblHeader/>
        </w:trPr>
        <w:tc>
          <w:tcPr>
            <w:tcW w:w="6917" w:type="dxa"/>
          </w:tcPr>
          <w:p w14:paraId="0CFC8E9D" w14:textId="77777777" w:rsidR="00447561" w:rsidRPr="006A51C3" w:rsidRDefault="00447561" w:rsidP="00447561">
            <w:pPr>
              <w:pStyle w:val="TAL"/>
              <w:rPr>
                <w:b/>
                <w:i/>
              </w:rPr>
            </w:pPr>
            <w:r w:rsidRPr="006A51C3">
              <w:rPr>
                <w:b/>
                <w:i/>
              </w:rPr>
              <w:t>twoPUSCH-CB-MultiDCI-STx2P-PartialTimeNonFreqOverlap-r18</w:t>
            </w:r>
          </w:p>
          <w:p w14:paraId="4FF7D0CF" w14:textId="77777777" w:rsidR="00447561" w:rsidRPr="006A51C3" w:rsidRDefault="00447561" w:rsidP="00447561">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non-overlapping in frequency for codebook multi-DCI based STx2P PUSCH+PUSCH.</w:t>
            </w:r>
          </w:p>
          <w:p w14:paraId="155292A8" w14:textId="711282BE"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1BD0E869" w14:textId="6E2EA24A" w:rsidR="00447561" w:rsidRPr="006A51C3" w:rsidRDefault="00447561" w:rsidP="00447561">
            <w:pPr>
              <w:pStyle w:val="TAL"/>
              <w:jc w:val="center"/>
            </w:pPr>
            <w:r w:rsidRPr="006A51C3">
              <w:t>Band</w:t>
            </w:r>
          </w:p>
        </w:tc>
        <w:tc>
          <w:tcPr>
            <w:tcW w:w="567" w:type="dxa"/>
          </w:tcPr>
          <w:p w14:paraId="3870D285" w14:textId="0E14E70C" w:rsidR="00447561" w:rsidRPr="006A51C3" w:rsidRDefault="00447561" w:rsidP="00447561">
            <w:pPr>
              <w:pStyle w:val="TAL"/>
              <w:jc w:val="center"/>
            </w:pPr>
            <w:r w:rsidRPr="006A51C3">
              <w:t>No</w:t>
            </w:r>
          </w:p>
        </w:tc>
        <w:tc>
          <w:tcPr>
            <w:tcW w:w="709" w:type="dxa"/>
          </w:tcPr>
          <w:p w14:paraId="5B491201" w14:textId="52F07C11" w:rsidR="00447561" w:rsidRPr="006A51C3" w:rsidRDefault="00447561" w:rsidP="00447561">
            <w:pPr>
              <w:pStyle w:val="TAL"/>
              <w:jc w:val="center"/>
              <w:rPr>
                <w:bCs/>
                <w:iCs/>
              </w:rPr>
            </w:pPr>
            <w:r w:rsidRPr="006A51C3">
              <w:rPr>
                <w:bCs/>
                <w:iCs/>
              </w:rPr>
              <w:t>N/A</w:t>
            </w:r>
          </w:p>
        </w:tc>
        <w:tc>
          <w:tcPr>
            <w:tcW w:w="728" w:type="dxa"/>
          </w:tcPr>
          <w:p w14:paraId="1D449A77" w14:textId="6ED487AB" w:rsidR="00447561" w:rsidRPr="006A51C3" w:rsidRDefault="00447561" w:rsidP="00447561">
            <w:pPr>
              <w:pStyle w:val="TAL"/>
              <w:jc w:val="center"/>
              <w:rPr>
                <w:bCs/>
                <w:iCs/>
              </w:rPr>
            </w:pPr>
            <w:r w:rsidRPr="006A51C3">
              <w:rPr>
                <w:bCs/>
                <w:iCs/>
              </w:rPr>
              <w:t>FR2 only</w:t>
            </w:r>
          </w:p>
        </w:tc>
      </w:tr>
      <w:tr w:rsidR="004C06EC" w:rsidRPr="006A51C3" w14:paraId="02C844A7" w14:textId="77777777" w:rsidTr="0026000E">
        <w:trPr>
          <w:cantSplit/>
          <w:tblHeader/>
        </w:trPr>
        <w:tc>
          <w:tcPr>
            <w:tcW w:w="6917" w:type="dxa"/>
          </w:tcPr>
          <w:p w14:paraId="6A658FBF" w14:textId="77777777" w:rsidR="00447561" w:rsidRPr="006A51C3" w:rsidRDefault="00447561" w:rsidP="00447561">
            <w:pPr>
              <w:pStyle w:val="TAL"/>
              <w:rPr>
                <w:b/>
                <w:i/>
              </w:rPr>
            </w:pPr>
            <w:r w:rsidRPr="006A51C3">
              <w:rPr>
                <w:b/>
                <w:i/>
              </w:rPr>
              <w:t>twoPUSCH-CB-MultiDCI-STx2P-PartialTimePartialFreqOverlap-r18</w:t>
            </w:r>
          </w:p>
          <w:p w14:paraId="5548907D" w14:textId="77777777" w:rsidR="00447561" w:rsidRPr="006A51C3" w:rsidRDefault="00447561" w:rsidP="00447561">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4AF8F47A" w14:textId="5BDC0026"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4BC7D478" w14:textId="21FE8B7F" w:rsidR="00447561" w:rsidRPr="006A51C3" w:rsidRDefault="00447561" w:rsidP="00447561">
            <w:pPr>
              <w:pStyle w:val="TAL"/>
              <w:jc w:val="center"/>
            </w:pPr>
            <w:r w:rsidRPr="006A51C3">
              <w:t>Band</w:t>
            </w:r>
          </w:p>
        </w:tc>
        <w:tc>
          <w:tcPr>
            <w:tcW w:w="567" w:type="dxa"/>
          </w:tcPr>
          <w:p w14:paraId="4C2EEBDD" w14:textId="3D3A4ADF" w:rsidR="00447561" w:rsidRPr="006A51C3" w:rsidRDefault="00447561" w:rsidP="00447561">
            <w:pPr>
              <w:pStyle w:val="TAL"/>
              <w:jc w:val="center"/>
            </w:pPr>
            <w:r w:rsidRPr="006A51C3">
              <w:t>No</w:t>
            </w:r>
          </w:p>
        </w:tc>
        <w:tc>
          <w:tcPr>
            <w:tcW w:w="709" w:type="dxa"/>
          </w:tcPr>
          <w:p w14:paraId="3F1B692F" w14:textId="00572EA6" w:rsidR="00447561" w:rsidRPr="006A51C3" w:rsidRDefault="00447561" w:rsidP="00447561">
            <w:pPr>
              <w:pStyle w:val="TAL"/>
              <w:jc w:val="center"/>
              <w:rPr>
                <w:bCs/>
                <w:iCs/>
              </w:rPr>
            </w:pPr>
            <w:r w:rsidRPr="006A51C3">
              <w:rPr>
                <w:bCs/>
                <w:iCs/>
              </w:rPr>
              <w:t>N/A</w:t>
            </w:r>
          </w:p>
        </w:tc>
        <w:tc>
          <w:tcPr>
            <w:tcW w:w="728" w:type="dxa"/>
          </w:tcPr>
          <w:p w14:paraId="199EF922" w14:textId="2BA53D6B" w:rsidR="00447561" w:rsidRPr="006A51C3" w:rsidRDefault="00447561" w:rsidP="00447561">
            <w:pPr>
              <w:pStyle w:val="TAL"/>
              <w:jc w:val="center"/>
              <w:rPr>
                <w:bCs/>
                <w:iCs/>
              </w:rPr>
            </w:pPr>
            <w:r w:rsidRPr="006A51C3">
              <w:rPr>
                <w:bCs/>
                <w:iCs/>
              </w:rPr>
              <w:t>FR2 only</w:t>
            </w:r>
          </w:p>
        </w:tc>
      </w:tr>
      <w:tr w:rsidR="004C06EC" w:rsidRPr="006A51C3" w14:paraId="69B5D867" w14:textId="77777777" w:rsidTr="0026000E">
        <w:trPr>
          <w:cantSplit/>
          <w:tblHeader/>
        </w:trPr>
        <w:tc>
          <w:tcPr>
            <w:tcW w:w="6917" w:type="dxa"/>
          </w:tcPr>
          <w:p w14:paraId="079A3E06" w14:textId="77777777" w:rsidR="00B6234D" w:rsidRPr="006A51C3" w:rsidRDefault="00B6234D" w:rsidP="00B6234D">
            <w:pPr>
              <w:pStyle w:val="TAL"/>
              <w:rPr>
                <w:b/>
                <w:i/>
              </w:rPr>
            </w:pPr>
            <w:r w:rsidRPr="006A51C3">
              <w:rPr>
                <w:b/>
                <w:i/>
              </w:rPr>
              <w:t>twoPUSCH-NonCB-MultiDCI-STx2P-CG-CG-r18</w:t>
            </w:r>
          </w:p>
          <w:p w14:paraId="434A3190" w14:textId="77777777" w:rsidR="00B6234D" w:rsidRPr="006A51C3" w:rsidRDefault="00B6234D" w:rsidP="00B6234D">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 xml:space="preserve">multi-DCI based STx2P CG-PUSCH+CG-PUSCH for </w:t>
            </w:r>
            <w:proofErr w:type="spellStart"/>
            <w:r w:rsidRPr="006A51C3">
              <w:rPr>
                <w:rFonts w:eastAsia="Malgun Gothic" w:cs="Arial"/>
                <w:szCs w:val="18"/>
                <w:lang w:eastAsia="ko-KR"/>
              </w:rPr>
              <w:t>noncodebook</w:t>
            </w:r>
            <w:proofErr w:type="spellEnd"/>
            <w:r w:rsidRPr="006A51C3">
              <w:rPr>
                <w:rFonts w:eastAsia="Malgun Gothic" w:cs="Arial"/>
                <w:szCs w:val="18"/>
                <w:lang w:eastAsia="ko-KR"/>
              </w:rPr>
              <w:t>.</w:t>
            </w:r>
          </w:p>
          <w:p w14:paraId="3DF3AF5E" w14:textId="105C42CC"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rFonts w:eastAsia="Malgun Gothic" w:cs="Arial"/>
                <w:i/>
                <w:iCs/>
                <w:szCs w:val="18"/>
                <w:lang w:eastAsia="ko-KR"/>
              </w:rPr>
              <w:t>twoPUSCH-NonCB-MultiDCI-STx2P-DG-DG-r18</w:t>
            </w:r>
            <w:r w:rsidRPr="006A51C3">
              <w:rPr>
                <w:rFonts w:eastAsia="Malgun Gothic" w:cs="Arial"/>
                <w:szCs w:val="18"/>
                <w:lang w:eastAsia="ko-KR"/>
              </w:rPr>
              <w:t>.</w:t>
            </w:r>
          </w:p>
        </w:tc>
        <w:tc>
          <w:tcPr>
            <w:tcW w:w="709" w:type="dxa"/>
          </w:tcPr>
          <w:p w14:paraId="489B6E4F" w14:textId="3E7B4BA6" w:rsidR="00B6234D" w:rsidRPr="006A51C3" w:rsidRDefault="00B6234D" w:rsidP="00B6234D">
            <w:pPr>
              <w:pStyle w:val="TAL"/>
              <w:jc w:val="center"/>
            </w:pPr>
            <w:r w:rsidRPr="006A51C3">
              <w:t>Band</w:t>
            </w:r>
          </w:p>
        </w:tc>
        <w:tc>
          <w:tcPr>
            <w:tcW w:w="567" w:type="dxa"/>
          </w:tcPr>
          <w:p w14:paraId="0DE39948" w14:textId="1B11FA58" w:rsidR="00B6234D" w:rsidRPr="006A51C3" w:rsidRDefault="00B6234D" w:rsidP="00B6234D">
            <w:pPr>
              <w:pStyle w:val="TAL"/>
              <w:jc w:val="center"/>
            </w:pPr>
            <w:r w:rsidRPr="006A51C3">
              <w:t>No</w:t>
            </w:r>
          </w:p>
        </w:tc>
        <w:tc>
          <w:tcPr>
            <w:tcW w:w="709" w:type="dxa"/>
          </w:tcPr>
          <w:p w14:paraId="6F7C04B1" w14:textId="1BBDD00C" w:rsidR="00B6234D" w:rsidRPr="006A51C3" w:rsidRDefault="00B6234D" w:rsidP="00B6234D">
            <w:pPr>
              <w:pStyle w:val="TAL"/>
              <w:jc w:val="center"/>
              <w:rPr>
                <w:bCs/>
                <w:iCs/>
              </w:rPr>
            </w:pPr>
            <w:r w:rsidRPr="006A51C3">
              <w:rPr>
                <w:bCs/>
                <w:iCs/>
              </w:rPr>
              <w:t>N/A</w:t>
            </w:r>
          </w:p>
        </w:tc>
        <w:tc>
          <w:tcPr>
            <w:tcW w:w="728" w:type="dxa"/>
          </w:tcPr>
          <w:p w14:paraId="03CCFA95" w14:textId="5BE31A2D" w:rsidR="00B6234D" w:rsidRPr="006A51C3" w:rsidRDefault="00B6234D" w:rsidP="00B6234D">
            <w:pPr>
              <w:pStyle w:val="TAL"/>
              <w:jc w:val="center"/>
              <w:rPr>
                <w:bCs/>
                <w:iCs/>
              </w:rPr>
            </w:pPr>
            <w:r w:rsidRPr="006A51C3">
              <w:rPr>
                <w:bCs/>
                <w:iCs/>
              </w:rPr>
              <w:t>FR2 only</w:t>
            </w:r>
          </w:p>
        </w:tc>
      </w:tr>
      <w:tr w:rsidR="004C06EC" w:rsidRPr="006A51C3" w14:paraId="010DF9FA" w14:textId="77777777" w:rsidTr="0026000E">
        <w:trPr>
          <w:cantSplit/>
          <w:tblHeader/>
        </w:trPr>
        <w:tc>
          <w:tcPr>
            <w:tcW w:w="6917" w:type="dxa"/>
          </w:tcPr>
          <w:p w14:paraId="32700491" w14:textId="77777777" w:rsidR="00B6234D" w:rsidRPr="006A51C3" w:rsidRDefault="00B6234D" w:rsidP="00B6234D">
            <w:pPr>
              <w:pStyle w:val="TAL"/>
              <w:rPr>
                <w:b/>
                <w:i/>
              </w:rPr>
            </w:pPr>
            <w:r w:rsidRPr="006A51C3">
              <w:rPr>
                <w:b/>
                <w:i/>
              </w:rPr>
              <w:t>twoPUSCH-NonCB-MultiDCI-STx2P-CG-DG-r18</w:t>
            </w:r>
          </w:p>
          <w:p w14:paraId="0E6C0ED0" w14:textId="77777777" w:rsidR="00B6234D" w:rsidRPr="006A51C3" w:rsidRDefault="00B6234D" w:rsidP="00B6234D">
            <w:pPr>
              <w:pStyle w:val="TAL"/>
              <w:rPr>
                <w:bCs/>
                <w:iCs/>
              </w:rPr>
            </w:pPr>
            <w:r w:rsidRPr="006A51C3">
              <w:rPr>
                <w:bCs/>
                <w:iCs/>
              </w:rPr>
              <w:t xml:space="preserve">Indicates whether the UE supports multi-DCI based STx2P DG-PUSCH+CG-PUSCH for </w:t>
            </w:r>
            <w:proofErr w:type="spellStart"/>
            <w:r w:rsidRPr="006A51C3">
              <w:rPr>
                <w:bCs/>
                <w:iCs/>
              </w:rPr>
              <w:t>noncodebook</w:t>
            </w:r>
            <w:proofErr w:type="spellEnd"/>
            <w:r w:rsidRPr="006A51C3">
              <w:rPr>
                <w:bCs/>
                <w:iCs/>
              </w:rPr>
              <w:t>.</w:t>
            </w:r>
          </w:p>
          <w:p w14:paraId="566B062D" w14:textId="6280F6C3"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i/>
                <w:iCs/>
              </w:rPr>
              <w:t>twoPUSCH-NonCB-MultiDCI-STx2P-DG-DG-r18</w:t>
            </w:r>
            <w:r w:rsidRPr="006A51C3">
              <w:rPr>
                <w:rFonts w:eastAsia="Malgun Gothic" w:cs="Arial"/>
                <w:szCs w:val="18"/>
                <w:lang w:eastAsia="ko-KR"/>
              </w:rPr>
              <w:t>.</w:t>
            </w:r>
          </w:p>
        </w:tc>
        <w:tc>
          <w:tcPr>
            <w:tcW w:w="709" w:type="dxa"/>
          </w:tcPr>
          <w:p w14:paraId="62D8C390" w14:textId="08876F55" w:rsidR="00B6234D" w:rsidRPr="006A51C3" w:rsidRDefault="00B6234D" w:rsidP="00B6234D">
            <w:pPr>
              <w:pStyle w:val="TAL"/>
              <w:jc w:val="center"/>
            </w:pPr>
            <w:r w:rsidRPr="006A51C3">
              <w:t>Band</w:t>
            </w:r>
          </w:p>
        </w:tc>
        <w:tc>
          <w:tcPr>
            <w:tcW w:w="567" w:type="dxa"/>
          </w:tcPr>
          <w:p w14:paraId="30D355A3" w14:textId="4EC6D736" w:rsidR="00B6234D" w:rsidRPr="006A51C3" w:rsidRDefault="00B6234D" w:rsidP="00B6234D">
            <w:pPr>
              <w:pStyle w:val="TAL"/>
              <w:jc w:val="center"/>
            </w:pPr>
            <w:r w:rsidRPr="006A51C3">
              <w:t>No</w:t>
            </w:r>
          </w:p>
        </w:tc>
        <w:tc>
          <w:tcPr>
            <w:tcW w:w="709" w:type="dxa"/>
          </w:tcPr>
          <w:p w14:paraId="36891E64" w14:textId="3D3B0976" w:rsidR="00B6234D" w:rsidRPr="006A51C3" w:rsidRDefault="00B6234D" w:rsidP="00B6234D">
            <w:pPr>
              <w:pStyle w:val="TAL"/>
              <w:jc w:val="center"/>
              <w:rPr>
                <w:bCs/>
                <w:iCs/>
              </w:rPr>
            </w:pPr>
            <w:r w:rsidRPr="006A51C3">
              <w:rPr>
                <w:bCs/>
                <w:iCs/>
              </w:rPr>
              <w:t>N/A</w:t>
            </w:r>
          </w:p>
        </w:tc>
        <w:tc>
          <w:tcPr>
            <w:tcW w:w="728" w:type="dxa"/>
          </w:tcPr>
          <w:p w14:paraId="455FA371" w14:textId="1CE6BB5A" w:rsidR="00B6234D" w:rsidRPr="006A51C3" w:rsidRDefault="00B6234D" w:rsidP="00B6234D">
            <w:pPr>
              <w:pStyle w:val="TAL"/>
              <w:jc w:val="center"/>
              <w:rPr>
                <w:bCs/>
                <w:iCs/>
              </w:rPr>
            </w:pPr>
            <w:r w:rsidRPr="006A51C3">
              <w:rPr>
                <w:bCs/>
                <w:iCs/>
              </w:rPr>
              <w:t>FR2 only</w:t>
            </w:r>
          </w:p>
        </w:tc>
      </w:tr>
      <w:tr w:rsidR="004C06EC" w:rsidRPr="006A51C3" w14:paraId="5890EAA1" w14:textId="77777777" w:rsidTr="0026000E">
        <w:trPr>
          <w:cantSplit/>
          <w:tblHeader/>
        </w:trPr>
        <w:tc>
          <w:tcPr>
            <w:tcW w:w="6917" w:type="dxa"/>
          </w:tcPr>
          <w:p w14:paraId="5AAE2A1C" w14:textId="77777777" w:rsidR="00B6234D" w:rsidRPr="006A51C3" w:rsidRDefault="00B6234D" w:rsidP="00B6234D">
            <w:pPr>
              <w:pStyle w:val="TAL"/>
              <w:rPr>
                <w:b/>
                <w:i/>
              </w:rPr>
            </w:pPr>
            <w:r w:rsidRPr="006A51C3">
              <w:rPr>
                <w:b/>
                <w:i/>
              </w:rPr>
              <w:t>twoPUSCH-NonCB-Multi-DCI-STx2P-CSI-RS-Resource-r18</w:t>
            </w:r>
          </w:p>
          <w:p w14:paraId="669259C6" w14:textId="77777777" w:rsidR="00B6234D" w:rsidRPr="006A51C3" w:rsidRDefault="00B6234D" w:rsidP="00B6234D">
            <w:pPr>
              <w:pStyle w:val="TAL"/>
              <w:rPr>
                <w:rFonts w:cs="Arial"/>
                <w:szCs w:val="18"/>
              </w:rPr>
            </w:pPr>
            <w:r w:rsidRPr="006A51C3">
              <w:rPr>
                <w:bCs/>
                <w:iCs/>
              </w:rPr>
              <w:t xml:space="preserve">Indicates whether the UE supports </w:t>
            </w:r>
            <w:r w:rsidRPr="006A51C3">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maxNumberPeriodicSRS-r18</w:t>
            </w:r>
            <w:r w:rsidRPr="006A51C3">
              <w:rPr>
                <w:rFonts w:ascii="Arial" w:hAnsi="Arial" w:cs="Arial"/>
                <w:sz w:val="18"/>
                <w:szCs w:val="18"/>
              </w:rPr>
              <w:t xml:space="preserve"> indicates the maximum number of periodic SRS resources associated with first and second CSI-RS per BWP.</w:t>
            </w:r>
          </w:p>
          <w:p w14:paraId="46B7F510"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maxNumberAperiodicSRS-r18</w:t>
            </w:r>
            <w:r w:rsidRPr="006A51C3">
              <w:rPr>
                <w:rFonts w:ascii="Arial" w:hAnsi="Arial" w:cs="Arial"/>
                <w:sz w:val="18"/>
                <w:szCs w:val="18"/>
              </w:rPr>
              <w:t xml:space="preserve"> indicates the maximum number of aperiodic SRS resources associated with first and second CSI-RS per BWP.</w:t>
            </w:r>
          </w:p>
          <w:p w14:paraId="1A41497F"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maxNumberSemiPersistentSRS-r18</w:t>
            </w:r>
            <w:r w:rsidRPr="006A51C3">
              <w:rPr>
                <w:rFonts w:ascii="Arial" w:hAnsi="Arial" w:cs="Arial"/>
                <w:sz w:val="18"/>
                <w:szCs w:val="18"/>
              </w:rPr>
              <w:t xml:space="preserve"> indicates the maximum number of semi-persistent SRS resources associated with first and second CSI-RS per BWP.</w:t>
            </w:r>
          </w:p>
          <w:p w14:paraId="55AD4914"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simultaneousSRS-PerCC-r18</w:t>
            </w:r>
            <w:r w:rsidRPr="006A51C3">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B6234D" w:rsidRPr="006A51C3" w:rsidRDefault="00B6234D" w:rsidP="00B6234D">
            <w:pPr>
              <w:pStyle w:val="B1"/>
              <w:spacing w:after="0"/>
              <w:rPr>
                <w:rFonts w:ascii="Arial" w:hAnsi="Arial" w:cs="Arial"/>
                <w:sz w:val="18"/>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simultaneousCSI-RS-NonCB-r18</w:t>
            </w:r>
            <w:r w:rsidRPr="006A51C3">
              <w:rPr>
                <w:rFonts w:ascii="Arial" w:hAnsi="Arial" w:cs="Arial"/>
                <w:sz w:val="18"/>
                <w:szCs w:val="18"/>
              </w:rPr>
              <w:t xml:space="preserve"> indicates the maximum number of CSI-RS resources associated with SRS for non-codebook-based transmission simultaneously that </w:t>
            </w:r>
            <w:r w:rsidRPr="006A51C3">
              <w:rPr>
                <w:bCs/>
                <w:iCs/>
              </w:rPr>
              <w:t>the</w:t>
            </w:r>
            <w:r w:rsidRPr="006A51C3">
              <w:rPr>
                <w:rFonts w:ascii="Arial" w:hAnsi="Arial" w:cs="Arial"/>
                <w:sz w:val="18"/>
                <w:szCs w:val="18"/>
              </w:rPr>
              <w:t xml:space="preserve"> UE can process.</w:t>
            </w:r>
          </w:p>
          <w:p w14:paraId="7780DD2E" w14:textId="76C7EEC9"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proofErr w:type="spellStart"/>
            <w:r w:rsidRPr="006A51C3">
              <w:rPr>
                <w:i/>
              </w:rPr>
              <w:t>srs</w:t>
            </w:r>
            <w:proofErr w:type="spellEnd"/>
            <w:r w:rsidRPr="006A51C3">
              <w:rPr>
                <w:i/>
              </w:rPr>
              <w:t>-</w:t>
            </w:r>
            <w:proofErr w:type="spellStart"/>
            <w:r w:rsidRPr="006A51C3">
              <w:rPr>
                <w:i/>
              </w:rPr>
              <w:t>AssocCSI</w:t>
            </w:r>
            <w:proofErr w:type="spellEnd"/>
            <w:r w:rsidRPr="006A51C3">
              <w:rPr>
                <w:i/>
              </w:rPr>
              <w:t>-RS</w:t>
            </w:r>
            <w:r w:rsidRPr="006A51C3">
              <w:rPr>
                <w:iCs/>
              </w:rPr>
              <w:t xml:space="preserve">, </w:t>
            </w:r>
            <w:proofErr w:type="spellStart"/>
            <w:r w:rsidRPr="006A51C3">
              <w:rPr>
                <w:i/>
              </w:rPr>
              <w:t>csi</w:t>
            </w:r>
            <w:proofErr w:type="spellEnd"/>
            <w:r w:rsidRPr="006A51C3">
              <w:rPr>
                <w:i/>
              </w:rPr>
              <w:t>-RS-IM-</w:t>
            </w:r>
            <w:proofErr w:type="spellStart"/>
            <w:r w:rsidRPr="006A51C3">
              <w:rPr>
                <w:i/>
              </w:rPr>
              <w:t>ReceptionForFeedbackPerBandComb</w:t>
            </w:r>
            <w:proofErr w:type="spellEnd"/>
            <w:r w:rsidRPr="006A51C3">
              <w:rPr>
                <w:i/>
              </w:rPr>
              <w:t xml:space="preserve"> </w:t>
            </w:r>
            <w:r w:rsidRPr="006A51C3">
              <w:t xml:space="preserve">and </w:t>
            </w:r>
            <w:r w:rsidRPr="006A51C3">
              <w:rPr>
                <w:i/>
                <w:iCs/>
              </w:rPr>
              <w:t>twoPUSCH-NonCB-MultiDCI-STx2P-DG-DG-r18</w:t>
            </w:r>
            <w:r w:rsidRPr="006A51C3">
              <w:rPr>
                <w:rFonts w:eastAsia="Malgun Gothic" w:cs="Arial"/>
                <w:szCs w:val="18"/>
                <w:lang w:eastAsia="ko-KR"/>
              </w:rPr>
              <w:t>.</w:t>
            </w:r>
          </w:p>
        </w:tc>
        <w:tc>
          <w:tcPr>
            <w:tcW w:w="709" w:type="dxa"/>
          </w:tcPr>
          <w:p w14:paraId="25B22FA3" w14:textId="6F208DBA" w:rsidR="00B6234D" w:rsidRPr="006A51C3" w:rsidRDefault="00B6234D" w:rsidP="00B6234D">
            <w:pPr>
              <w:pStyle w:val="TAL"/>
              <w:jc w:val="center"/>
            </w:pPr>
            <w:r w:rsidRPr="006A51C3">
              <w:t>Band</w:t>
            </w:r>
          </w:p>
        </w:tc>
        <w:tc>
          <w:tcPr>
            <w:tcW w:w="567" w:type="dxa"/>
          </w:tcPr>
          <w:p w14:paraId="3FDA58DB" w14:textId="4EEA0A63" w:rsidR="00B6234D" w:rsidRPr="006A51C3" w:rsidRDefault="00B6234D" w:rsidP="00B6234D">
            <w:pPr>
              <w:pStyle w:val="TAL"/>
              <w:jc w:val="center"/>
            </w:pPr>
            <w:r w:rsidRPr="006A51C3">
              <w:t>No</w:t>
            </w:r>
          </w:p>
        </w:tc>
        <w:tc>
          <w:tcPr>
            <w:tcW w:w="709" w:type="dxa"/>
          </w:tcPr>
          <w:p w14:paraId="368F9ED4" w14:textId="039D4E83" w:rsidR="00B6234D" w:rsidRPr="006A51C3" w:rsidRDefault="00B6234D" w:rsidP="00B6234D">
            <w:pPr>
              <w:pStyle w:val="TAL"/>
              <w:jc w:val="center"/>
              <w:rPr>
                <w:bCs/>
                <w:iCs/>
              </w:rPr>
            </w:pPr>
            <w:r w:rsidRPr="006A51C3">
              <w:rPr>
                <w:bCs/>
                <w:iCs/>
              </w:rPr>
              <w:t>N/A</w:t>
            </w:r>
          </w:p>
        </w:tc>
        <w:tc>
          <w:tcPr>
            <w:tcW w:w="728" w:type="dxa"/>
          </w:tcPr>
          <w:p w14:paraId="3ECCF99E" w14:textId="44D9A333" w:rsidR="00B6234D" w:rsidRPr="006A51C3" w:rsidRDefault="00B6234D" w:rsidP="00B6234D">
            <w:pPr>
              <w:pStyle w:val="TAL"/>
              <w:jc w:val="center"/>
              <w:rPr>
                <w:bCs/>
                <w:iCs/>
              </w:rPr>
            </w:pPr>
            <w:r w:rsidRPr="006A51C3">
              <w:rPr>
                <w:bCs/>
                <w:iCs/>
              </w:rPr>
              <w:t>FR2 only</w:t>
            </w:r>
          </w:p>
        </w:tc>
      </w:tr>
      <w:tr w:rsidR="004C06EC" w:rsidRPr="006A51C3" w14:paraId="1F0FD67A" w14:textId="77777777" w:rsidTr="0026000E">
        <w:trPr>
          <w:cantSplit/>
          <w:tblHeader/>
        </w:trPr>
        <w:tc>
          <w:tcPr>
            <w:tcW w:w="6917" w:type="dxa"/>
          </w:tcPr>
          <w:p w14:paraId="6C56AA6D" w14:textId="77777777" w:rsidR="00B6234D" w:rsidRPr="006A51C3" w:rsidRDefault="00B6234D" w:rsidP="00B6234D">
            <w:pPr>
              <w:pStyle w:val="TAL"/>
              <w:rPr>
                <w:b/>
                <w:i/>
              </w:rPr>
            </w:pPr>
            <w:r w:rsidRPr="006A51C3">
              <w:rPr>
                <w:b/>
                <w:i/>
              </w:rPr>
              <w:t>twoPUSCH-NonCB-MultiDCI-STx2P-FullTimeFullFreqOverlap-r18</w:t>
            </w:r>
          </w:p>
          <w:p w14:paraId="53D4FBB3" w14:textId="77777777" w:rsidR="00B6234D" w:rsidRPr="006A51C3" w:rsidRDefault="00B6234D" w:rsidP="00B6234D">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 xml:space="preserve">overlapping PUSCHs in time and fully overlapping in frequency 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7CAA2930" w14:textId="2CC8F5A5" w:rsidR="00B6234D" w:rsidRPr="006A51C3" w:rsidRDefault="00B6234D" w:rsidP="00B6234D">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26FB23FB" w14:textId="348478D5" w:rsidR="00B6234D" w:rsidRPr="006A51C3" w:rsidRDefault="00B6234D" w:rsidP="00B6234D">
            <w:pPr>
              <w:pStyle w:val="TAL"/>
              <w:jc w:val="center"/>
            </w:pPr>
            <w:r w:rsidRPr="006A51C3">
              <w:t>Band</w:t>
            </w:r>
          </w:p>
        </w:tc>
        <w:tc>
          <w:tcPr>
            <w:tcW w:w="567" w:type="dxa"/>
          </w:tcPr>
          <w:p w14:paraId="0BA00C4F" w14:textId="591C5E91" w:rsidR="00B6234D" w:rsidRPr="006A51C3" w:rsidRDefault="00B6234D" w:rsidP="00B6234D">
            <w:pPr>
              <w:pStyle w:val="TAL"/>
              <w:jc w:val="center"/>
            </w:pPr>
            <w:r w:rsidRPr="006A51C3">
              <w:t>No</w:t>
            </w:r>
          </w:p>
        </w:tc>
        <w:tc>
          <w:tcPr>
            <w:tcW w:w="709" w:type="dxa"/>
          </w:tcPr>
          <w:p w14:paraId="1604E80D" w14:textId="3064BCB0" w:rsidR="00B6234D" w:rsidRPr="006A51C3" w:rsidRDefault="00B6234D" w:rsidP="00B6234D">
            <w:pPr>
              <w:pStyle w:val="TAL"/>
              <w:jc w:val="center"/>
              <w:rPr>
                <w:bCs/>
                <w:iCs/>
              </w:rPr>
            </w:pPr>
            <w:r w:rsidRPr="006A51C3">
              <w:rPr>
                <w:bCs/>
                <w:iCs/>
              </w:rPr>
              <w:t>N/A</w:t>
            </w:r>
          </w:p>
        </w:tc>
        <w:tc>
          <w:tcPr>
            <w:tcW w:w="728" w:type="dxa"/>
          </w:tcPr>
          <w:p w14:paraId="5546FAC9" w14:textId="23A787E0" w:rsidR="00B6234D" w:rsidRPr="006A51C3" w:rsidRDefault="00B6234D" w:rsidP="00B6234D">
            <w:pPr>
              <w:pStyle w:val="TAL"/>
              <w:jc w:val="center"/>
              <w:rPr>
                <w:bCs/>
                <w:iCs/>
              </w:rPr>
            </w:pPr>
            <w:r w:rsidRPr="006A51C3">
              <w:rPr>
                <w:bCs/>
                <w:iCs/>
              </w:rPr>
              <w:t>FR2 only</w:t>
            </w:r>
          </w:p>
        </w:tc>
      </w:tr>
      <w:tr w:rsidR="004C06EC" w:rsidRPr="006A51C3" w14:paraId="159B3A12" w14:textId="77777777" w:rsidTr="0026000E">
        <w:trPr>
          <w:cantSplit/>
          <w:tblHeader/>
        </w:trPr>
        <w:tc>
          <w:tcPr>
            <w:tcW w:w="6917" w:type="dxa"/>
          </w:tcPr>
          <w:p w14:paraId="6D147157" w14:textId="77777777" w:rsidR="00B6234D" w:rsidRPr="006A51C3" w:rsidRDefault="00B6234D" w:rsidP="00B6234D">
            <w:pPr>
              <w:pStyle w:val="TAL"/>
              <w:rPr>
                <w:b/>
                <w:i/>
              </w:rPr>
            </w:pPr>
            <w:r w:rsidRPr="006A51C3">
              <w:rPr>
                <w:b/>
                <w:i/>
              </w:rPr>
              <w:t>twoPUSCH-NonCB-MultiDCI-STx2P-FullTimePartialFreqOverlap-r18</w:t>
            </w:r>
          </w:p>
          <w:p w14:paraId="632E1574" w14:textId="444D160F" w:rsidR="00B6234D" w:rsidRPr="006A51C3" w:rsidRDefault="00B6234D" w:rsidP="00B6234D">
            <w:pPr>
              <w:pStyle w:val="TAL"/>
              <w:rPr>
                <w:b/>
                <w:i/>
              </w:rPr>
            </w:pPr>
            <w:r w:rsidRPr="006A51C3">
              <w:rPr>
                <w:bCs/>
                <w:iCs/>
              </w:rPr>
              <w:t xml:space="preserve">Indicates whether the UE supports </w:t>
            </w:r>
            <w:r w:rsidRPr="006A51C3">
              <w:rPr>
                <w:rFonts w:eastAsia="Malgun Gothic" w:cs="Arial"/>
                <w:szCs w:val="18"/>
                <w:lang w:eastAsia="ko-KR"/>
              </w:rPr>
              <w:t>fully o</w:t>
            </w:r>
            <w:r w:rsidRPr="006A51C3">
              <w:rPr>
                <w:rFonts w:eastAsia="SimSun" w:cs="Arial"/>
                <w:szCs w:val="18"/>
                <w:lang w:eastAsia="zh-CN"/>
              </w:rPr>
              <w:t xml:space="preserve">verlapping PUSCHs in time and partially overlapping in frequency 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 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9F9E4FE" w14:textId="5C54163D" w:rsidR="00B6234D" w:rsidRPr="006A51C3" w:rsidRDefault="00B6234D" w:rsidP="00B6234D">
            <w:pPr>
              <w:pStyle w:val="TAL"/>
              <w:jc w:val="center"/>
            </w:pPr>
            <w:r w:rsidRPr="006A51C3">
              <w:t>Band</w:t>
            </w:r>
          </w:p>
        </w:tc>
        <w:tc>
          <w:tcPr>
            <w:tcW w:w="567" w:type="dxa"/>
          </w:tcPr>
          <w:p w14:paraId="02D2ED06" w14:textId="20E6055E" w:rsidR="00B6234D" w:rsidRPr="006A51C3" w:rsidRDefault="00B6234D" w:rsidP="00B6234D">
            <w:pPr>
              <w:pStyle w:val="TAL"/>
              <w:jc w:val="center"/>
            </w:pPr>
            <w:r w:rsidRPr="006A51C3">
              <w:t>No</w:t>
            </w:r>
          </w:p>
        </w:tc>
        <w:tc>
          <w:tcPr>
            <w:tcW w:w="709" w:type="dxa"/>
          </w:tcPr>
          <w:p w14:paraId="70DB9F52" w14:textId="3368AD82" w:rsidR="00B6234D" w:rsidRPr="006A51C3" w:rsidRDefault="00B6234D" w:rsidP="00B6234D">
            <w:pPr>
              <w:pStyle w:val="TAL"/>
              <w:jc w:val="center"/>
              <w:rPr>
                <w:bCs/>
                <w:iCs/>
              </w:rPr>
            </w:pPr>
            <w:r w:rsidRPr="006A51C3">
              <w:rPr>
                <w:bCs/>
                <w:iCs/>
              </w:rPr>
              <w:t>N/A</w:t>
            </w:r>
          </w:p>
        </w:tc>
        <w:tc>
          <w:tcPr>
            <w:tcW w:w="728" w:type="dxa"/>
          </w:tcPr>
          <w:p w14:paraId="347C0A13" w14:textId="51D51D35" w:rsidR="00B6234D" w:rsidRPr="006A51C3" w:rsidRDefault="00B6234D" w:rsidP="00B6234D">
            <w:pPr>
              <w:pStyle w:val="TAL"/>
              <w:jc w:val="center"/>
              <w:rPr>
                <w:bCs/>
                <w:iCs/>
              </w:rPr>
            </w:pPr>
            <w:r w:rsidRPr="006A51C3">
              <w:rPr>
                <w:bCs/>
                <w:iCs/>
              </w:rPr>
              <w:t>FR2 only</w:t>
            </w:r>
          </w:p>
        </w:tc>
      </w:tr>
      <w:tr w:rsidR="004C06EC" w:rsidRPr="006A51C3" w14:paraId="66B1083F" w14:textId="77777777" w:rsidTr="0026000E">
        <w:trPr>
          <w:cantSplit/>
          <w:tblHeader/>
        </w:trPr>
        <w:tc>
          <w:tcPr>
            <w:tcW w:w="6917" w:type="dxa"/>
          </w:tcPr>
          <w:p w14:paraId="77CE50F1" w14:textId="77777777" w:rsidR="00B6234D" w:rsidRPr="006A51C3" w:rsidRDefault="00B6234D" w:rsidP="00B6234D">
            <w:pPr>
              <w:pStyle w:val="TAL"/>
              <w:rPr>
                <w:b/>
                <w:i/>
              </w:rPr>
            </w:pPr>
            <w:r w:rsidRPr="006A51C3">
              <w:rPr>
                <w:b/>
                <w:i/>
              </w:rPr>
              <w:t>twoPUSCH-NonCB-MultiDCI-STx2P-PartialTimeFullFreqOverlap-r18</w:t>
            </w:r>
          </w:p>
          <w:p w14:paraId="410433D3" w14:textId="77777777" w:rsidR="00B6234D" w:rsidRPr="006A51C3" w:rsidRDefault="00B6234D" w:rsidP="00B6234D">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w:t>
            </w:r>
            <w:r w:rsidRPr="006A51C3" w:rsidDel="00D44A62">
              <w:rPr>
                <w:rFonts w:eastAsia="SimSun" w:cs="Arial"/>
                <w:szCs w:val="18"/>
                <w:lang w:eastAsia="zh-CN"/>
              </w:rPr>
              <w:t xml:space="preserve"> </w:t>
            </w:r>
            <w:r w:rsidRPr="006A51C3">
              <w:rPr>
                <w:rFonts w:eastAsia="SimSun" w:cs="Arial"/>
                <w:szCs w:val="18"/>
                <w:lang w:eastAsia="zh-CN"/>
              </w:rPr>
              <w:t xml:space="preserve">overlapping PUSCHs in time and fully overlapping in frequency 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6A9AF034" w14:textId="5944EC4F" w:rsidR="00B6234D" w:rsidRPr="006A51C3" w:rsidRDefault="00B6234D" w:rsidP="00B6234D">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54FDE118" w14:textId="442A778E" w:rsidR="00B6234D" w:rsidRPr="006A51C3" w:rsidRDefault="00B6234D" w:rsidP="00B6234D">
            <w:pPr>
              <w:pStyle w:val="TAL"/>
              <w:jc w:val="center"/>
            </w:pPr>
            <w:r w:rsidRPr="006A51C3">
              <w:t>Band</w:t>
            </w:r>
          </w:p>
        </w:tc>
        <w:tc>
          <w:tcPr>
            <w:tcW w:w="567" w:type="dxa"/>
          </w:tcPr>
          <w:p w14:paraId="2AB12645" w14:textId="2C3948CC" w:rsidR="00B6234D" w:rsidRPr="006A51C3" w:rsidRDefault="00B6234D" w:rsidP="00B6234D">
            <w:pPr>
              <w:pStyle w:val="TAL"/>
              <w:jc w:val="center"/>
            </w:pPr>
            <w:r w:rsidRPr="006A51C3">
              <w:t>No</w:t>
            </w:r>
          </w:p>
        </w:tc>
        <w:tc>
          <w:tcPr>
            <w:tcW w:w="709" w:type="dxa"/>
          </w:tcPr>
          <w:p w14:paraId="6915E2A8" w14:textId="2CAA7528" w:rsidR="00B6234D" w:rsidRPr="006A51C3" w:rsidRDefault="00B6234D" w:rsidP="00B6234D">
            <w:pPr>
              <w:pStyle w:val="TAL"/>
              <w:jc w:val="center"/>
              <w:rPr>
                <w:bCs/>
                <w:iCs/>
              </w:rPr>
            </w:pPr>
            <w:r w:rsidRPr="006A51C3">
              <w:rPr>
                <w:bCs/>
                <w:iCs/>
              </w:rPr>
              <w:t>N/A</w:t>
            </w:r>
          </w:p>
        </w:tc>
        <w:tc>
          <w:tcPr>
            <w:tcW w:w="728" w:type="dxa"/>
          </w:tcPr>
          <w:p w14:paraId="07A52CB6" w14:textId="225D381B" w:rsidR="00B6234D" w:rsidRPr="006A51C3" w:rsidRDefault="00B6234D" w:rsidP="00B6234D">
            <w:pPr>
              <w:pStyle w:val="TAL"/>
              <w:jc w:val="center"/>
              <w:rPr>
                <w:bCs/>
                <w:iCs/>
              </w:rPr>
            </w:pPr>
            <w:r w:rsidRPr="006A51C3">
              <w:rPr>
                <w:bCs/>
                <w:iCs/>
              </w:rPr>
              <w:t>FR2 only</w:t>
            </w:r>
          </w:p>
        </w:tc>
      </w:tr>
      <w:tr w:rsidR="004C06EC" w:rsidRPr="006A51C3" w14:paraId="17B45BF9" w14:textId="77777777" w:rsidTr="0026000E">
        <w:trPr>
          <w:cantSplit/>
          <w:tblHeader/>
        </w:trPr>
        <w:tc>
          <w:tcPr>
            <w:tcW w:w="6917" w:type="dxa"/>
          </w:tcPr>
          <w:p w14:paraId="6D3E1C9A" w14:textId="77777777" w:rsidR="00B6234D" w:rsidRPr="006A51C3" w:rsidRDefault="00B6234D" w:rsidP="00B6234D">
            <w:pPr>
              <w:pStyle w:val="TAL"/>
              <w:rPr>
                <w:b/>
                <w:i/>
              </w:rPr>
            </w:pPr>
            <w:r w:rsidRPr="006A51C3">
              <w:rPr>
                <w:b/>
                <w:i/>
              </w:rPr>
              <w:t>twoPUSCH-NonCB-MultiDCI-STx2P-PartialTimeNonFreqOverlap-r18</w:t>
            </w:r>
          </w:p>
          <w:p w14:paraId="02DC3403" w14:textId="77777777" w:rsidR="00B6234D" w:rsidRPr="006A51C3" w:rsidRDefault="00B6234D" w:rsidP="00B6234D">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 overlapping PUSCHs in time, non-overlapping in frequency</w:t>
            </w:r>
            <w:r w:rsidRPr="006A51C3" w:rsidDel="00B97635">
              <w:rPr>
                <w:rFonts w:eastAsia="SimSun" w:cs="Arial"/>
                <w:szCs w:val="18"/>
                <w:lang w:eastAsia="zh-CN"/>
              </w:rPr>
              <w:t xml:space="preserve"> </w:t>
            </w:r>
            <w:r w:rsidRPr="006A51C3">
              <w:rPr>
                <w:rFonts w:eastAsia="SimSun" w:cs="Arial"/>
                <w:szCs w:val="18"/>
                <w:lang w:eastAsia="zh-CN"/>
              </w:rPr>
              <w:t xml:space="preserve">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67724ED6" w14:textId="54C41880" w:rsidR="00B6234D" w:rsidRPr="006A51C3" w:rsidRDefault="00B6234D" w:rsidP="00B6234D">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27474DF2" w14:textId="01ECD64D" w:rsidR="00B6234D" w:rsidRPr="006A51C3" w:rsidRDefault="00B6234D" w:rsidP="00B6234D">
            <w:pPr>
              <w:pStyle w:val="TAL"/>
              <w:jc w:val="center"/>
            </w:pPr>
            <w:r w:rsidRPr="006A51C3">
              <w:t>Band</w:t>
            </w:r>
          </w:p>
        </w:tc>
        <w:tc>
          <w:tcPr>
            <w:tcW w:w="567" w:type="dxa"/>
          </w:tcPr>
          <w:p w14:paraId="75860D76" w14:textId="75E5EC63" w:rsidR="00B6234D" w:rsidRPr="006A51C3" w:rsidRDefault="00B6234D" w:rsidP="00B6234D">
            <w:pPr>
              <w:pStyle w:val="TAL"/>
              <w:jc w:val="center"/>
            </w:pPr>
            <w:r w:rsidRPr="006A51C3">
              <w:t>No</w:t>
            </w:r>
          </w:p>
        </w:tc>
        <w:tc>
          <w:tcPr>
            <w:tcW w:w="709" w:type="dxa"/>
          </w:tcPr>
          <w:p w14:paraId="32BF4BD3" w14:textId="10AA7673" w:rsidR="00B6234D" w:rsidRPr="006A51C3" w:rsidRDefault="00B6234D" w:rsidP="00B6234D">
            <w:pPr>
              <w:pStyle w:val="TAL"/>
              <w:jc w:val="center"/>
              <w:rPr>
                <w:bCs/>
                <w:iCs/>
              </w:rPr>
            </w:pPr>
            <w:r w:rsidRPr="006A51C3">
              <w:rPr>
                <w:bCs/>
                <w:iCs/>
              </w:rPr>
              <w:t>N/A</w:t>
            </w:r>
          </w:p>
        </w:tc>
        <w:tc>
          <w:tcPr>
            <w:tcW w:w="728" w:type="dxa"/>
          </w:tcPr>
          <w:p w14:paraId="6FCC9D1D" w14:textId="768ED425" w:rsidR="00B6234D" w:rsidRPr="006A51C3" w:rsidRDefault="00B6234D" w:rsidP="00B6234D">
            <w:pPr>
              <w:pStyle w:val="TAL"/>
              <w:jc w:val="center"/>
              <w:rPr>
                <w:bCs/>
                <w:iCs/>
              </w:rPr>
            </w:pPr>
            <w:r w:rsidRPr="006A51C3">
              <w:rPr>
                <w:bCs/>
                <w:iCs/>
              </w:rPr>
              <w:t>FR2 only</w:t>
            </w:r>
          </w:p>
        </w:tc>
      </w:tr>
      <w:tr w:rsidR="004C06EC" w:rsidRPr="006A51C3" w14:paraId="268ED59C" w14:textId="77777777" w:rsidTr="0026000E">
        <w:trPr>
          <w:cantSplit/>
          <w:tblHeader/>
        </w:trPr>
        <w:tc>
          <w:tcPr>
            <w:tcW w:w="6917" w:type="dxa"/>
          </w:tcPr>
          <w:p w14:paraId="0C0E8032" w14:textId="77777777" w:rsidR="00B6234D" w:rsidRPr="006A51C3" w:rsidRDefault="00B6234D" w:rsidP="00B6234D">
            <w:pPr>
              <w:pStyle w:val="TAL"/>
              <w:rPr>
                <w:b/>
                <w:i/>
              </w:rPr>
            </w:pPr>
            <w:r w:rsidRPr="006A51C3">
              <w:rPr>
                <w:b/>
                <w:i/>
              </w:rPr>
              <w:t>twoPUSCH-NonCB-MultiDCI-STx2P-PartialTimePartialFreqOverlap-r18</w:t>
            </w:r>
          </w:p>
          <w:p w14:paraId="2358C68C" w14:textId="77777777" w:rsidR="00B6234D" w:rsidRPr="006A51C3" w:rsidRDefault="00B6234D" w:rsidP="00B6234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partially overlapping PUSCHs in time, partially overlapping in frequency</w:t>
            </w:r>
            <w:r w:rsidRPr="006A51C3" w:rsidDel="00D44A62">
              <w:rPr>
                <w:rFonts w:eastAsia="SimSun" w:cs="Arial"/>
                <w:szCs w:val="18"/>
                <w:lang w:eastAsia="zh-CN"/>
              </w:rPr>
              <w:t xml:space="preserve"> </w:t>
            </w:r>
            <w:r w:rsidRPr="006A51C3">
              <w:rPr>
                <w:rFonts w:eastAsia="SimSun" w:cs="Arial"/>
                <w:szCs w:val="18"/>
                <w:lang w:eastAsia="zh-CN"/>
              </w:rPr>
              <w:t xml:space="preserve">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3AA1EB8A" w14:textId="1FC5AE2C" w:rsidR="00B6234D" w:rsidRPr="006A51C3" w:rsidRDefault="00B6234D" w:rsidP="00B6234D">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0D5D91C" w14:textId="7DB78222" w:rsidR="00B6234D" w:rsidRPr="006A51C3" w:rsidRDefault="00B6234D" w:rsidP="00B6234D">
            <w:pPr>
              <w:pStyle w:val="TAL"/>
              <w:jc w:val="center"/>
            </w:pPr>
            <w:r w:rsidRPr="006A51C3">
              <w:t>Band</w:t>
            </w:r>
          </w:p>
        </w:tc>
        <w:tc>
          <w:tcPr>
            <w:tcW w:w="567" w:type="dxa"/>
          </w:tcPr>
          <w:p w14:paraId="56F6E80E" w14:textId="04083C61" w:rsidR="00B6234D" w:rsidRPr="006A51C3" w:rsidRDefault="00B6234D" w:rsidP="00B6234D">
            <w:pPr>
              <w:pStyle w:val="TAL"/>
              <w:jc w:val="center"/>
            </w:pPr>
            <w:r w:rsidRPr="006A51C3">
              <w:t>No</w:t>
            </w:r>
          </w:p>
        </w:tc>
        <w:tc>
          <w:tcPr>
            <w:tcW w:w="709" w:type="dxa"/>
          </w:tcPr>
          <w:p w14:paraId="593135AE" w14:textId="4B01099D" w:rsidR="00B6234D" w:rsidRPr="006A51C3" w:rsidRDefault="00B6234D" w:rsidP="00B6234D">
            <w:pPr>
              <w:pStyle w:val="TAL"/>
              <w:jc w:val="center"/>
              <w:rPr>
                <w:bCs/>
                <w:iCs/>
              </w:rPr>
            </w:pPr>
            <w:r w:rsidRPr="006A51C3">
              <w:rPr>
                <w:bCs/>
                <w:iCs/>
              </w:rPr>
              <w:t>N/A</w:t>
            </w:r>
          </w:p>
        </w:tc>
        <w:tc>
          <w:tcPr>
            <w:tcW w:w="728" w:type="dxa"/>
          </w:tcPr>
          <w:p w14:paraId="4FE530D2" w14:textId="01DAA49B" w:rsidR="00B6234D" w:rsidRPr="006A51C3" w:rsidRDefault="00B6234D" w:rsidP="00B6234D">
            <w:pPr>
              <w:pStyle w:val="TAL"/>
              <w:jc w:val="center"/>
              <w:rPr>
                <w:bCs/>
                <w:iCs/>
              </w:rPr>
            </w:pPr>
            <w:r w:rsidRPr="006A51C3">
              <w:rPr>
                <w:bCs/>
                <w:iCs/>
              </w:rPr>
              <w:t>FR2 only</w:t>
            </w:r>
          </w:p>
        </w:tc>
      </w:tr>
      <w:tr w:rsidR="004C06EC" w:rsidRPr="006A51C3" w14:paraId="43B0DC03" w14:textId="77777777" w:rsidTr="0026000E">
        <w:trPr>
          <w:cantSplit/>
          <w:tblHeader/>
        </w:trPr>
        <w:tc>
          <w:tcPr>
            <w:tcW w:w="6917" w:type="dxa"/>
          </w:tcPr>
          <w:p w14:paraId="7D3204AA" w14:textId="77777777" w:rsidR="00447561" w:rsidRPr="006A51C3" w:rsidRDefault="00447561" w:rsidP="00447561">
            <w:pPr>
              <w:pStyle w:val="TAL"/>
              <w:rPr>
                <w:b/>
                <w:i/>
              </w:rPr>
            </w:pPr>
            <w:r w:rsidRPr="006A51C3">
              <w:rPr>
                <w:b/>
                <w:bCs/>
                <w:i/>
                <w:iCs/>
              </w:rPr>
              <w:t>twoRateMatchingEUTRA-CRS-patterns-3-4-r18</w:t>
            </w:r>
          </w:p>
          <w:p w14:paraId="02E9F156" w14:textId="77777777" w:rsidR="00447561" w:rsidRPr="006A51C3" w:rsidRDefault="00447561" w:rsidP="00447561">
            <w:pPr>
              <w:pStyle w:val="TAL"/>
              <w:rPr>
                <w:rFonts w:cs="Arial"/>
                <w:szCs w:val="18"/>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 </w:t>
            </w:r>
            <w:r w:rsidRPr="006A51C3">
              <w:rPr>
                <w:bCs/>
                <w:i/>
              </w:rPr>
              <w:t>lte-CRS-PatternList4-r18</w:t>
            </w:r>
            <w:r w:rsidRPr="006A51C3">
              <w:rPr>
                <w:bCs/>
                <w:iCs/>
              </w:rPr>
              <w:t xml:space="preserve"> within a part of NR carrier using 15 kHz overlapping with a LTE carrier (regardless of support or configuration of multi-TRP) for the case when </w:t>
            </w:r>
            <w:proofErr w:type="spellStart"/>
            <w:r w:rsidRPr="006A51C3">
              <w:rPr>
                <w:bCs/>
                <w:i/>
              </w:rPr>
              <w:t>crs-RateMatchPerCoresetPoolIndex</w:t>
            </w:r>
            <w:proofErr w:type="spellEnd"/>
            <w:r w:rsidRPr="006A51C3">
              <w:rPr>
                <w:bCs/>
                <w:iCs/>
              </w:rPr>
              <w:t xml:space="preserve"> is not configured. </w:t>
            </w:r>
            <w:r w:rsidRPr="006A51C3">
              <w:t>The capability signalling comprises the following parameters:</w:t>
            </w:r>
          </w:p>
          <w:p w14:paraId="63DC2238" w14:textId="77777777" w:rsidR="00447561" w:rsidRPr="006A51C3" w:rsidRDefault="00447561" w:rsidP="004475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maxNumberPatterns-r18</w:t>
            </w:r>
            <w:r w:rsidRPr="006A51C3">
              <w:rPr>
                <w:rFonts w:ascii="Arial" w:hAnsi="Arial" w:cs="Arial"/>
                <w:sz w:val="18"/>
                <w:szCs w:val="18"/>
              </w:rPr>
              <w:t xml:space="preserve"> indicates the maximum number of LTE-CRS rate matching patterns in total within a NR carrier using 15 kHz SCS.</w:t>
            </w:r>
          </w:p>
          <w:p w14:paraId="0F199E1C" w14:textId="77777777" w:rsidR="00447561" w:rsidRPr="006A51C3" w:rsidRDefault="00447561" w:rsidP="004475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maxNumberNon-OverlapPatterns-r18</w:t>
            </w:r>
            <w:r w:rsidRPr="006A51C3">
              <w:rPr>
                <w:rFonts w:ascii="Arial" w:hAnsi="Arial" w:cs="Arial"/>
                <w:sz w:val="18"/>
                <w:szCs w:val="18"/>
              </w:rPr>
              <w:t xml:space="preserve"> indicates the</w:t>
            </w:r>
            <w:r w:rsidRPr="006A51C3">
              <w:t xml:space="preserve"> </w:t>
            </w:r>
            <w:r w:rsidRPr="006A51C3">
              <w:rPr>
                <w:rFonts w:ascii="Arial" w:hAnsi="Arial" w:cs="Arial"/>
                <w:sz w:val="18"/>
                <w:szCs w:val="18"/>
              </w:rPr>
              <w:t>maximum number of LTE-CRS non-overlapping rate matching patterns within a NR carrier using 15 kHz SCS.</w:t>
            </w:r>
          </w:p>
          <w:p w14:paraId="64D34188" w14:textId="77777777" w:rsidR="00447561" w:rsidRPr="006A51C3" w:rsidRDefault="00447561" w:rsidP="00447561">
            <w:pPr>
              <w:pStyle w:val="B1"/>
              <w:ind w:left="0" w:firstLine="0"/>
              <w:rPr>
                <w:rFonts w:cs="Arial"/>
                <w:szCs w:val="18"/>
              </w:rPr>
            </w:pPr>
            <w:r w:rsidRPr="006A51C3">
              <w:rPr>
                <w:rFonts w:ascii="Arial" w:hAnsi="Arial"/>
                <w:bCs/>
                <w:iCs/>
                <w:sz w:val="18"/>
              </w:rPr>
              <w:t>UE supporting this feature shall support</w:t>
            </w:r>
            <w:r w:rsidRPr="006A51C3">
              <w:rPr>
                <w:rFonts w:cs="Arial"/>
                <w:szCs w:val="18"/>
              </w:rPr>
              <w:t xml:space="preserve"> </w:t>
            </w:r>
            <w:proofErr w:type="spellStart"/>
            <w:r w:rsidRPr="006A51C3">
              <w:rPr>
                <w:rFonts w:ascii="Arial" w:hAnsi="Arial" w:cs="Arial"/>
                <w:i/>
                <w:iCs/>
                <w:sz w:val="18"/>
                <w:szCs w:val="18"/>
              </w:rPr>
              <w:t>rateMatchingLTE</w:t>
            </w:r>
            <w:proofErr w:type="spellEnd"/>
            <w:r w:rsidRPr="006A51C3">
              <w:rPr>
                <w:rFonts w:ascii="Arial" w:hAnsi="Arial" w:cs="Arial"/>
                <w:i/>
                <w:iCs/>
                <w:sz w:val="18"/>
                <w:szCs w:val="18"/>
              </w:rPr>
              <w:t>-CRS</w:t>
            </w:r>
            <w:r w:rsidRPr="006A51C3">
              <w:rPr>
                <w:rFonts w:ascii="Arial" w:hAnsi="Arial" w:cs="Arial"/>
                <w:sz w:val="18"/>
                <w:szCs w:val="18"/>
              </w:rPr>
              <w:t>.</w:t>
            </w:r>
          </w:p>
          <w:p w14:paraId="74EA45E3" w14:textId="774D6297" w:rsidR="00447561" w:rsidRPr="006A51C3" w:rsidRDefault="00447561" w:rsidP="00936461">
            <w:pPr>
              <w:pStyle w:val="TAN"/>
              <w:rPr>
                <w:b/>
              </w:rPr>
            </w:pPr>
            <w:r w:rsidRPr="006A51C3">
              <w:t>NOTE:</w:t>
            </w:r>
            <w:r w:rsidRPr="006A51C3">
              <w:rPr>
                <w:rFonts w:cs="Arial"/>
                <w:szCs w:val="18"/>
              </w:rPr>
              <w:tab/>
            </w:r>
            <w:r w:rsidRPr="006A51C3">
              <w:t xml:space="preserve">If a UE supports this feature and </w:t>
            </w:r>
            <w:r w:rsidRPr="006A51C3">
              <w:rPr>
                <w:rFonts w:cs="Arial"/>
                <w:i/>
                <w:iCs/>
                <w:szCs w:val="18"/>
              </w:rPr>
              <w:t>multipleRateMatchingEUTRA-CRS-r16</w:t>
            </w:r>
            <w:r w:rsidRPr="006A51C3">
              <w:t xml:space="preserve">, </w:t>
            </w:r>
            <w:r w:rsidRPr="006A51C3">
              <w:rPr>
                <w:rFonts w:cs="Arial"/>
                <w:i/>
                <w:iCs/>
                <w:szCs w:val="18"/>
              </w:rPr>
              <w:t>multipleRateMatchingEUTRA-CRS-r16</w:t>
            </w:r>
            <w:r w:rsidRPr="006A51C3">
              <w:t xml:space="preserve"> is reported for </w:t>
            </w:r>
            <w:r w:rsidRPr="006A51C3">
              <w:rPr>
                <w:i/>
                <w:iCs/>
              </w:rPr>
              <w:t>lte-CRS-PatternList1-r16</w:t>
            </w:r>
            <w:r w:rsidRPr="006A51C3">
              <w:t xml:space="preserve"> and </w:t>
            </w:r>
            <w:r w:rsidRPr="006A51C3">
              <w:rPr>
                <w:i/>
                <w:iCs/>
              </w:rPr>
              <w:t>lte-CRS-PatterList2-r16</w:t>
            </w:r>
            <w:r w:rsidRPr="006A51C3">
              <w:t xml:space="preserve"> and </w:t>
            </w:r>
            <w:r w:rsidRPr="006A51C3">
              <w:rPr>
                <w:i/>
                <w:iCs/>
              </w:rPr>
              <w:t>twoRateMatchingEUTRA-CRS-patterns-3-4-r18</w:t>
            </w:r>
            <w:r w:rsidRPr="006A51C3">
              <w:t xml:space="preserve"> is reported for </w:t>
            </w:r>
            <w:r w:rsidRPr="006A51C3">
              <w:rPr>
                <w:i/>
                <w:iCs/>
              </w:rPr>
              <w:t>lte-CRS-PatternList3-r16</w:t>
            </w:r>
            <w:r w:rsidRPr="006A51C3">
              <w:t xml:space="preserve"> and </w:t>
            </w:r>
            <w:r w:rsidRPr="006A51C3">
              <w:rPr>
                <w:i/>
                <w:iCs/>
              </w:rPr>
              <w:t>lte-CRS-PatternList4-r16</w:t>
            </w:r>
            <w:r w:rsidRPr="006A51C3">
              <w:t>.</w:t>
            </w:r>
          </w:p>
        </w:tc>
        <w:tc>
          <w:tcPr>
            <w:tcW w:w="709" w:type="dxa"/>
          </w:tcPr>
          <w:p w14:paraId="5A880B40" w14:textId="064CA8F9" w:rsidR="00447561" w:rsidRPr="006A51C3" w:rsidRDefault="00447561" w:rsidP="00447561">
            <w:pPr>
              <w:pStyle w:val="TAL"/>
              <w:jc w:val="center"/>
            </w:pPr>
            <w:r w:rsidRPr="006A51C3">
              <w:rPr>
                <w:bCs/>
                <w:iCs/>
              </w:rPr>
              <w:t>Band</w:t>
            </w:r>
          </w:p>
        </w:tc>
        <w:tc>
          <w:tcPr>
            <w:tcW w:w="567" w:type="dxa"/>
          </w:tcPr>
          <w:p w14:paraId="302484C5" w14:textId="45FB1A78" w:rsidR="00447561" w:rsidRPr="006A51C3" w:rsidRDefault="00447561" w:rsidP="00447561">
            <w:pPr>
              <w:pStyle w:val="TAL"/>
              <w:jc w:val="center"/>
            </w:pPr>
            <w:r w:rsidRPr="006A51C3">
              <w:rPr>
                <w:bCs/>
                <w:iCs/>
              </w:rPr>
              <w:t>No</w:t>
            </w:r>
          </w:p>
        </w:tc>
        <w:tc>
          <w:tcPr>
            <w:tcW w:w="709" w:type="dxa"/>
          </w:tcPr>
          <w:p w14:paraId="04065056" w14:textId="4D334868" w:rsidR="00447561" w:rsidRPr="006A51C3" w:rsidRDefault="00447561" w:rsidP="00447561">
            <w:pPr>
              <w:pStyle w:val="TAL"/>
              <w:jc w:val="center"/>
              <w:rPr>
                <w:bCs/>
                <w:iCs/>
              </w:rPr>
            </w:pPr>
            <w:r w:rsidRPr="006A51C3">
              <w:rPr>
                <w:bCs/>
                <w:iCs/>
              </w:rPr>
              <w:t>N/A</w:t>
            </w:r>
          </w:p>
        </w:tc>
        <w:tc>
          <w:tcPr>
            <w:tcW w:w="728" w:type="dxa"/>
          </w:tcPr>
          <w:p w14:paraId="0144B3C2" w14:textId="436D9D51" w:rsidR="00447561" w:rsidRPr="006A51C3" w:rsidRDefault="00447561" w:rsidP="00447561">
            <w:pPr>
              <w:pStyle w:val="TAL"/>
              <w:jc w:val="center"/>
              <w:rPr>
                <w:bCs/>
                <w:iCs/>
              </w:rPr>
            </w:pPr>
            <w:r w:rsidRPr="006A51C3">
              <w:t>FR1 only</w:t>
            </w:r>
          </w:p>
        </w:tc>
      </w:tr>
      <w:tr w:rsidR="004C06EC" w:rsidRPr="006A51C3" w14:paraId="21C0E40E" w14:textId="77777777" w:rsidTr="0026000E">
        <w:trPr>
          <w:cantSplit/>
          <w:tblHeader/>
        </w:trPr>
        <w:tc>
          <w:tcPr>
            <w:tcW w:w="6917" w:type="dxa"/>
          </w:tcPr>
          <w:p w14:paraId="5F38F69A" w14:textId="77777777" w:rsidR="00447561" w:rsidRPr="006A51C3" w:rsidRDefault="00447561" w:rsidP="00447561">
            <w:pPr>
              <w:pStyle w:val="TAL"/>
              <w:rPr>
                <w:b/>
                <w:bCs/>
                <w:i/>
                <w:iCs/>
              </w:rPr>
            </w:pPr>
            <w:r w:rsidRPr="006A51C3">
              <w:rPr>
                <w:b/>
                <w:bCs/>
                <w:i/>
                <w:iCs/>
              </w:rPr>
              <w:t>twoTCI-StatePDSCH-CJT-TxScheme-r18</w:t>
            </w:r>
          </w:p>
          <w:p w14:paraId="67A69564" w14:textId="77777777" w:rsidR="00936461" w:rsidRPr="006A51C3" w:rsidRDefault="00447561" w:rsidP="00447561">
            <w:pPr>
              <w:pStyle w:val="TAL"/>
            </w:pPr>
            <w:r w:rsidRPr="006A51C3">
              <w:t>Indicates whether the UE supports two TCI states for CJT Tx scheme for PDSCH.</w:t>
            </w:r>
          </w:p>
          <w:p w14:paraId="08DCECEC" w14:textId="77777777" w:rsidR="00B6234D" w:rsidRPr="006A51C3" w:rsidRDefault="00447561" w:rsidP="00B6234D">
            <w:pPr>
              <w:pStyle w:val="TAL"/>
              <w:rPr>
                <w:rFonts w:cs="Arial"/>
                <w:szCs w:val="18"/>
              </w:rPr>
            </w:pPr>
            <w:r w:rsidRPr="006A51C3">
              <w:t xml:space="preserve">Value </w:t>
            </w:r>
            <w:proofErr w:type="spellStart"/>
            <w:r w:rsidRPr="006A51C3">
              <w:rPr>
                <w:i/>
                <w:iCs/>
              </w:rPr>
              <w:t>cjtSchemeA</w:t>
            </w:r>
            <w:proofErr w:type="spellEnd"/>
            <w:r w:rsidRPr="006A51C3">
              <w:t xml:space="preserve"> corresponds to </w:t>
            </w:r>
            <w:r w:rsidRPr="006A51C3">
              <w:rPr>
                <w:rFonts w:cs="Arial"/>
                <w:szCs w:val="18"/>
              </w:rPr>
              <w:t xml:space="preserve">PDSCH DMRS port(s) is </w:t>
            </w:r>
            <w:proofErr w:type="spellStart"/>
            <w:r w:rsidRPr="006A51C3">
              <w:rPr>
                <w:rFonts w:cs="Arial"/>
                <w:szCs w:val="18"/>
              </w:rPr>
              <w:t>QCLed</w:t>
            </w:r>
            <w:proofErr w:type="spellEnd"/>
            <w:r w:rsidRPr="006A51C3">
              <w:rPr>
                <w:rFonts w:cs="Arial"/>
                <w:szCs w:val="18"/>
              </w:rPr>
              <w:t xml:space="preserve"> with the DL RSs of both indicated joint/DL TCI states with respect to QCL-</w:t>
            </w:r>
            <w:proofErr w:type="spellStart"/>
            <w:r w:rsidRPr="006A51C3">
              <w:rPr>
                <w:rFonts w:cs="Arial"/>
                <w:szCs w:val="18"/>
              </w:rPr>
              <w:t>TypeA</w:t>
            </w:r>
            <w:proofErr w:type="spellEnd"/>
            <w:r w:rsidRPr="006A51C3">
              <w:rPr>
                <w:rFonts w:cs="Arial"/>
                <w:szCs w:val="18"/>
              </w:rPr>
              <w:t xml:space="preserve">, value </w:t>
            </w:r>
            <w:proofErr w:type="spellStart"/>
            <w:r w:rsidRPr="006A51C3">
              <w:rPr>
                <w:rFonts w:cs="Arial"/>
                <w:i/>
                <w:iCs/>
                <w:szCs w:val="18"/>
              </w:rPr>
              <w:t>cjtSchemeB</w:t>
            </w:r>
            <w:proofErr w:type="spellEnd"/>
            <w:r w:rsidRPr="006A51C3">
              <w:rPr>
                <w:rFonts w:cs="Arial"/>
                <w:szCs w:val="18"/>
              </w:rPr>
              <w:t xml:space="preserve"> corresponds to PDSCH DMRS port(s) is </w:t>
            </w:r>
            <w:proofErr w:type="spellStart"/>
            <w:r w:rsidRPr="006A51C3">
              <w:rPr>
                <w:rFonts w:cs="Arial"/>
                <w:szCs w:val="18"/>
              </w:rPr>
              <w:t>QCLed</w:t>
            </w:r>
            <w:proofErr w:type="spellEnd"/>
            <w:r w:rsidRPr="006A51C3">
              <w:rPr>
                <w:rFonts w:cs="Arial"/>
                <w:szCs w:val="18"/>
              </w:rPr>
              <w:t xml:space="preserve"> with the DL RSs of both indicated joint/DL TCI states with respect to QCL-</w:t>
            </w:r>
            <w:proofErr w:type="spellStart"/>
            <w:r w:rsidRPr="006A51C3">
              <w:rPr>
                <w:rFonts w:cs="Arial"/>
                <w:szCs w:val="18"/>
              </w:rPr>
              <w:t>TypeA</w:t>
            </w:r>
            <w:proofErr w:type="spellEnd"/>
            <w:r w:rsidRPr="006A51C3">
              <w:rPr>
                <w:rFonts w:cs="Arial"/>
                <w:szCs w:val="18"/>
              </w:rPr>
              <w:t xml:space="preserve"> except for QCL parameters {Doppler shift, Doppler spread} of the second indicated joint/DL TCI state. Value </w:t>
            </w:r>
            <w:r w:rsidRPr="006A51C3">
              <w:rPr>
                <w:rFonts w:cs="Arial"/>
                <w:i/>
                <w:iCs/>
                <w:szCs w:val="18"/>
              </w:rPr>
              <w:t>both</w:t>
            </w:r>
            <w:r w:rsidRPr="006A51C3">
              <w:rPr>
                <w:rFonts w:cs="Arial"/>
                <w:szCs w:val="18"/>
              </w:rPr>
              <w:t xml:space="preserve"> corresponds to the supporting of both </w:t>
            </w:r>
            <w:proofErr w:type="spellStart"/>
            <w:r w:rsidRPr="006A51C3">
              <w:rPr>
                <w:rFonts w:cs="Arial"/>
                <w:i/>
                <w:iCs/>
                <w:szCs w:val="18"/>
              </w:rPr>
              <w:t>cjtSchemeA</w:t>
            </w:r>
            <w:proofErr w:type="spellEnd"/>
            <w:r w:rsidRPr="006A51C3">
              <w:rPr>
                <w:rFonts w:cs="Arial"/>
                <w:szCs w:val="18"/>
              </w:rPr>
              <w:t xml:space="preserve"> and </w:t>
            </w:r>
            <w:proofErr w:type="spellStart"/>
            <w:r w:rsidRPr="006A51C3">
              <w:rPr>
                <w:rFonts w:cs="Arial"/>
                <w:i/>
                <w:iCs/>
                <w:szCs w:val="18"/>
              </w:rPr>
              <w:t>cjtSchemeB</w:t>
            </w:r>
            <w:proofErr w:type="spellEnd"/>
            <w:r w:rsidRPr="006A51C3">
              <w:rPr>
                <w:rFonts w:cs="Arial"/>
                <w:szCs w:val="18"/>
              </w:rPr>
              <w:t>.</w:t>
            </w:r>
          </w:p>
          <w:p w14:paraId="47BD6993" w14:textId="1E79DFCC" w:rsidR="00447561" w:rsidRPr="006A51C3" w:rsidRDefault="00B6234D" w:rsidP="00B6234D">
            <w:pPr>
              <w:pStyle w:val="TAL"/>
              <w:rPr>
                <w:b/>
                <w:i/>
              </w:rPr>
            </w:pPr>
            <w:r w:rsidRPr="006A51C3">
              <w:rPr>
                <w:rFonts w:cs="Arial"/>
                <w:szCs w:val="18"/>
              </w:rPr>
              <w:t xml:space="preserve">A UE supporting this feature shall also indicate support of </w:t>
            </w:r>
            <w:r w:rsidRPr="006A51C3">
              <w:rPr>
                <w:rFonts w:cs="Arial"/>
                <w:i/>
                <w:iCs/>
                <w:szCs w:val="18"/>
              </w:rPr>
              <w:t>tci-JointTCI-UpdateSingleActiveTCI-PerCC-r18</w:t>
            </w:r>
            <w:r w:rsidRPr="006A51C3">
              <w:rPr>
                <w:rFonts w:cs="Arial"/>
                <w:szCs w:val="18"/>
              </w:rPr>
              <w:t>.</w:t>
            </w:r>
          </w:p>
        </w:tc>
        <w:tc>
          <w:tcPr>
            <w:tcW w:w="709" w:type="dxa"/>
          </w:tcPr>
          <w:p w14:paraId="48880E7C" w14:textId="67EE008C" w:rsidR="00447561" w:rsidRPr="006A51C3" w:rsidRDefault="00447561" w:rsidP="00447561">
            <w:pPr>
              <w:pStyle w:val="TAL"/>
              <w:jc w:val="center"/>
            </w:pPr>
            <w:r w:rsidRPr="006A51C3">
              <w:rPr>
                <w:bCs/>
                <w:iCs/>
              </w:rPr>
              <w:t>Band</w:t>
            </w:r>
          </w:p>
        </w:tc>
        <w:tc>
          <w:tcPr>
            <w:tcW w:w="567" w:type="dxa"/>
          </w:tcPr>
          <w:p w14:paraId="26A07BF9" w14:textId="3097F418" w:rsidR="00447561" w:rsidRPr="006A51C3" w:rsidRDefault="00447561" w:rsidP="00447561">
            <w:pPr>
              <w:pStyle w:val="TAL"/>
              <w:jc w:val="center"/>
            </w:pPr>
            <w:r w:rsidRPr="006A51C3">
              <w:rPr>
                <w:bCs/>
                <w:iCs/>
              </w:rPr>
              <w:t>No</w:t>
            </w:r>
          </w:p>
        </w:tc>
        <w:tc>
          <w:tcPr>
            <w:tcW w:w="709" w:type="dxa"/>
          </w:tcPr>
          <w:p w14:paraId="75C0B986" w14:textId="507C1283" w:rsidR="00447561" w:rsidRPr="006A51C3" w:rsidRDefault="00447561" w:rsidP="00447561">
            <w:pPr>
              <w:pStyle w:val="TAL"/>
              <w:jc w:val="center"/>
              <w:rPr>
                <w:bCs/>
                <w:iCs/>
              </w:rPr>
            </w:pPr>
            <w:r w:rsidRPr="006A51C3">
              <w:rPr>
                <w:bCs/>
                <w:iCs/>
              </w:rPr>
              <w:t>N/A</w:t>
            </w:r>
          </w:p>
        </w:tc>
        <w:tc>
          <w:tcPr>
            <w:tcW w:w="728" w:type="dxa"/>
          </w:tcPr>
          <w:p w14:paraId="7D9A411D" w14:textId="42DF049B" w:rsidR="00447561" w:rsidRPr="006A51C3" w:rsidRDefault="00447561" w:rsidP="00447561">
            <w:pPr>
              <w:pStyle w:val="TAL"/>
              <w:jc w:val="center"/>
              <w:rPr>
                <w:bCs/>
                <w:iCs/>
              </w:rPr>
            </w:pPr>
            <w:r w:rsidRPr="006A51C3">
              <w:rPr>
                <w:bCs/>
                <w:iCs/>
              </w:rPr>
              <w:t>N/A</w:t>
            </w:r>
          </w:p>
        </w:tc>
      </w:tr>
      <w:tr w:rsidR="004C06EC" w:rsidRPr="006A51C3" w14:paraId="3942BE09" w14:textId="77777777" w:rsidTr="004C06EC">
        <w:trPr>
          <w:cantSplit/>
          <w:tblHeader/>
        </w:trPr>
        <w:tc>
          <w:tcPr>
            <w:tcW w:w="6917" w:type="dxa"/>
          </w:tcPr>
          <w:p w14:paraId="6900E44A" w14:textId="77777777" w:rsidR="00317339" w:rsidRPr="006A51C3" w:rsidRDefault="00317339" w:rsidP="004C06EC">
            <w:pPr>
              <w:keepNext/>
              <w:keepLines/>
              <w:spacing w:after="0"/>
              <w:rPr>
                <w:rFonts w:ascii="Arial" w:hAnsi="Arial"/>
                <w:b/>
                <w:i/>
                <w:sz w:val="18"/>
                <w:lang w:eastAsia="zh-CN"/>
              </w:rPr>
            </w:pPr>
            <w:r w:rsidRPr="006A51C3">
              <w:rPr>
                <w:rFonts w:ascii="Arial" w:hAnsi="Arial"/>
                <w:b/>
                <w:i/>
                <w:sz w:val="18"/>
                <w:lang w:eastAsia="zh-CN"/>
              </w:rPr>
              <w:t>txDiversity-r16</w:t>
            </w:r>
          </w:p>
          <w:p w14:paraId="6242DBCC" w14:textId="77777777" w:rsidR="00317339" w:rsidRPr="006A51C3" w:rsidRDefault="00317339" w:rsidP="004C06EC">
            <w:pPr>
              <w:pStyle w:val="TAL"/>
              <w:rPr>
                <w:rFonts w:cs="Arial"/>
                <w:bCs/>
                <w:szCs w:val="18"/>
              </w:rPr>
            </w:pPr>
            <w:r w:rsidRPr="006A51C3">
              <w:rPr>
                <w:rFonts w:cs="Arial"/>
                <w:bCs/>
                <w:szCs w:val="18"/>
              </w:rPr>
              <w:t>Indicates whether</w:t>
            </w:r>
            <w:r w:rsidRPr="006A51C3">
              <w:rPr>
                <w:rFonts w:cs="Arial"/>
                <w:bCs/>
                <w:szCs w:val="18"/>
                <w:lang w:eastAsia="zh-CN"/>
              </w:rPr>
              <w:t xml:space="preserve"> the</w:t>
            </w:r>
            <w:r w:rsidRPr="006A51C3">
              <w:rPr>
                <w:rFonts w:cs="Arial"/>
                <w:bCs/>
                <w:szCs w:val="18"/>
              </w:rPr>
              <w:t xml:space="preserve"> UE supports </w:t>
            </w:r>
            <w:r w:rsidRPr="006A51C3">
              <w:rPr>
                <w:rFonts w:cs="Arial"/>
                <w:bCs/>
                <w:szCs w:val="18"/>
                <w:lang w:eastAsia="zh-CN"/>
              </w:rPr>
              <w:t>transparent Tx</w:t>
            </w:r>
            <w:r w:rsidRPr="006A51C3">
              <w:rPr>
                <w:rFonts w:cs="Arial"/>
                <w:bCs/>
                <w:szCs w:val="18"/>
              </w:rPr>
              <w:t xml:space="preserve"> diversity </w:t>
            </w:r>
            <w:r w:rsidRPr="006A51C3">
              <w:rPr>
                <w:rFonts w:cs="Arial"/>
                <w:bCs/>
                <w:szCs w:val="18"/>
                <w:lang w:eastAsia="zh-CN"/>
              </w:rPr>
              <w:t xml:space="preserve">requirements for 2Tx </w:t>
            </w:r>
            <w:r w:rsidRPr="006A51C3">
              <w:rPr>
                <w:rFonts w:cs="Arial"/>
                <w:bCs/>
                <w:szCs w:val="18"/>
              </w:rPr>
              <w:t xml:space="preserve">as specified in </w:t>
            </w:r>
            <w:r w:rsidRPr="006A51C3">
              <w:rPr>
                <w:rFonts w:cs="Arial"/>
                <w:bCs/>
                <w:szCs w:val="18"/>
                <w:lang w:eastAsia="zh-CN"/>
              </w:rPr>
              <w:t xml:space="preserve">the suffix G clauses of </w:t>
            </w:r>
            <w:r w:rsidRPr="006A51C3">
              <w:rPr>
                <w:rFonts w:cs="Arial"/>
                <w:bCs/>
                <w:szCs w:val="18"/>
              </w:rPr>
              <w:t>TS 38.101-1 [2]</w:t>
            </w:r>
            <w:r w:rsidRPr="006A51C3">
              <w:rPr>
                <w:rFonts w:cs="Arial"/>
                <w:bCs/>
                <w:szCs w:val="18"/>
                <w:lang w:eastAsia="zh-CN"/>
              </w:rPr>
              <w:t xml:space="preserve"> (see also clauses 4.2 and 4.3 of TS 38.101-1 [2])</w:t>
            </w:r>
            <w:r w:rsidRPr="006A51C3">
              <w:rPr>
                <w:rFonts w:cs="Arial"/>
                <w:bCs/>
                <w:szCs w:val="18"/>
              </w:rPr>
              <w:t>.</w:t>
            </w:r>
          </w:p>
          <w:p w14:paraId="39F7170C" w14:textId="77777777" w:rsidR="00317339" w:rsidRPr="006A51C3" w:rsidRDefault="00317339" w:rsidP="004C06EC">
            <w:pPr>
              <w:pStyle w:val="TAL"/>
              <w:rPr>
                <w:b/>
                <w:i/>
              </w:rPr>
            </w:pPr>
            <w:r w:rsidRPr="006A51C3">
              <w:rPr>
                <w:rFonts w:cs="Arial"/>
                <w:bCs/>
                <w:szCs w:val="18"/>
              </w:rPr>
              <w:t>This field is only applicable for single CC case (i.e. non-CA).</w:t>
            </w:r>
          </w:p>
        </w:tc>
        <w:tc>
          <w:tcPr>
            <w:tcW w:w="709" w:type="dxa"/>
          </w:tcPr>
          <w:p w14:paraId="573BFD73" w14:textId="77777777" w:rsidR="00317339" w:rsidRPr="006A51C3" w:rsidRDefault="00317339" w:rsidP="004C06EC">
            <w:pPr>
              <w:pStyle w:val="TAL"/>
              <w:jc w:val="center"/>
            </w:pPr>
            <w:r w:rsidRPr="006A51C3">
              <w:rPr>
                <w:lang w:eastAsia="zh-CN"/>
              </w:rPr>
              <w:t>Band</w:t>
            </w:r>
          </w:p>
        </w:tc>
        <w:tc>
          <w:tcPr>
            <w:tcW w:w="567" w:type="dxa"/>
          </w:tcPr>
          <w:p w14:paraId="337719AB" w14:textId="77777777" w:rsidR="00317339" w:rsidRPr="006A51C3" w:rsidRDefault="00317339" w:rsidP="004C06EC">
            <w:pPr>
              <w:pStyle w:val="TAL"/>
              <w:jc w:val="center"/>
            </w:pPr>
            <w:r w:rsidRPr="006A51C3">
              <w:t>No</w:t>
            </w:r>
          </w:p>
        </w:tc>
        <w:tc>
          <w:tcPr>
            <w:tcW w:w="709" w:type="dxa"/>
          </w:tcPr>
          <w:p w14:paraId="7B207661" w14:textId="77777777" w:rsidR="00317339" w:rsidRPr="006A51C3" w:rsidRDefault="00317339" w:rsidP="004C06EC">
            <w:pPr>
              <w:pStyle w:val="TAL"/>
              <w:jc w:val="center"/>
            </w:pPr>
            <w:r w:rsidRPr="006A51C3">
              <w:t>N/A</w:t>
            </w:r>
          </w:p>
        </w:tc>
        <w:tc>
          <w:tcPr>
            <w:tcW w:w="728" w:type="dxa"/>
          </w:tcPr>
          <w:p w14:paraId="276A6F76" w14:textId="77777777" w:rsidR="00317339" w:rsidRPr="006A51C3" w:rsidRDefault="00317339" w:rsidP="004C06EC">
            <w:pPr>
              <w:pStyle w:val="TAL"/>
              <w:jc w:val="center"/>
            </w:pPr>
            <w:r w:rsidRPr="006A51C3">
              <w:rPr>
                <w:lang w:eastAsia="zh-CN"/>
              </w:rPr>
              <w:t>FR1 only</w:t>
            </w:r>
          </w:p>
        </w:tc>
      </w:tr>
      <w:tr w:rsidR="004C06EC" w:rsidRPr="006A51C3" w14:paraId="4B1BEE94" w14:textId="77777777" w:rsidTr="0026000E">
        <w:trPr>
          <w:cantSplit/>
          <w:tblHeader/>
        </w:trPr>
        <w:tc>
          <w:tcPr>
            <w:tcW w:w="6917" w:type="dxa"/>
          </w:tcPr>
          <w:p w14:paraId="1AF56353" w14:textId="77777777" w:rsidR="0097457F" w:rsidRPr="006A51C3" w:rsidRDefault="0097457F" w:rsidP="0097457F">
            <w:pPr>
              <w:pStyle w:val="TAL"/>
              <w:rPr>
                <w:b/>
                <w:i/>
              </w:rPr>
            </w:pPr>
            <w:r w:rsidRPr="006A51C3">
              <w:rPr>
                <w:b/>
                <w:i/>
              </w:rPr>
              <w:t>type1-HARQ-Codebook-r17</w:t>
            </w:r>
          </w:p>
          <w:p w14:paraId="0856E49E" w14:textId="2239090C" w:rsidR="0097457F" w:rsidRPr="006A51C3" w:rsidRDefault="0097457F" w:rsidP="0097457F">
            <w:pPr>
              <w:pStyle w:val="TAL"/>
              <w:rPr>
                <w:b/>
                <w:i/>
              </w:rPr>
            </w:pPr>
            <w:r w:rsidRPr="006A51C3">
              <w:rPr>
                <w:rFonts w:cs="Arial"/>
                <w:bCs/>
                <w:iCs/>
                <w:szCs w:val="18"/>
              </w:rPr>
              <w:t>Indicates whether the UE supports Type-1 HARQ codebook enhancements when there are feedback-disabled HARQ processes</w:t>
            </w:r>
            <w:r w:rsidRPr="006A51C3">
              <w:rPr>
                <w:i/>
              </w:rPr>
              <w:t>.</w:t>
            </w:r>
            <w:r w:rsidRPr="006A51C3">
              <w:t xml:space="preserve"> 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088D2E95" w14:textId="61E0F126" w:rsidR="0097457F" w:rsidRPr="006A51C3" w:rsidRDefault="0097457F" w:rsidP="0097457F">
            <w:pPr>
              <w:pStyle w:val="TAL"/>
              <w:jc w:val="center"/>
            </w:pPr>
            <w:r w:rsidRPr="006A51C3">
              <w:rPr>
                <w:bCs/>
                <w:iCs/>
              </w:rPr>
              <w:t>Band</w:t>
            </w:r>
          </w:p>
        </w:tc>
        <w:tc>
          <w:tcPr>
            <w:tcW w:w="567" w:type="dxa"/>
          </w:tcPr>
          <w:p w14:paraId="2B40D1E9" w14:textId="0D902037" w:rsidR="0097457F" w:rsidRPr="006A51C3" w:rsidRDefault="0097457F" w:rsidP="0097457F">
            <w:pPr>
              <w:pStyle w:val="TAL"/>
              <w:jc w:val="center"/>
            </w:pPr>
            <w:r w:rsidRPr="006A51C3">
              <w:rPr>
                <w:bCs/>
                <w:iCs/>
              </w:rPr>
              <w:t>No</w:t>
            </w:r>
          </w:p>
        </w:tc>
        <w:tc>
          <w:tcPr>
            <w:tcW w:w="709" w:type="dxa"/>
          </w:tcPr>
          <w:p w14:paraId="70C1B1EE" w14:textId="6D30968D" w:rsidR="0097457F" w:rsidRPr="006A51C3" w:rsidRDefault="0097457F" w:rsidP="0097457F">
            <w:pPr>
              <w:pStyle w:val="TAL"/>
              <w:jc w:val="center"/>
              <w:rPr>
                <w:bCs/>
                <w:iCs/>
              </w:rPr>
            </w:pPr>
            <w:r w:rsidRPr="006A51C3">
              <w:rPr>
                <w:bCs/>
                <w:iCs/>
              </w:rPr>
              <w:t>N/A</w:t>
            </w:r>
          </w:p>
        </w:tc>
        <w:tc>
          <w:tcPr>
            <w:tcW w:w="728" w:type="dxa"/>
          </w:tcPr>
          <w:p w14:paraId="51D3F2F1" w14:textId="7C0C7E61" w:rsidR="0097457F" w:rsidRPr="006A51C3" w:rsidRDefault="0097457F" w:rsidP="0097457F">
            <w:pPr>
              <w:pStyle w:val="TAL"/>
              <w:jc w:val="center"/>
              <w:rPr>
                <w:bCs/>
                <w:iCs/>
              </w:rPr>
            </w:pPr>
            <w:r w:rsidRPr="006A51C3">
              <w:rPr>
                <w:bCs/>
                <w:iCs/>
              </w:rPr>
              <w:t>N/A</w:t>
            </w:r>
          </w:p>
        </w:tc>
      </w:tr>
      <w:tr w:rsidR="004C06EC" w:rsidRPr="006A51C3" w14:paraId="1B49EDF9" w14:textId="77777777" w:rsidTr="004C06EC">
        <w:trPr>
          <w:cantSplit/>
          <w:tblHeader/>
        </w:trPr>
        <w:tc>
          <w:tcPr>
            <w:tcW w:w="6917" w:type="dxa"/>
          </w:tcPr>
          <w:p w14:paraId="4D3D7E50" w14:textId="77777777" w:rsidR="00317339" w:rsidRPr="006A51C3" w:rsidRDefault="00317339" w:rsidP="004C06EC">
            <w:pPr>
              <w:pStyle w:val="TAL"/>
              <w:rPr>
                <w:b/>
                <w:i/>
              </w:rPr>
            </w:pPr>
            <w:r w:rsidRPr="006A51C3">
              <w:rPr>
                <w:b/>
                <w:i/>
              </w:rPr>
              <w:t>type1-PUSCH-RepetitionMultiSlots-v1650</w:t>
            </w:r>
          </w:p>
          <w:p w14:paraId="4B239C4D" w14:textId="77777777" w:rsidR="00317339" w:rsidRPr="006A51C3" w:rsidRDefault="00317339" w:rsidP="004C06EC">
            <w:pPr>
              <w:pStyle w:val="TAL"/>
              <w:rPr>
                <w:bCs/>
                <w:iCs/>
              </w:rPr>
            </w:pPr>
            <w:r w:rsidRPr="006A51C3">
              <w:rPr>
                <w:bCs/>
                <w:iCs/>
              </w:rPr>
              <w:t>Indicates whether the UE supports Type 1 PUSCH transmissions with configured grant as specified in TS 38.214 [12] with UL-TWG-</w:t>
            </w:r>
            <w:proofErr w:type="spellStart"/>
            <w:r w:rsidRPr="006A51C3">
              <w:rPr>
                <w:bCs/>
                <w:iCs/>
              </w:rPr>
              <w:t>repK</w:t>
            </w:r>
            <w:proofErr w:type="spellEnd"/>
            <w:r w:rsidRPr="006A51C3">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6A51C3">
              <w:rPr>
                <w:bCs/>
                <w:iCs/>
              </w:rPr>
              <w:t>repK</w:t>
            </w:r>
            <w:proofErr w:type="spellEnd"/>
            <w:r w:rsidRPr="006A51C3">
              <w:rPr>
                <w:bCs/>
                <w:iCs/>
              </w:rPr>
              <w:t xml:space="preserve"> value of one. This applies only to non-shared spectrum channel access. For shared spectrum channel access,</w:t>
            </w:r>
            <w:r w:rsidRPr="006A51C3">
              <w:rPr>
                <w:bCs/>
                <w:i/>
              </w:rPr>
              <w:t xml:space="preserve"> type1-PUSCH-RepetitionMultiSlots-r16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30301CA0" w14:textId="77777777" w:rsidR="00317339" w:rsidRPr="006A51C3" w:rsidRDefault="00317339" w:rsidP="004C06EC">
            <w:pPr>
              <w:pStyle w:val="TAL"/>
              <w:rPr>
                <w:bCs/>
                <w:iCs/>
              </w:rPr>
            </w:pPr>
          </w:p>
          <w:p w14:paraId="40C6FA1F" w14:textId="77777777" w:rsidR="00317339" w:rsidRPr="006A51C3" w:rsidRDefault="00317339" w:rsidP="004C06EC">
            <w:pPr>
              <w:pStyle w:val="TAL"/>
              <w:rPr>
                <w:b/>
                <w:i/>
              </w:rPr>
            </w:pPr>
            <w:r w:rsidRPr="006A51C3">
              <w:rPr>
                <w:bCs/>
                <w:iCs/>
              </w:rPr>
              <w:t xml:space="preserve">The UE only includes </w:t>
            </w:r>
            <w:r w:rsidRPr="006A51C3">
              <w:rPr>
                <w:bCs/>
                <w:i/>
              </w:rPr>
              <w:t>type1-PUSCH-RepetitionMultiSlots-v1650</w:t>
            </w:r>
            <w:r w:rsidRPr="006A51C3">
              <w:rPr>
                <w:bCs/>
                <w:iCs/>
              </w:rPr>
              <w:t xml:space="preserve"> if </w:t>
            </w:r>
            <w:r w:rsidRPr="006A51C3">
              <w:rPr>
                <w:bCs/>
                <w:i/>
              </w:rPr>
              <w:t>type1-PUSCH-RepetitionMultiSlots</w:t>
            </w:r>
            <w:r w:rsidRPr="006A51C3">
              <w:rPr>
                <w:bCs/>
                <w:iCs/>
              </w:rPr>
              <w:t xml:space="preserve"> is absent</w:t>
            </w:r>
          </w:p>
        </w:tc>
        <w:tc>
          <w:tcPr>
            <w:tcW w:w="709" w:type="dxa"/>
          </w:tcPr>
          <w:p w14:paraId="2C76427E" w14:textId="77777777" w:rsidR="00317339" w:rsidRPr="006A51C3" w:rsidRDefault="00317339" w:rsidP="004C06EC">
            <w:pPr>
              <w:pStyle w:val="TAL"/>
              <w:jc w:val="center"/>
            </w:pPr>
            <w:r w:rsidRPr="006A51C3">
              <w:t>Band</w:t>
            </w:r>
          </w:p>
        </w:tc>
        <w:tc>
          <w:tcPr>
            <w:tcW w:w="567" w:type="dxa"/>
          </w:tcPr>
          <w:p w14:paraId="4FE19D56" w14:textId="77777777" w:rsidR="00317339" w:rsidRPr="006A51C3" w:rsidRDefault="00317339" w:rsidP="004C06EC">
            <w:pPr>
              <w:pStyle w:val="TAL"/>
              <w:jc w:val="center"/>
            </w:pPr>
            <w:r w:rsidRPr="006A51C3">
              <w:t>No</w:t>
            </w:r>
          </w:p>
        </w:tc>
        <w:tc>
          <w:tcPr>
            <w:tcW w:w="709" w:type="dxa"/>
          </w:tcPr>
          <w:p w14:paraId="1D5DC39C" w14:textId="77777777" w:rsidR="00317339" w:rsidRPr="006A51C3" w:rsidRDefault="00317339" w:rsidP="004C06EC">
            <w:pPr>
              <w:pStyle w:val="TAL"/>
              <w:jc w:val="center"/>
              <w:rPr>
                <w:bCs/>
                <w:iCs/>
              </w:rPr>
            </w:pPr>
            <w:r w:rsidRPr="006A51C3">
              <w:t>N/A</w:t>
            </w:r>
          </w:p>
        </w:tc>
        <w:tc>
          <w:tcPr>
            <w:tcW w:w="728" w:type="dxa"/>
          </w:tcPr>
          <w:p w14:paraId="31260992" w14:textId="77777777" w:rsidR="00317339" w:rsidRPr="006A51C3" w:rsidRDefault="00317339" w:rsidP="004C06EC">
            <w:pPr>
              <w:pStyle w:val="TAL"/>
              <w:jc w:val="center"/>
              <w:rPr>
                <w:bCs/>
                <w:iCs/>
              </w:rPr>
            </w:pPr>
            <w:r w:rsidRPr="006A51C3">
              <w:t>N/A</w:t>
            </w:r>
          </w:p>
        </w:tc>
      </w:tr>
      <w:tr w:rsidR="004C06EC" w:rsidRPr="006A51C3" w14:paraId="79928A7E" w14:textId="77777777" w:rsidTr="0026000E">
        <w:trPr>
          <w:cantSplit/>
          <w:tblHeader/>
        </w:trPr>
        <w:tc>
          <w:tcPr>
            <w:tcW w:w="6917" w:type="dxa"/>
          </w:tcPr>
          <w:p w14:paraId="0CF0A5E6" w14:textId="77777777" w:rsidR="0097457F" w:rsidRPr="006A51C3" w:rsidRDefault="0097457F" w:rsidP="0097457F">
            <w:pPr>
              <w:pStyle w:val="TAL"/>
              <w:rPr>
                <w:b/>
                <w:i/>
              </w:rPr>
            </w:pPr>
            <w:r w:rsidRPr="006A51C3">
              <w:rPr>
                <w:b/>
                <w:i/>
              </w:rPr>
              <w:t>type2-HARQ-Codebook-r17</w:t>
            </w:r>
          </w:p>
          <w:p w14:paraId="5A7A2585" w14:textId="06D60316" w:rsidR="0097457F" w:rsidRPr="006A51C3" w:rsidRDefault="0097457F" w:rsidP="0097457F">
            <w:pPr>
              <w:pStyle w:val="TAL"/>
              <w:rPr>
                <w:b/>
                <w:i/>
              </w:rPr>
            </w:pPr>
            <w:r w:rsidRPr="006A51C3">
              <w:rPr>
                <w:rFonts w:cs="Arial"/>
                <w:bCs/>
                <w:iCs/>
                <w:szCs w:val="18"/>
              </w:rPr>
              <w:t>Indicates whether the UE supports Type-2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AFE3DA7" w14:textId="68EDB53B" w:rsidR="0097457F" w:rsidRPr="006A51C3" w:rsidRDefault="0097457F" w:rsidP="0097457F">
            <w:pPr>
              <w:pStyle w:val="TAL"/>
              <w:jc w:val="center"/>
              <w:rPr>
                <w:bCs/>
                <w:iCs/>
              </w:rPr>
            </w:pPr>
            <w:r w:rsidRPr="006A51C3">
              <w:rPr>
                <w:bCs/>
                <w:iCs/>
              </w:rPr>
              <w:t>Band</w:t>
            </w:r>
          </w:p>
        </w:tc>
        <w:tc>
          <w:tcPr>
            <w:tcW w:w="567" w:type="dxa"/>
          </w:tcPr>
          <w:p w14:paraId="268FFD72" w14:textId="024E9318" w:rsidR="0097457F" w:rsidRPr="006A51C3" w:rsidRDefault="0097457F" w:rsidP="0097457F">
            <w:pPr>
              <w:pStyle w:val="TAL"/>
              <w:jc w:val="center"/>
              <w:rPr>
                <w:bCs/>
                <w:iCs/>
              </w:rPr>
            </w:pPr>
            <w:r w:rsidRPr="006A51C3">
              <w:rPr>
                <w:bCs/>
                <w:iCs/>
              </w:rPr>
              <w:t>No</w:t>
            </w:r>
          </w:p>
        </w:tc>
        <w:tc>
          <w:tcPr>
            <w:tcW w:w="709" w:type="dxa"/>
          </w:tcPr>
          <w:p w14:paraId="7CFAC6B7" w14:textId="1B6DC076" w:rsidR="0097457F" w:rsidRPr="006A51C3" w:rsidRDefault="0097457F" w:rsidP="0097457F">
            <w:pPr>
              <w:pStyle w:val="TAL"/>
              <w:jc w:val="center"/>
              <w:rPr>
                <w:bCs/>
                <w:iCs/>
              </w:rPr>
            </w:pPr>
            <w:r w:rsidRPr="006A51C3">
              <w:rPr>
                <w:bCs/>
                <w:iCs/>
              </w:rPr>
              <w:t>N/A</w:t>
            </w:r>
          </w:p>
        </w:tc>
        <w:tc>
          <w:tcPr>
            <w:tcW w:w="728" w:type="dxa"/>
          </w:tcPr>
          <w:p w14:paraId="3BA6658C" w14:textId="5C7D1FF2" w:rsidR="0097457F" w:rsidRPr="006A51C3" w:rsidRDefault="0097457F" w:rsidP="0097457F">
            <w:pPr>
              <w:pStyle w:val="TAL"/>
              <w:jc w:val="center"/>
              <w:rPr>
                <w:bCs/>
                <w:iCs/>
              </w:rPr>
            </w:pPr>
            <w:r w:rsidRPr="006A51C3">
              <w:rPr>
                <w:bCs/>
                <w:iCs/>
              </w:rPr>
              <w:t>N/A</w:t>
            </w:r>
          </w:p>
        </w:tc>
      </w:tr>
      <w:tr w:rsidR="004C06EC" w:rsidRPr="006A51C3" w14:paraId="2F9076A2" w14:textId="77777777" w:rsidTr="0026000E">
        <w:trPr>
          <w:cantSplit/>
          <w:tblHeader/>
        </w:trPr>
        <w:tc>
          <w:tcPr>
            <w:tcW w:w="6917" w:type="dxa"/>
          </w:tcPr>
          <w:p w14:paraId="5B91A671" w14:textId="77777777" w:rsidR="0097457F" w:rsidRPr="006A51C3" w:rsidRDefault="0097457F" w:rsidP="0097457F">
            <w:pPr>
              <w:pStyle w:val="TAL"/>
              <w:rPr>
                <w:b/>
                <w:i/>
              </w:rPr>
            </w:pPr>
            <w:r w:rsidRPr="006A51C3">
              <w:rPr>
                <w:b/>
                <w:i/>
              </w:rPr>
              <w:t>type2-PUSCH-RepetitionMultiSlots-v1650</w:t>
            </w:r>
          </w:p>
          <w:p w14:paraId="7DAB2666" w14:textId="118467BA" w:rsidR="0097457F" w:rsidRPr="006A51C3" w:rsidRDefault="0097457F" w:rsidP="0097457F">
            <w:pPr>
              <w:pStyle w:val="TAL"/>
              <w:rPr>
                <w:bCs/>
                <w:iCs/>
              </w:rPr>
            </w:pPr>
            <w:r w:rsidRPr="006A51C3">
              <w:rPr>
                <w:bCs/>
                <w:iCs/>
              </w:rPr>
              <w:t>Indicates whether the UE supports Type 2 PUSCH transmissions with configured grant as specified in TS 38.214 [12] with UL-TWG-</w:t>
            </w:r>
            <w:proofErr w:type="spellStart"/>
            <w:r w:rsidRPr="006A51C3">
              <w:rPr>
                <w:bCs/>
                <w:iCs/>
              </w:rPr>
              <w:t>repK</w:t>
            </w:r>
            <w:proofErr w:type="spellEnd"/>
            <w:r w:rsidRPr="006A51C3">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6A51C3">
              <w:rPr>
                <w:bCs/>
                <w:iCs/>
              </w:rPr>
              <w:t>repK</w:t>
            </w:r>
            <w:proofErr w:type="spellEnd"/>
            <w:r w:rsidRPr="006A51C3">
              <w:rPr>
                <w:bCs/>
                <w:iCs/>
              </w:rPr>
              <w:t xml:space="preserve"> value of one. This applies only to non-shared spectrum channel access. For shared spectrum channel access, </w:t>
            </w:r>
            <w:r w:rsidRPr="006A51C3">
              <w:rPr>
                <w:bCs/>
                <w:i/>
              </w:rPr>
              <w:t>type2-PUSCH-RepetitionMultiSlots-r16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29ECFFBB" w14:textId="77777777" w:rsidR="0097457F" w:rsidRPr="006A51C3" w:rsidRDefault="0097457F" w:rsidP="0097457F">
            <w:pPr>
              <w:pStyle w:val="TAL"/>
              <w:rPr>
                <w:bCs/>
                <w:iCs/>
              </w:rPr>
            </w:pPr>
          </w:p>
          <w:p w14:paraId="573F3D4D" w14:textId="041B7956" w:rsidR="0097457F" w:rsidRPr="006A51C3" w:rsidRDefault="0097457F" w:rsidP="0097457F">
            <w:pPr>
              <w:pStyle w:val="TAL"/>
              <w:rPr>
                <w:b/>
                <w:i/>
              </w:rPr>
            </w:pPr>
            <w:r w:rsidRPr="006A51C3">
              <w:rPr>
                <w:bCs/>
                <w:iCs/>
              </w:rPr>
              <w:t xml:space="preserve">The UE only includes </w:t>
            </w:r>
            <w:r w:rsidRPr="006A51C3">
              <w:rPr>
                <w:bCs/>
                <w:i/>
              </w:rPr>
              <w:t>type2-PUSCH-RepetitionMultiSlots-v1650</w:t>
            </w:r>
            <w:r w:rsidRPr="006A51C3">
              <w:rPr>
                <w:bCs/>
                <w:iCs/>
              </w:rPr>
              <w:t xml:space="preserve"> if </w:t>
            </w:r>
            <w:r w:rsidRPr="006A51C3">
              <w:rPr>
                <w:bCs/>
                <w:i/>
              </w:rPr>
              <w:t>type2-PUSCH-RepetitionMultiSlots</w:t>
            </w:r>
            <w:r w:rsidRPr="006A51C3">
              <w:rPr>
                <w:bCs/>
                <w:iCs/>
              </w:rPr>
              <w:t xml:space="preserve"> is absent</w:t>
            </w:r>
          </w:p>
        </w:tc>
        <w:tc>
          <w:tcPr>
            <w:tcW w:w="709" w:type="dxa"/>
          </w:tcPr>
          <w:p w14:paraId="301F8E76" w14:textId="71B81F22" w:rsidR="0097457F" w:rsidRPr="006A51C3" w:rsidRDefault="0097457F" w:rsidP="0097457F">
            <w:pPr>
              <w:pStyle w:val="TAL"/>
              <w:jc w:val="center"/>
            </w:pPr>
            <w:r w:rsidRPr="006A51C3">
              <w:t>Band</w:t>
            </w:r>
          </w:p>
        </w:tc>
        <w:tc>
          <w:tcPr>
            <w:tcW w:w="567" w:type="dxa"/>
          </w:tcPr>
          <w:p w14:paraId="45A91664" w14:textId="2829A922" w:rsidR="0097457F" w:rsidRPr="006A51C3" w:rsidRDefault="0097457F" w:rsidP="0097457F">
            <w:pPr>
              <w:pStyle w:val="TAL"/>
              <w:jc w:val="center"/>
            </w:pPr>
            <w:r w:rsidRPr="006A51C3">
              <w:t>No</w:t>
            </w:r>
          </w:p>
        </w:tc>
        <w:tc>
          <w:tcPr>
            <w:tcW w:w="709" w:type="dxa"/>
          </w:tcPr>
          <w:p w14:paraId="02CCC5C9" w14:textId="48FD16CD" w:rsidR="0097457F" w:rsidRPr="006A51C3" w:rsidRDefault="0097457F" w:rsidP="0097457F">
            <w:pPr>
              <w:pStyle w:val="TAL"/>
              <w:jc w:val="center"/>
              <w:rPr>
                <w:bCs/>
                <w:iCs/>
              </w:rPr>
            </w:pPr>
            <w:r w:rsidRPr="006A51C3">
              <w:t>N/A</w:t>
            </w:r>
          </w:p>
        </w:tc>
        <w:tc>
          <w:tcPr>
            <w:tcW w:w="728" w:type="dxa"/>
          </w:tcPr>
          <w:p w14:paraId="04CC6021" w14:textId="7469ABF3" w:rsidR="0097457F" w:rsidRPr="006A51C3" w:rsidRDefault="0097457F" w:rsidP="0097457F">
            <w:pPr>
              <w:pStyle w:val="TAL"/>
              <w:jc w:val="center"/>
              <w:rPr>
                <w:bCs/>
                <w:iCs/>
              </w:rPr>
            </w:pPr>
            <w:r w:rsidRPr="006A51C3">
              <w:t>N/A</w:t>
            </w:r>
          </w:p>
        </w:tc>
      </w:tr>
      <w:tr w:rsidR="004C06EC" w:rsidRPr="006A51C3" w14:paraId="46F327DC" w14:textId="77777777" w:rsidTr="0026000E">
        <w:trPr>
          <w:cantSplit/>
          <w:tblHeader/>
        </w:trPr>
        <w:tc>
          <w:tcPr>
            <w:tcW w:w="6917" w:type="dxa"/>
          </w:tcPr>
          <w:p w14:paraId="51BB7A01" w14:textId="77777777" w:rsidR="0097457F" w:rsidRPr="006A51C3" w:rsidRDefault="0097457F" w:rsidP="0097457F">
            <w:pPr>
              <w:pStyle w:val="TAL"/>
              <w:rPr>
                <w:b/>
                <w:i/>
              </w:rPr>
            </w:pPr>
            <w:r w:rsidRPr="006A51C3">
              <w:rPr>
                <w:b/>
                <w:i/>
              </w:rPr>
              <w:t>type3-HARQ-Codebook-r17</w:t>
            </w:r>
          </w:p>
          <w:p w14:paraId="1EBEA76B" w14:textId="6222EEE0" w:rsidR="0097457F" w:rsidRPr="006A51C3" w:rsidRDefault="0097457F" w:rsidP="0097457F">
            <w:pPr>
              <w:pStyle w:val="TAL"/>
              <w:rPr>
                <w:b/>
                <w:i/>
              </w:rPr>
            </w:pPr>
            <w:r w:rsidRPr="006A51C3">
              <w:rPr>
                <w:rFonts w:cs="Arial"/>
                <w:bCs/>
                <w:iCs/>
                <w:szCs w:val="18"/>
              </w:rPr>
              <w:t>Indicates whether the UE supports Type-3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3296434" w14:textId="769137E4" w:rsidR="0097457F" w:rsidRPr="006A51C3" w:rsidRDefault="0097457F" w:rsidP="0097457F">
            <w:pPr>
              <w:pStyle w:val="TAL"/>
              <w:jc w:val="center"/>
            </w:pPr>
            <w:r w:rsidRPr="006A51C3">
              <w:rPr>
                <w:bCs/>
                <w:iCs/>
              </w:rPr>
              <w:t>Band</w:t>
            </w:r>
          </w:p>
        </w:tc>
        <w:tc>
          <w:tcPr>
            <w:tcW w:w="567" w:type="dxa"/>
          </w:tcPr>
          <w:p w14:paraId="35F5D870" w14:textId="3C1A0E5B" w:rsidR="0097457F" w:rsidRPr="006A51C3" w:rsidRDefault="0097457F" w:rsidP="0097457F">
            <w:pPr>
              <w:pStyle w:val="TAL"/>
              <w:jc w:val="center"/>
            </w:pPr>
            <w:r w:rsidRPr="006A51C3">
              <w:rPr>
                <w:bCs/>
                <w:iCs/>
              </w:rPr>
              <w:t>No</w:t>
            </w:r>
          </w:p>
        </w:tc>
        <w:tc>
          <w:tcPr>
            <w:tcW w:w="709" w:type="dxa"/>
          </w:tcPr>
          <w:p w14:paraId="337D0759" w14:textId="4EA57B85" w:rsidR="0097457F" w:rsidRPr="006A51C3" w:rsidRDefault="0097457F" w:rsidP="0097457F">
            <w:pPr>
              <w:pStyle w:val="TAL"/>
              <w:jc w:val="center"/>
            </w:pPr>
            <w:r w:rsidRPr="006A51C3">
              <w:rPr>
                <w:bCs/>
                <w:iCs/>
              </w:rPr>
              <w:t>N/A</w:t>
            </w:r>
          </w:p>
        </w:tc>
        <w:tc>
          <w:tcPr>
            <w:tcW w:w="728" w:type="dxa"/>
          </w:tcPr>
          <w:p w14:paraId="5E8F9FD2" w14:textId="3D807B94" w:rsidR="0097457F" w:rsidRPr="006A51C3" w:rsidRDefault="0097457F" w:rsidP="0097457F">
            <w:pPr>
              <w:pStyle w:val="TAL"/>
              <w:jc w:val="center"/>
            </w:pPr>
            <w:r w:rsidRPr="006A51C3">
              <w:rPr>
                <w:bCs/>
                <w:iCs/>
              </w:rPr>
              <w:t>N/A</w:t>
            </w:r>
          </w:p>
        </w:tc>
      </w:tr>
      <w:tr w:rsidR="004C06EC" w:rsidRPr="006A51C3" w14:paraId="695F90DE" w14:textId="77777777" w:rsidTr="004C06EC">
        <w:trPr>
          <w:cantSplit/>
          <w:tblHeader/>
        </w:trPr>
        <w:tc>
          <w:tcPr>
            <w:tcW w:w="6917" w:type="dxa"/>
          </w:tcPr>
          <w:p w14:paraId="1545186F" w14:textId="77777777" w:rsidR="0097457F" w:rsidRPr="006A51C3" w:rsidRDefault="0097457F" w:rsidP="0097457F">
            <w:pPr>
              <w:pStyle w:val="TAL"/>
              <w:rPr>
                <w:b/>
                <w:i/>
              </w:rPr>
            </w:pPr>
            <w:r w:rsidRPr="006A51C3">
              <w:rPr>
                <w:b/>
                <w:i/>
              </w:rPr>
              <w:t>ue-OneShotUL-TimingAdj-r17</w:t>
            </w:r>
          </w:p>
          <w:p w14:paraId="16C70663" w14:textId="77777777" w:rsidR="0097457F" w:rsidRPr="006A51C3" w:rsidRDefault="0097457F" w:rsidP="0097457F">
            <w:pPr>
              <w:pStyle w:val="TAL"/>
              <w:rPr>
                <w:bCs/>
                <w:iCs/>
              </w:rPr>
            </w:pPr>
            <w:r w:rsidRPr="006A51C3">
              <w:rPr>
                <w:bCs/>
                <w:iCs/>
              </w:rPr>
              <w:t>Indicates whether the UE supports one shot large UL timing adjustment.</w:t>
            </w:r>
          </w:p>
          <w:p w14:paraId="6C4CAFF2" w14:textId="77777777" w:rsidR="0097457F" w:rsidRPr="006A51C3" w:rsidRDefault="0097457F" w:rsidP="0097457F">
            <w:pPr>
              <w:pStyle w:val="TAL"/>
              <w:rPr>
                <w:rFonts w:cs="Arial"/>
                <w:bCs/>
                <w:iCs/>
                <w:szCs w:val="18"/>
              </w:rPr>
            </w:pPr>
          </w:p>
          <w:p w14:paraId="5506C8A7" w14:textId="26E1201C" w:rsidR="0097457F" w:rsidRPr="006A51C3" w:rsidRDefault="0097457F" w:rsidP="0097457F">
            <w:pPr>
              <w:keepNext/>
              <w:keepLines/>
              <w:spacing w:after="0"/>
              <w:rPr>
                <w:rFonts w:ascii="Arial" w:hAnsi="Arial"/>
                <w:b/>
                <w:i/>
                <w:sz w:val="18"/>
                <w:lang w:eastAsia="zh-CN"/>
              </w:rPr>
            </w:pPr>
            <w:r w:rsidRPr="006A51C3">
              <w:rPr>
                <w:rFonts w:ascii="Arial" w:hAnsi="Arial" w:cs="Arial"/>
                <w:bCs/>
                <w:iCs/>
                <w:sz w:val="18"/>
                <w:szCs w:val="18"/>
              </w:rPr>
              <w:t xml:space="preserve">UE indicating support of this feature shall indicate support of </w:t>
            </w:r>
            <w:r w:rsidRPr="006A51C3">
              <w:rPr>
                <w:rFonts w:ascii="Arial" w:hAnsi="Arial" w:cs="Arial"/>
                <w:bCs/>
                <w:i/>
                <w:sz w:val="18"/>
                <w:szCs w:val="18"/>
              </w:rPr>
              <w:t xml:space="preserve">ue-PowerClass-v1700 </w:t>
            </w:r>
            <w:r w:rsidRPr="006A51C3">
              <w:rPr>
                <w:rFonts w:ascii="Arial" w:hAnsi="Arial" w:cs="Arial"/>
                <w:bCs/>
                <w:iCs/>
                <w:sz w:val="18"/>
                <w:szCs w:val="18"/>
              </w:rPr>
              <w:t>set to</w:t>
            </w:r>
            <w:r w:rsidRPr="006A51C3">
              <w:rPr>
                <w:rFonts w:ascii="Arial" w:hAnsi="Arial" w:cs="Arial"/>
                <w:bCs/>
                <w:i/>
                <w:sz w:val="18"/>
                <w:szCs w:val="18"/>
              </w:rPr>
              <w:t xml:space="preserve"> 'pc6'.</w:t>
            </w:r>
          </w:p>
        </w:tc>
        <w:tc>
          <w:tcPr>
            <w:tcW w:w="709" w:type="dxa"/>
          </w:tcPr>
          <w:p w14:paraId="004CA4AF" w14:textId="77777777" w:rsidR="0097457F" w:rsidRPr="006A51C3" w:rsidRDefault="0097457F" w:rsidP="0097457F">
            <w:pPr>
              <w:pStyle w:val="TAL"/>
              <w:jc w:val="center"/>
              <w:rPr>
                <w:lang w:eastAsia="zh-CN"/>
              </w:rPr>
            </w:pPr>
            <w:r w:rsidRPr="006A51C3">
              <w:rPr>
                <w:bCs/>
                <w:iCs/>
              </w:rPr>
              <w:t>Band</w:t>
            </w:r>
          </w:p>
        </w:tc>
        <w:tc>
          <w:tcPr>
            <w:tcW w:w="567" w:type="dxa"/>
          </w:tcPr>
          <w:p w14:paraId="17568446" w14:textId="77777777" w:rsidR="0097457F" w:rsidRPr="006A51C3" w:rsidRDefault="0097457F" w:rsidP="0097457F">
            <w:pPr>
              <w:pStyle w:val="TAL"/>
              <w:jc w:val="center"/>
            </w:pPr>
            <w:r w:rsidRPr="006A51C3">
              <w:rPr>
                <w:bCs/>
                <w:iCs/>
              </w:rPr>
              <w:t>No</w:t>
            </w:r>
          </w:p>
        </w:tc>
        <w:tc>
          <w:tcPr>
            <w:tcW w:w="709" w:type="dxa"/>
          </w:tcPr>
          <w:p w14:paraId="6D1D3BD5" w14:textId="77777777" w:rsidR="0097457F" w:rsidRPr="006A51C3" w:rsidRDefault="0097457F" w:rsidP="0097457F">
            <w:pPr>
              <w:pStyle w:val="TAL"/>
              <w:jc w:val="center"/>
            </w:pPr>
            <w:r w:rsidRPr="006A51C3">
              <w:rPr>
                <w:bCs/>
                <w:iCs/>
              </w:rPr>
              <w:t>N/A</w:t>
            </w:r>
          </w:p>
        </w:tc>
        <w:tc>
          <w:tcPr>
            <w:tcW w:w="728" w:type="dxa"/>
          </w:tcPr>
          <w:p w14:paraId="158D50C0" w14:textId="03BC02A6" w:rsidR="0097457F" w:rsidRPr="006A51C3" w:rsidRDefault="0097457F" w:rsidP="0097457F">
            <w:pPr>
              <w:pStyle w:val="TAL"/>
              <w:jc w:val="center"/>
              <w:rPr>
                <w:lang w:eastAsia="zh-CN"/>
              </w:rPr>
            </w:pPr>
            <w:r w:rsidRPr="006A51C3">
              <w:rPr>
                <w:bCs/>
                <w:iCs/>
              </w:rPr>
              <w:t>FR2 only</w:t>
            </w:r>
          </w:p>
        </w:tc>
      </w:tr>
      <w:tr w:rsidR="004C06EC" w:rsidRPr="006A51C3" w14:paraId="477BB285" w14:textId="77777777" w:rsidTr="0026000E">
        <w:trPr>
          <w:cantSplit/>
          <w:tblHeader/>
        </w:trPr>
        <w:tc>
          <w:tcPr>
            <w:tcW w:w="6917" w:type="dxa"/>
          </w:tcPr>
          <w:p w14:paraId="3E6B2BA3" w14:textId="7B5E4620" w:rsidR="0097457F" w:rsidRPr="006A51C3" w:rsidRDefault="0097457F" w:rsidP="0097457F">
            <w:pPr>
              <w:pStyle w:val="TAL"/>
              <w:rPr>
                <w:b/>
                <w:i/>
              </w:rPr>
            </w:pPr>
            <w:proofErr w:type="spellStart"/>
            <w:r w:rsidRPr="006A51C3">
              <w:rPr>
                <w:b/>
                <w:i/>
              </w:rPr>
              <w:t>ue-PowerClass</w:t>
            </w:r>
            <w:proofErr w:type="spellEnd"/>
            <w:r w:rsidRPr="006A51C3">
              <w:rPr>
                <w:b/>
                <w:i/>
              </w:rPr>
              <w:t>, ue-PowerClass-v1610, ue-PowerClass-v1700</w:t>
            </w:r>
          </w:p>
          <w:p w14:paraId="3075D7E5" w14:textId="2DF991FE" w:rsidR="0097457F" w:rsidRPr="006A51C3" w:rsidRDefault="0097457F" w:rsidP="0097457F">
            <w:pPr>
              <w:pStyle w:val="TAL"/>
            </w:pPr>
            <w:r w:rsidRPr="006A51C3">
              <w:rPr>
                <w:rFonts w:cs="Arial"/>
                <w:szCs w:val="18"/>
              </w:rPr>
              <w:t>For FR1, if the UE supports the different UE power class than the default UE power class as defined in clause 6.2 of TS 38.101-1 [2]</w:t>
            </w:r>
            <w:r w:rsidRPr="006A51C3">
              <w:t xml:space="preserve">, or </w:t>
            </w:r>
            <w:r w:rsidRPr="006A51C3">
              <w:rPr>
                <w:rFonts w:cs="Arial"/>
                <w:szCs w:val="18"/>
              </w:rPr>
              <w:t>in clause 6.2 of</w:t>
            </w:r>
            <w:r w:rsidRPr="006A51C3">
              <w:t xml:space="preserve"> TS 38.101-5 [34]</w:t>
            </w:r>
            <w:r w:rsidRPr="006A51C3">
              <w:rPr>
                <w:rFonts w:cs="Arial"/>
                <w:szCs w:val="18"/>
              </w:rPr>
              <w:t>, the UE shall report the supported UE power class in this field. For FR2, UE shall report the supported UE power class as defined in clause 6 and 7 of TS 38.101-2 [3] in this field.</w:t>
            </w:r>
            <w:r w:rsidRPr="006A51C3">
              <w:rPr>
                <w:rFonts w:cs="Arial"/>
                <w:bCs/>
                <w:iCs/>
                <w:lang w:eastAsia="fr-FR"/>
              </w:rPr>
              <w:t xml:space="preserve"> UE indicating support for </w:t>
            </w:r>
            <w:r w:rsidRPr="006A51C3">
              <w:rPr>
                <w:rFonts w:cs="Arial"/>
                <w:bCs/>
                <w:i/>
                <w:lang w:eastAsia="fr-FR"/>
              </w:rPr>
              <w:t>pc6</w:t>
            </w:r>
            <w:r w:rsidRPr="006A51C3">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sidRPr="006A51C3">
              <w:rPr>
                <w:rFonts w:cs="Arial"/>
                <w:bCs/>
                <w:iCs/>
                <w:lang w:eastAsia="fr-FR"/>
              </w:rPr>
              <w:t>RedCap</w:t>
            </w:r>
            <w:proofErr w:type="spellEnd"/>
            <w:r w:rsidRPr="006A51C3">
              <w:rPr>
                <w:rFonts w:cs="Arial"/>
                <w:bCs/>
                <w:iCs/>
                <w:lang w:eastAsia="fr-FR"/>
              </w:rPr>
              <w:t xml:space="preserve"> UEs operation in FR2.</w:t>
            </w:r>
            <w:r w:rsidR="00447561" w:rsidRPr="006A51C3">
              <w:rPr>
                <w:rFonts w:cs="Arial"/>
                <w:bCs/>
                <w:iCs/>
                <w:lang w:eastAsia="fr-FR"/>
              </w:rPr>
              <w:t xml:space="preserve"> This capability is not applicable for UEs indicating support of </w:t>
            </w:r>
            <w:r w:rsidR="00447561" w:rsidRPr="006A51C3">
              <w:rPr>
                <w:rFonts w:cs="Arial"/>
                <w:bCs/>
                <w:i/>
                <w:lang w:eastAsia="fr-FR"/>
              </w:rPr>
              <w:t>maxOutputPowerATG-r18</w:t>
            </w:r>
            <w:r w:rsidR="00447561" w:rsidRPr="006A51C3">
              <w:rPr>
                <w:rFonts w:cs="Arial"/>
                <w:bCs/>
                <w:iCs/>
                <w:lang w:eastAsia="fr-FR"/>
              </w:rPr>
              <w:t>.</w:t>
            </w:r>
          </w:p>
        </w:tc>
        <w:tc>
          <w:tcPr>
            <w:tcW w:w="709" w:type="dxa"/>
          </w:tcPr>
          <w:p w14:paraId="33E83134"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6DB45687" w14:textId="77777777" w:rsidR="0097457F" w:rsidRPr="006A51C3" w:rsidRDefault="0097457F" w:rsidP="0097457F">
            <w:pPr>
              <w:pStyle w:val="TAL"/>
              <w:jc w:val="center"/>
              <w:rPr>
                <w:rFonts w:cs="Arial"/>
                <w:szCs w:val="18"/>
              </w:rPr>
            </w:pPr>
            <w:r w:rsidRPr="006A51C3">
              <w:rPr>
                <w:rFonts w:cs="Arial"/>
                <w:szCs w:val="18"/>
              </w:rPr>
              <w:t>Yes</w:t>
            </w:r>
          </w:p>
        </w:tc>
        <w:tc>
          <w:tcPr>
            <w:tcW w:w="709" w:type="dxa"/>
          </w:tcPr>
          <w:p w14:paraId="3A68738D" w14:textId="77777777" w:rsidR="0097457F" w:rsidRPr="006A51C3" w:rsidRDefault="0097457F" w:rsidP="0097457F">
            <w:pPr>
              <w:pStyle w:val="TAL"/>
              <w:jc w:val="center"/>
              <w:rPr>
                <w:rFonts w:cs="Arial"/>
                <w:szCs w:val="18"/>
              </w:rPr>
            </w:pPr>
            <w:r w:rsidRPr="006A51C3">
              <w:rPr>
                <w:bCs/>
                <w:iCs/>
              </w:rPr>
              <w:t>N/A</w:t>
            </w:r>
          </w:p>
        </w:tc>
        <w:tc>
          <w:tcPr>
            <w:tcW w:w="728" w:type="dxa"/>
          </w:tcPr>
          <w:p w14:paraId="5425C176" w14:textId="77777777" w:rsidR="0097457F" w:rsidRPr="006A51C3" w:rsidRDefault="0097457F" w:rsidP="0097457F">
            <w:pPr>
              <w:pStyle w:val="TAL"/>
              <w:jc w:val="center"/>
            </w:pPr>
            <w:r w:rsidRPr="006A51C3">
              <w:rPr>
                <w:bCs/>
                <w:iCs/>
              </w:rPr>
              <w:t>N/A</w:t>
            </w:r>
          </w:p>
        </w:tc>
      </w:tr>
      <w:tr w:rsidR="004C06EC" w:rsidRPr="006A51C3" w14:paraId="09DD9ED4" w14:textId="77777777" w:rsidTr="0026000E">
        <w:trPr>
          <w:cantSplit/>
          <w:tblHeader/>
        </w:trPr>
        <w:tc>
          <w:tcPr>
            <w:tcW w:w="6917" w:type="dxa"/>
          </w:tcPr>
          <w:p w14:paraId="0C312261" w14:textId="77777777" w:rsidR="0097457F" w:rsidRPr="006A51C3" w:rsidRDefault="0097457F" w:rsidP="0097457F">
            <w:pPr>
              <w:pStyle w:val="TAL"/>
              <w:rPr>
                <w:b/>
                <w:i/>
              </w:rPr>
            </w:pPr>
            <w:r w:rsidRPr="006A51C3">
              <w:rPr>
                <w:b/>
                <w:i/>
              </w:rPr>
              <w:t>ue-specific-K-Offset-r17</w:t>
            </w:r>
          </w:p>
          <w:p w14:paraId="540089FA" w14:textId="11A43771" w:rsidR="0097457F" w:rsidRPr="006A51C3" w:rsidRDefault="0097457F" w:rsidP="0097457F">
            <w:pPr>
              <w:pStyle w:val="TAL"/>
              <w:rPr>
                <w:rFonts w:cs="Arial"/>
                <w:bCs/>
                <w:iCs/>
                <w:szCs w:val="18"/>
              </w:rPr>
            </w:pPr>
            <w:r w:rsidRPr="006A51C3">
              <w:rPr>
                <w:rFonts w:cs="Arial"/>
                <w:bCs/>
                <w:iCs/>
                <w:szCs w:val="18"/>
              </w:rPr>
              <w:t>Indicates whether the UE supports the reception of UE-specific K</w:t>
            </w:r>
            <w:r w:rsidR="00E60A2A" w:rsidRPr="006A51C3">
              <w:rPr>
                <w:rFonts w:eastAsiaTheme="minorEastAsia" w:cs="Arial"/>
                <w:bCs/>
                <w:iCs/>
                <w:szCs w:val="18"/>
              </w:rPr>
              <w:t>-</w:t>
            </w:r>
            <w:r w:rsidRPr="006A51C3">
              <w:rPr>
                <w:rFonts w:cs="Arial"/>
                <w:bCs/>
                <w:iCs/>
                <w:szCs w:val="18"/>
              </w:rPr>
              <w:t>offset comprised of the following functional components:</w:t>
            </w:r>
          </w:p>
          <w:p w14:paraId="77746B7D" w14:textId="797E2118"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reception of </w:t>
            </w:r>
            <w:r w:rsidR="00E60A2A" w:rsidRPr="006A51C3">
              <w:rPr>
                <w:rFonts w:ascii="Arial" w:hAnsi="Arial" w:cs="Arial"/>
                <w:sz w:val="18"/>
                <w:szCs w:val="18"/>
              </w:rPr>
              <w:t>Differential</w:t>
            </w:r>
            <w:r w:rsidRPr="006A51C3">
              <w:rPr>
                <w:rFonts w:ascii="Arial" w:hAnsi="Arial" w:cs="Arial"/>
                <w:sz w:val="18"/>
                <w:szCs w:val="18"/>
              </w:rPr>
              <w:t xml:space="preserve"> K</w:t>
            </w:r>
            <w:r w:rsidR="00E60A2A" w:rsidRPr="006A51C3">
              <w:rPr>
                <w:rFonts w:ascii="Arial" w:eastAsiaTheme="minorEastAsia" w:hAnsi="Arial" w:cs="Arial"/>
                <w:sz w:val="18"/>
                <w:szCs w:val="18"/>
              </w:rPr>
              <w:t>-</w:t>
            </w:r>
            <w:r w:rsidRPr="006A51C3">
              <w:rPr>
                <w:rFonts w:ascii="Arial" w:hAnsi="Arial" w:cs="Arial"/>
                <w:sz w:val="18"/>
                <w:szCs w:val="18"/>
              </w:rPr>
              <w:t>offset via MAC-CE</w:t>
            </w:r>
          </w:p>
          <w:p w14:paraId="0EDFB28A" w14:textId="76C8807D"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determining the timing of PUSCH, PUCCH, CSI reference resource, transmission of aperiodic SRS, activation of TA command, first PUSCH transmission in CG Type 2 with </w:t>
            </w:r>
            <w:r w:rsidR="00E60A2A" w:rsidRPr="006A51C3">
              <w:rPr>
                <w:rFonts w:ascii="Arial" w:hAnsi="Arial" w:cs="Arial"/>
                <w:sz w:val="18"/>
                <w:szCs w:val="18"/>
              </w:rPr>
              <w:t>Differential</w:t>
            </w:r>
            <w:r w:rsidRPr="006A51C3">
              <w:rPr>
                <w:rFonts w:ascii="Arial" w:hAnsi="Arial" w:cs="Arial"/>
                <w:sz w:val="18"/>
                <w:szCs w:val="18"/>
              </w:rPr>
              <w:t xml:space="preserve"> K</w:t>
            </w:r>
            <w:r w:rsidR="00E60A2A" w:rsidRPr="006A51C3">
              <w:rPr>
                <w:rFonts w:ascii="Arial" w:eastAsiaTheme="minorEastAsia" w:hAnsi="Arial" w:cs="Arial"/>
                <w:sz w:val="18"/>
                <w:szCs w:val="18"/>
              </w:rPr>
              <w:t>-</w:t>
            </w:r>
            <w:r w:rsidRPr="006A51C3">
              <w:rPr>
                <w:rFonts w:ascii="Arial" w:hAnsi="Arial" w:cs="Arial"/>
                <w:sz w:val="18"/>
                <w:szCs w:val="18"/>
              </w:rPr>
              <w:t>offset</w:t>
            </w:r>
          </w:p>
          <w:p w14:paraId="7F3C3972" w14:textId="5BCB2A3F" w:rsidR="0097457F" w:rsidRPr="006A51C3" w:rsidRDefault="0097457F" w:rsidP="0097457F">
            <w:pPr>
              <w:pStyle w:val="TAL"/>
              <w:rPr>
                <w:b/>
                <w:i/>
              </w:rPr>
            </w:pPr>
            <w:r w:rsidRPr="006A51C3">
              <w:rPr>
                <w:bCs/>
                <w:iCs/>
              </w:rPr>
              <w:t xml:space="preserve">UE indicating support of this feature shall also indicate support of </w:t>
            </w:r>
            <w:r w:rsidRPr="006A51C3">
              <w:rPr>
                <w:i/>
              </w:rPr>
              <w:t xml:space="preserve">uplinkPreCompensation-r17 </w:t>
            </w:r>
            <w:r w:rsidRPr="006A51C3">
              <w:rPr>
                <w:iCs/>
              </w:rPr>
              <w:t>and</w:t>
            </w:r>
            <w:r w:rsidRPr="006A51C3">
              <w:rPr>
                <w:i/>
              </w:rPr>
              <w:t xml:space="preserve"> uplink-TA-Reporting-r17 </w:t>
            </w:r>
            <w:r w:rsidRPr="006A51C3">
              <w:rPr>
                <w:iCs/>
              </w:rPr>
              <w:t>for this band</w:t>
            </w:r>
            <w:r w:rsidRPr="006A51C3">
              <w:rPr>
                <w:i/>
              </w:rPr>
              <w:t>.</w:t>
            </w:r>
            <w:r w:rsidRPr="006A51C3">
              <w:t xml:space="preserve"> This field is only applicable for bands in Table 5.2.2-1 </w:t>
            </w:r>
            <w:r w:rsidR="00E60A2A" w:rsidRPr="006A51C3">
              <w:t xml:space="preserve">and Table 5.2.3-1 </w:t>
            </w:r>
            <w:r w:rsidRPr="006A51C3">
              <w:t>in TS 38.101-5 [34] and HAPS operation bands in clause 5.2 of TS 38.104 [35].</w:t>
            </w:r>
          </w:p>
        </w:tc>
        <w:tc>
          <w:tcPr>
            <w:tcW w:w="709" w:type="dxa"/>
          </w:tcPr>
          <w:p w14:paraId="4474C958" w14:textId="6503F65E" w:rsidR="0097457F" w:rsidRPr="006A51C3" w:rsidRDefault="0097457F" w:rsidP="0097457F">
            <w:pPr>
              <w:pStyle w:val="TAL"/>
              <w:jc w:val="center"/>
              <w:rPr>
                <w:rFonts w:cs="Arial"/>
                <w:szCs w:val="18"/>
              </w:rPr>
            </w:pPr>
            <w:r w:rsidRPr="006A51C3">
              <w:rPr>
                <w:bCs/>
                <w:iCs/>
              </w:rPr>
              <w:t>Band</w:t>
            </w:r>
          </w:p>
        </w:tc>
        <w:tc>
          <w:tcPr>
            <w:tcW w:w="567" w:type="dxa"/>
          </w:tcPr>
          <w:p w14:paraId="4F5D036B" w14:textId="640F7253" w:rsidR="0097457F" w:rsidRPr="006A51C3" w:rsidRDefault="0097457F" w:rsidP="0097457F">
            <w:pPr>
              <w:pStyle w:val="TAL"/>
              <w:jc w:val="center"/>
              <w:rPr>
                <w:rFonts w:cs="Arial"/>
                <w:szCs w:val="18"/>
              </w:rPr>
            </w:pPr>
            <w:r w:rsidRPr="006A51C3">
              <w:rPr>
                <w:bCs/>
                <w:iCs/>
              </w:rPr>
              <w:t>No</w:t>
            </w:r>
          </w:p>
        </w:tc>
        <w:tc>
          <w:tcPr>
            <w:tcW w:w="709" w:type="dxa"/>
          </w:tcPr>
          <w:p w14:paraId="3E590087" w14:textId="3FA1D5DC" w:rsidR="0097457F" w:rsidRPr="006A51C3" w:rsidRDefault="0097457F" w:rsidP="0097457F">
            <w:pPr>
              <w:pStyle w:val="TAL"/>
              <w:jc w:val="center"/>
              <w:rPr>
                <w:bCs/>
                <w:iCs/>
              </w:rPr>
            </w:pPr>
            <w:r w:rsidRPr="006A51C3">
              <w:rPr>
                <w:bCs/>
                <w:iCs/>
              </w:rPr>
              <w:t>N/A</w:t>
            </w:r>
          </w:p>
        </w:tc>
        <w:tc>
          <w:tcPr>
            <w:tcW w:w="728" w:type="dxa"/>
          </w:tcPr>
          <w:p w14:paraId="77762104" w14:textId="3E962E7E" w:rsidR="0097457F" w:rsidRPr="006A51C3" w:rsidRDefault="0097457F" w:rsidP="0097457F">
            <w:pPr>
              <w:pStyle w:val="TAL"/>
              <w:jc w:val="center"/>
              <w:rPr>
                <w:bCs/>
                <w:iCs/>
              </w:rPr>
            </w:pPr>
            <w:r w:rsidRPr="006A51C3">
              <w:rPr>
                <w:bCs/>
                <w:iCs/>
              </w:rPr>
              <w:t>N/A</w:t>
            </w:r>
          </w:p>
        </w:tc>
      </w:tr>
      <w:tr w:rsidR="004C06EC" w:rsidRPr="006A51C3" w14:paraId="70AF3720" w14:textId="77777777" w:rsidTr="0026000E">
        <w:trPr>
          <w:cantSplit/>
          <w:tblHeader/>
        </w:trPr>
        <w:tc>
          <w:tcPr>
            <w:tcW w:w="6917" w:type="dxa"/>
          </w:tcPr>
          <w:p w14:paraId="5D4E0456" w14:textId="77777777" w:rsidR="00447561" w:rsidRPr="006A51C3" w:rsidRDefault="00447561" w:rsidP="00447561">
            <w:pPr>
              <w:pStyle w:val="TAL"/>
              <w:rPr>
                <w:b/>
                <w:i/>
              </w:rPr>
            </w:pPr>
            <w:r w:rsidRPr="006A51C3">
              <w:rPr>
                <w:b/>
                <w:i/>
              </w:rPr>
              <w:t>ue-TA-Measurement-r18</w:t>
            </w:r>
          </w:p>
          <w:p w14:paraId="7496EF37" w14:textId="77777777" w:rsidR="00B6234D" w:rsidRPr="006A51C3" w:rsidRDefault="00447561" w:rsidP="00B6234D">
            <w:pPr>
              <w:pStyle w:val="TAL"/>
              <w:rPr>
                <w:rFonts w:cs="Arial"/>
                <w:szCs w:val="18"/>
              </w:rPr>
            </w:pPr>
            <w:r w:rsidRPr="006A51C3">
              <w:rPr>
                <w:bCs/>
                <w:iCs/>
              </w:rPr>
              <w:t>Indicates whether the UE supports UE-based TA measurement</w:t>
            </w:r>
            <w:r w:rsidRPr="006A51C3">
              <w:rPr>
                <w:rFonts w:cs="Arial"/>
                <w:szCs w:val="18"/>
              </w:rPr>
              <w:t xml:space="preserve"> by indicating the maximum number of candidate cells that the UE maintains the TA for.</w:t>
            </w:r>
          </w:p>
          <w:p w14:paraId="62726ADA" w14:textId="02E678E8" w:rsidR="00447561" w:rsidRPr="006A51C3" w:rsidRDefault="00B6234D" w:rsidP="00B6234D">
            <w:pPr>
              <w:pStyle w:val="TAL"/>
              <w:rPr>
                <w:b/>
                <w:i/>
              </w:rPr>
            </w:pPr>
            <w:r w:rsidRPr="00931519">
              <w:rPr>
                <w:rFonts w:cs="Arial"/>
                <w:szCs w:val="18"/>
              </w:rPr>
              <w:t>A UE supporting this feature shall also indica</w:t>
            </w:r>
            <w:r w:rsidRPr="006A51C3">
              <w:rPr>
                <w:rFonts w:cs="Arial"/>
                <w:szCs w:val="18"/>
              </w:rPr>
              <w:t xml:space="preserve">te the support of at least one of </w:t>
            </w:r>
            <w:ins w:id="127" w:author="NR_Mob_enh2-Core" w:date="2024-08-06T10:37:00Z">
              <w:r w:rsidR="00D179B6" w:rsidRPr="006A51C3">
                <w:t xml:space="preserve">at least one of </w:t>
              </w:r>
              <w:r w:rsidR="00D179B6">
                <w:rPr>
                  <w:bCs/>
                  <w:i/>
                </w:rPr>
                <w:t>ltm-MCG-IntraFreq-r18</w:t>
              </w:r>
              <w:r w:rsidR="00D179B6">
                <w:rPr>
                  <w:bCs/>
                  <w:iCs/>
                </w:rPr>
                <w:t xml:space="preserve"> or </w:t>
              </w:r>
              <w:r w:rsidR="00D179B6">
                <w:rPr>
                  <w:bCs/>
                  <w:i/>
                </w:rPr>
                <w:t>ltm-SCG-IntraFreq-r18</w:t>
              </w:r>
            </w:ins>
            <w:del w:id="128" w:author="NR_Mob_enh2-Core" w:date="2024-08-06T10:37:00Z">
              <w:r w:rsidRPr="006A51C3" w:rsidDel="00D179B6">
                <w:rPr>
                  <w:rFonts w:cs="Arial"/>
                  <w:i/>
                  <w:iCs/>
                  <w:szCs w:val="18"/>
                </w:rPr>
                <w:delText xml:space="preserve">ltm-RACHLessCG-r18 </w:delText>
              </w:r>
              <w:r w:rsidRPr="006A51C3" w:rsidDel="00D179B6">
                <w:rPr>
                  <w:rFonts w:cs="Arial"/>
                  <w:szCs w:val="18"/>
                </w:rPr>
                <w:delText xml:space="preserve">and </w:delText>
              </w:r>
              <w:r w:rsidRPr="006A51C3" w:rsidDel="00D179B6">
                <w:rPr>
                  <w:rFonts w:cs="Arial"/>
                  <w:i/>
                  <w:iCs/>
                  <w:szCs w:val="18"/>
                </w:rPr>
                <w:delText>ltm-RACHLessDG-r18</w:delText>
              </w:r>
              <w:r w:rsidR="00E60A2A" w:rsidRPr="006A51C3" w:rsidDel="00D179B6">
                <w:rPr>
                  <w:rFonts w:cs="Arial"/>
                  <w:i/>
                  <w:iCs/>
                  <w:szCs w:val="18"/>
                </w:rPr>
                <w:delText xml:space="preserve"> </w:delText>
              </w:r>
              <w:r w:rsidR="00E60A2A" w:rsidRPr="006A51C3" w:rsidDel="00D179B6">
                <w:rPr>
                  <w:rFonts w:cs="Arial"/>
                  <w:iCs/>
                  <w:szCs w:val="18"/>
                  <w:lang w:eastAsia="x-none"/>
                </w:rPr>
                <w:delText xml:space="preserve">and support of </w:delText>
              </w:r>
              <w:r w:rsidR="00E60A2A" w:rsidRPr="006A51C3" w:rsidDel="00D179B6">
                <w:rPr>
                  <w:rFonts w:cs="Arial"/>
                  <w:i/>
                  <w:iCs/>
                  <w:szCs w:val="18"/>
                  <w:lang w:eastAsia="x-none"/>
                </w:rPr>
                <w:delText>ltm-BeamIndicationJointTCI-r18</w:delText>
              </w:r>
              <w:r w:rsidR="00E60A2A" w:rsidRPr="006A51C3" w:rsidDel="00D179B6">
                <w:rPr>
                  <w:rFonts w:cs="Arial"/>
                  <w:iCs/>
                  <w:szCs w:val="18"/>
                  <w:lang w:eastAsia="x-none"/>
                </w:rPr>
                <w:delText xml:space="preserve"> or </w:delText>
              </w:r>
              <w:r w:rsidR="00E60A2A" w:rsidRPr="006A51C3" w:rsidDel="00D179B6">
                <w:rPr>
                  <w:rFonts w:cs="Arial"/>
                  <w:i/>
                  <w:iCs/>
                  <w:szCs w:val="18"/>
                  <w:lang w:eastAsia="x-none"/>
                </w:rPr>
                <w:delText>ltm-BeamIndicationSeparateTCI-r18</w:delText>
              </w:r>
              <w:r w:rsidR="00E60A2A" w:rsidRPr="006A51C3" w:rsidDel="00D179B6">
                <w:rPr>
                  <w:rFonts w:cs="Arial"/>
                  <w:iCs/>
                  <w:szCs w:val="18"/>
                  <w:lang w:eastAsia="x-none"/>
                </w:rPr>
                <w:delText xml:space="preserve"> for the same band</w:delText>
              </w:r>
            </w:del>
            <w:r w:rsidRPr="006A51C3">
              <w:rPr>
                <w:rFonts w:cs="Arial"/>
                <w:szCs w:val="18"/>
              </w:rPr>
              <w:t>.</w:t>
            </w:r>
          </w:p>
        </w:tc>
        <w:tc>
          <w:tcPr>
            <w:tcW w:w="709" w:type="dxa"/>
          </w:tcPr>
          <w:p w14:paraId="5A7A18B7" w14:textId="1FDA3FB4" w:rsidR="00447561" w:rsidRPr="006A51C3" w:rsidRDefault="00447561" w:rsidP="00447561">
            <w:pPr>
              <w:pStyle w:val="TAL"/>
              <w:jc w:val="center"/>
              <w:rPr>
                <w:bCs/>
                <w:iCs/>
              </w:rPr>
            </w:pPr>
            <w:r w:rsidRPr="006A51C3">
              <w:rPr>
                <w:bCs/>
                <w:iCs/>
              </w:rPr>
              <w:t>Band</w:t>
            </w:r>
          </w:p>
        </w:tc>
        <w:tc>
          <w:tcPr>
            <w:tcW w:w="567" w:type="dxa"/>
          </w:tcPr>
          <w:p w14:paraId="1913176C" w14:textId="12CAA66C" w:rsidR="00447561" w:rsidRPr="006A51C3" w:rsidRDefault="00447561" w:rsidP="00447561">
            <w:pPr>
              <w:pStyle w:val="TAL"/>
              <w:jc w:val="center"/>
              <w:rPr>
                <w:bCs/>
                <w:iCs/>
              </w:rPr>
            </w:pPr>
            <w:r w:rsidRPr="006A51C3">
              <w:rPr>
                <w:bCs/>
                <w:iCs/>
              </w:rPr>
              <w:t>No</w:t>
            </w:r>
          </w:p>
        </w:tc>
        <w:tc>
          <w:tcPr>
            <w:tcW w:w="709" w:type="dxa"/>
          </w:tcPr>
          <w:p w14:paraId="0C765624" w14:textId="035F4266" w:rsidR="00447561" w:rsidRPr="006A51C3" w:rsidRDefault="00447561" w:rsidP="00447561">
            <w:pPr>
              <w:pStyle w:val="TAL"/>
              <w:jc w:val="center"/>
              <w:rPr>
                <w:bCs/>
                <w:iCs/>
              </w:rPr>
            </w:pPr>
            <w:r w:rsidRPr="006A51C3">
              <w:rPr>
                <w:bCs/>
                <w:iCs/>
              </w:rPr>
              <w:t>N/A</w:t>
            </w:r>
          </w:p>
        </w:tc>
        <w:tc>
          <w:tcPr>
            <w:tcW w:w="728" w:type="dxa"/>
          </w:tcPr>
          <w:p w14:paraId="32D356A1" w14:textId="7882E944" w:rsidR="00447561" w:rsidRPr="006A51C3" w:rsidRDefault="00447561" w:rsidP="00447561">
            <w:pPr>
              <w:pStyle w:val="TAL"/>
              <w:jc w:val="center"/>
              <w:rPr>
                <w:bCs/>
                <w:iCs/>
              </w:rPr>
            </w:pPr>
            <w:r w:rsidRPr="006A51C3">
              <w:rPr>
                <w:bCs/>
                <w:iCs/>
              </w:rPr>
              <w:t>N/A</w:t>
            </w:r>
          </w:p>
        </w:tc>
      </w:tr>
      <w:tr w:rsidR="004C06EC" w:rsidRPr="006A51C3" w14:paraId="49A6F4B4" w14:textId="77777777" w:rsidTr="0026000E">
        <w:trPr>
          <w:cantSplit/>
          <w:tblHeader/>
        </w:trPr>
        <w:tc>
          <w:tcPr>
            <w:tcW w:w="6917" w:type="dxa"/>
          </w:tcPr>
          <w:p w14:paraId="22825BE3" w14:textId="77777777" w:rsidR="0097457F" w:rsidRPr="006A51C3" w:rsidRDefault="0097457F" w:rsidP="0097457F">
            <w:pPr>
              <w:keepNext/>
              <w:keepLines/>
              <w:spacing w:after="0"/>
              <w:rPr>
                <w:rFonts w:ascii="Arial" w:hAnsi="Arial"/>
                <w:b/>
                <w:i/>
                <w:sz w:val="18"/>
              </w:rPr>
            </w:pPr>
            <w:r w:rsidRPr="006A51C3">
              <w:rPr>
                <w:rFonts w:ascii="Arial" w:hAnsi="Arial"/>
                <w:b/>
                <w:i/>
                <w:sz w:val="18"/>
              </w:rPr>
              <w:t>ul-GapFR2-r17</w:t>
            </w:r>
          </w:p>
          <w:p w14:paraId="51BA77AC" w14:textId="7E0BCB35" w:rsidR="0097457F" w:rsidRPr="006A51C3" w:rsidRDefault="0097457F" w:rsidP="0097457F">
            <w:pPr>
              <w:pStyle w:val="TAL"/>
              <w:rPr>
                <w:b/>
                <w:i/>
              </w:rPr>
            </w:pPr>
            <w:r w:rsidRPr="006A51C3">
              <w:rPr>
                <w:rFonts w:eastAsia="MS PGothic"/>
              </w:rPr>
              <w:t>Indicates whether the UE supports FR2 UL gap to perform BPS sensing for Tx power management</w:t>
            </w:r>
            <w:r w:rsidRPr="006A51C3">
              <w:t xml:space="preserve"> </w:t>
            </w:r>
            <w:r w:rsidRPr="006A51C3">
              <w:rPr>
                <w:rFonts w:eastAsia="MS PGothic"/>
              </w:rPr>
              <w:t xml:space="preserve">by the use of uplink gap patterns as specified in TS 38.133 [5] </w:t>
            </w:r>
            <w:r w:rsidRPr="006A51C3">
              <w:rPr>
                <w:bCs/>
                <w:iCs/>
              </w:rPr>
              <w:t>if UE supports a band in FR2</w:t>
            </w:r>
            <w:r w:rsidRPr="006A51C3">
              <w:rPr>
                <w:rFonts w:eastAsia="MS PGothic"/>
              </w:rPr>
              <w:t>.</w:t>
            </w:r>
          </w:p>
        </w:tc>
        <w:tc>
          <w:tcPr>
            <w:tcW w:w="709" w:type="dxa"/>
          </w:tcPr>
          <w:p w14:paraId="798DEE80" w14:textId="257FB5DA" w:rsidR="0097457F" w:rsidRPr="006A51C3" w:rsidRDefault="0097457F" w:rsidP="0097457F">
            <w:pPr>
              <w:pStyle w:val="TAL"/>
              <w:jc w:val="center"/>
              <w:rPr>
                <w:rFonts w:cs="Arial"/>
                <w:szCs w:val="18"/>
              </w:rPr>
            </w:pPr>
            <w:r w:rsidRPr="006A51C3">
              <w:rPr>
                <w:lang w:eastAsia="zh-CN"/>
              </w:rPr>
              <w:t>Band</w:t>
            </w:r>
          </w:p>
        </w:tc>
        <w:tc>
          <w:tcPr>
            <w:tcW w:w="567" w:type="dxa"/>
          </w:tcPr>
          <w:p w14:paraId="5503AFB7" w14:textId="2F7040F1" w:rsidR="0097457F" w:rsidRPr="006A51C3" w:rsidRDefault="0097457F" w:rsidP="0097457F">
            <w:pPr>
              <w:pStyle w:val="TAL"/>
              <w:jc w:val="center"/>
              <w:rPr>
                <w:rFonts w:cs="Arial"/>
                <w:szCs w:val="18"/>
              </w:rPr>
            </w:pPr>
            <w:r w:rsidRPr="006A51C3">
              <w:t>No</w:t>
            </w:r>
          </w:p>
        </w:tc>
        <w:tc>
          <w:tcPr>
            <w:tcW w:w="709" w:type="dxa"/>
          </w:tcPr>
          <w:p w14:paraId="0978EC34" w14:textId="007821BD" w:rsidR="0097457F" w:rsidRPr="006A51C3" w:rsidRDefault="0097457F" w:rsidP="0097457F">
            <w:pPr>
              <w:pStyle w:val="TAL"/>
              <w:jc w:val="center"/>
              <w:rPr>
                <w:bCs/>
                <w:iCs/>
              </w:rPr>
            </w:pPr>
            <w:r w:rsidRPr="006A51C3">
              <w:rPr>
                <w:bCs/>
                <w:iCs/>
              </w:rPr>
              <w:t>No</w:t>
            </w:r>
          </w:p>
        </w:tc>
        <w:tc>
          <w:tcPr>
            <w:tcW w:w="728" w:type="dxa"/>
          </w:tcPr>
          <w:p w14:paraId="7F0A4FDE" w14:textId="1BB30E61" w:rsidR="0097457F" w:rsidRPr="006A51C3" w:rsidRDefault="0097457F" w:rsidP="0097457F">
            <w:pPr>
              <w:pStyle w:val="TAL"/>
              <w:jc w:val="center"/>
              <w:rPr>
                <w:bCs/>
                <w:iCs/>
              </w:rPr>
            </w:pPr>
            <w:r w:rsidRPr="006A51C3">
              <w:t>FR2 only</w:t>
            </w:r>
          </w:p>
        </w:tc>
      </w:tr>
      <w:tr w:rsidR="004C06EC" w:rsidRPr="006A51C3" w14:paraId="4218295B" w14:textId="77777777" w:rsidTr="004C06EC">
        <w:trPr>
          <w:cantSplit/>
          <w:tblHeader/>
        </w:trPr>
        <w:tc>
          <w:tcPr>
            <w:tcW w:w="6917" w:type="dxa"/>
          </w:tcPr>
          <w:p w14:paraId="2F3A02B4" w14:textId="77777777" w:rsidR="00317339" w:rsidRPr="006A51C3" w:rsidRDefault="00317339" w:rsidP="004C06EC">
            <w:pPr>
              <w:pStyle w:val="TAL"/>
              <w:rPr>
                <w:b/>
                <w:i/>
                <w:szCs w:val="18"/>
              </w:rPr>
            </w:pPr>
            <w:r w:rsidRPr="006A51C3">
              <w:rPr>
                <w:b/>
                <w:i/>
                <w:szCs w:val="18"/>
              </w:rPr>
              <w:t>unifiedJointTCI-r17</w:t>
            </w:r>
          </w:p>
          <w:p w14:paraId="5F866ECF" w14:textId="77777777" w:rsidR="00317339" w:rsidRPr="006A51C3" w:rsidRDefault="00317339" w:rsidP="004C06EC">
            <w:pPr>
              <w:pStyle w:val="TAL"/>
              <w:rPr>
                <w:bCs/>
                <w:iCs/>
                <w:szCs w:val="18"/>
              </w:rPr>
            </w:pPr>
            <w:r w:rsidRPr="006A51C3">
              <w:rPr>
                <w:bCs/>
                <w:iCs/>
                <w:szCs w:val="18"/>
              </w:rPr>
              <w:t>Indicates the support of unified TCI state operation with joint DL/UL TCI update for intra-cell beam management including the support of:</w:t>
            </w:r>
          </w:p>
          <w:p w14:paraId="4355D69D"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joint TCI state per CC in a band</w:t>
            </w:r>
          </w:p>
          <w:p w14:paraId="4F170F97"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of MAC CE based TCI state indication for one active TCI state</w:t>
            </w:r>
          </w:p>
          <w:p w14:paraId="42BDE36E" w14:textId="77777777" w:rsidR="00317339" w:rsidRPr="006A51C3" w:rsidRDefault="00317339" w:rsidP="004C06EC">
            <w:pPr>
              <w:pStyle w:val="TAL"/>
              <w:rPr>
                <w:bCs/>
                <w:iCs/>
                <w:szCs w:val="18"/>
              </w:rPr>
            </w:pPr>
          </w:p>
          <w:p w14:paraId="09CAC90F" w14:textId="77777777" w:rsidR="00317339" w:rsidRPr="006A51C3" w:rsidRDefault="00317339" w:rsidP="004C06EC">
            <w:pPr>
              <w:pStyle w:val="TAL"/>
              <w:rPr>
                <w:szCs w:val="18"/>
              </w:rPr>
            </w:pPr>
            <w:r w:rsidRPr="006A51C3">
              <w:rPr>
                <w:szCs w:val="18"/>
              </w:rPr>
              <w:t>The capability signalling comprises the following parameters:</w:t>
            </w:r>
          </w:p>
          <w:p w14:paraId="438FEC9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maxConfiguredJointTCI-r17</w:t>
            </w:r>
            <w:r w:rsidRPr="006A51C3">
              <w:rPr>
                <w:rFonts w:ascii="Arial" w:hAnsi="Arial" w:cs="Arial"/>
                <w:sz w:val="18"/>
                <w:szCs w:val="18"/>
              </w:rPr>
              <w:t xml:space="preserve"> indicates the maximum number of configured joint TCI states per BWP per CC in a band</w:t>
            </w:r>
          </w:p>
          <w:p w14:paraId="0375044D"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maxActivatedTCIAcrossCC-r1</w:t>
            </w:r>
            <w:r w:rsidRPr="006A51C3">
              <w:rPr>
                <w:rFonts w:ascii="Arial" w:hAnsi="Arial" w:cs="Arial"/>
                <w:sz w:val="18"/>
                <w:szCs w:val="18"/>
              </w:rPr>
              <w:t>7 indicates the maximum number of MAC-CE activated joint TCI states across all CC(s) in a band</w:t>
            </w:r>
          </w:p>
          <w:p w14:paraId="3B32B977" w14:textId="77777777" w:rsidR="00317339" w:rsidRPr="006A51C3" w:rsidRDefault="00317339" w:rsidP="004C06EC">
            <w:pPr>
              <w:pStyle w:val="B1"/>
              <w:spacing w:after="0"/>
              <w:rPr>
                <w:rFonts w:ascii="Arial" w:hAnsi="Arial" w:cs="Arial"/>
                <w:sz w:val="18"/>
                <w:szCs w:val="18"/>
              </w:rPr>
            </w:pPr>
          </w:p>
          <w:p w14:paraId="2401EC9D" w14:textId="77777777" w:rsidR="00317339" w:rsidRPr="006A51C3" w:rsidRDefault="00317339" w:rsidP="004C06EC">
            <w:pPr>
              <w:pStyle w:val="TAL"/>
            </w:pPr>
            <w:r w:rsidRPr="006A51C3">
              <w:t xml:space="preserve">If a UE supports </w:t>
            </w:r>
            <w:r w:rsidRPr="006A51C3">
              <w:rPr>
                <w:i/>
                <w:iCs/>
              </w:rPr>
              <w:t>unifiedJointTCI-InterCell-r17</w:t>
            </w:r>
            <w:r w:rsidRPr="006A51C3">
              <w:t xml:space="preserve">, the signalled component values (except </w:t>
            </w:r>
            <w:r w:rsidRPr="006A51C3">
              <w:rPr>
                <w:i/>
                <w:iCs/>
              </w:rPr>
              <w:t>additionalMAC-CE-AcrossCC-r17</w:t>
            </w:r>
            <w:r w:rsidRPr="006A51C3">
              <w:t>) also apply to inter-cell beam management,</w:t>
            </w:r>
          </w:p>
          <w:p w14:paraId="78DF0977" w14:textId="77777777" w:rsidR="00317339" w:rsidRPr="006A51C3" w:rsidRDefault="00317339" w:rsidP="004C06EC">
            <w:pPr>
              <w:pStyle w:val="TAL"/>
            </w:pPr>
          </w:p>
          <w:p w14:paraId="1F7B108B" w14:textId="77777777" w:rsidR="00317339" w:rsidRPr="006A51C3" w:rsidRDefault="00317339" w:rsidP="004C06EC">
            <w:pPr>
              <w:pStyle w:val="TAN"/>
              <w:rPr>
                <w:b/>
                <w:i/>
              </w:rPr>
            </w:pPr>
            <w:r w:rsidRPr="006A51C3">
              <w:t>NOTE:</w:t>
            </w:r>
            <w:r w:rsidRPr="006A51C3">
              <w:rPr>
                <w:rFonts w:cs="Arial"/>
                <w:szCs w:val="18"/>
              </w:rPr>
              <w:tab/>
            </w:r>
            <w:r w:rsidRPr="006A51C3">
              <w:t>Activated joint TCI state(s) include all PDCCH/PDSCH receptions and PUSCH/PUCCH transmissions</w:t>
            </w:r>
          </w:p>
        </w:tc>
        <w:tc>
          <w:tcPr>
            <w:tcW w:w="709" w:type="dxa"/>
          </w:tcPr>
          <w:p w14:paraId="4F367724" w14:textId="77777777" w:rsidR="00317339" w:rsidRPr="006A51C3" w:rsidRDefault="00317339" w:rsidP="004C06EC">
            <w:pPr>
              <w:pStyle w:val="TAL"/>
              <w:jc w:val="center"/>
              <w:rPr>
                <w:rFonts w:cs="Arial"/>
                <w:szCs w:val="18"/>
              </w:rPr>
            </w:pPr>
            <w:r w:rsidRPr="006A51C3">
              <w:t>Band</w:t>
            </w:r>
          </w:p>
        </w:tc>
        <w:tc>
          <w:tcPr>
            <w:tcW w:w="567" w:type="dxa"/>
          </w:tcPr>
          <w:p w14:paraId="77858754" w14:textId="77777777" w:rsidR="00317339" w:rsidRPr="006A51C3" w:rsidRDefault="00317339" w:rsidP="004C06EC">
            <w:pPr>
              <w:pStyle w:val="TAL"/>
              <w:jc w:val="center"/>
              <w:rPr>
                <w:rFonts w:cs="Arial"/>
                <w:szCs w:val="18"/>
              </w:rPr>
            </w:pPr>
            <w:r w:rsidRPr="006A51C3">
              <w:t>No</w:t>
            </w:r>
          </w:p>
        </w:tc>
        <w:tc>
          <w:tcPr>
            <w:tcW w:w="709" w:type="dxa"/>
          </w:tcPr>
          <w:p w14:paraId="58A586E4" w14:textId="77777777" w:rsidR="00317339" w:rsidRPr="006A51C3" w:rsidRDefault="00317339" w:rsidP="004C06EC">
            <w:pPr>
              <w:pStyle w:val="TAL"/>
              <w:jc w:val="center"/>
              <w:rPr>
                <w:bCs/>
                <w:iCs/>
              </w:rPr>
            </w:pPr>
            <w:r w:rsidRPr="006A51C3">
              <w:rPr>
                <w:bCs/>
                <w:iCs/>
              </w:rPr>
              <w:t>N/A</w:t>
            </w:r>
          </w:p>
        </w:tc>
        <w:tc>
          <w:tcPr>
            <w:tcW w:w="728" w:type="dxa"/>
          </w:tcPr>
          <w:p w14:paraId="6134CFE3" w14:textId="77777777" w:rsidR="00317339" w:rsidRPr="006A51C3" w:rsidRDefault="00317339" w:rsidP="004C06EC">
            <w:pPr>
              <w:pStyle w:val="TAL"/>
              <w:jc w:val="center"/>
              <w:rPr>
                <w:bCs/>
                <w:iCs/>
              </w:rPr>
            </w:pPr>
            <w:r w:rsidRPr="006A51C3">
              <w:rPr>
                <w:bCs/>
                <w:iCs/>
              </w:rPr>
              <w:t>N/A</w:t>
            </w:r>
          </w:p>
        </w:tc>
      </w:tr>
      <w:tr w:rsidR="004C06EC" w:rsidRPr="006A51C3" w14:paraId="38E68713" w14:textId="77777777" w:rsidTr="004C06EC">
        <w:trPr>
          <w:cantSplit/>
          <w:tblHeader/>
        </w:trPr>
        <w:tc>
          <w:tcPr>
            <w:tcW w:w="6917" w:type="dxa"/>
          </w:tcPr>
          <w:p w14:paraId="5D3BB147"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unifiedJointTCI-BeamAlignDLRS-r17</w:t>
            </w:r>
          </w:p>
          <w:p w14:paraId="01B75352" w14:textId="77777777" w:rsidR="0097457F" w:rsidRPr="006A51C3" w:rsidRDefault="0097457F" w:rsidP="0097457F">
            <w:pPr>
              <w:pStyle w:val="TAL"/>
              <w:rPr>
                <w:rFonts w:cs="Arial"/>
                <w:szCs w:val="18"/>
                <w:lang w:eastAsia="en-GB"/>
              </w:rPr>
            </w:pPr>
            <w:r w:rsidRPr="006A51C3">
              <w:rPr>
                <w:rFonts w:cs="Arial"/>
                <w:szCs w:val="18"/>
                <w:lang w:eastAsia="en-GB"/>
              </w:rPr>
              <w:t>Indicates the support of beam misalignment between the DL source RS in the TCI state to provide spatial relation indication and the PL-RS.</w:t>
            </w:r>
          </w:p>
          <w:p w14:paraId="454D68EF" w14:textId="710431D3" w:rsidR="0097457F" w:rsidRPr="006A51C3" w:rsidRDefault="0097457F" w:rsidP="0097457F">
            <w:pPr>
              <w:pStyle w:val="TAL"/>
              <w:rPr>
                <w:rFonts w:cs="Arial"/>
                <w:szCs w:val="18"/>
                <w:lang w:eastAsia="en-GB"/>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5BF8133" w14:textId="77777777" w:rsidR="0097457F" w:rsidRPr="006A51C3" w:rsidRDefault="0097457F" w:rsidP="0097457F">
            <w:pPr>
              <w:pStyle w:val="TAL"/>
              <w:jc w:val="center"/>
              <w:rPr>
                <w:rFonts w:cs="Arial"/>
                <w:szCs w:val="18"/>
              </w:rPr>
            </w:pPr>
            <w:r w:rsidRPr="006A51C3">
              <w:t>Band</w:t>
            </w:r>
          </w:p>
        </w:tc>
        <w:tc>
          <w:tcPr>
            <w:tcW w:w="567" w:type="dxa"/>
          </w:tcPr>
          <w:p w14:paraId="5ECC5C57" w14:textId="77777777" w:rsidR="0097457F" w:rsidRPr="006A51C3" w:rsidRDefault="0097457F" w:rsidP="0097457F">
            <w:pPr>
              <w:pStyle w:val="TAL"/>
              <w:jc w:val="center"/>
              <w:rPr>
                <w:rFonts w:cs="Arial"/>
                <w:szCs w:val="18"/>
              </w:rPr>
            </w:pPr>
            <w:r w:rsidRPr="006A51C3">
              <w:t>No</w:t>
            </w:r>
          </w:p>
        </w:tc>
        <w:tc>
          <w:tcPr>
            <w:tcW w:w="709" w:type="dxa"/>
          </w:tcPr>
          <w:p w14:paraId="60FF5523" w14:textId="77777777" w:rsidR="0097457F" w:rsidRPr="006A51C3" w:rsidRDefault="0097457F" w:rsidP="0097457F">
            <w:pPr>
              <w:pStyle w:val="TAL"/>
              <w:jc w:val="center"/>
              <w:rPr>
                <w:bCs/>
                <w:iCs/>
              </w:rPr>
            </w:pPr>
            <w:r w:rsidRPr="006A51C3">
              <w:rPr>
                <w:bCs/>
                <w:iCs/>
              </w:rPr>
              <w:t>N/A</w:t>
            </w:r>
          </w:p>
        </w:tc>
        <w:tc>
          <w:tcPr>
            <w:tcW w:w="728" w:type="dxa"/>
          </w:tcPr>
          <w:p w14:paraId="3E721042" w14:textId="77777777" w:rsidR="0097457F" w:rsidRPr="006A51C3" w:rsidRDefault="0097457F" w:rsidP="0097457F">
            <w:pPr>
              <w:pStyle w:val="TAL"/>
              <w:jc w:val="center"/>
              <w:rPr>
                <w:bCs/>
                <w:iCs/>
              </w:rPr>
            </w:pPr>
            <w:r w:rsidRPr="006A51C3">
              <w:rPr>
                <w:bCs/>
                <w:iCs/>
              </w:rPr>
              <w:t>FR2 only</w:t>
            </w:r>
          </w:p>
        </w:tc>
      </w:tr>
      <w:tr w:rsidR="004C06EC" w:rsidRPr="006A51C3" w14:paraId="116D5C23" w14:textId="77777777" w:rsidTr="004C06EC">
        <w:trPr>
          <w:cantSplit/>
          <w:tblHeader/>
        </w:trPr>
        <w:tc>
          <w:tcPr>
            <w:tcW w:w="6917" w:type="dxa"/>
          </w:tcPr>
          <w:p w14:paraId="3CD3B093"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unifiedJointTCI-commonMultiCC-r17</w:t>
            </w:r>
          </w:p>
          <w:p w14:paraId="2029D6F0" w14:textId="03EFBB58" w:rsidR="0097457F" w:rsidRPr="006A51C3" w:rsidRDefault="0097457F" w:rsidP="0097457F">
            <w:pPr>
              <w:pStyle w:val="TAL"/>
              <w:rPr>
                <w:rFonts w:cs="Arial"/>
                <w:szCs w:val="18"/>
              </w:rPr>
            </w:pPr>
            <w:r w:rsidRPr="006A51C3">
              <w:rPr>
                <w:rFonts w:cs="Arial"/>
                <w:szCs w:val="18"/>
                <w:lang w:eastAsia="en-GB"/>
              </w:rPr>
              <w:t>Indicates the support of</w:t>
            </w:r>
            <w:r w:rsidRPr="006A51C3">
              <w:rPr>
                <w:rFonts w:cs="Arial"/>
                <w:sz w:val="16"/>
                <w:lang w:eastAsia="en-GB"/>
              </w:rPr>
              <w:t xml:space="preserve"> c</w:t>
            </w:r>
            <w:r w:rsidRPr="006A51C3">
              <w:rPr>
                <w:rFonts w:cs="Arial"/>
                <w:szCs w:val="18"/>
              </w:rPr>
              <w:t>ommon multi-CC TCI state ID update and activation.</w:t>
            </w:r>
          </w:p>
          <w:p w14:paraId="00277F5F" w14:textId="77777777"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064E0C3F" w14:textId="77777777" w:rsidR="0097457F" w:rsidRPr="006A51C3" w:rsidRDefault="0097457F" w:rsidP="0097457F">
            <w:pPr>
              <w:pStyle w:val="TAL"/>
              <w:jc w:val="center"/>
              <w:rPr>
                <w:rFonts w:cs="Arial"/>
                <w:szCs w:val="18"/>
              </w:rPr>
            </w:pPr>
            <w:r w:rsidRPr="006A51C3">
              <w:t>Band</w:t>
            </w:r>
          </w:p>
        </w:tc>
        <w:tc>
          <w:tcPr>
            <w:tcW w:w="567" w:type="dxa"/>
          </w:tcPr>
          <w:p w14:paraId="7B389138" w14:textId="77777777" w:rsidR="0097457F" w:rsidRPr="006A51C3" w:rsidRDefault="0097457F" w:rsidP="0097457F">
            <w:pPr>
              <w:pStyle w:val="TAL"/>
              <w:jc w:val="center"/>
              <w:rPr>
                <w:rFonts w:cs="Arial"/>
                <w:szCs w:val="18"/>
              </w:rPr>
            </w:pPr>
            <w:r w:rsidRPr="006A51C3">
              <w:t>No</w:t>
            </w:r>
          </w:p>
        </w:tc>
        <w:tc>
          <w:tcPr>
            <w:tcW w:w="709" w:type="dxa"/>
          </w:tcPr>
          <w:p w14:paraId="442812BB" w14:textId="77777777" w:rsidR="0097457F" w:rsidRPr="006A51C3" w:rsidRDefault="0097457F" w:rsidP="0097457F">
            <w:pPr>
              <w:pStyle w:val="TAL"/>
              <w:jc w:val="center"/>
              <w:rPr>
                <w:bCs/>
                <w:iCs/>
              </w:rPr>
            </w:pPr>
            <w:r w:rsidRPr="006A51C3">
              <w:rPr>
                <w:bCs/>
                <w:iCs/>
              </w:rPr>
              <w:t>N/A</w:t>
            </w:r>
          </w:p>
        </w:tc>
        <w:tc>
          <w:tcPr>
            <w:tcW w:w="728" w:type="dxa"/>
          </w:tcPr>
          <w:p w14:paraId="50636D85" w14:textId="77777777" w:rsidR="0097457F" w:rsidRPr="006A51C3" w:rsidRDefault="0097457F" w:rsidP="0097457F">
            <w:pPr>
              <w:pStyle w:val="TAL"/>
              <w:jc w:val="center"/>
              <w:rPr>
                <w:bCs/>
                <w:iCs/>
              </w:rPr>
            </w:pPr>
            <w:r w:rsidRPr="006A51C3">
              <w:rPr>
                <w:bCs/>
                <w:iCs/>
              </w:rPr>
              <w:t>N/A</w:t>
            </w:r>
          </w:p>
        </w:tc>
      </w:tr>
      <w:tr w:rsidR="004C06EC" w:rsidRPr="006A51C3" w14:paraId="6ACCB42C" w14:textId="77777777" w:rsidTr="0026000E">
        <w:trPr>
          <w:cantSplit/>
          <w:tblHeader/>
        </w:trPr>
        <w:tc>
          <w:tcPr>
            <w:tcW w:w="6917" w:type="dxa"/>
          </w:tcPr>
          <w:p w14:paraId="3EF43AB1" w14:textId="77777777" w:rsidR="0097457F" w:rsidRPr="006A51C3" w:rsidRDefault="0097457F" w:rsidP="0097457F">
            <w:pPr>
              <w:pStyle w:val="TAL"/>
              <w:rPr>
                <w:rFonts w:cs="Arial"/>
                <w:b/>
                <w:i/>
                <w:szCs w:val="18"/>
              </w:rPr>
            </w:pPr>
            <w:r w:rsidRPr="006A51C3">
              <w:rPr>
                <w:rFonts w:cs="Arial"/>
                <w:b/>
                <w:i/>
                <w:szCs w:val="18"/>
              </w:rPr>
              <w:t>unifiedJointTCI-InterCell-r17</w:t>
            </w:r>
          </w:p>
          <w:p w14:paraId="3A7C656F" w14:textId="452D8595" w:rsidR="0097457F" w:rsidRPr="006A51C3" w:rsidRDefault="0097457F" w:rsidP="0097457F">
            <w:pPr>
              <w:pStyle w:val="TAL"/>
              <w:rPr>
                <w:rFonts w:eastAsia="MS Mincho" w:cs="Arial"/>
                <w:bCs/>
                <w:iCs/>
                <w:szCs w:val="18"/>
              </w:rPr>
            </w:pPr>
            <w:r w:rsidRPr="006A51C3">
              <w:rPr>
                <w:rFonts w:eastAsia="MS Mincho" w:cs="Arial"/>
                <w:bCs/>
                <w:iCs/>
                <w:szCs w:val="18"/>
              </w:rPr>
              <w:t>Indicates the support of Unified TCI with joint DL/UL TCI update for inter-cell beam management including following parameters:</w:t>
            </w:r>
          </w:p>
          <w:p w14:paraId="47EA44B2" w14:textId="7E6A7839" w:rsidR="0097457F" w:rsidRPr="006A51C3" w:rsidRDefault="0097457F" w:rsidP="0097457F">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additionalMAC-CE-PerCC-r17</w:t>
            </w:r>
            <w:r w:rsidRPr="006A51C3">
              <w:rPr>
                <w:rFonts w:ascii="Arial" w:eastAsia="MS Mincho" w:hAnsi="Arial" w:cs="Arial"/>
                <w:sz w:val="18"/>
                <w:szCs w:val="18"/>
              </w:rPr>
              <w:t xml:space="preserve"> indicates the number of K additional MAC-CEs to indicate joint TCI states per CC in a band.</w:t>
            </w:r>
          </w:p>
          <w:p w14:paraId="514C38B4" w14:textId="55930D67" w:rsidR="0097457F" w:rsidRPr="006A51C3" w:rsidRDefault="0097457F" w:rsidP="0097457F">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additionalMAC-CE-AcrossCC-r17</w:t>
            </w:r>
            <w:r w:rsidRPr="006A51C3">
              <w:rPr>
                <w:rFonts w:ascii="Arial" w:eastAsia="MS Mincho" w:hAnsi="Arial" w:cs="Arial"/>
                <w:sz w:val="18"/>
                <w:szCs w:val="18"/>
              </w:rPr>
              <w:t xml:space="preserve"> indicates the number of K additional MAC-CE activated joint TCI states across all CC(s) in a band.</w:t>
            </w:r>
          </w:p>
          <w:p w14:paraId="067CC2EB" w14:textId="77777777" w:rsidR="0097457F" w:rsidRPr="006A51C3" w:rsidRDefault="0097457F" w:rsidP="0097457F">
            <w:pPr>
              <w:pStyle w:val="TAL"/>
              <w:overflowPunct/>
              <w:autoSpaceDE/>
              <w:autoSpaceDN/>
              <w:adjustRightInd/>
              <w:textAlignment w:val="auto"/>
              <w:rPr>
                <w:rFonts w:eastAsia="MS Mincho" w:cs="Arial"/>
                <w:szCs w:val="18"/>
              </w:rPr>
            </w:pPr>
          </w:p>
          <w:p w14:paraId="7B4E54CF" w14:textId="77777777" w:rsidR="0097457F" w:rsidRPr="006A51C3" w:rsidRDefault="0097457F" w:rsidP="0097457F">
            <w:pPr>
              <w:pStyle w:val="TAL"/>
              <w:overflowPunct/>
              <w:autoSpaceDE/>
              <w:autoSpaceDN/>
              <w:adjustRightInd/>
              <w:textAlignment w:val="auto"/>
              <w:rPr>
                <w:rFonts w:eastAsia="MS Mincho" w:cs="Arial"/>
                <w:szCs w:val="18"/>
              </w:rPr>
            </w:pPr>
            <w:r w:rsidRPr="006A51C3">
              <w:rPr>
                <w:rFonts w:eastAsia="MS Mincho" w:cs="Arial"/>
                <w:szCs w:val="18"/>
              </w:rPr>
              <w:t xml:space="preserve">A UE indicating support of this shall also indicate support of </w:t>
            </w:r>
            <w:r w:rsidRPr="006A51C3">
              <w:rPr>
                <w:rFonts w:eastAsia="MS Mincho" w:cs="Arial"/>
                <w:i/>
                <w:iCs/>
                <w:szCs w:val="18"/>
              </w:rPr>
              <w:t>unifiedJointTCI-r17</w:t>
            </w:r>
            <w:r w:rsidRPr="006A51C3">
              <w:rPr>
                <w:rFonts w:eastAsia="MS Mincho" w:cs="Arial"/>
                <w:szCs w:val="18"/>
              </w:rPr>
              <w:t xml:space="preserve"> and </w:t>
            </w:r>
            <w:r w:rsidRPr="006A51C3">
              <w:rPr>
                <w:rFonts w:eastAsia="MS Mincho" w:cs="Arial"/>
                <w:i/>
                <w:iCs/>
                <w:szCs w:val="18"/>
              </w:rPr>
              <w:t>unifiedJointTCI-mTRP-InterCell-BM-r17</w:t>
            </w:r>
            <w:r w:rsidRPr="006A51C3">
              <w:rPr>
                <w:rFonts w:eastAsia="MS Mincho" w:cs="Arial"/>
                <w:szCs w:val="18"/>
              </w:rPr>
              <w:t>.</w:t>
            </w:r>
          </w:p>
          <w:p w14:paraId="1D792CB9" w14:textId="77777777" w:rsidR="0097457F" w:rsidRPr="006A51C3" w:rsidRDefault="0097457F" w:rsidP="0097457F">
            <w:pPr>
              <w:pStyle w:val="TAL"/>
              <w:overflowPunct/>
              <w:autoSpaceDE/>
              <w:autoSpaceDN/>
              <w:adjustRightInd/>
              <w:textAlignment w:val="auto"/>
              <w:rPr>
                <w:rFonts w:eastAsia="MS Mincho" w:cs="Arial"/>
                <w:szCs w:val="18"/>
              </w:rPr>
            </w:pPr>
          </w:p>
          <w:p w14:paraId="4CB582AF" w14:textId="2B0AC9EB" w:rsidR="0097457F" w:rsidRPr="006A51C3" w:rsidRDefault="0097457F" w:rsidP="0097457F">
            <w:pPr>
              <w:pStyle w:val="TAN"/>
              <w:rPr>
                <w:rFonts w:eastAsia="MS Mincho"/>
              </w:rPr>
            </w:pPr>
            <w:r w:rsidRPr="006A51C3">
              <w:rPr>
                <w:rFonts w:eastAsia="MS Mincho"/>
              </w:rPr>
              <w:t>NOTE:</w:t>
            </w:r>
            <w:r w:rsidRPr="006A51C3">
              <w:rPr>
                <w:rFonts w:eastAsia="MS Mincho" w:cs="Arial"/>
                <w:szCs w:val="18"/>
              </w:rPr>
              <w:tab/>
            </w:r>
            <w:r w:rsidRPr="006A51C3">
              <w:rPr>
                <w:rFonts w:eastAsia="MS Mincho"/>
              </w:rPr>
              <w:t xml:space="preserve">A UE that supports </w:t>
            </w:r>
            <w:r w:rsidRPr="006A51C3">
              <w:rPr>
                <w:rFonts w:eastAsia="MS Mincho"/>
                <w:i/>
                <w:iCs/>
              </w:rPr>
              <w:t>unifiedJointTCI-InterCell-r17</w:t>
            </w:r>
            <w:r w:rsidRPr="006A51C3">
              <w:rPr>
                <w:rFonts w:eastAsia="MS Mincho"/>
              </w:rPr>
              <w:t xml:space="preserve"> supports K additional MAC-CE activated joint TCI states across all CC(s) in a band in addition to the maximum number of MAC-CE activated joint TCI states across all CC(s) in a band signalled in </w:t>
            </w:r>
            <w:r w:rsidRPr="006A51C3">
              <w:rPr>
                <w:rFonts w:eastAsia="MS Mincho"/>
                <w:i/>
                <w:iCs/>
              </w:rPr>
              <w:t>unifiedJointTCI-r17</w:t>
            </w:r>
            <w:r w:rsidRPr="006A51C3">
              <w:rPr>
                <w:rFonts w:eastAsia="MS Mincho"/>
              </w:rPr>
              <w:t xml:space="preserve">. The signalled value in </w:t>
            </w:r>
            <w:r w:rsidRPr="006A51C3">
              <w:rPr>
                <w:rFonts w:eastAsia="MS Mincho" w:cs="Arial"/>
                <w:i/>
                <w:iCs/>
                <w:szCs w:val="18"/>
              </w:rPr>
              <w:t>additionalMAC-CE-AcrossCC-r17</w:t>
            </w:r>
            <w:r w:rsidRPr="006A51C3">
              <w:rPr>
                <w:rFonts w:eastAsia="MS Mincho"/>
              </w:rPr>
              <w:t xml:space="preserve"> plus the signalled value in </w:t>
            </w:r>
            <w:r w:rsidRPr="006A51C3">
              <w:rPr>
                <w:rFonts w:eastAsia="MS Mincho"/>
                <w:i/>
                <w:iCs/>
              </w:rPr>
              <w:t>maxActivatedTCIAcrossCC-r17</w:t>
            </w:r>
            <w:r w:rsidRPr="006A51C3">
              <w:rPr>
                <w:rFonts w:eastAsia="MS Mincho"/>
              </w:rPr>
              <w:t xml:space="preserve"> determine the maximum number of MAC-CE activated joint TCI states across all CC(s) in a band that are applied to intra and inter-cell beam management jointly.</w:t>
            </w:r>
          </w:p>
          <w:p w14:paraId="10F98F13" w14:textId="77777777" w:rsidR="0097457F" w:rsidRPr="006A51C3" w:rsidRDefault="0097457F" w:rsidP="0097457F">
            <w:pPr>
              <w:pStyle w:val="TAL"/>
              <w:rPr>
                <w:b/>
                <w:i/>
              </w:rPr>
            </w:pPr>
          </w:p>
        </w:tc>
        <w:tc>
          <w:tcPr>
            <w:tcW w:w="709" w:type="dxa"/>
          </w:tcPr>
          <w:p w14:paraId="50F28213" w14:textId="6A63465E" w:rsidR="0097457F" w:rsidRPr="006A51C3" w:rsidRDefault="0097457F" w:rsidP="0097457F">
            <w:pPr>
              <w:pStyle w:val="TAL"/>
              <w:jc w:val="center"/>
              <w:rPr>
                <w:rFonts w:cs="Arial"/>
                <w:szCs w:val="18"/>
              </w:rPr>
            </w:pPr>
            <w:r w:rsidRPr="006A51C3">
              <w:t>Band</w:t>
            </w:r>
          </w:p>
        </w:tc>
        <w:tc>
          <w:tcPr>
            <w:tcW w:w="567" w:type="dxa"/>
          </w:tcPr>
          <w:p w14:paraId="0274F942" w14:textId="7D8F7955" w:rsidR="0097457F" w:rsidRPr="006A51C3" w:rsidRDefault="0097457F" w:rsidP="0097457F">
            <w:pPr>
              <w:pStyle w:val="TAL"/>
              <w:jc w:val="center"/>
              <w:rPr>
                <w:rFonts w:cs="Arial"/>
                <w:szCs w:val="18"/>
              </w:rPr>
            </w:pPr>
            <w:r w:rsidRPr="006A51C3">
              <w:t>No</w:t>
            </w:r>
          </w:p>
        </w:tc>
        <w:tc>
          <w:tcPr>
            <w:tcW w:w="709" w:type="dxa"/>
          </w:tcPr>
          <w:p w14:paraId="5C8B1119" w14:textId="042EB562" w:rsidR="0097457F" w:rsidRPr="006A51C3" w:rsidRDefault="0097457F" w:rsidP="0097457F">
            <w:pPr>
              <w:pStyle w:val="TAL"/>
              <w:jc w:val="center"/>
              <w:rPr>
                <w:bCs/>
                <w:iCs/>
              </w:rPr>
            </w:pPr>
            <w:r w:rsidRPr="006A51C3">
              <w:rPr>
                <w:bCs/>
                <w:iCs/>
              </w:rPr>
              <w:t>N/A</w:t>
            </w:r>
          </w:p>
        </w:tc>
        <w:tc>
          <w:tcPr>
            <w:tcW w:w="728" w:type="dxa"/>
          </w:tcPr>
          <w:p w14:paraId="5E1BC7CC" w14:textId="0EF11BB0" w:rsidR="0097457F" w:rsidRPr="006A51C3" w:rsidRDefault="0097457F" w:rsidP="0097457F">
            <w:pPr>
              <w:pStyle w:val="TAL"/>
              <w:jc w:val="center"/>
              <w:rPr>
                <w:bCs/>
                <w:iCs/>
              </w:rPr>
            </w:pPr>
            <w:r w:rsidRPr="006A51C3">
              <w:rPr>
                <w:bCs/>
                <w:iCs/>
              </w:rPr>
              <w:t>N/A</w:t>
            </w:r>
          </w:p>
        </w:tc>
      </w:tr>
      <w:tr w:rsidR="004C06EC" w:rsidRPr="006A51C3" w14:paraId="3031508F" w14:textId="77777777" w:rsidTr="004C06EC">
        <w:trPr>
          <w:cantSplit/>
          <w:tblHeader/>
        </w:trPr>
        <w:tc>
          <w:tcPr>
            <w:tcW w:w="6917" w:type="dxa"/>
          </w:tcPr>
          <w:p w14:paraId="58AC58A4" w14:textId="77777777" w:rsidR="00317339" w:rsidRPr="006A51C3" w:rsidRDefault="00317339" w:rsidP="004C06EC">
            <w:pPr>
              <w:pStyle w:val="TAL"/>
              <w:rPr>
                <w:rFonts w:cs="Arial"/>
                <w:b/>
                <w:bCs/>
                <w:i/>
                <w:iCs/>
                <w:szCs w:val="18"/>
                <w:lang w:eastAsia="en-GB"/>
              </w:rPr>
            </w:pPr>
            <w:r w:rsidRPr="006A51C3">
              <w:rPr>
                <w:rFonts w:cs="Arial"/>
                <w:b/>
                <w:bCs/>
                <w:i/>
                <w:iCs/>
                <w:szCs w:val="18"/>
                <w:lang w:eastAsia="en-GB"/>
              </w:rPr>
              <w:t>unifiedJointTCI-Legacy-r17</w:t>
            </w:r>
          </w:p>
          <w:p w14:paraId="66D16DA8" w14:textId="77777777" w:rsidR="00317339" w:rsidRPr="006A51C3" w:rsidRDefault="00317339" w:rsidP="004C06EC">
            <w:pPr>
              <w:pStyle w:val="TAL"/>
              <w:rPr>
                <w:rFonts w:cs="Arial"/>
                <w:szCs w:val="18"/>
              </w:rPr>
            </w:pPr>
            <w:r w:rsidRPr="006A51C3">
              <w:rPr>
                <w:rFonts w:cs="Arial"/>
                <w:szCs w:val="18"/>
                <w:lang w:eastAsia="en-GB"/>
              </w:rPr>
              <w:t>Indicates the s</w:t>
            </w:r>
            <w:r w:rsidRPr="006A51C3">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317339" w:rsidRPr="006A51C3" w:rsidRDefault="00317339" w:rsidP="004C06EC">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C33ACDC" w14:textId="77777777" w:rsidR="00317339" w:rsidRPr="006A51C3" w:rsidRDefault="00317339" w:rsidP="004C06EC">
            <w:pPr>
              <w:pStyle w:val="TAL"/>
              <w:jc w:val="center"/>
              <w:rPr>
                <w:rFonts w:cs="Arial"/>
                <w:szCs w:val="18"/>
              </w:rPr>
            </w:pPr>
            <w:r w:rsidRPr="006A51C3">
              <w:t>Band</w:t>
            </w:r>
          </w:p>
        </w:tc>
        <w:tc>
          <w:tcPr>
            <w:tcW w:w="567" w:type="dxa"/>
          </w:tcPr>
          <w:p w14:paraId="757B44FE" w14:textId="77777777" w:rsidR="00317339" w:rsidRPr="006A51C3" w:rsidRDefault="00317339" w:rsidP="004C06EC">
            <w:pPr>
              <w:pStyle w:val="TAL"/>
              <w:jc w:val="center"/>
              <w:rPr>
                <w:rFonts w:cs="Arial"/>
                <w:szCs w:val="18"/>
              </w:rPr>
            </w:pPr>
            <w:r w:rsidRPr="006A51C3">
              <w:t>No</w:t>
            </w:r>
          </w:p>
        </w:tc>
        <w:tc>
          <w:tcPr>
            <w:tcW w:w="709" w:type="dxa"/>
          </w:tcPr>
          <w:p w14:paraId="1512B2A5" w14:textId="77777777" w:rsidR="00317339" w:rsidRPr="006A51C3" w:rsidRDefault="00317339" w:rsidP="004C06EC">
            <w:pPr>
              <w:pStyle w:val="TAL"/>
              <w:jc w:val="center"/>
              <w:rPr>
                <w:bCs/>
                <w:iCs/>
              </w:rPr>
            </w:pPr>
            <w:r w:rsidRPr="006A51C3">
              <w:rPr>
                <w:bCs/>
                <w:iCs/>
              </w:rPr>
              <w:t>N/A</w:t>
            </w:r>
          </w:p>
        </w:tc>
        <w:tc>
          <w:tcPr>
            <w:tcW w:w="728" w:type="dxa"/>
          </w:tcPr>
          <w:p w14:paraId="095C2CDA" w14:textId="77777777" w:rsidR="00317339" w:rsidRPr="006A51C3" w:rsidRDefault="00317339" w:rsidP="004C06EC">
            <w:pPr>
              <w:pStyle w:val="TAL"/>
              <w:jc w:val="center"/>
              <w:rPr>
                <w:bCs/>
                <w:iCs/>
              </w:rPr>
            </w:pPr>
            <w:r w:rsidRPr="006A51C3">
              <w:rPr>
                <w:bCs/>
                <w:iCs/>
              </w:rPr>
              <w:t>N/A</w:t>
            </w:r>
          </w:p>
        </w:tc>
      </w:tr>
      <w:tr w:rsidR="004C06EC" w:rsidRPr="006A51C3" w14:paraId="7751AFEF" w14:textId="77777777" w:rsidTr="004C06EC">
        <w:trPr>
          <w:cantSplit/>
          <w:tblHeader/>
        </w:trPr>
        <w:tc>
          <w:tcPr>
            <w:tcW w:w="6917" w:type="dxa"/>
          </w:tcPr>
          <w:p w14:paraId="32626F76"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unifiedJointTCI-Legacy-CORESET0-r17</w:t>
            </w:r>
            <w:r w:rsidRPr="006A51C3">
              <w:rPr>
                <w:rFonts w:cs="Arial"/>
                <w:b/>
                <w:bCs/>
                <w:i/>
                <w:iCs/>
                <w:szCs w:val="18"/>
                <w:lang w:eastAsia="en-GB"/>
              </w:rPr>
              <w:tab/>
            </w:r>
          </w:p>
          <w:p w14:paraId="055ABE30" w14:textId="087F6941" w:rsidR="0097457F" w:rsidRPr="006A51C3" w:rsidRDefault="0097457F" w:rsidP="0097457F">
            <w:pPr>
              <w:pStyle w:val="TAL"/>
              <w:rPr>
                <w:rFonts w:cs="Arial"/>
                <w:b/>
                <w:bCs/>
                <w:i/>
                <w:iCs/>
                <w:szCs w:val="18"/>
                <w:lang w:eastAsia="en-GB"/>
              </w:rPr>
            </w:pPr>
            <w:r w:rsidRPr="006A51C3">
              <w:rPr>
                <w:rFonts w:cs="Arial"/>
                <w:szCs w:val="18"/>
                <w:lang w:eastAsia="en-GB"/>
              </w:rPr>
              <w:t>Indicates the support of indication/configuration of R17 TCI states for CORESET #0 and the respective PDSCH reception reusing the Rel-15/16 signalling/configuration design(s)</w:t>
            </w:r>
            <w:r w:rsidRPr="006A51C3">
              <w:rPr>
                <w:rFonts w:cs="Arial"/>
                <w:b/>
                <w:bCs/>
                <w:i/>
                <w:iCs/>
                <w:szCs w:val="18"/>
                <w:lang w:eastAsia="en-GB"/>
              </w:rPr>
              <w:t>.</w:t>
            </w:r>
          </w:p>
          <w:p w14:paraId="053EF362"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5B0BB611" w14:textId="77777777" w:rsidR="0097457F" w:rsidRPr="006A51C3" w:rsidRDefault="0097457F" w:rsidP="0097457F">
            <w:pPr>
              <w:pStyle w:val="TAL"/>
              <w:jc w:val="center"/>
              <w:rPr>
                <w:rFonts w:cs="Arial"/>
                <w:szCs w:val="18"/>
              </w:rPr>
            </w:pPr>
            <w:r w:rsidRPr="006A51C3">
              <w:t>Band</w:t>
            </w:r>
          </w:p>
        </w:tc>
        <w:tc>
          <w:tcPr>
            <w:tcW w:w="567" w:type="dxa"/>
          </w:tcPr>
          <w:p w14:paraId="6B547E3E" w14:textId="77777777" w:rsidR="0097457F" w:rsidRPr="006A51C3" w:rsidRDefault="0097457F" w:rsidP="0097457F">
            <w:pPr>
              <w:pStyle w:val="TAL"/>
              <w:jc w:val="center"/>
              <w:rPr>
                <w:rFonts w:cs="Arial"/>
                <w:szCs w:val="18"/>
              </w:rPr>
            </w:pPr>
            <w:r w:rsidRPr="006A51C3">
              <w:t>No</w:t>
            </w:r>
          </w:p>
        </w:tc>
        <w:tc>
          <w:tcPr>
            <w:tcW w:w="709" w:type="dxa"/>
          </w:tcPr>
          <w:p w14:paraId="237C0916" w14:textId="77777777" w:rsidR="0097457F" w:rsidRPr="006A51C3" w:rsidRDefault="0097457F" w:rsidP="0097457F">
            <w:pPr>
              <w:pStyle w:val="TAL"/>
              <w:jc w:val="center"/>
              <w:rPr>
                <w:bCs/>
                <w:iCs/>
              </w:rPr>
            </w:pPr>
            <w:r w:rsidRPr="006A51C3">
              <w:rPr>
                <w:bCs/>
                <w:iCs/>
              </w:rPr>
              <w:t>N/A</w:t>
            </w:r>
          </w:p>
        </w:tc>
        <w:tc>
          <w:tcPr>
            <w:tcW w:w="728" w:type="dxa"/>
          </w:tcPr>
          <w:p w14:paraId="68754E82" w14:textId="77777777" w:rsidR="0097457F" w:rsidRPr="006A51C3" w:rsidRDefault="0097457F" w:rsidP="0097457F">
            <w:pPr>
              <w:pStyle w:val="TAL"/>
              <w:jc w:val="center"/>
              <w:rPr>
                <w:bCs/>
                <w:iCs/>
              </w:rPr>
            </w:pPr>
            <w:r w:rsidRPr="006A51C3">
              <w:rPr>
                <w:bCs/>
                <w:iCs/>
              </w:rPr>
              <w:t>N/A</w:t>
            </w:r>
          </w:p>
        </w:tc>
      </w:tr>
      <w:tr w:rsidR="004C06EC" w:rsidRPr="006A51C3" w14:paraId="0E44DB78" w14:textId="77777777" w:rsidTr="004C06EC">
        <w:trPr>
          <w:cantSplit/>
          <w:tblHeader/>
        </w:trPr>
        <w:tc>
          <w:tcPr>
            <w:tcW w:w="6917" w:type="dxa"/>
          </w:tcPr>
          <w:p w14:paraId="40E3D36E"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unifiedJointTCI-Legacy-SRS-r17</w:t>
            </w:r>
          </w:p>
          <w:p w14:paraId="7F3304E4" w14:textId="5A74C310" w:rsidR="0097457F" w:rsidRPr="006A51C3" w:rsidRDefault="0097457F" w:rsidP="0097457F">
            <w:pPr>
              <w:pStyle w:val="TAL"/>
              <w:rPr>
                <w:rFonts w:cs="Arial"/>
                <w:szCs w:val="18"/>
                <w:lang w:eastAsia="en-GB"/>
              </w:rPr>
            </w:pPr>
            <w:r w:rsidRPr="006A51C3">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97457F" w:rsidRPr="006A51C3" w:rsidRDefault="0097457F" w:rsidP="0097457F">
            <w:pPr>
              <w:pStyle w:val="TAL"/>
              <w:rPr>
                <w:b/>
                <w:i/>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D280F2B" w14:textId="77777777" w:rsidR="0097457F" w:rsidRPr="006A51C3" w:rsidRDefault="0097457F" w:rsidP="0097457F">
            <w:pPr>
              <w:pStyle w:val="TAL"/>
              <w:jc w:val="center"/>
              <w:rPr>
                <w:rFonts w:cs="Arial"/>
                <w:szCs w:val="18"/>
              </w:rPr>
            </w:pPr>
            <w:r w:rsidRPr="006A51C3">
              <w:t>Band</w:t>
            </w:r>
          </w:p>
        </w:tc>
        <w:tc>
          <w:tcPr>
            <w:tcW w:w="567" w:type="dxa"/>
          </w:tcPr>
          <w:p w14:paraId="04DAE940" w14:textId="77777777" w:rsidR="0097457F" w:rsidRPr="006A51C3" w:rsidRDefault="0097457F" w:rsidP="0097457F">
            <w:pPr>
              <w:pStyle w:val="TAL"/>
              <w:jc w:val="center"/>
              <w:rPr>
                <w:rFonts w:cs="Arial"/>
                <w:szCs w:val="18"/>
              </w:rPr>
            </w:pPr>
            <w:r w:rsidRPr="006A51C3">
              <w:t>No</w:t>
            </w:r>
          </w:p>
        </w:tc>
        <w:tc>
          <w:tcPr>
            <w:tcW w:w="709" w:type="dxa"/>
          </w:tcPr>
          <w:p w14:paraId="5D32DCD8" w14:textId="77777777" w:rsidR="0097457F" w:rsidRPr="006A51C3" w:rsidRDefault="0097457F" w:rsidP="0097457F">
            <w:pPr>
              <w:pStyle w:val="TAL"/>
              <w:jc w:val="center"/>
              <w:rPr>
                <w:bCs/>
                <w:iCs/>
              </w:rPr>
            </w:pPr>
            <w:r w:rsidRPr="006A51C3">
              <w:rPr>
                <w:bCs/>
                <w:iCs/>
              </w:rPr>
              <w:t>N/A</w:t>
            </w:r>
          </w:p>
        </w:tc>
        <w:tc>
          <w:tcPr>
            <w:tcW w:w="728" w:type="dxa"/>
          </w:tcPr>
          <w:p w14:paraId="034F24D6" w14:textId="77777777" w:rsidR="0097457F" w:rsidRPr="006A51C3" w:rsidRDefault="0097457F" w:rsidP="0097457F">
            <w:pPr>
              <w:pStyle w:val="TAL"/>
              <w:jc w:val="center"/>
              <w:rPr>
                <w:bCs/>
                <w:iCs/>
              </w:rPr>
            </w:pPr>
            <w:r w:rsidRPr="006A51C3">
              <w:rPr>
                <w:bCs/>
                <w:iCs/>
              </w:rPr>
              <w:t>N/A</w:t>
            </w:r>
          </w:p>
        </w:tc>
      </w:tr>
      <w:tr w:rsidR="004C06EC" w:rsidRPr="006A51C3" w14:paraId="117D441A" w14:textId="77777777" w:rsidTr="004C06EC">
        <w:trPr>
          <w:cantSplit/>
          <w:tblHeader/>
        </w:trPr>
        <w:tc>
          <w:tcPr>
            <w:tcW w:w="6917" w:type="dxa"/>
          </w:tcPr>
          <w:p w14:paraId="375DC843"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unifiedJointTCI-ListSharingCA-r17</w:t>
            </w:r>
          </w:p>
          <w:p w14:paraId="23D87BB2" w14:textId="77777777" w:rsidR="0097457F" w:rsidRPr="006A51C3" w:rsidRDefault="0097457F" w:rsidP="0097457F">
            <w:pPr>
              <w:pStyle w:val="TAL"/>
              <w:rPr>
                <w:rFonts w:cs="Arial"/>
                <w:szCs w:val="18"/>
              </w:rPr>
            </w:pPr>
            <w:r w:rsidRPr="006A51C3">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97457F" w:rsidRPr="006A51C3" w:rsidRDefault="0097457F" w:rsidP="0097457F">
            <w:pPr>
              <w:pStyle w:val="TAL"/>
              <w:rPr>
                <w:rFonts w:cs="Arial"/>
                <w:szCs w:val="18"/>
              </w:rPr>
            </w:pPr>
          </w:p>
          <w:p w14:paraId="1227930C" w14:textId="339798C3"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A UE that supports CA and </w:t>
            </w:r>
            <w:r w:rsidRPr="006A51C3">
              <w:rPr>
                <w:rFonts w:cs="Arial"/>
                <w:i/>
                <w:szCs w:val="18"/>
              </w:rPr>
              <w:t xml:space="preserve">unifiedJointTCI-r17 </w:t>
            </w:r>
            <w:r w:rsidRPr="006A51C3">
              <w:rPr>
                <w:rFonts w:cs="Arial"/>
                <w:szCs w:val="18"/>
              </w:rPr>
              <w:t>shall indicate support of this feature.</w:t>
            </w:r>
          </w:p>
        </w:tc>
        <w:tc>
          <w:tcPr>
            <w:tcW w:w="709" w:type="dxa"/>
          </w:tcPr>
          <w:p w14:paraId="1340FBE5" w14:textId="77777777" w:rsidR="0097457F" w:rsidRPr="006A51C3" w:rsidRDefault="0097457F" w:rsidP="0097457F">
            <w:pPr>
              <w:pStyle w:val="TAL"/>
              <w:jc w:val="center"/>
              <w:rPr>
                <w:rFonts w:cs="Arial"/>
                <w:szCs w:val="18"/>
              </w:rPr>
            </w:pPr>
            <w:r w:rsidRPr="006A51C3">
              <w:t>Band</w:t>
            </w:r>
          </w:p>
        </w:tc>
        <w:tc>
          <w:tcPr>
            <w:tcW w:w="567" w:type="dxa"/>
          </w:tcPr>
          <w:p w14:paraId="3F0C2D13" w14:textId="77777777" w:rsidR="0097457F" w:rsidRPr="006A51C3" w:rsidRDefault="0097457F" w:rsidP="0097457F">
            <w:pPr>
              <w:pStyle w:val="TAL"/>
              <w:jc w:val="center"/>
              <w:rPr>
                <w:rFonts w:cs="Arial"/>
                <w:szCs w:val="18"/>
              </w:rPr>
            </w:pPr>
            <w:r w:rsidRPr="006A51C3">
              <w:t>No</w:t>
            </w:r>
          </w:p>
        </w:tc>
        <w:tc>
          <w:tcPr>
            <w:tcW w:w="709" w:type="dxa"/>
          </w:tcPr>
          <w:p w14:paraId="512A042C" w14:textId="77777777" w:rsidR="0097457F" w:rsidRPr="006A51C3" w:rsidRDefault="0097457F" w:rsidP="0097457F">
            <w:pPr>
              <w:pStyle w:val="TAL"/>
              <w:jc w:val="center"/>
              <w:rPr>
                <w:bCs/>
                <w:iCs/>
              </w:rPr>
            </w:pPr>
            <w:r w:rsidRPr="006A51C3">
              <w:rPr>
                <w:bCs/>
                <w:iCs/>
              </w:rPr>
              <w:t>N/A</w:t>
            </w:r>
          </w:p>
        </w:tc>
        <w:tc>
          <w:tcPr>
            <w:tcW w:w="728" w:type="dxa"/>
          </w:tcPr>
          <w:p w14:paraId="53EEF6C2" w14:textId="77777777" w:rsidR="0097457F" w:rsidRPr="006A51C3" w:rsidRDefault="0097457F" w:rsidP="0097457F">
            <w:pPr>
              <w:pStyle w:val="TAL"/>
              <w:jc w:val="center"/>
              <w:rPr>
                <w:bCs/>
                <w:iCs/>
              </w:rPr>
            </w:pPr>
            <w:r w:rsidRPr="006A51C3">
              <w:rPr>
                <w:bCs/>
                <w:iCs/>
              </w:rPr>
              <w:t>N/A</w:t>
            </w:r>
          </w:p>
        </w:tc>
      </w:tr>
      <w:tr w:rsidR="004C06EC" w:rsidRPr="006A51C3" w14:paraId="4715593B" w14:textId="77777777" w:rsidTr="004C06EC">
        <w:trPr>
          <w:cantSplit/>
          <w:tblHeader/>
        </w:trPr>
        <w:tc>
          <w:tcPr>
            <w:tcW w:w="6917" w:type="dxa"/>
          </w:tcPr>
          <w:p w14:paraId="4577D52D"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unifiedJointTCI-mTRP-InterCell-BM-r17</w:t>
            </w:r>
          </w:p>
          <w:p w14:paraId="2139F8BD" w14:textId="4F4C28E5" w:rsidR="0097457F" w:rsidRPr="006A51C3" w:rsidRDefault="0097457F" w:rsidP="0097457F">
            <w:pPr>
              <w:pStyle w:val="TAL"/>
              <w:rPr>
                <w:rFonts w:cs="Arial"/>
                <w:szCs w:val="18"/>
              </w:rPr>
            </w:pPr>
            <w:r w:rsidRPr="006A51C3">
              <w:rPr>
                <w:rFonts w:cs="Arial"/>
                <w:szCs w:val="18"/>
              </w:rPr>
              <w:t xml:space="preserve">Indicates the support of inter-cell beam measurement and reporting for inter-cell BM and </w:t>
            </w:r>
            <w:proofErr w:type="spellStart"/>
            <w:r w:rsidRPr="006A51C3">
              <w:rPr>
                <w:rFonts w:cs="Arial"/>
                <w:szCs w:val="18"/>
              </w:rPr>
              <w:t>mTRP</w:t>
            </w:r>
            <w:proofErr w:type="spellEnd"/>
            <w:r w:rsidRPr="006A51C3">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6A51C3">
              <w:rPr>
                <w:rFonts w:cs="Arial"/>
                <w:i/>
                <w:szCs w:val="18"/>
              </w:rPr>
              <w:t>maxNumberNonGroupBeamReporting</w:t>
            </w:r>
            <w:proofErr w:type="spellEnd"/>
            <w:r w:rsidRPr="006A51C3">
              <w:rPr>
                <w:rFonts w:cs="Arial"/>
                <w:szCs w:val="18"/>
              </w:rPr>
              <w:t>.</w:t>
            </w:r>
          </w:p>
          <w:p w14:paraId="480838E3" w14:textId="77777777" w:rsidR="0097457F" w:rsidRPr="006A51C3" w:rsidRDefault="0097457F" w:rsidP="0097457F">
            <w:pPr>
              <w:pStyle w:val="TAL"/>
              <w:rPr>
                <w:rFonts w:cs="Arial"/>
                <w:szCs w:val="18"/>
              </w:rPr>
            </w:pPr>
          </w:p>
          <w:p w14:paraId="7E7B2837" w14:textId="77777777" w:rsidR="0097457F" w:rsidRPr="006A51C3" w:rsidRDefault="0097457F" w:rsidP="0097457F">
            <w:pPr>
              <w:pStyle w:val="TAL"/>
              <w:rPr>
                <w:rFonts w:cs="Arial"/>
                <w:szCs w:val="18"/>
              </w:rPr>
            </w:pPr>
            <w:r w:rsidRPr="006A51C3">
              <w:rPr>
                <w:rFonts w:cs="Arial"/>
                <w:szCs w:val="18"/>
              </w:rPr>
              <w:t>This feature also includes following parameters:</w:t>
            </w:r>
          </w:p>
          <w:p w14:paraId="55C2B852" w14:textId="05761B7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maxNumAdditionalPCI-L1-RSRP-r17</w:t>
            </w:r>
            <w:r w:rsidRPr="006A51C3">
              <w:rPr>
                <w:rFonts w:ascii="Arial" w:hAnsi="Arial" w:cs="Arial"/>
                <w:sz w:val="18"/>
                <w:szCs w:val="18"/>
              </w:rPr>
              <w:t xml:space="preserve"> indicates the maximum number of RRC-configured] PCI(s) different from serving cell PCI for L1-RSRP measurement.</w:t>
            </w:r>
          </w:p>
          <w:p w14:paraId="2A2602D3" w14:textId="1F074432"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maxNumSSB-ResourceL1-RSRP-AcrossCC-r17</w:t>
            </w:r>
            <w:r w:rsidRPr="006A51C3">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97457F" w:rsidRPr="006A51C3" w:rsidRDefault="0097457F" w:rsidP="0097457F">
            <w:pPr>
              <w:pStyle w:val="TAN"/>
              <w:rPr>
                <w:szCs w:val="18"/>
              </w:rPr>
            </w:pPr>
          </w:p>
          <w:p w14:paraId="34F3B0CA" w14:textId="77777777" w:rsidR="0097457F" w:rsidRPr="006A51C3" w:rsidRDefault="0097457F" w:rsidP="0097457F">
            <w:pPr>
              <w:pStyle w:val="TAN"/>
              <w:rPr>
                <w:b/>
                <w:i/>
                <w:szCs w:val="18"/>
              </w:rPr>
            </w:pPr>
            <w:r w:rsidRPr="006A51C3">
              <w:rPr>
                <w:szCs w:val="18"/>
              </w:rPr>
              <w:t>NOTE:</w:t>
            </w:r>
            <w:r w:rsidRPr="006A51C3">
              <w:rPr>
                <w:rFonts w:cs="Arial"/>
                <w:szCs w:val="18"/>
              </w:rPr>
              <w:tab/>
            </w:r>
            <w:r w:rsidRPr="006A51C3">
              <w:rPr>
                <w:rFonts w:eastAsia="DengXian"/>
                <w:i/>
                <w:szCs w:val="18"/>
              </w:rPr>
              <w:t>maxNumSSBResource-L1-RSRP-AcrossCC-r17</w:t>
            </w:r>
            <w:r w:rsidRPr="006A51C3">
              <w:rPr>
                <w:rFonts w:eastAsia="DengXian"/>
                <w:szCs w:val="18"/>
              </w:rPr>
              <w:t xml:space="preserve"> is also counted in </w:t>
            </w:r>
            <w:r w:rsidRPr="006A51C3">
              <w:rPr>
                <w:i/>
                <w:szCs w:val="18"/>
              </w:rPr>
              <w:t>maxTotalResourcesForOneFreqRange-r16/ maxTotalResourcesForAcrossFreqRanges-r16</w:t>
            </w:r>
            <w:r w:rsidRPr="006A51C3">
              <w:rPr>
                <w:szCs w:val="18"/>
              </w:rPr>
              <w:t>.</w:t>
            </w:r>
          </w:p>
        </w:tc>
        <w:tc>
          <w:tcPr>
            <w:tcW w:w="709" w:type="dxa"/>
          </w:tcPr>
          <w:p w14:paraId="03D20137" w14:textId="77777777" w:rsidR="0097457F" w:rsidRPr="006A51C3" w:rsidRDefault="0097457F" w:rsidP="0097457F">
            <w:pPr>
              <w:pStyle w:val="TAL"/>
              <w:jc w:val="center"/>
              <w:rPr>
                <w:rFonts w:cs="Arial"/>
                <w:szCs w:val="18"/>
              </w:rPr>
            </w:pPr>
            <w:r w:rsidRPr="006A51C3">
              <w:t>Band</w:t>
            </w:r>
          </w:p>
        </w:tc>
        <w:tc>
          <w:tcPr>
            <w:tcW w:w="567" w:type="dxa"/>
          </w:tcPr>
          <w:p w14:paraId="2A854790" w14:textId="77777777" w:rsidR="0097457F" w:rsidRPr="006A51C3" w:rsidRDefault="0097457F" w:rsidP="0097457F">
            <w:pPr>
              <w:pStyle w:val="TAL"/>
              <w:jc w:val="center"/>
              <w:rPr>
                <w:rFonts w:cs="Arial"/>
                <w:szCs w:val="18"/>
              </w:rPr>
            </w:pPr>
            <w:r w:rsidRPr="006A51C3">
              <w:t>No</w:t>
            </w:r>
          </w:p>
        </w:tc>
        <w:tc>
          <w:tcPr>
            <w:tcW w:w="709" w:type="dxa"/>
          </w:tcPr>
          <w:p w14:paraId="56173C13" w14:textId="77777777" w:rsidR="0097457F" w:rsidRPr="006A51C3" w:rsidRDefault="0097457F" w:rsidP="0097457F">
            <w:pPr>
              <w:pStyle w:val="TAL"/>
              <w:jc w:val="center"/>
              <w:rPr>
                <w:bCs/>
                <w:iCs/>
              </w:rPr>
            </w:pPr>
            <w:r w:rsidRPr="006A51C3">
              <w:rPr>
                <w:bCs/>
                <w:iCs/>
              </w:rPr>
              <w:t>N/A</w:t>
            </w:r>
          </w:p>
        </w:tc>
        <w:tc>
          <w:tcPr>
            <w:tcW w:w="728" w:type="dxa"/>
          </w:tcPr>
          <w:p w14:paraId="546879CC" w14:textId="77777777" w:rsidR="0097457F" w:rsidRPr="006A51C3" w:rsidRDefault="0097457F" w:rsidP="0097457F">
            <w:pPr>
              <w:pStyle w:val="TAL"/>
              <w:jc w:val="center"/>
              <w:rPr>
                <w:bCs/>
                <w:iCs/>
              </w:rPr>
            </w:pPr>
            <w:r w:rsidRPr="006A51C3">
              <w:rPr>
                <w:bCs/>
                <w:iCs/>
              </w:rPr>
              <w:t>N/A</w:t>
            </w:r>
          </w:p>
        </w:tc>
      </w:tr>
      <w:tr w:rsidR="004C06EC" w:rsidRPr="006A51C3" w14:paraId="65708B62" w14:textId="77777777" w:rsidTr="0026000E">
        <w:trPr>
          <w:cantSplit/>
          <w:tblHeader/>
        </w:trPr>
        <w:tc>
          <w:tcPr>
            <w:tcW w:w="6917" w:type="dxa"/>
          </w:tcPr>
          <w:p w14:paraId="52BFF36C" w14:textId="77777777" w:rsidR="0097457F" w:rsidRPr="006A51C3" w:rsidRDefault="0097457F" w:rsidP="0097457F">
            <w:pPr>
              <w:pStyle w:val="TAL"/>
              <w:rPr>
                <w:rFonts w:cs="Arial"/>
                <w:b/>
                <w:bCs/>
                <w:i/>
                <w:iCs/>
                <w:szCs w:val="18"/>
              </w:rPr>
            </w:pPr>
            <w:r w:rsidRPr="006A51C3">
              <w:rPr>
                <w:rFonts w:cs="Arial"/>
                <w:b/>
                <w:bCs/>
                <w:i/>
                <w:iCs/>
                <w:szCs w:val="18"/>
              </w:rPr>
              <w:t>unifiedJointTCI-multiMAC-CE-r17</w:t>
            </w:r>
          </w:p>
          <w:p w14:paraId="28EA50D3" w14:textId="0436910F" w:rsidR="0097457F" w:rsidRPr="006A51C3" w:rsidRDefault="0097457F" w:rsidP="0097457F">
            <w:pPr>
              <w:pStyle w:val="TAL"/>
              <w:rPr>
                <w:rFonts w:cs="Arial"/>
                <w:szCs w:val="18"/>
              </w:rPr>
            </w:pPr>
            <w:r w:rsidRPr="006A51C3">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97457F" w:rsidRPr="006A51C3" w:rsidRDefault="0097457F" w:rsidP="0097457F">
            <w:pPr>
              <w:pStyle w:val="TAL"/>
              <w:rPr>
                <w:rFonts w:cs="Arial"/>
                <w:szCs w:val="18"/>
              </w:rPr>
            </w:pPr>
            <w:r w:rsidRPr="006A51C3">
              <w:rPr>
                <w:rFonts w:cs="Arial"/>
                <w:szCs w:val="18"/>
              </w:rPr>
              <w:t>This capability signalling includes the following parameters:</w:t>
            </w:r>
          </w:p>
          <w:p w14:paraId="5954EEA6" w14:textId="74D007F4"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 indicated only for FR2.</w:t>
            </w:r>
          </w:p>
          <w:p w14:paraId="14A86870" w14:textId="5CEF6090"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maxNumMAC-CE-PerCC-r17</w:t>
            </w:r>
            <w:r w:rsidRPr="006A51C3">
              <w:rPr>
                <w:rFonts w:ascii="Arial" w:hAnsi="Arial" w:cs="Arial"/>
                <w:sz w:val="18"/>
                <w:szCs w:val="18"/>
              </w:rPr>
              <w:t xml:space="preserve"> indicates the maximum number of MAC-CE activated joint TCI states per CC in a band.</w:t>
            </w:r>
          </w:p>
          <w:p w14:paraId="63FFBCE6" w14:textId="77777777" w:rsidR="0097457F" w:rsidRPr="006A51C3" w:rsidRDefault="0097457F" w:rsidP="0097457F">
            <w:pPr>
              <w:pStyle w:val="TAL"/>
              <w:rPr>
                <w:rFonts w:cs="Arial"/>
                <w:szCs w:val="18"/>
              </w:rPr>
            </w:pPr>
          </w:p>
          <w:p w14:paraId="64FEA7A8"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p w14:paraId="1872CBA6" w14:textId="77777777" w:rsidR="0097457F" w:rsidRPr="006A51C3" w:rsidRDefault="0097457F" w:rsidP="0097457F">
            <w:pPr>
              <w:pStyle w:val="TAL"/>
              <w:rPr>
                <w:rFonts w:cs="Arial"/>
                <w:szCs w:val="18"/>
              </w:rPr>
            </w:pPr>
          </w:p>
          <w:p w14:paraId="74332259" w14:textId="56BD6AA6" w:rsidR="0097457F" w:rsidRPr="006A51C3" w:rsidRDefault="0097457F" w:rsidP="0097457F">
            <w:pPr>
              <w:pStyle w:val="TAN"/>
            </w:pPr>
            <w:r w:rsidRPr="006A51C3">
              <w:t>NOTE 1:</w:t>
            </w:r>
            <w:r w:rsidRPr="006A51C3">
              <w:rPr>
                <w:rFonts w:eastAsia="MS Mincho" w:cs="Arial"/>
                <w:szCs w:val="18"/>
              </w:rPr>
              <w:tab/>
            </w:r>
            <w:r w:rsidRPr="006A51C3">
              <w:t xml:space="preserve">The maximum number of MAC-CE activated joint TCI states across all CC(s) in a band for more than one MAC-CE activated joint TCI state is </w:t>
            </w:r>
            <w:proofErr w:type="spellStart"/>
            <w:r w:rsidRPr="006A51C3">
              <w:t>signaled</w:t>
            </w:r>
            <w:proofErr w:type="spellEnd"/>
            <w:r w:rsidRPr="006A51C3">
              <w:t xml:space="preserve"> in </w:t>
            </w:r>
            <w:r w:rsidRPr="006A51C3">
              <w:rPr>
                <w:rFonts w:cs="Arial"/>
                <w:i/>
                <w:iCs/>
                <w:szCs w:val="18"/>
              </w:rPr>
              <w:t>unifiedJointTCI-r17.</w:t>
            </w:r>
          </w:p>
          <w:p w14:paraId="60181BED" w14:textId="78E6C88E" w:rsidR="0097457F" w:rsidRPr="006A51C3" w:rsidRDefault="0097457F" w:rsidP="0097457F">
            <w:pPr>
              <w:pStyle w:val="TAN"/>
              <w:rPr>
                <w:b/>
                <w:i/>
              </w:rPr>
            </w:pPr>
            <w:r w:rsidRPr="006A51C3">
              <w:t>NOTE 2:</w:t>
            </w:r>
            <w:r w:rsidRPr="006A51C3">
              <w:rPr>
                <w:rFonts w:eastAsia="MS Mincho" w:cs="Arial"/>
                <w:szCs w:val="18"/>
              </w:rPr>
              <w:tab/>
            </w:r>
            <w:r w:rsidRPr="006A51C3">
              <w:t>Activated joint TCI state(s) include all PDCCH/PDSCH receptions and PUSCH/PUCCH.</w:t>
            </w:r>
          </w:p>
        </w:tc>
        <w:tc>
          <w:tcPr>
            <w:tcW w:w="709" w:type="dxa"/>
          </w:tcPr>
          <w:p w14:paraId="17F43C86" w14:textId="3709A5B1" w:rsidR="0097457F" w:rsidRPr="006A51C3" w:rsidRDefault="0097457F" w:rsidP="0097457F">
            <w:pPr>
              <w:pStyle w:val="TAL"/>
              <w:jc w:val="center"/>
              <w:rPr>
                <w:rFonts w:cs="Arial"/>
                <w:szCs w:val="18"/>
              </w:rPr>
            </w:pPr>
            <w:r w:rsidRPr="006A51C3">
              <w:t>Band</w:t>
            </w:r>
          </w:p>
        </w:tc>
        <w:tc>
          <w:tcPr>
            <w:tcW w:w="567" w:type="dxa"/>
          </w:tcPr>
          <w:p w14:paraId="0FC2A9F6" w14:textId="08264C46" w:rsidR="0097457F" w:rsidRPr="006A51C3" w:rsidRDefault="0097457F" w:rsidP="0097457F">
            <w:pPr>
              <w:pStyle w:val="TAL"/>
              <w:jc w:val="center"/>
              <w:rPr>
                <w:rFonts w:cs="Arial"/>
                <w:szCs w:val="18"/>
              </w:rPr>
            </w:pPr>
            <w:r w:rsidRPr="006A51C3">
              <w:t>No</w:t>
            </w:r>
          </w:p>
        </w:tc>
        <w:tc>
          <w:tcPr>
            <w:tcW w:w="709" w:type="dxa"/>
          </w:tcPr>
          <w:p w14:paraId="39FF0E92" w14:textId="4048CC28" w:rsidR="0097457F" w:rsidRPr="006A51C3" w:rsidRDefault="0097457F" w:rsidP="0097457F">
            <w:pPr>
              <w:pStyle w:val="TAL"/>
              <w:jc w:val="center"/>
              <w:rPr>
                <w:bCs/>
                <w:iCs/>
              </w:rPr>
            </w:pPr>
            <w:r w:rsidRPr="006A51C3">
              <w:rPr>
                <w:bCs/>
                <w:iCs/>
              </w:rPr>
              <w:t>N/A</w:t>
            </w:r>
          </w:p>
        </w:tc>
        <w:tc>
          <w:tcPr>
            <w:tcW w:w="728" w:type="dxa"/>
          </w:tcPr>
          <w:p w14:paraId="08DEC677" w14:textId="43CCF33F" w:rsidR="0097457F" w:rsidRPr="006A51C3" w:rsidRDefault="0097457F" w:rsidP="0097457F">
            <w:pPr>
              <w:pStyle w:val="TAL"/>
              <w:jc w:val="center"/>
              <w:rPr>
                <w:bCs/>
                <w:iCs/>
              </w:rPr>
            </w:pPr>
            <w:r w:rsidRPr="006A51C3">
              <w:rPr>
                <w:bCs/>
                <w:iCs/>
              </w:rPr>
              <w:t>N/A</w:t>
            </w:r>
          </w:p>
        </w:tc>
      </w:tr>
      <w:tr w:rsidR="004C06EC" w:rsidRPr="006A51C3" w14:paraId="5C0FBB36" w14:textId="77777777" w:rsidTr="0026000E">
        <w:trPr>
          <w:cantSplit/>
          <w:tblHeader/>
        </w:trPr>
        <w:tc>
          <w:tcPr>
            <w:tcW w:w="6917" w:type="dxa"/>
          </w:tcPr>
          <w:p w14:paraId="1B67EC7F" w14:textId="77777777" w:rsidR="00E60A2A" w:rsidRPr="006A51C3" w:rsidRDefault="00E60A2A" w:rsidP="00E60A2A">
            <w:pPr>
              <w:pStyle w:val="TAL"/>
              <w:rPr>
                <w:b/>
                <w:i/>
              </w:rPr>
            </w:pPr>
            <w:r w:rsidRPr="006A51C3">
              <w:rPr>
                <w:b/>
                <w:i/>
              </w:rPr>
              <w:t>unifiedJointTCI-multiMAC-CE-IntraCell-r18</w:t>
            </w:r>
          </w:p>
          <w:p w14:paraId="7CE873A3" w14:textId="77777777" w:rsidR="00E60A2A" w:rsidRPr="006A51C3" w:rsidRDefault="00E60A2A" w:rsidP="00E60A2A">
            <w:pPr>
              <w:pStyle w:val="TAL"/>
              <w:rPr>
                <w:bCs/>
                <w:iCs/>
              </w:rPr>
            </w:pPr>
            <w:r w:rsidRPr="006A51C3">
              <w:rPr>
                <w:bCs/>
                <w:iCs/>
              </w:rPr>
              <w:t>Indicates whether the UE supports unified TCI with joint DL/UL TCI update by DCI format 1_3 for intra-cell beam management with more than one MAC-CE activated joint TCI state per CC. The UE also supports using TCI state indication for update and activation.</w:t>
            </w:r>
          </w:p>
          <w:p w14:paraId="7CA93A8F" w14:textId="77777777" w:rsidR="00E60A2A" w:rsidRPr="006A51C3" w:rsidRDefault="00E60A2A" w:rsidP="00E60A2A">
            <w:pPr>
              <w:pStyle w:val="TAL"/>
              <w:rPr>
                <w:bCs/>
                <w:iCs/>
              </w:rPr>
            </w:pPr>
            <w:r w:rsidRPr="006A51C3">
              <w:rPr>
                <w:bCs/>
                <w:iCs/>
              </w:rPr>
              <w:t>The capability signalling comprises the following parameters:</w:t>
            </w:r>
          </w:p>
          <w:p w14:paraId="03387404"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7C77EDE"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maxActivatedTCI-PerCC-r18 </w:t>
            </w:r>
            <w:r w:rsidRPr="006A51C3">
              <w:rPr>
                <w:rFonts w:ascii="Arial" w:hAnsi="Arial" w:cs="Arial"/>
                <w:sz w:val="18"/>
                <w:szCs w:val="18"/>
              </w:rPr>
              <w:t xml:space="preserve">indicates the maximum number of MAC-CE activated joint TCI states per CC in a band.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 xml:space="preserve">maxActivatedTCIAcrossCC-r17 </w:t>
            </w:r>
            <w:r w:rsidRPr="006A51C3">
              <w:rPr>
                <w:rFonts w:ascii="Arial" w:hAnsi="Arial" w:cs="Arial"/>
                <w:sz w:val="18"/>
                <w:szCs w:val="18"/>
              </w:rPr>
              <w:t xml:space="preserve">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B5AD415" w14:textId="739B49C5" w:rsidR="00E60A2A" w:rsidRPr="006A51C3" w:rsidRDefault="00E60A2A" w:rsidP="00E60A2A">
            <w:pPr>
              <w:pStyle w:val="TAN"/>
            </w:pPr>
            <w:r w:rsidRPr="006A51C3">
              <w:t>NOTE 1:</w:t>
            </w:r>
            <w:r w:rsidRPr="006A51C3">
              <w:rPr>
                <w:rFonts w:cs="Arial"/>
                <w:szCs w:val="18"/>
              </w:rPr>
              <w:tab/>
            </w:r>
            <w:r w:rsidRPr="006A51C3">
              <w:t xml:space="preserve">The maximum number of MAC-CE activated joint TCI states across all CC(s) in a band for more than one MAC-CE activated joint TCI state is signalled in </w:t>
            </w:r>
            <w:r w:rsidRPr="006A51C3">
              <w:rPr>
                <w:i/>
                <w:iCs/>
              </w:rPr>
              <w:t xml:space="preserve">maxActivatedTCIAcrossCC-r17 </w:t>
            </w:r>
            <w:r w:rsidRPr="006A51C3">
              <w:t xml:space="preserve">of </w:t>
            </w:r>
            <w:r w:rsidRPr="006A51C3">
              <w:rPr>
                <w:i/>
                <w:iCs/>
              </w:rPr>
              <w:t>unifiedJointTCI-r17</w:t>
            </w:r>
            <w:r w:rsidRPr="006A51C3">
              <w:t>.</w:t>
            </w:r>
          </w:p>
          <w:p w14:paraId="5686F468" w14:textId="276A0EBE" w:rsidR="00E60A2A" w:rsidRPr="006A51C3" w:rsidRDefault="00E60A2A" w:rsidP="00E60A2A">
            <w:pPr>
              <w:pStyle w:val="TAN"/>
            </w:pPr>
            <w:r w:rsidRPr="006A51C3">
              <w:t>NOTE 2:</w:t>
            </w:r>
            <w:r w:rsidRPr="006A51C3">
              <w:rPr>
                <w:rFonts w:cs="Arial"/>
                <w:szCs w:val="18"/>
              </w:rPr>
              <w:tab/>
              <w:t>A</w:t>
            </w:r>
            <w:r w:rsidRPr="006A51C3">
              <w:t>ctivated joint TCI state(s) include all PDCCH/PDSCH receptions and PUSCH/PUCCH.</w:t>
            </w:r>
          </w:p>
          <w:p w14:paraId="125B1E43" w14:textId="77777777" w:rsidR="00E60A2A" w:rsidRPr="006A51C3" w:rsidRDefault="00E60A2A" w:rsidP="00E60A2A">
            <w:pPr>
              <w:pStyle w:val="B1"/>
              <w:spacing w:after="0"/>
              <w:ind w:left="0" w:firstLine="0"/>
              <w:rPr>
                <w:rFonts w:ascii="Arial" w:hAnsi="Arial"/>
                <w:bCs/>
                <w:iCs/>
                <w:sz w:val="18"/>
              </w:rPr>
            </w:pPr>
          </w:p>
          <w:p w14:paraId="36686231" w14:textId="4CA4BA12" w:rsidR="00E60A2A" w:rsidRPr="006A51C3" w:rsidRDefault="00E60A2A" w:rsidP="00E60A2A">
            <w:pPr>
              <w:pStyle w:val="TAL"/>
              <w:rPr>
                <w:rFonts w:cs="Arial"/>
                <w:b/>
                <w:bCs/>
                <w:i/>
                <w:iCs/>
                <w:szCs w:val="18"/>
              </w:rPr>
            </w:pPr>
            <w:r w:rsidRPr="006A51C3">
              <w:rPr>
                <w:bCs/>
                <w:iCs/>
              </w:rPr>
              <w:t xml:space="preserve">A UE supporting this feature shall also indicate support of </w:t>
            </w:r>
            <w:r w:rsidRPr="006A51C3">
              <w:rPr>
                <w:i/>
                <w:iCs/>
              </w:rPr>
              <w:t>unifiedJointTCI-r17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5D8BB5D6" w14:textId="66831430" w:rsidR="00E60A2A" w:rsidRPr="006A51C3" w:rsidRDefault="00E60A2A" w:rsidP="00E60A2A">
            <w:pPr>
              <w:pStyle w:val="TAL"/>
              <w:jc w:val="center"/>
            </w:pPr>
            <w:r w:rsidRPr="006A51C3">
              <w:t>Band</w:t>
            </w:r>
          </w:p>
        </w:tc>
        <w:tc>
          <w:tcPr>
            <w:tcW w:w="567" w:type="dxa"/>
          </w:tcPr>
          <w:p w14:paraId="53CBA9E2" w14:textId="4DAA527F" w:rsidR="00E60A2A" w:rsidRPr="006A51C3" w:rsidRDefault="00E60A2A" w:rsidP="00E60A2A">
            <w:pPr>
              <w:pStyle w:val="TAL"/>
              <w:jc w:val="center"/>
            </w:pPr>
            <w:r w:rsidRPr="006A51C3">
              <w:t>No</w:t>
            </w:r>
          </w:p>
        </w:tc>
        <w:tc>
          <w:tcPr>
            <w:tcW w:w="709" w:type="dxa"/>
          </w:tcPr>
          <w:p w14:paraId="47412675" w14:textId="1A2BC2E8" w:rsidR="00E60A2A" w:rsidRPr="006A51C3" w:rsidRDefault="00E60A2A" w:rsidP="00E60A2A">
            <w:pPr>
              <w:pStyle w:val="TAL"/>
              <w:jc w:val="center"/>
              <w:rPr>
                <w:bCs/>
                <w:iCs/>
              </w:rPr>
            </w:pPr>
            <w:r w:rsidRPr="006A51C3">
              <w:rPr>
                <w:bCs/>
                <w:iCs/>
              </w:rPr>
              <w:t>N/A</w:t>
            </w:r>
          </w:p>
        </w:tc>
        <w:tc>
          <w:tcPr>
            <w:tcW w:w="728" w:type="dxa"/>
          </w:tcPr>
          <w:p w14:paraId="296D2ACD" w14:textId="1BE0FFEC" w:rsidR="00E60A2A" w:rsidRPr="006A51C3" w:rsidRDefault="00E60A2A" w:rsidP="00E60A2A">
            <w:pPr>
              <w:pStyle w:val="TAL"/>
              <w:jc w:val="center"/>
              <w:rPr>
                <w:bCs/>
                <w:iCs/>
              </w:rPr>
            </w:pPr>
            <w:r w:rsidRPr="006A51C3">
              <w:rPr>
                <w:bCs/>
                <w:iCs/>
              </w:rPr>
              <w:t>N/A</w:t>
            </w:r>
          </w:p>
        </w:tc>
      </w:tr>
      <w:tr w:rsidR="004C06EC" w:rsidRPr="006A51C3" w14:paraId="281F1494" w14:textId="77777777" w:rsidTr="004C06EC">
        <w:trPr>
          <w:cantSplit/>
          <w:tblHeader/>
        </w:trPr>
        <w:tc>
          <w:tcPr>
            <w:tcW w:w="6917" w:type="dxa"/>
          </w:tcPr>
          <w:p w14:paraId="27054CCD"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unifiedJointTCI-PC-association-r17</w:t>
            </w:r>
          </w:p>
          <w:p w14:paraId="11601D28" w14:textId="77777777" w:rsidR="0097457F" w:rsidRPr="006A51C3" w:rsidRDefault="0097457F" w:rsidP="0097457F">
            <w:pPr>
              <w:pStyle w:val="TAL"/>
              <w:rPr>
                <w:rFonts w:cs="Arial"/>
                <w:szCs w:val="18"/>
              </w:rPr>
            </w:pPr>
            <w:r w:rsidRPr="006A51C3">
              <w:rPr>
                <w:rFonts w:cs="Arial"/>
                <w:szCs w:val="18"/>
                <w:lang w:eastAsia="en-GB"/>
              </w:rPr>
              <w:t xml:space="preserve">Indicates the support of </w:t>
            </w:r>
            <w:r w:rsidRPr="006A51C3">
              <w:rPr>
                <w:rFonts w:cs="Arial"/>
                <w:szCs w:val="18"/>
              </w:rPr>
              <w:t>association between TCI state and UL PC settings except for PL RS</w:t>
            </w:r>
            <w:r w:rsidRPr="006A51C3">
              <w:rPr>
                <w:rFonts w:cs="Arial"/>
                <w:i/>
                <w:iCs/>
                <w:szCs w:val="18"/>
                <w:lang w:eastAsia="en-GB"/>
              </w:rPr>
              <w:t xml:space="preserve"> </w:t>
            </w:r>
            <w:r w:rsidRPr="006A51C3">
              <w:rPr>
                <w:rFonts w:cs="Arial"/>
                <w:szCs w:val="18"/>
                <w:lang w:eastAsia="en-GB"/>
              </w:rPr>
              <w:t>f</w:t>
            </w:r>
            <w:r w:rsidRPr="006A51C3">
              <w:rPr>
                <w:rFonts w:cs="Arial"/>
                <w:szCs w:val="18"/>
              </w:rPr>
              <w:t>or PUCCH, PUSCH, and SRS.</w:t>
            </w:r>
          </w:p>
          <w:p w14:paraId="2F4B425A" w14:textId="77777777"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53D40B9" w14:textId="77777777" w:rsidR="0097457F" w:rsidRPr="006A51C3" w:rsidRDefault="0097457F" w:rsidP="0097457F">
            <w:pPr>
              <w:pStyle w:val="TAL"/>
              <w:jc w:val="center"/>
              <w:rPr>
                <w:rFonts w:cs="Arial"/>
                <w:szCs w:val="18"/>
              </w:rPr>
            </w:pPr>
            <w:r w:rsidRPr="006A51C3">
              <w:t>Band</w:t>
            </w:r>
          </w:p>
        </w:tc>
        <w:tc>
          <w:tcPr>
            <w:tcW w:w="567" w:type="dxa"/>
          </w:tcPr>
          <w:p w14:paraId="49E8E4BB" w14:textId="77777777" w:rsidR="0097457F" w:rsidRPr="006A51C3" w:rsidRDefault="0097457F" w:rsidP="0097457F">
            <w:pPr>
              <w:pStyle w:val="TAL"/>
              <w:jc w:val="center"/>
              <w:rPr>
                <w:rFonts w:cs="Arial"/>
                <w:szCs w:val="18"/>
              </w:rPr>
            </w:pPr>
            <w:r w:rsidRPr="006A51C3">
              <w:t>No</w:t>
            </w:r>
          </w:p>
        </w:tc>
        <w:tc>
          <w:tcPr>
            <w:tcW w:w="709" w:type="dxa"/>
          </w:tcPr>
          <w:p w14:paraId="069BA697" w14:textId="77777777" w:rsidR="0097457F" w:rsidRPr="006A51C3" w:rsidRDefault="0097457F" w:rsidP="0097457F">
            <w:pPr>
              <w:pStyle w:val="TAL"/>
              <w:jc w:val="center"/>
              <w:rPr>
                <w:bCs/>
                <w:iCs/>
              </w:rPr>
            </w:pPr>
            <w:r w:rsidRPr="006A51C3">
              <w:rPr>
                <w:bCs/>
                <w:iCs/>
              </w:rPr>
              <w:t>N/A</w:t>
            </w:r>
          </w:p>
        </w:tc>
        <w:tc>
          <w:tcPr>
            <w:tcW w:w="728" w:type="dxa"/>
          </w:tcPr>
          <w:p w14:paraId="1C529B5E" w14:textId="77777777" w:rsidR="0097457F" w:rsidRPr="006A51C3" w:rsidRDefault="0097457F" w:rsidP="0097457F">
            <w:pPr>
              <w:pStyle w:val="TAL"/>
              <w:jc w:val="center"/>
              <w:rPr>
                <w:bCs/>
                <w:iCs/>
              </w:rPr>
            </w:pPr>
            <w:r w:rsidRPr="006A51C3">
              <w:rPr>
                <w:bCs/>
                <w:iCs/>
              </w:rPr>
              <w:t>N/A</w:t>
            </w:r>
          </w:p>
        </w:tc>
      </w:tr>
      <w:tr w:rsidR="004C06EC" w:rsidRPr="006A51C3" w14:paraId="674BD456" w14:textId="77777777" w:rsidTr="004C06EC">
        <w:trPr>
          <w:cantSplit/>
          <w:tblHeader/>
        </w:trPr>
        <w:tc>
          <w:tcPr>
            <w:tcW w:w="6917" w:type="dxa"/>
          </w:tcPr>
          <w:p w14:paraId="1828F3C7"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unifiedJointTCI-perBWP-CA-r17</w:t>
            </w:r>
          </w:p>
          <w:p w14:paraId="761CEA4A" w14:textId="77777777" w:rsidR="0097457F" w:rsidRPr="006A51C3" w:rsidRDefault="0097457F" w:rsidP="0097457F">
            <w:pPr>
              <w:pStyle w:val="TAL"/>
              <w:rPr>
                <w:rFonts w:cs="Arial"/>
                <w:szCs w:val="18"/>
              </w:rPr>
            </w:pPr>
            <w:r w:rsidRPr="006A51C3">
              <w:rPr>
                <w:rFonts w:cs="Arial"/>
                <w:szCs w:val="18"/>
              </w:rPr>
              <w:t>Indicates the support of TCI state list configuration per BWP when CA is configured.</w:t>
            </w:r>
          </w:p>
          <w:p w14:paraId="4E550049"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2DF8BD79" w14:textId="77777777" w:rsidR="0097457F" w:rsidRPr="006A51C3" w:rsidRDefault="0097457F" w:rsidP="0097457F">
            <w:pPr>
              <w:pStyle w:val="TAL"/>
              <w:jc w:val="center"/>
              <w:rPr>
                <w:rFonts w:cs="Arial"/>
                <w:szCs w:val="18"/>
              </w:rPr>
            </w:pPr>
            <w:r w:rsidRPr="006A51C3">
              <w:t>Band</w:t>
            </w:r>
          </w:p>
        </w:tc>
        <w:tc>
          <w:tcPr>
            <w:tcW w:w="567" w:type="dxa"/>
          </w:tcPr>
          <w:p w14:paraId="3A899357" w14:textId="77777777" w:rsidR="0097457F" w:rsidRPr="006A51C3" w:rsidRDefault="0097457F" w:rsidP="0097457F">
            <w:pPr>
              <w:pStyle w:val="TAL"/>
              <w:jc w:val="center"/>
              <w:rPr>
                <w:rFonts w:cs="Arial"/>
                <w:szCs w:val="18"/>
              </w:rPr>
            </w:pPr>
            <w:r w:rsidRPr="006A51C3">
              <w:t>No</w:t>
            </w:r>
          </w:p>
        </w:tc>
        <w:tc>
          <w:tcPr>
            <w:tcW w:w="709" w:type="dxa"/>
          </w:tcPr>
          <w:p w14:paraId="4AE635EA" w14:textId="77777777" w:rsidR="0097457F" w:rsidRPr="006A51C3" w:rsidRDefault="0097457F" w:rsidP="0097457F">
            <w:pPr>
              <w:pStyle w:val="TAL"/>
              <w:jc w:val="center"/>
              <w:rPr>
                <w:bCs/>
                <w:iCs/>
              </w:rPr>
            </w:pPr>
            <w:r w:rsidRPr="006A51C3">
              <w:rPr>
                <w:bCs/>
                <w:iCs/>
              </w:rPr>
              <w:t>N/A</w:t>
            </w:r>
          </w:p>
        </w:tc>
        <w:tc>
          <w:tcPr>
            <w:tcW w:w="728" w:type="dxa"/>
          </w:tcPr>
          <w:p w14:paraId="7CAF2C85" w14:textId="77777777" w:rsidR="0097457F" w:rsidRPr="006A51C3" w:rsidRDefault="0097457F" w:rsidP="0097457F">
            <w:pPr>
              <w:pStyle w:val="TAL"/>
              <w:jc w:val="center"/>
              <w:rPr>
                <w:bCs/>
                <w:iCs/>
              </w:rPr>
            </w:pPr>
            <w:r w:rsidRPr="006A51C3">
              <w:rPr>
                <w:bCs/>
                <w:iCs/>
              </w:rPr>
              <w:t>N/A</w:t>
            </w:r>
          </w:p>
        </w:tc>
      </w:tr>
      <w:tr w:rsidR="004C06EC" w:rsidRPr="006A51C3" w14:paraId="290D19D1" w14:textId="77777777" w:rsidTr="0026000E">
        <w:trPr>
          <w:cantSplit/>
          <w:tblHeader/>
        </w:trPr>
        <w:tc>
          <w:tcPr>
            <w:tcW w:w="6917" w:type="dxa"/>
          </w:tcPr>
          <w:p w14:paraId="289C9420" w14:textId="77777777" w:rsidR="0097457F" w:rsidRPr="006A51C3" w:rsidRDefault="0097457F" w:rsidP="0097457F">
            <w:pPr>
              <w:pStyle w:val="TAL"/>
              <w:rPr>
                <w:rFonts w:eastAsia="MS Mincho" w:cs="Arial"/>
                <w:b/>
                <w:bCs/>
                <w:i/>
                <w:iCs/>
                <w:szCs w:val="18"/>
              </w:rPr>
            </w:pPr>
            <w:r w:rsidRPr="006A51C3">
              <w:rPr>
                <w:rFonts w:eastAsia="MS Mincho" w:cs="Arial"/>
                <w:b/>
                <w:bCs/>
                <w:i/>
                <w:iCs/>
                <w:szCs w:val="18"/>
              </w:rPr>
              <w:t>unifiedJointTCI-SCellBFR-r17</w:t>
            </w:r>
          </w:p>
          <w:p w14:paraId="19EB5A1B" w14:textId="1BE7EA1C" w:rsidR="0097457F" w:rsidRPr="006A51C3" w:rsidRDefault="0097457F" w:rsidP="0097457F">
            <w:pPr>
              <w:pStyle w:val="TAL"/>
              <w:rPr>
                <w:rFonts w:eastAsia="MS Mincho" w:cs="Arial"/>
                <w:szCs w:val="18"/>
              </w:rPr>
            </w:pPr>
            <w:r w:rsidRPr="006A51C3">
              <w:rPr>
                <w:rFonts w:eastAsia="MS Mincho" w:cs="Arial"/>
                <w:szCs w:val="18"/>
              </w:rPr>
              <w:t xml:space="preserve">Indicates the support of </w:t>
            </w:r>
            <w:proofErr w:type="spellStart"/>
            <w:r w:rsidRPr="006A51C3">
              <w:rPr>
                <w:rFonts w:eastAsia="MS Mincho" w:cs="Arial"/>
                <w:szCs w:val="18"/>
              </w:rPr>
              <w:t>SCell</w:t>
            </w:r>
            <w:proofErr w:type="spellEnd"/>
            <w:r w:rsidRPr="006A51C3">
              <w:rPr>
                <w:rFonts w:eastAsia="MS Mincho" w:cs="Arial"/>
                <w:szCs w:val="18"/>
              </w:rPr>
              <w:t xml:space="preserve"> BFR with unified TCI operation. The maximum number of CCs configured with </w:t>
            </w:r>
            <w:proofErr w:type="spellStart"/>
            <w:r w:rsidRPr="006A51C3">
              <w:rPr>
                <w:rFonts w:eastAsia="MS Mincho" w:cs="Arial"/>
                <w:szCs w:val="18"/>
              </w:rPr>
              <w:t>SCell</w:t>
            </w:r>
            <w:proofErr w:type="spellEnd"/>
            <w:r w:rsidRPr="006A51C3">
              <w:rPr>
                <w:rFonts w:eastAsia="MS Mincho" w:cs="Arial"/>
                <w:szCs w:val="18"/>
              </w:rPr>
              <w:t xml:space="preserve"> BFR with unified TCI framework in a band with </w:t>
            </w:r>
            <w:proofErr w:type="spellStart"/>
            <w:r w:rsidRPr="006A51C3">
              <w:rPr>
                <w:rFonts w:eastAsia="MS Mincho" w:cs="Arial"/>
                <w:szCs w:val="18"/>
              </w:rPr>
              <w:t>SpCell</w:t>
            </w:r>
            <w:proofErr w:type="spellEnd"/>
            <w:r w:rsidRPr="006A51C3">
              <w:rPr>
                <w:rFonts w:eastAsia="MS Mincho" w:cs="Arial"/>
                <w:szCs w:val="18"/>
              </w:rPr>
              <w:t xml:space="preserve"> BFR is given by </w:t>
            </w:r>
            <w:r w:rsidRPr="006A51C3">
              <w:rPr>
                <w:rFonts w:eastAsia="MS Mincho" w:cs="Arial"/>
                <w:i/>
                <w:iCs/>
                <w:szCs w:val="18"/>
              </w:rPr>
              <w:t>maxNumberSCellBFR-r16</w:t>
            </w:r>
            <w:r w:rsidRPr="006A51C3">
              <w:rPr>
                <w:rFonts w:eastAsia="MS Mincho" w:cs="Arial"/>
                <w:szCs w:val="18"/>
              </w:rPr>
              <w:t xml:space="preserve">. The UE supporting this feature assumes that maxNumberSCellBFR-r16 includes </w:t>
            </w:r>
            <w:proofErr w:type="spellStart"/>
            <w:r w:rsidRPr="006A51C3">
              <w:rPr>
                <w:rFonts w:eastAsia="MS Mincho" w:cs="Arial"/>
                <w:szCs w:val="18"/>
              </w:rPr>
              <w:t>SpCell</w:t>
            </w:r>
            <w:proofErr w:type="spellEnd"/>
            <w:r w:rsidRPr="006A51C3">
              <w:rPr>
                <w:rFonts w:eastAsia="MS Mincho" w:cs="Arial"/>
                <w:szCs w:val="18"/>
              </w:rPr>
              <w:t>.</w:t>
            </w:r>
          </w:p>
          <w:p w14:paraId="1E4A55EA" w14:textId="77777777" w:rsidR="0097457F" w:rsidRPr="006A51C3" w:rsidRDefault="0097457F" w:rsidP="0097457F">
            <w:pPr>
              <w:pStyle w:val="TAL"/>
              <w:rPr>
                <w:b/>
                <w:i/>
                <w:szCs w:val="18"/>
              </w:rPr>
            </w:pPr>
          </w:p>
        </w:tc>
        <w:tc>
          <w:tcPr>
            <w:tcW w:w="709" w:type="dxa"/>
          </w:tcPr>
          <w:p w14:paraId="24CEC627" w14:textId="74EC8669" w:rsidR="0097457F" w:rsidRPr="006A51C3" w:rsidRDefault="0097457F" w:rsidP="0097457F">
            <w:pPr>
              <w:pStyle w:val="TAL"/>
              <w:jc w:val="center"/>
              <w:rPr>
                <w:rFonts w:cs="Arial"/>
                <w:szCs w:val="18"/>
              </w:rPr>
            </w:pPr>
            <w:r w:rsidRPr="006A51C3">
              <w:t>Band</w:t>
            </w:r>
          </w:p>
        </w:tc>
        <w:tc>
          <w:tcPr>
            <w:tcW w:w="567" w:type="dxa"/>
          </w:tcPr>
          <w:p w14:paraId="2B949F56" w14:textId="30ED6AB9" w:rsidR="0097457F" w:rsidRPr="006A51C3" w:rsidRDefault="0097457F" w:rsidP="0097457F">
            <w:pPr>
              <w:pStyle w:val="TAL"/>
              <w:jc w:val="center"/>
              <w:rPr>
                <w:rFonts w:cs="Arial"/>
                <w:szCs w:val="18"/>
              </w:rPr>
            </w:pPr>
            <w:r w:rsidRPr="006A51C3">
              <w:t>No</w:t>
            </w:r>
          </w:p>
        </w:tc>
        <w:tc>
          <w:tcPr>
            <w:tcW w:w="709" w:type="dxa"/>
          </w:tcPr>
          <w:p w14:paraId="7FB15F8F" w14:textId="1F24095C" w:rsidR="0097457F" w:rsidRPr="006A51C3" w:rsidRDefault="0097457F" w:rsidP="0097457F">
            <w:pPr>
              <w:pStyle w:val="TAL"/>
              <w:jc w:val="center"/>
              <w:rPr>
                <w:bCs/>
                <w:iCs/>
              </w:rPr>
            </w:pPr>
            <w:r w:rsidRPr="006A51C3">
              <w:rPr>
                <w:bCs/>
                <w:iCs/>
              </w:rPr>
              <w:t>N/A</w:t>
            </w:r>
          </w:p>
        </w:tc>
        <w:tc>
          <w:tcPr>
            <w:tcW w:w="728" w:type="dxa"/>
          </w:tcPr>
          <w:p w14:paraId="52ABEF6D" w14:textId="4487D335" w:rsidR="0097457F" w:rsidRPr="006A51C3" w:rsidRDefault="0097457F" w:rsidP="0097457F">
            <w:pPr>
              <w:pStyle w:val="TAL"/>
              <w:jc w:val="center"/>
              <w:rPr>
                <w:bCs/>
                <w:iCs/>
              </w:rPr>
            </w:pPr>
            <w:r w:rsidRPr="006A51C3">
              <w:rPr>
                <w:bCs/>
                <w:iCs/>
              </w:rPr>
              <w:t>N/A</w:t>
            </w:r>
          </w:p>
        </w:tc>
      </w:tr>
      <w:tr w:rsidR="004C06EC" w:rsidRPr="006A51C3" w14:paraId="24E92F32" w14:textId="77777777" w:rsidTr="004C06EC">
        <w:trPr>
          <w:cantSplit/>
          <w:tblHeader/>
        </w:trPr>
        <w:tc>
          <w:tcPr>
            <w:tcW w:w="6917" w:type="dxa"/>
          </w:tcPr>
          <w:p w14:paraId="4773D82B" w14:textId="77777777" w:rsidR="00317339" w:rsidRPr="006A51C3" w:rsidRDefault="00317339" w:rsidP="004C06EC">
            <w:pPr>
              <w:pStyle w:val="TAL"/>
              <w:rPr>
                <w:rFonts w:cs="Arial"/>
                <w:b/>
                <w:bCs/>
                <w:i/>
                <w:iCs/>
                <w:szCs w:val="22"/>
                <w:lang w:eastAsia="en-GB"/>
              </w:rPr>
            </w:pPr>
            <w:r w:rsidRPr="006A51C3">
              <w:rPr>
                <w:rFonts w:cs="Arial"/>
                <w:b/>
                <w:bCs/>
                <w:i/>
                <w:iCs/>
                <w:szCs w:val="22"/>
                <w:lang w:eastAsia="en-GB"/>
              </w:rPr>
              <w:t>unifiedSeparateTCI-r17</w:t>
            </w:r>
          </w:p>
          <w:p w14:paraId="4238D345" w14:textId="77777777" w:rsidR="00317339" w:rsidRPr="006A51C3" w:rsidRDefault="00317339" w:rsidP="004C06EC">
            <w:pPr>
              <w:pStyle w:val="TAL"/>
              <w:rPr>
                <w:rFonts w:cs="Arial"/>
                <w:bCs/>
                <w:iCs/>
                <w:szCs w:val="18"/>
              </w:rPr>
            </w:pPr>
            <w:r w:rsidRPr="006A51C3">
              <w:rPr>
                <w:rFonts w:cs="Arial"/>
                <w:bCs/>
                <w:iCs/>
                <w:szCs w:val="18"/>
              </w:rPr>
              <w:t>Indicates the support of unified TCI state operation with joint DL/UL TCI update for intra-cell beam management including the support of:</w:t>
            </w:r>
          </w:p>
          <w:p w14:paraId="190DDC41"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DL TCI state per CC in a band</w:t>
            </w:r>
          </w:p>
          <w:p w14:paraId="43C76974"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UL TCI state per CC in a band</w:t>
            </w:r>
          </w:p>
          <w:p w14:paraId="542557B0"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including MAC CE based TCI state indication for one active DL/UL TCI state</w:t>
            </w:r>
          </w:p>
          <w:p w14:paraId="37A1DEE5" w14:textId="77777777" w:rsidR="00317339" w:rsidRPr="006A51C3" w:rsidRDefault="00317339" w:rsidP="004C06EC">
            <w:pPr>
              <w:pStyle w:val="TAL"/>
              <w:rPr>
                <w:rFonts w:cs="Arial"/>
                <w:bCs/>
                <w:iCs/>
                <w:szCs w:val="18"/>
              </w:rPr>
            </w:pPr>
          </w:p>
          <w:p w14:paraId="57F0B681" w14:textId="77777777" w:rsidR="00317339" w:rsidRPr="006A51C3" w:rsidRDefault="00317339" w:rsidP="004C06EC">
            <w:pPr>
              <w:pStyle w:val="TAL"/>
              <w:rPr>
                <w:rFonts w:cs="Arial"/>
                <w:bCs/>
                <w:iCs/>
                <w:szCs w:val="18"/>
              </w:rPr>
            </w:pPr>
            <w:r w:rsidRPr="006A51C3">
              <w:rPr>
                <w:rFonts w:cs="Arial"/>
                <w:szCs w:val="18"/>
              </w:rPr>
              <w:t>The capability signalling comprises the following parameters:</w:t>
            </w:r>
          </w:p>
          <w:p w14:paraId="48965F5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maxConfiguredDL-TCI-r17</w:t>
            </w:r>
            <w:r w:rsidRPr="006A51C3">
              <w:rPr>
                <w:rFonts w:ascii="Arial" w:hAnsi="Arial" w:cs="Arial"/>
                <w:sz w:val="18"/>
                <w:szCs w:val="18"/>
              </w:rPr>
              <w:t xml:space="preserve"> indicates the maximum number of configured DL TCI states per BWP per CC</w:t>
            </w:r>
          </w:p>
          <w:p w14:paraId="4BD526D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maxConfiguredUL-TCI-r17</w:t>
            </w:r>
            <w:r w:rsidRPr="006A51C3">
              <w:rPr>
                <w:rFonts w:ascii="Arial" w:hAnsi="Arial" w:cs="Arial"/>
                <w:sz w:val="18"/>
                <w:szCs w:val="18"/>
              </w:rPr>
              <w:t xml:space="preserve"> indicates the maximum number of configured UL TCI states per BWP per CC</w:t>
            </w:r>
          </w:p>
          <w:p w14:paraId="4B40A8FA"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maxActivatedDL-TCIAcrossCC-r17</w:t>
            </w:r>
            <w:r w:rsidRPr="006A51C3">
              <w:rPr>
                <w:rFonts w:ascii="Arial" w:hAnsi="Arial" w:cs="Arial"/>
                <w:sz w:val="18"/>
                <w:szCs w:val="18"/>
              </w:rPr>
              <w:t xml:space="preserve"> indicates the maximum number of MAC-CE activated DL TCI states across all CC(s) in a band</w:t>
            </w:r>
          </w:p>
          <w:p w14:paraId="0A9F5D9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maxActivatedUL-TCIAcrossCC-r17</w:t>
            </w:r>
            <w:r w:rsidRPr="006A51C3">
              <w:rPr>
                <w:rFonts w:ascii="Arial" w:hAnsi="Arial" w:cs="Arial"/>
                <w:sz w:val="18"/>
                <w:szCs w:val="18"/>
              </w:rPr>
              <w:t xml:space="preserve"> indicates the maximum number of MAC-CE activated UL TCI states across all CC(s) in a band</w:t>
            </w:r>
          </w:p>
          <w:p w14:paraId="1ED6D489" w14:textId="77777777" w:rsidR="00317339" w:rsidRPr="006A51C3" w:rsidRDefault="00317339" w:rsidP="004C06EC">
            <w:pPr>
              <w:pStyle w:val="B1"/>
              <w:spacing w:after="0"/>
              <w:rPr>
                <w:rFonts w:ascii="Arial" w:hAnsi="Arial" w:cs="Arial"/>
                <w:sz w:val="18"/>
                <w:szCs w:val="18"/>
              </w:rPr>
            </w:pPr>
          </w:p>
          <w:p w14:paraId="32A43B5A" w14:textId="77777777" w:rsidR="00317339" w:rsidRPr="006A51C3" w:rsidRDefault="00317339" w:rsidP="004C06EC">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If a UE supports </w:t>
            </w:r>
            <w:r w:rsidRPr="006A51C3">
              <w:rPr>
                <w:rFonts w:cs="Arial"/>
                <w:i/>
                <w:iCs/>
                <w:szCs w:val="18"/>
              </w:rPr>
              <w:t>unifiedSeparateTCI-InterCell-r17</w:t>
            </w:r>
            <w:r w:rsidRPr="006A51C3">
              <w:rPr>
                <w:rFonts w:cs="Arial"/>
                <w:szCs w:val="18"/>
              </w:rPr>
              <w:t xml:space="preserve">, the </w:t>
            </w:r>
            <w:r w:rsidRPr="006A51C3">
              <w:rPr>
                <w:rFonts w:eastAsia="MS Mincho" w:cs="Arial"/>
                <w:i/>
                <w:szCs w:val="18"/>
              </w:rPr>
              <w:t xml:space="preserve">maxConfiguredDL-TCI-r17 </w:t>
            </w:r>
            <w:r w:rsidRPr="006A51C3">
              <w:rPr>
                <w:rFonts w:cs="Arial"/>
                <w:szCs w:val="18"/>
              </w:rPr>
              <w:t xml:space="preserve">and </w:t>
            </w:r>
            <w:r w:rsidRPr="006A51C3">
              <w:rPr>
                <w:rFonts w:eastAsiaTheme="minorEastAsia" w:cs="Arial"/>
                <w:i/>
                <w:szCs w:val="18"/>
                <w:lang w:eastAsia="en-US"/>
              </w:rPr>
              <w:t xml:space="preserve">maxConfiguredUL-TCI-r17 </w:t>
            </w:r>
            <w:r w:rsidRPr="006A51C3">
              <w:rPr>
                <w:rFonts w:cs="Arial"/>
                <w:szCs w:val="18"/>
              </w:rPr>
              <w:t>apply to intra- and inter-cell beam management jointly.</w:t>
            </w:r>
          </w:p>
        </w:tc>
        <w:tc>
          <w:tcPr>
            <w:tcW w:w="709" w:type="dxa"/>
          </w:tcPr>
          <w:p w14:paraId="6185AC48" w14:textId="77777777" w:rsidR="00317339" w:rsidRPr="006A51C3" w:rsidRDefault="00317339" w:rsidP="004C06EC">
            <w:pPr>
              <w:pStyle w:val="TAL"/>
              <w:jc w:val="center"/>
              <w:rPr>
                <w:rFonts w:cs="Arial"/>
                <w:szCs w:val="18"/>
              </w:rPr>
            </w:pPr>
            <w:r w:rsidRPr="006A51C3">
              <w:t>Band</w:t>
            </w:r>
          </w:p>
        </w:tc>
        <w:tc>
          <w:tcPr>
            <w:tcW w:w="567" w:type="dxa"/>
          </w:tcPr>
          <w:p w14:paraId="602F3606" w14:textId="77777777" w:rsidR="00317339" w:rsidRPr="006A51C3" w:rsidRDefault="00317339" w:rsidP="004C06EC">
            <w:pPr>
              <w:pStyle w:val="TAL"/>
              <w:jc w:val="center"/>
              <w:rPr>
                <w:rFonts w:cs="Arial"/>
                <w:szCs w:val="18"/>
              </w:rPr>
            </w:pPr>
            <w:r w:rsidRPr="006A51C3">
              <w:t>No</w:t>
            </w:r>
          </w:p>
        </w:tc>
        <w:tc>
          <w:tcPr>
            <w:tcW w:w="709" w:type="dxa"/>
          </w:tcPr>
          <w:p w14:paraId="0E38654A" w14:textId="77777777" w:rsidR="00317339" w:rsidRPr="006A51C3" w:rsidRDefault="00317339" w:rsidP="004C06EC">
            <w:pPr>
              <w:pStyle w:val="TAL"/>
              <w:jc w:val="center"/>
              <w:rPr>
                <w:bCs/>
                <w:iCs/>
              </w:rPr>
            </w:pPr>
            <w:r w:rsidRPr="006A51C3">
              <w:rPr>
                <w:bCs/>
                <w:iCs/>
              </w:rPr>
              <w:t>N/A</w:t>
            </w:r>
          </w:p>
        </w:tc>
        <w:tc>
          <w:tcPr>
            <w:tcW w:w="728" w:type="dxa"/>
          </w:tcPr>
          <w:p w14:paraId="24928AF2" w14:textId="77777777" w:rsidR="00317339" w:rsidRPr="006A51C3" w:rsidRDefault="00317339" w:rsidP="004C06EC">
            <w:pPr>
              <w:pStyle w:val="TAL"/>
              <w:jc w:val="center"/>
              <w:rPr>
                <w:bCs/>
                <w:iCs/>
              </w:rPr>
            </w:pPr>
            <w:r w:rsidRPr="006A51C3">
              <w:rPr>
                <w:bCs/>
                <w:iCs/>
              </w:rPr>
              <w:t>N/A</w:t>
            </w:r>
          </w:p>
        </w:tc>
      </w:tr>
      <w:tr w:rsidR="004C06EC" w:rsidRPr="006A51C3" w14:paraId="4039C7F4" w14:textId="77777777" w:rsidTr="004C06EC">
        <w:trPr>
          <w:cantSplit/>
          <w:tblHeader/>
        </w:trPr>
        <w:tc>
          <w:tcPr>
            <w:tcW w:w="6917" w:type="dxa"/>
          </w:tcPr>
          <w:p w14:paraId="43438465" w14:textId="77777777"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unifiedSeparateTCI-commonMultiCC-r17</w:t>
            </w:r>
          </w:p>
          <w:p w14:paraId="103B00B8" w14:textId="77777777" w:rsidR="0097457F" w:rsidRPr="006A51C3" w:rsidRDefault="0097457F" w:rsidP="0097457F">
            <w:pPr>
              <w:pStyle w:val="TAL"/>
              <w:rPr>
                <w:rFonts w:cs="Arial"/>
                <w:szCs w:val="22"/>
                <w:lang w:eastAsia="en-GB"/>
              </w:rPr>
            </w:pPr>
            <w:r w:rsidRPr="006A51C3">
              <w:rPr>
                <w:rFonts w:cs="Arial"/>
                <w:szCs w:val="22"/>
                <w:lang w:eastAsia="en-GB"/>
              </w:rPr>
              <w:t>Indicates the Common multi-CC DL/UL-TCI state ID update and activation.</w:t>
            </w:r>
          </w:p>
          <w:p w14:paraId="42974725" w14:textId="77777777" w:rsidR="0097457F" w:rsidRPr="006A51C3" w:rsidRDefault="0097457F" w:rsidP="0097457F">
            <w:pPr>
              <w:pStyle w:val="TAL"/>
              <w:rPr>
                <w:rFonts w:cs="Arial"/>
                <w:b/>
                <w:bCs/>
                <w:i/>
                <w:iCs/>
                <w:szCs w:val="22"/>
                <w:lang w:eastAsia="en-GB"/>
              </w:rPr>
            </w:pPr>
          </w:p>
          <w:p w14:paraId="4091280A" w14:textId="5D2A1ADF"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1BB9DA0E" w14:textId="77777777" w:rsidR="0097457F" w:rsidRPr="006A51C3" w:rsidRDefault="0097457F" w:rsidP="0097457F">
            <w:pPr>
              <w:pStyle w:val="TAL"/>
              <w:jc w:val="center"/>
              <w:rPr>
                <w:rFonts w:cs="Arial"/>
                <w:szCs w:val="18"/>
              </w:rPr>
            </w:pPr>
            <w:r w:rsidRPr="006A51C3">
              <w:t>Band</w:t>
            </w:r>
          </w:p>
        </w:tc>
        <w:tc>
          <w:tcPr>
            <w:tcW w:w="567" w:type="dxa"/>
          </w:tcPr>
          <w:p w14:paraId="43EF1D6F" w14:textId="77777777" w:rsidR="0097457F" w:rsidRPr="006A51C3" w:rsidRDefault="0097457F" w:rsidP="0097457F">
            <w:pPr>
              <w:pStyle w:val="TAL"/>
              <w:jc w:val="center"/>
              <w:rPr>
                <w:rFonts w:cs="Arial"/>
                <w:szCs w:val="18"/>
              </w:rPr>
            </w:pPr>
            <w:r w:rsidRPr="006A51C3">
              <w:t>No</w:t>
            </w:r>
          </w:p>
        </w:tc>
        <w:tc>
          <w:tcPr>
            <w:tcW w:w="709" w:type="dxa"/>
          </w:tcPr>
          <w:p w14:paraId="4748F6B4" w14:textId="77777777" w:rsidR="0097457F" w:rsidRPr="006A51C3" w:rsidRDefault="0097457F" w:rsidP="0097457F">
            <w:pPr>
              <w:pStyle w:val="TAL"/>
              <w:jc w:val="center"/>
              <w:rPr>
                <w:bCs/>
                <w:iCs/>
              </w:rPr>
            </w:pPr>
            <w:r w:rsidRPr="006A51C3">
              <w:rPr>
                <w:bCs/>
                <w:iCs/>
              </w:rPr>
              <w:t>N/A</w:t>
            </w:r>
          </w:p>
        </w:tc>
        <w:tc>
          <w:tcPr>
            <w:tcW w:w="728" w:type="dxa"/>
          </w:tcPr>
          <w:p w14:paraId="552D26E3" w14:textId="77777777" w:rsidR="0097457F" w:rsidRPr="006A51C3" w:rsidRDefault="0097457F" w:rsidP="0097457F">
            <w:pPr>
              <w:pStyle w:val="TAL"/>
              <w:jc w:val="center"/>
              <w:rPr>
                <w:bCs/>
                <w:iCs/>
              </w:rPr>
            </w:pPr>
            <w:r w:rsidRPr="006A51C3">
              <w:rPr>
                <w:bCs/>
                <w:iCs/>
              </w:rPr>
              <w:t>N/A</w:t>
            </w:r>
          </w:p>
        </w:tc>
      </w:tr>
      <w:tr w:rsidR="004C06EC" w:rsidRPr="006A51C3" w14:paraId="08064C66" w14:textId="77777777" w:rsidTr="004C06EC">
        <w:trPr>
          <w:cantSplit/>
          <w:tblHeader/>
        </w:trPr>
        <w:tc>
          <w:tcPr>
            <w:tcW w:w="6917" w:type="dxa"/>
          </w:tcPr>
          <w:p w14:paraId="6C55A664" w14:textId="1B04A032" w:rsidR="0097457F" w:rsidRPr="006A51C3" w:rsidRDefault="0097457F" w:rsidP="0097457F">
            <w:pPr>
              <w:pStyle w:val="TAL"/>
              <w:rPr>
                <w:b/>
                <w:i/>
              </w:rPr>
            </w:pPr>
            <w:r w:rsidRPr="006A51C3">
              <w:rPr>
                <w:b/>
                <w:i/>
              </w:rPr>
              <w:t>unifiedSeparateTCI-InterCell-r17</w:t>
            </w:r>
          </w:p>
          <w:p w14:paraId="2CDD473C" w14:textId="77777777" w:rsidR="0097457F" w:rsidRPr="006A51C3" w:rsidRDefault="0097457F" w:rsidP="0097457F">
            <w:pPr>
              <w:pStyle w:val="TAL"/>
              <w:rPr>
                <w:rFonts w:cs="Arial"/>
                <w:szCs w:val="22"/>
                <w:lang w:eastAsia="en-GB"/>
              </w:rPr>
            </w:pPr>
            <w:r w:rsidRPr="006A51C3">
              <w:rPr>
                <w:rFonts w:cs="Arial"/>
                <w:szCs w:val="22"/>
                <w:lang w:eastAsia="en-GB"/>
              </w:rPr>
              <w:t>Indicates the support of unified TCI with separate DL/UL TCI update for inter-cell beam management with more than one MAC-CE activated separate TCI state per CC.</w:t>
            </w:r>
          </w:p>
          <w:p w14:paraId="40029AD8" w14:textId="77777777" w:rsidR="0097457F" w:rsidRPr="006A51C3" w:rsidRDefault="0097457F" w:rsidP="0097457F">
            <w:pPr>
              <w:pStyle w:val="TAL"/>
              <w:rPr>
                <w:rFonts w:cs="Arial"/>
                <w:b/>
                <w:bCs/>
                <w:i/>
                <w:iCs/>
                <w:szCs w:val="22"/>
                <w:lang w:eastAsia="en-GB"/>
              </w:rPr>
            </w:pPr>
          </w:p>
          <w:p w14:paraId="3EFB2656" w14:textId="77777777" w:rsidR="0097457F" w:rsidRPr="006A51C3" w:rsidRDefault="0097457F" w:rsidP="0097457F">
            <w:pPr>
              <w:pStyle w:val="TAL"/>
              <w:rPr>
                <w:rFonts w:cs="Arial"/>
                <w:b/>
                <w:bCs/>
                <w:i/>
                <w:iCs/>
                <w:szCs w:val="22"/>
                <w:lang w:eastAsia="en-GB"/>
              </w:rPr>
            </w:pPr>
            <w:r w:rsidRPr="006A51C3">
              <w:rPr>
                <w:rFonts w:cs="Arial"/>
                <w:szCs w:val="18"/>
              </w:rPr>
              <w:t>This feature also includes following parameters:</w:t>
            </w:r>
          </w:p>
          <w:p w14:paraId="43FA913A" w14:textId="3355CC35"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k-DL-PerCC-r17</w:t>
            </w:r>
            <w:r w:rsidRPr="006A51C3">
              <w:rPr>
                <w:rFonts w:ascii="Arial" w:hAnsi="Arial" w:cs="Arial"/>
                <w:sz w:val="18"/>
                <w:szCs w:val="18"/>
                <w:lang w:eastAsia="en-GB"/>
              </w:rPr>
              <w:t xml:space="preserve"> indicates the number of additional MAC-CE activated DL TCI states per CC in a band</w:t>
            </w:r>
          </w:p>
          <w:p w14:paraId="7EA22BB1" w14:textId="7D87D601"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k-UL-PerCC-r17</w:t>
            </w:r>
            <w:r w:rsidRPr="006A51C3">
              <w:rPr>
                <w:rFonts w:ascii="Arial" w:hAnsi="Arial" w:cs="Arial"/>
                <w:sz w:val="18"/>
                <w:szCs w:val="18"/>
                <w:lang w:eastAsia="en-GB"/>
              </w:rPr>
              <w:t xml:space="preserve"> indicates the number of additional MAC-CE activated UL TCI states per CC in a band</w:t>
            </w:r>
          </w:p>
          <w:p w14:paraId="2E732C66" w14:textId="5F29F2E0"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k-DL-AcrossCC-r17</w:t>
            </w:r>
            <w:r w:rsidRPr="006A51C3">
              <w:rPr>
                <w:rFonts w:ascii="Arial" w:hAnsi="Arial" w:cs="Arial"/>
                <w:sz w:val="18"/>
                <w:szCs w:val="18"/>
                <w:lang w:eastAsia="en-GB"/>
              </w:rPr>
              <w:t xml:space="preserve"> indicates the number of additional MAC-CE activated DL TCI states across all CC(s) in a band</w:t>
            </w:r>
          </w:p>
          <w:p w14:paraId="137B0BB7" w14:textId="675767CB"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k-UL-AcrossCC-r17</w:t>
            </w:r>
            <w:r w:rsidRPr="006A51C3">
              <w:rPr>
                <w:rFonts w:ascii="Arial" w:hAnsi="Arial" w:cs="Arial"/>
                <w:sz w:val="18"/>
                <w:szCs w:val="18"/>
                <w:lang w:eastAsia="en-GB"/>
              </w:rPr>
              <w:t xml:space="preserve"> indicates the number of additional MAC-CE activated UL TCI states across all CC(s) in a band</w:t>
            </w:r>
          </w:p>
          <w:p w14:paraId="727D29F8" w14:textId="77777777" w:rsidR="0097457F" w:rsidRPr="006A51C3" w:rsidRDefault="0097457F" w:rsidP="0097457F">
            <w:pPr>
              <w:pStyle w:val="TAL"/>
              <w:rPr>
                <w:rFonts w:cs="Arial"/>
                <w:b/>
                <w:bCs/>
                <w:i/>
                <w:iCs/>
                <w:szCs w:val="22"/>
                <w:lang w:eastAsia="en-GB"/>
              </w:rPr>
            </w:pPr>
          </w:p>
          <w:p w14:paraId="71F06084"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unifiedSeparateTCI-r17</w:t>
            </w:r>
            <w:r w:rsidRPr="006A51C3">
              <w:rPr>
                <w:rFonts w:cs="Arial"/>
                <w:szCs w:val="18"/>
              </w:rPr>
              <w:t>.</w:t>
            </w:r>
          </w:p>
          <w:p w14:paraId="2DB38A09" w14:textId="77777777" w:rsidR="0097457F" w:rsidRPr="006A51C3" w:rsidRDefault="0097457F" w:rsidP="0097457F">
            <w:pPr>
              <w:pStyle w:val="TAL"/>
              <w:rPr>
                <w:rFonts w:cs="Arial"/>
                <w:b/>
                <w:bCs/>
                <w:i/>
                <w:iCs/>
                <w:szCs w:val="18"/>
              </w:rPr>
            </w:pPr>
          </w:p>
          <w:p w14:paraId="46BFFBAA" w14:textId="123AE5C0" w:rsidR="0097457F" w:rsidRPr="006A51C3" w:rsidRDefault="0097457F" w:rsidP="0097457F">
            <w:pPr>
              <w:pStyle w:val="TAN"/>
              <w:rPr>
                <w:b/>
                <w:i/>
              </w:rPr>
            </w:pPr>
            <w:r w:rsidRPr="006A51C3">
              <w:rPr>
                <w:lang w:eastAsia="en-GB"/>
              </w:rPr>
              <w:t>NOTE:</w:t>
            </w:r>
            <w:r w:rsidRPr="006A51C3">
              <w:rPr>
                <w:rFonts w:cs="Arial"/>
                <w:szCs w:val="18"/>
                <w:lang w:eastAsia="en-GB"/>
              </w:rPr>
              <w:tab/>
            </w:r>
            <w:r w:rsidRPr="006A51C3">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6A51C3">
              <w:rPr>
                <w:i/>
                <w:iCs/>
                <w:lang w:eastAsia="en-GB"/>
              </w:rPr>
              <w:t>unifiedSep</w:t>
            </w:r>
            <w:r w:rsidR="00B6234D" w:rsidRPr="006A51C3">
              <w:rPr>
                <w:i/>
                <w:iCs/>
                <w:lang w:eastAsia="en-GB"/>
              </w:rPr>
              <w:t>a</w:t>
            </w:r>
            <w:r w:rsidRPr="006A51C3">
              <w:rPr>
                <w:i/>
                <w:iCs/>
                <w:lang w:eastAsia="en-GB"/>
              </w:rPr>
              <w:t>rateTCI-r17</w:t>
            </w:r>
            <w:r w:rsidRPr="006A51C3">
              <w:rPr>
                <w:lang w:eastAsia="en-GB"/>
              </w:rPr>
              <w:t xml:space="preserve">. The signalled value in </w:t>
            </w:r>
            <w:r w:rsidRPr="006A51C3">
              <w:rPr>
                <w:rFonts w:cs="Arial"/>
                <w:i/>
                <w:iCs/>
                <w:szCs w:val="22"/>
                <w:lang w:eastAsia="en-GB"/>
              </w:rPr>
              <w:t xml:space="preserve">k-DL-AcrossCC-r17 </w:t>
            </w:r>
            <w:r w:rsidRPr="006A51C3">
              <w:rPr>
                <w:lang w:eastAsia="en-GB"/>
              </w:rPr>
              <w:t>(</w:t>
            </w:r>
            <w:r w:rsidRPr="006A51C3">
              <w:rPr>
                <w:rFonts w:cs="Arial"/>
                <w:i/>
                <w:iCs/>
                <w:szCs w:val="22"/>
                <w:lang w:eastAsia="en-GB"/>
              </w:rPr>
              <w:t>k-UL-AcrossCC-r17</w:t>
            </w:r>
            <w:r w:rsidRPr="006A51C3">
              <w:rPr>
                <w:lang w:eastAsia="en-GB"/>
              </w:rPr>
              <w:t xml:space="preserve">) plus the signalled value in </w:t>
            </w:r>
            <w:r w:rsidRPr="006A51C3">
              <w:rPr>
                <w:rFonts w:eastAsia="MS Mincho" w:cs="Arial"/>
                <w:i/>
                <w:szCs w:val="18"/>
              </w:rPr>
              <w:t xml:space="preserve">maxActivatedDL-TCIAcrossCC-r17 </w:t>
            </w:r>
            <w:r w:rsidRPr="006A51C3">
              <w:rPr>
                <w:rFonts w:eastAsia="MS Mincho" w:cs="Arial"/>
                <w:iCs/>
                <w:szCs w:val="18"/>
              </w:rPr>
              <w:t>(</w:t>
            </w:r>
            <w:r w:rsidRPr="006A51C3">
              <w:rPr>
                <w:rFonts w:eastAsia="MS Mincho" w:cs="Arial"/>
                <w:i/>
                <w:szCs w:val="18"/>
              </w:rPr>
              <w:t>maxActivatedUL-TCIAcrossCC-r17</w:t>
            </w:r>
            <w:r w:rsidRPr="006A51C3">
              <w:rPr>
                <w:rFonts w:eastAsia="MS Mincho" w:cs="Arial"/>
                <w:iCs/>
                <w:szCs w:val="18"/>
              </w:rPr>
              <w:t>)</w:t>
            </w:r>
            <w:r w:rsidRPr="006A51C3">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97457F" w:rsidRPr="006A51C3" w:rsidRDefault="0097457F" w:rsidP="0097457F">
            <w:pPr>
              <w:pStyle w:val="TAL"/>
              <w:jc w:val="center"/>
              <w:rPr>
                <w:rFonts w:cs="Arial"/>
                <w:szCs w:val="18"/>
              </w:rPr>
            </w:pPr>
            <w:r w:rsidRPr="006A51C3">
              <w:t>Band</w:t>
            </w:r>
          </w:p>
        </w:tc>
        <w:tc>
          <w:tcPr>
            <w:tcW w:w="567" w:type="dxa"/>
          </w:tcPr>
          <w:p w14:paraId="37922C10" w14:textId="77777777" w:rsidR="0097457F" w:rsidRPr="006A51C3" w:rsidRDefault="0097457F" w:rsidP="0097457F">
            <w:pPr>
              <w:pStyle w:val="TAL"/>
              <w:jc w:val="center"/>
              <w:rPr>
                <w:rFonts w:cs="Arial"/>
                <w:szCs w:val="18"/>
              </w:rPr>
            </w:pPr>
            <w:r w:rsidRPr="006A51C3">
              <w:t>No</w:t>
            </w:r>
          </w:p>
        </w:tc>
        <w:tc>
          <w:tcPr>
            <w:tcW w:w="709" w:type="dxa"/>
          </w:tcPr>
          <w:p w14:paraId="7DB13CD9" w14:textId="77777777" w:rsidR="0097457F" w:rsidRPr="006A51C3" w:rsidRDefault="0097457F" w:rsidP="0097457F">
            <w:pPr>
              <w:pStyle w:val="TAL"/>
              <w:jc w:val="center"/>
              <w:rPr>
                <w:bCs/>
                <w:iCs/>
              </w:rPr>
            </w:pPr>
            <w:r w:rsidRPr="006A51C3">
              <w:rPr>
                <w:bCs/>
                <w:iCs/>
              </w:rPr>
              <w:t>N/A</w:t>
            </w:r>
          </w:p>
        </w:tc>
        <w:tc>
          <w:tcPr>
            <w:tcW w:w="728" w:type="dxa"/>
          </w:tcPr>
          <w:p w14:paraId="13784546" w14:textId="77777777" w:rsidR="0097457F" w:rsidRPr="006A51C3" w:rsidRDefault="0097457F" w:rsidP="0097457F">
            <w:pPr>
              <w:pStyle w:val="TAL"/>
              <w:jc w:val="center"/>
              <w:rPr>
                <w:bCs/>
                <w:iCs/>
              </w:rPr>
            </w:pPr>
            <w:r w:rsidRPr="006A51C3">
              <w:rPr>
                <w:bCs/>
                <w:iCs/>
              </w:rPr>
              <w:t>N/A</w:t>
            </w:r>
          </w:p>
        </w:tc>
      </w:tr>
      <w:tr w:rsidR="004C06EC" w:rsidRPr="006A51C3" w14:paraId="54309703" w14:textId="77777777" w:rsidTr="004C06EC">
        <w:trPr>
          <w:cantSplit/>
          <w:tblHeader/>
        </w:trPr>
        <w:tc>
          <w:tcPr>
            <w:tcW w:w="6917" w:type="dxa"/>
          </w:tcPr>
          <w:p w14:paraId="218ACDAF" w14:textId="77777777"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unifiedSeparateTCI-ListSharingCA-r17</w:t>
            </w:r>
          </w:p>
          <w:p w14:paraId="650187C4" w14:textId="77777777" w:rsidR="0097457F" w:rsidRPr="006A51C3" w:rsidRDefault="0097457F" w:rsidP="0097457F">
            <w:pPr>
              <w:pStyle w:val="TAL"/>
              <w:rPr>
                <w:b/>
                <w:i/>
              </w:rPr>
            </w:pPr>
            <w:r w:rsidRPr="006A51C3">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97457F" w:rsidRPr="006A51C3" w:rsidRDefault="0097457F" w:rsidP="0097457F">
            <w:pPr>
              <w:pStyle w:val="TAL"/>
              <w:jc w:val="center"/>
              <w:rPr>
                <w:rFonts w:cs="Arial"/>
                <w:szCs w:val="18"/>
              </w:rPr>
            </w:pPr>
            <w:r w:rsidRPr="006A51C3">
              <w:t>Band</w:t>
            </w:r>
          </w:p>
        </w:tc>
        <w:tc>
          <w:tcPr>
            <w:tcW w:w="567" w:type="dxa"/>
          </w:tcPr>
          <w:p w14:paraId="68BE68E1" w14:textId="77777777" w:rsidR="0097457F" w:rsidRPr="006A51C3" w:rsidRDefault="0097457F" w:rsidP="0097457F">
            <w:pPr>
              <w:pStyle w:val="TAL"/>
              <w:jc w:val="center"/>
              <w:rPr>
                <w:rFonts w:cs="Arial"/>
                <w:szCs w:val="18"/>
              </w:rPr>
            </w:pPr>
            <w:r w:rsidRPr="006A51C3">
              <w:t>No</w:t>
            </w:r>
          </w:p>
        </w:tc>
        <w:tc>
          <w:tcPr>
            <w:tcW w:w="709" w:type="dxa"/>
          </w:tcPr>
          <w:p w14:paraId="6BCA5D19" w14:textId="77777777" w:rsidR="0097457F" w:rsidRPr="006A51C3" w:rsidRDefault="0097457F" w:rsidP="0097457F">
            <w:pPr>
              <w:pStyle w:val="TAL"/>
              <w:jc w:val="center"/>
              <w:rPr>
                <w:bCs/>
                <w:iCs/>
              </w:rPr>
            </w:pPr>
            <w:r w:rsidRPr="006A51C3">
              <w:rPr>
                <w:bCs/>
                <w:iCs/>
              </w:rPr>
              <w:t>N/A</w:t>
            </w:r>
          </w:p>
        </w:tc>
        <w:tc>
          <w:tcPr>
            <w:tcW w:w="728" w:type="dxa"/>
          </w:tcPr>
          <w:p w14:paraId="4D626E5C" w14:textId="77777777" w:rsidR="0097457F" w:rsidRPr="006A51C3" w:rsidRDefault="0097457F" w:rsidP="0097457F">
            <w:pPr>
              <w:pStyle w:val="TAL"/>
              <w:jc w:val="center"/>
              <w:rPr>
                <w:bCs/>
                <w:iCs/>
              </w:rPr>
            </w:pPr>
            <w:r w:rsidRPr="006A51C3">
              <w:rPr>
                <w:bCs/>
                <w:iCs/>
              </w:rPr>
              <w:t>N/A</w:t>
            </w:r>
          </w:p>
        </w:tc>
      </w:tr>
      <w:tr w:rsidR="004C06EC" w:rsidRPr="006A51C3" w14:paraId="517A5EAD" w14:textId="77777777" w:rsidTr="0026000E">
        <w:trPr>
          <w:cantSplit/>
          <w:tblHeader/>
        </w:trPr>
        <w:tc>
          <w:tcPr>
            <w:tcW w:w="6917" w:type="dxa"/>
          </w:tcPr>
          <w:p w14:paraId="3801C30F" w14:textId="79493010"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unifiedSeparateTCI-multiMAC-CE-r17</w:t>
            </w:r>
          </w:p>
          <w:p w14:paraId="36A4F336" w14:textId="77777777" w:rsidR="0097457F" w:rsidRPr="006A51C3" w:rsidRDefault="0097457F" w:rsidP="0097457F">
            <w:pPr>
              <w:pStyle w:val="TAL"/>
              <w:rPr>
                <w:rFonts w:cs="Arial"/>
                <w:szCs w:val="18"/>
              </w:rPr>
            </w:pPr>
            <w:r w:rsidRPr="006A51C3">
              <w:rPr>
                <w:rFonts w:cs="Arial"/>
                <w:szCs w:val="18"/>
              </w:rPr>
              <w:t>Indicates TCI state indication for update and activation a) MAC-CE+DCI-based TCI state indication (use of DCI formats 1_1/1_2 with DL assignment)</w:t>
            </w:r>
          </w:p>
          <w:p w14:paraId="71133382" w14:textId="77777777" w:rsidR="0097457F" w:rsidRPr="006A51C3" w:rsidRDefault="0097457F" w:rsidP="0097457F">
            <w:pPr>
              <w:pStyle w:val="TAL"/>
              <w:rPr>
                <w:rFonts w:cs="Arial"/>
                <w:szCs w:val="18"/>
              </w:rPr>
            </w:pPr>
            <w:r w:rsidRPr="006A51C3">
              <w:rPr>
                <w:rFonts w:cs="Arial"/>
                <w:szCs w:val="18"/>
              </w:rPr>
              <w:t>And b) MAC-CE+DCI-based TCI state indication (use of DCI formats 1_1/1_2 without DL assignment).</w:t>
            </w:r>
          </w:p>
          <w:p w14:paraId="7B602F79" w14:textId="77777777" w:rsidR="0097457F" w:rsidRPr="006A51C3" w:rsidRDefault="0097457F" w:rsidP="0097457F">
            <w:pPr>
              <w:pStyle w:val="TAL"/>
              <w:rPr>
                <w:rFonts w:cs="Arial"/>
                <w:szCs w:val="18"/>
              </w:rPr>
            </w:pPr>
          </w:p>
          <w:p w14:paraId="48BDF4F4" w14:textId="599D743D" w:rsidR="0097457F" w:rsidRPr="006A51C3" w:rsidRDefault="0097457F" w:rsidP="0097457F">
            <w:pPr>
              <w:pStyle w:val="TAL"/>
              <w:rPr>
                <w:rFonts w:cs="Arial"/>
                <w:szCs w:val="18"/>
              </w:rPr>
            </w:pPr>
            <w:r w:rsidRPr="006A51C3">
              <w:rPr>
                <w:rFonts w:cs="Arial"/>
                <w:szCs w:val="18"/>
              </w:rPr>
              <w:t>This capability signalling includes the following parameters:</w:t>
            </w:r>
          </w:p>
          <w:p w14:paraId="374073EB" w14:textId="6E8FA4F0"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w:t>
            </w:r>
          </w:p>
          <w:p w14:paraId="3EABD19E" w14:textId="781AA51C"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maxActivatedDL-TCIPerCC-r17</w:t>
            </w:r>
            <w:r w:rsidRPr="006A51C3">
              <w:rPr>
                <w:rFonts w:ascii="Arial" w:hAnsi="Arial" w:cs="Arial"/>
                <w:sz w:val="18"/>
                <w:szCs w:val="18"/>
              </w:rPr>
              <w:t xml:space="preserve"> indicates the maximum number of MAC-CE activated DL TCI states per CC in a band</w:t>
            </w:r>
          </w:p>
          <w:p w14:paraId="0881253A" w14:textId="0E443113"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maxActivatedUL-TCIPerCC-r17</w:t>
            </w:r>
            <w:r w:rsidRPr="006A51C3">
              <w:rPr>
                <w:rFonts w:ascii="Arial" w:hAnsi="Arial" w:cs="Arial"/>
                <w:sz w:val="18"/>
                <w:szCs w:val="18"/>
              </w:rPr>
              <w:t xml:space="preserve"> indicates the maximum number of MAC-CE activated UL TCI states per CC in a band</w:t>
            </w:r>
          </w:p>
          <w:p w14:paraId="2A02117B" w14:textId="77777777" w:rsidR="0097457F" w:rsidRPr="006A51C3" w:rsidRDefault="0097457F" w:rsidP="0097457F">
            <w:pPr>
              <w:pStyle w:val="TAL"/>
              <w:rPr>
                <w:rFonts w:cs="Arial"/>
                <w:szCs w:val="18"/>
              </w:rPr>
            </w:pPr>
          </w:p>
          <w:p w14:paraId="351A4E3A" w14:textId="691B6896"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4D37D8F7" w14:textId="467DBF59" w:rsidR="0097457F" w:rsidRPr="006A51C3" w:rsidRDefault="0097457F" w:rsidP="0097457F">
            <w:pPr>
              <w:pStyle w:val="TAL"/>
              <w:jc w:val="center"/>
              <w:rPr>
                <w:rFonts w:cs="Arial"/>
                <w:szCs w:val="18"/>
              </w:rPr>
            </w:pPr>
            <w:r w:rsidRPr="006A51C3">
              <w:t>Band</w:t>
            </w:r>
          </w:p>
        </w:tc>
        <w:tc>
          <w:tcPr>
            <w:tcW w:w="567" w:type="dxa"/>
          </w:tcPr>
          <w:p w14:paraId="728B6A06" w14:textId="6122A66D" w:rsidR="0097457F" w:rsidRPr="006A51C3" w:rsidRDefault="0097457F" w:rsidP="0097457F">
            <w:pPr>
              <w:pStyle w:val="TAL"/>
              <w:jc w:val="center"/>
              <w:rPr>
                <w:rFonts w:cs="Arial"/>
                <w:szCs w:val="18"/>
              </w:rPr>
            </w:pPr>
            <w:r w:rsidRPr="006A51C3">
              <w:t>No</w:t>
            </w:r>
          </w:p>
        </w:tc>
        <w:tc>
          <w:tcPr>
            <w:tcW w:w="709" w:type="dxa"/>
          </w:tcPr>
          <w:p w14:paraId="696F5067" w14:textId="09578F6C" w:rsidR="0097457F" w:rsidRPr="006A51C3" w:rsidRDefault="0097457F" w:rsidP="0097457F">
            <w:pPr>
              <w:pStyle w:val="TAL"/>
              <w:jc w:val="center"/>
              <w:rPr>
                <w:bCs/>
                <w:iCs/>
              </w:rPr>
            </w:pPr>
            <w:r w:rsidRPr="006A51C3">
              <w:rPr>
                <w:bCs/>
                <w:iCs/>
              </w:rPr>
              <w:t>N/A</w:t>
            </w:r>
          </w:p>
        </w:tc>
        <w:tc>
          <w:tcPr>
            <w:tcW w:w="728" w:type="dxa"/>
          </w:tcPr>
          <w:p w14:paraId="6E6C72BB" w14:textId="7F25E451" w:rsidR="0097457F" w:rsidRPr="006A51C3" w:rsidRDefault="0097457F" w:rsidP="0097457F">
            <w:pPr>
              <w:pStyle w:val="TAL"/>
              <w:jc w:val="center"/>
              <w:rPr>
                <w:bCs/>
                <w:iCs/>
              </w:rPr>
            </w:pPr>
            <w:r w:rsidRPr="006A51C3">
              <w:rPr>
                <w:bCs/>
                <w:iCs/>
              </w:rPr>
              <w:t>N/A</w:t>
            </w:r>
          </w:p>
        </w:tc>
      </w:tr>
      <w:tr w:rsidR="004C06EC" w:rsidRPr="006A51C3" w14:paraId="44BBF1A3" w14:textId="77777777" w:rsidTr="0026000E">
        <w:trPr>
          <w:cantSplit/>
          <w:tblHeader/>
        </w:trPr>
        <w:tc>
          <w:tcPr>
            <w:tcW w:w="6917" w:type="dxa"/>
          </w:tcPr>
          <w:p w14:paraId="2BC39069" w14:textId="77777777" w:rsidR="00E60A2A" w:rsidRPr="006A51C3" w:rsidRDefault="00E60A2A" w:rsidP="00E60A2A">
            <w:pPr>
              <w:pStyle w:val="TAL"/>
              <w:rPr>
                <w:b/>
                <w:i/>
              </w:rPr>
            </w:pPr>
            <w:r w:rsidRPr="006A51C3">
              <w:rPr>
                <w:b/>
                <w:i/>
              </w:rPr>
              <w:t>unifiedSeparateTCI-MultiMAC-CE-IntraCell-r18</w:t>
            </w:r>
          </w:p>
          <w:p w14:paraId="0887C385" w14:textId="77777777" w:rsidR="00E60A2A" w:rsidRPr="006A51C3" w:rsidRDefault="00E60A2A" w:rsidP="00E60A2A">
            <w:pPr>
              <w:pStyle w:val="TAL"/>
              <w:rPr>
                <w:rFonts w:cs="Arial"/>
                <w:szCs w:val="22"/>
                <w:lang w:eastAsia="en-GB"/>
              </w:rPr>
            </w:pPr>
            <w:r w:rsidRPr="006A51C3">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w:t>
            </w:r>
          </w:p>
          <w:p w14:paraId="5B6481B5" w14:textId="77777777" w:rsidR="00E60A2A" w:rsidRPr="006A51C3" w:rsidRDefault="00E60A2A" w:rsidP="00E60A2A">
            <w:pPr>
              <w:pStyle w:val="TAL"/>
              <w:rPr>
                <w:bCs/>
                <w:iCs/>
              </w:rPr>
            </w:pPr>
            <w:r w:rsidRPr="006A51C3">
              <w:rPr>
                <w:bCs/>
                <w:iCs/>
              </w:rPr>
              <w:t>The capability signalling comprises the following parameters:</w:t>
            </w:r>
          </w:p>
          <w:p w14:paraId="39D0E607"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1E157C40"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maxActivatedDL-TCI-PerCC-r18 </w:t>
            </w:r>
            <w:r w:rsidRPr="006A51C3">
              <w:rPr>
                <w:rFonts w:ascii="Arial" w:hAnsi="Arial" w:cs="Arial"/>
                <w:sz w:val="18"/>
                <w:szCs w:val="18"/>
              </w:rPr>
              <w:t>indicates the maximum number of MAC-CE activated DL TCI states per CC in a band.</w:t>
            </w:r>
          </w:p>
          <w:p w14:paraId="394C77B2"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maxActivatedUL-TCI-PerCC-r18 </w:t>
            </w:r>
            <w:r w:rsidRPr="006A51C3">
              <w:rPr>
                <w:rFonts w:ascii="Arial" w:hAnsi="Arial" w:cs="Arial"/>
                <w:sz w:val="18"/>
                <w:szCs w:val="18"/>
              </w:rPr>
              <w:t>indicates the maximum number of MAC-CE activated UL TCI states per CC in a band.</w:t>
            </w:r>
          </w:p>
          <w:p w14:paraId="4598B657" w14:textId="77777777" w:rsidR="00E60A2A" w:rsidRPr="006A51C3" w:rsidRDefault="00E60A2A" w:rsidP="00E60A2A">
            <w:pPr>
              <w:pStyle w:val="B1"/>
              <w:spacing w:after="0"/>
              <w:rPr>
                <w:rFonts w:ascii="Arial" w:hAnsi="Arial" w:cs="Arial"/>
                <w:sz w:val="18"/>
                <w:szCs w:val="18"/>
              </w:rPr>
            </w:pPr>
          </w:p>
          <w:p w14:paraId="0E97F6CF" w14:textId="77777777" w:rsidR="00E60A2A" w:rsidRPr="006A51C3" w:rsidRDefault="00E60A2A" w:rsidP="00E60A2A">
            <w:pPr>
              <w:pStyle w:val="B1"/>
              <w:spacing w:after="0"/>
              <w:ind w:left="0" w:firstLine="0"/>
              <w:rPr>
                <w:rFonts w:ascii="Arial" w:hAnsi="Arial"/>
                <w:sz w:val="18"/>
              </w:rPr>
            </w:pPr>
            <w:r w:rsidRPr="006A51C3">
              <w:rPr>
                <w:rFonts w:ascii="Arial" w:hAnsi="Arial"/>
                <w:sz w:val="18"/>
              </w:rPr>
              <w:t xml:space="preserve">If a UE supports </w:t>
            </w:r>
            <w:r w:rsidRPr="006A51C3">
              <w:rPr>
                <w:rFonts w:ascii="Arial" w:hAnsi="Arial"/>
                <w:i/>
                <w:iCs/>
                <w:sz w:val="18"/>
              </w:rPr>
              <w:t>unifiedSeparateTCI-InterCell-r17</w:t>
            </w:r>
            <w:r w:rsidRPr="006A51C3">
              <w:rPr>
                <w:rFonts w:ascii="Arial" w:hAnsi="Arial"/>
                <w:sz w:val="18"/>
              </w:rPr>
              <w:t>, the signalled component values also apply to inter-cell beam management.</w:t>
            </w:r>
          </w:p>
          <w:p w14:paraId="76E41672" w14:textId="77777777" w:rsidR="00E60A2A" w:rsidRPr="006A51C3" w:rsidRDefault="00E60A2A" w:rsidP="00E60A2A">
            <w:pPr>
              <w:pStyle w:val="B1"/>
              <w:spacing w:after="0"/>
              <w:ind w:left="0" w:firstLine="0"/>
              <w:rPr>
                <w:rFonts w:ascii="Arial" w:hAnsi="Arial"/>
                <w:bCs/>
                <w:iCs/>
                <w:sz w:val="18"/>
              </w:rPr>
            </w:pPr>
          </w:p>
          <w:p w14:paraId="35191F80" w14:textId="273E1CE9" w:rsidR="00E60A2A" w:rsidRPr="006A51C3" w:rsidRDefault="00E60A2A" w:rsidP="00E60A2A">
            <w:pPr>
              <w:pStyle w:val="TAL"/>
              <w:rPr>
                <w:rFonts w:cs="Arial"/>
                <w:b/>
                <w:bCs/>
                <w:i/>
                <w:iCs/>
                <w:szCs w:val="22"/>
                <w:lang w:eastAsia="en-GB"/>
              </w:rPr>
            </w:pPr>
            <w:r w:rsidRPr="006A51C3">
              <w:rPr>
                <w:bCs/>
                <w:iCs/>
              </w:rPr>
              <w:t xml:space="preserve">A UE supporting this feature shall also indicate support of </w:t>
            </w:r>
            <w:r w:rsidRPr="006A51C3">
              <w:rPr>
                <w:i/>
                <w:iCs/>
              </w:rPr>
              <w:t>unifiedSeparateTCI-r17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1FDA3FF4" w14:textId="14E7D61D" w:rsidR="00E60A2A" w:rsidRPr="006A51C3" w:rsidRDefault="00E60A2A" w:rsidP="00E60A2A">
            <w:pPr>
              <w:pStyle w:val="TAL"/>
              <w:jc w:val="center"/>
            </w:pPr>
            <w:r w:rsidRPr="006A51C3">
              <w:t>Band</w:t>
            </w:r>
          </w:p>
        </w:tc>
        <w:tc>
          <w:tcPr>
            <w:tcW w:w="567" w:type="dxa"/>
          </w:tcPr>
          <w:p w14:paraId="12D42DF0" w14:textId="1D0DC43E" w:rsidR="00E60A2A" w:rsidRPr="006A51C3" w:rsidRDefault="00E60A2A" w:rsidP="00E60A2A">
            <w:pPr>
              <w:pStyle w:val="TAL"/>
              <w:jc w:val="center"/>
            </w:pPr>
            <w:r w:rsidRPr="006A51C3">
              <w:t>No</w:t>
            </w:r>
          </w:p>
        </w:tc>
        <w:tc>
          <w:tcPr>
            <w:tcW w:w="709" w:type="dxa"/>
          </w:tcPr>
          <w:p w14:paraId="70F30FCD" w14:textId="342E50B9" w:rsidR="00E60A2A" w:rsidRPr="006A51C3" w:rsidRDefault="00E60A2A" w:rsidP="00E60A2A">
            <w:pPr>
              <w:pStyle w:val="TAL"/>
              <w:jc w:val="center"/>
              <w:rPr>
                <w:bCs/>
                <w:iCs/>
              </w:rPr>
            </w:pPr>
            <w:r w:rsidRPr="006A51C3">
              <w:rPr>
                <w:bCs/>
                <w:iCs/>
              </w:rPr>
              <w:t>N/A</w:t>
            </w:r>
          </w:p>
        </w:tc>
        <w:tc>
          <w:tcPr>
            <w:tcW w:w="728" w:type="dxa"/>
          </w:tcPr>
          <w:p w14:paraId="37B20D7B" w14:textId="6FDB86A5" w:rsidR="00E60A2A" w:rsidRPr="006A51C3" w:rsidRDefault="00E60A2A" w:rsidP="00E60A2A">
            <w:pPr>
              <w:pStyle w:val="TAL"/>
              <w:jc w:val="center"/>
              <w:rPr>
                <w:bCs/>
                <w:iCs/>
              </w:rPr>
            </w:pPr>
            <w:r w:rsidRPr="006A51C3">
              <w:rPr>
                <w:bCs/>
                <w:iCs/>
              </w:rPr>
              <w:t>N/A</w:t>
            </w:r>
          </w:p>
        </w:tc>
      </w:tr>
      <w:tr w:rsidR="004C06EC" w:rsidRPr="006A51C3" w14:paraId="6E775A7E" w14:textId="77777777" w:rsidTr="0026000E">
        <w:trPr>
          <w:cantSplit/>
          <w:tblHeader/>
        </w:trPr>
        <w:tc>
          <w:tcPr>
            <w:tcW w:w="6917" w:type="dxa"/>
          </w:tcPr>
          <w:p w14:paraId="6BB4FF91" w14:textId="1D64D2FA"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unifiedSeparateTCI-perBWP-CA-r17</w:t>
            </w:r>
          </w:p>
          <w:p w14:paraId="19BD5F87" w14:textId="77777777" w:rsidR="0097457F" w:rsidRPr="006A51C3" w:rsidRDefault="0097457F" w:rsidP="0097457F">
            <w:pPr>
              <w:pStyle w:val="TAL"/>
              <w:rPr>
                <w:rFonts w:cs="Arial"/>
                <w:szCs w:val="22"/>
                <w:lang w:eastAsia="en-GB"/>
              </w:rPr>
            </w:pPr>
            <w:r w:rsidRPr="006A51C3">
              <w:rPr>
                <w:rFonts w:cs="Arial"/>
                <w:szCs w:val="22"/>
                <w:lang w:eastAsia="en-GB"/>
              </w:rPr>
              <w:t>Indicates the support of DL/UL TCI state pool configuration per BWP for CA mode.</w:t>
            </w:r>
          </w:p>
          <w:p w14:paraId="11068FA5" w14:textId="77777777" w:rsidR="0097457F" w:rsidRPr="006A51C3" w:rsidRDefault="0097457F" w:rsidP="0097457F">
            <w:pPr>
              <w:pStyle w:val="TAL"/>
              <w:rPr>
                <w:rFonts w:cs="Arial"/>
                <w:b/>
                <w:bCs/>
                <w:i/>
                <w:iCs/>
                <w:szCs w:val="22"/>
                <w:lang w:eastAsia="en-GB"/>
              </w:rPr>
            </w:pPr>
          </w:p>
          <w:p w14:paraId="521CA72C" w14:textId="5B8835A8"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30461DF3" w14:textId="6B802758" w:rsidR="0097457F" w:rsidRPr="006A51C3" w:rsidRDefault="0097457F" w:rsidP="0097457F">
            <w:pPr>
              <w:pStyle w:val="TAL"/>
              <w:jc w:val="center"/>
              <w:rPr>
                <w:rFonts w:cs="Arial"/>
                <w:szCs w:val="18"/>
              </w:rPr>
            </w:pPr>
            <w:r w:rsidRPr="006A51C3">
              <w:t>Band</w:t>
            </w:r>
          </w:p>
        </w:tc>
        <w:tc>
          <w:tcPr>
            <w:tcW w:w="567" w:type="dxa"/>
          </w:tcPr>
          <w:p w14:paraId="0CF7BA63" w14:textId="2E724CB6" w:rsidR="0097457F" w:rsidRPr="006A51C3" w:rsidRDefault="0097457F" w:rsidP="0097457F">
            <w:pPr>
              <w:pStyle w:val="TAL"/>
              <w:jc w:val="center"/>
              <w:rPr>
                <w:rFonts w:cs="Arial"/>
                <w:szCs w:val="18"/>
              </w:rPr>
            </w:pPr>
            <w:r w:rsidRPr="006A51C3">
              <w:t>No</w:t>
            </w:r>
          </w:p>
        </w:tc>
        <w:tc>
          <w:tcPr>
            <w:tcW w:w="709" w:type="dxa"/>
          </w:tcPr>
          <w:p w14:paraId="16B629E8" w14:textId="71F5B1C3" w:rsidR="0097457F" w:rsidRPr="006A51C3" w:rsidRDefault="0097457F" w:rsidP="0097457F">
            <w:pPr>
              <w:pStyle w:val="TAL"/>
              <w:jc w:val="center"/>
              <w:rPr>
                <w:bCs/>
                <w:iCs/>
              </w:rPr>
            </w:pPr>
            <w:r w:rsidRPr="006A51C3">
              <w:rPr>
                <w:bCs/>
                <w:iCs/>
              </w:rPr>
              <w:t>N/A</w:t>
            </w:r>
          </w:p>
        </w:tc>
        <w:tc>
          <w:tcPr>
            <w:tcW w:w="728" w:type="dxa"/>
          </w:tcPr>
          <w:p w14:paraId="657256C3" w14:textId="79B18943" w:rsidR="0097457F" w:rsidRPr="006A51C3" w:rsidRDefault="0097457F" w:rsidP="0097457F">
            <w:pPr>
              <w:pStyle w:val="TAL"/>
              <w:jc w:val="center"/>
              <w:rPr>
                <w:bCs/>
                <w:iCs/>
              </w:rPr>
            </w:pPr>
            <w:r w:rsidRPr="006A51C3">
              <w:rPr>
                <w:bCs/>
                <w:iCs/>
              </w:rPr>
              <w:t>N/A</w:t>
            </w:r>
          </w:p>
        </w:tc>
      </w:tr>
      <w:tr w:rsidR="004C06EC" w:rsidRPr="006A51C3" w14:paraId="43D459BB" w14:textId="77777777" w:rsidTr="0026000E">
        <w:trPr>
          <w:cantSplit/>
          <w:tblHeader/>
        </w:trPr>
        <w:tc>
          <w:tcPr>
            <w:tcW w:w="6917" w:type="dxa"/>
          </w:tcPr>
          <w:p w14:paraId="6F7C6C4F" w14:textId="77777777" w:rsidR="0097457F" w:rsidRPr="006A51C3" w:rsidRDefault="0097457F" w:rsidP="0097457F">
            <w:pPr>
              <w:pStyle w:val="TAL"/>
              <w:rPr>
                <w:b/>
                <w:i/>
              </w:rPr>
            </w:pPr>
            <w:proofErr w:type="spellStart"/>
            <w:r w:rsidRPr="006A51C3">
              <w:rPr>
                <w:b/>
                <w:i/>
              </w:rPr>
              <w:t>uplinkBeamManagement</w:t>
            </w:r>
            <w:proofErr w:type="spellEnd"/>
          </w:p>
          <w:p w14:paraId="1354044B" w14:textId="77777777" w:rsidR="0097457F" w:rsidRPr="006A51C3" w:rsidRDefault="0097457F" w:rsidP="0097457F">
            <w:pPr>
              <w:pStyle w:val="TAL"/>
              <w:rPr>
                <w:rFonts w:eastAsia="MS PGothic"/>
              </w:rPr>
            </w:pPr>
            <w:r w:rsidRPr="006A51C3">
              <w:rPr>
                <w:rFonts w:eastAsia="MS PGothic"/>
              </w:rPr>
              <w:t>Defines support of beam management for UL. This capability signalling comprises the following parameters:</w:t>
            </w:r>
          </w:p>
          <w:p w14:paraId="193572D0" w14:textId="77777777" w:rsidR="0097457F" w:rsidRPr="006A51C3" w:rsidRDefault="0097457F" w:rsidP="0097457F">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maxNumberSRS</w:t>
            </w:r>
            <w:proofErr w:type="spellEnd"/>
            <w:r w:rsidRPr="006A51C3">
              <w:rPr>
                <w:rFonts w:ascii="Arial" w:hAnsi="Arial" w:cs="Arial"/>
                <w:i/>
                <w:sz w:val="18"/>
                <w:szCs w:val="18"/>
              </w:rPr>
              <w:t>-</w:t>
            </w:r>
            <w:proofErr w:type="spellStart"/>
            <w:r w:rsidRPr="006A51C3">
              <w:rPr>
                <w:rFonts w:ascii="Arial" w:hAnsi="Arial" w:cs="Arial"/>
                <w:i/>
                <w:sz w:val="18"/>
                <w:szCs w:val="18"/>
              </w:rPr>
              <w:t>ResourcePerSet</w:t>
            </w:r>
            <w:proofErr w:type="spellEnd"/>
            <w:r w:rsidRPr="006A51C3">
              <w:rPr>
                <w:rFonts w:ascii="Arial" w:hAnsi="Arial" w:cs="Arial"/>
                <w:i/>
                <w:sz w:val="18"/>
                <w:szCs w:val="18"/>
              </w:rPr>
              <w:t xml:space="preserve">-BM </w:t>
            </w:r>
            <w:r w:rsidRPr="006A51C3">
              <w:rPr>
                <w:rFonts w:ascii="Arial" w:hAnsi="Arial" w:cs="Arial"/>
                <w:sz w:val="18"/>
                <w:szCs w:val="18"/>
              </w:rPr>
              <w:t>indicates the maximum number of SRS resources per SRS resource set configurable for beam management, supported by the UE.</w:t>
            </w:r>
          </w:p>
          <w:p w14:paraId="32824691"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maxNumberSRS-ResourceSet</w:t>
            </w:r>
            <w:proofErr w:type="spellEnd"/>
            <w:r w:rsidRPr="006A51C3">
              <w:rPr>
                <w:rFonts w:ascii="Arial" w:hAnsi="Arial" w:cs="Arial"/>
                <w:i/>
                <w:sz w:val="18"/>
                <w:szCs w:val="18"/>
              </w:rPr>
              <w:t xml:space="preserve"> </w:t>
            </w:r>
            <w:r w:rsidRPr="006A51C3">
              <w:rPr>
                <w:rFonts w:ascii="Arial" w:hAnsi="Arial" w:cs="Arial"/>
                <w:sz w:val="18"/>
                <w:szCs w:val="18"/>
              </w:rPr>
              <w:t>indicates the maximum number of SRS resource sets configurable for beam management, supported by the UE.</w:t>
            </w:r>
          </w:p>
          <w:p w14:paraId="4AD9FA92" w14:textId="77777777" w:rsidR="0097457F" w:rsidRPr="006A51C3" w:rsidRDefault="0097457F" w:rsidP="0097457F">
            <w:pPr>
              <w:rPr>
                <w:rFonts w:ascii="Arial" w:hAnsi="Arial" w:cs="Arial"/>
                <w:sz w:val="18"/>
                <w:szCs w:val="18"/>
              </w:rPr>
            </w:pPr>
            <w:r w:rsidRPr="006A51C3">
              <w:rPr>
                <w:rFonts w:ascii="Arial" w:hAnsi="Arial" w:cs="Arial"/>
                <w:sz w:val="18"/>
                <w:szCs w:val="18"/>
              </w:rPr>
              <w:t xml:space="preserve">If the UE does not set </w:t>
            </w:r>
            <w:proofErr w:type="spellStart"/>
            <w:r w:rsidRPr="006A51C3">
              <w:rPr>
                <w:rFonts w:ascii="Arial" w:hAnsi="Arial" w:cs="Arial"/>
                <w:i/>
                <w:sz w:val="18"/>
                <w:szCs w:val="18"/>
              </w:rPr>
              <w:t>beamCorrespondenceWithoutUL-BeamSweeping</w:t>
            </w:r>
            <w:proofErr w:type="spellEnd"/>
            <w:r w:rsidRPr="006A51C3">
              <w:rPr>
                <w:rFonts w:ascii="Arial" w:hAnsi="Arial" w:cs="Arial"/>
                <w:sz w:val="18"/>
                <w:szCs w:val="18"/>
              </w:rPr>
              <w:t xml:space="preserve"> to </w:t>
            </w:r>
            <w:r w:rsidRPr="006A51C3">
              <w:rPr>
                <w:rFonts w:ascii="Arial" w:hAnsi="Arial" w:cs="Arial"/>
                <w:i/>
                <w:sz w:val="18"/>
                <w:szCs w:val="18"/>
              </w:rPr>
              <w:t>supported</w:t>
            </w:r>
            <w:r w:rsidRPr="006A51C3">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97457F" w:rsidRPr="006A51C3" w:rsidRDefault="0097457F" w:rsidP="0097457F">
            <w:pPr>
              <w:pStyle w:val="TAN"/>
            </w:pPr>
            <w:r w:rsidRPr="006A51C3">
              <w:t>NOTE:</w:t>
            </w:r>
            <w:r w:rsidRPr="006A51C3">
              <w:tab/>
              <w:t xml:space="preserve">The network uses </w:t>
            </w:r>
            <w:proofErr w:type="spellStart"/>
            <w:r w:rsidRPr="006A51C3">
              <w:rPr>
                <w:i/>
              </w:rPr>
              <w:t>maxNumberSRS-ResourceSet</w:t>
            </w:r>
            <w:proofErr w:type="spellEnd"/>
            <w:r w:rsidRPr="006A51C3">
              <w:t xml:space="preserve"> to determine the maximum number of SRS resource sets that can be configured to the UE for periodic/semi-persistent/aperiodic configurations as below:</w:t>
            </w:r>
          </w:p>
          <w:p w14:paraId="5A30221A" w14:textId="77777777" w:rsidR="0097457F" w:rsidRPr="006A51C3" w:rsidRDefault="0097457F" w:rsidP="0097457F">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C06EC" w:rsidRPr="006A51C3"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97457F" w:rsidRPr="006A51C3" w:rsidRDefault="0097457F" w:rsidP="0097457F">
                  <w:pPr>
                    <w:pStyle w:val="TAH"/>
                    <w:jc w:val="left"/>
                    <w:rPr>
                      <w:rFonts w:ascii="Calibri" w:hAnsi="Calibri" w:cs="Calibri"/>
                    </w:rPr>
                  </w:pPr>
                  <w:r w:rsidRPr="006A51C3">
                    <w:t xml:space="preserve">Maximum number of SRS resource sets across all time domain behaviour (periodic/semi-persistent/aperiodic) reported in </w:t>
                  </w:r>
                  <w:proofErr w:type="spellStart"/>
                  <w:r w:rsidRPr="006A51C3">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97457F" w:rsidRPr="006A51C3" w:rsidRDefault="0097457F" w:rsidP="0097457F">
                  <w:pPr>
                    <w:pStyle w:val="TAH"/>
                    <w:jc w:val="left"/>
                  </w:pPr>
                  <w:r w:rsidRPr="006A51C3">
                    <w:t>Additional constraint on the maximum number of SRS resource sets configured to the UE for each supported time domain behaviour (periodic/semi-persistent/aperiodic)</w:t>
                  </w:r>
                </w:p>
              </w:tc>
            </w:tr>
            <w:tr w:rsidR="004C06EC" w:rsidRPr="006A51C3"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97457F" w:rsidRPr="006A51C3" w:rsidRDefault="0097457F" w:rsidP="0097457F">
                  <w:pPr>
                    <w:pStyle w:val="TAC"/>
                  </w:pPr>
                  <w:r w:rsidRPr="006A51C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97457F" w:rsidRPr="006A51C3" w:rsidRDefault="0097457F" w:rsidP="0097457F">
                  <w:pPr>
                    <w:pStyle w:val="TAC"/>
                  </w:pPr>
                  <w:r w:rsidRPr="006A51C3">
                    <w:t>1</w:t>
                  </w:r>
                </w:p>
              </w:tc>
            </w:tr>
            <w:tr w:rsidR="004C06EC" w:rsidRPr="006A51C3"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97457F" w:rsidRPr="006A51C3" w:rsidRDefault="0097457F" w:rsidP="0097457F">
                  <w:pPr>
                    <w:pStyle w:val="TAC"/>
                  </w:pPr>
                  <w:r w:rsidRPr="006A51C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97457F" w:rsidRPr="006A51C3" w:rsidRDefault="0097457F" w:rsidP="0097457F">
                  <w:pPr>
                    <w:pStyle w:val="TAC"/>
                  </w:pPr>
                  <w:r w:rsidRPr="006A51C3">
                    <w:t>1</w:t>
                  </w:r>
                </w:p>
              </w:tc>
            </w:tr>
            <w:tr w:rsidR="004C06EC" w:rsidRPr="006A51C3"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97457F" w:rsidRPr="006A51C3" w:rsidRDefault="0097457F" w:rsidP="0097457F">
                  <w:pPr>
                    <w:pStyle w:val="TAC"/>
                  </w:pPr>
                  <w:r w:rsidRPr="006A51C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97457F" w:rsidRPr="006A51C3" w:rsidRDefault="0097457F" w:rsidP="0097457F">
                  <w:pPr>
                    <w:pStyle w:val="TAC"/>
                  </w:pPr>
                  <w:r w:rsidRPr="006A51C3">
                    <w:t>1</w:t>
                  </w:r>
                </w:p>
              </w:tc>
            </w:tr>
            <w:tr w:rsidR="004C06EC" w:rsidRPr="006A51C3"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97457F" w:rsidRPr="006A51C3" w:rsidRDefault="0097457F" w:rsidP="0097457F">
                  <w:pPr>
                    <w:pStyle w:val="TAC"/>
                  </w:pPr>
                  <w:r w:rsidRPr="006A51C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97457F" w:rsidRPr="006A51C3" w:rsidRDefault="0097457F" w:rsidP="0097457F">
                  <w:pPr>
                    <w:pStyle w:val="TAC"/>
                  </w:pPr>
                  <w:r w:rsidRPr="006A51C3">
                    <w:t>2</w:t>
                  </w:r>
                </w:p>
              </w:tc>
            </w:tr>
            <w:tr w:rsidR="004C06EC" w:rsidRPr="006A51C3"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97457F" w:rsidRPr="006A51C3" w:rsidRDefault="0097457F" w:rsidP="0097457F">
                  <w:pPr>
                    <w:pStyle w:val="TAC"/>
                  </w:pPr>
                  <w:r w:rsidRPr="006A51C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97457F" w:rsidRPr="006A51C3" w:rsidRDefault="0097457F" w:rsidP="0097457F">
                  <w:pPr>
                    <w:pStyle w:val="TAC"/>
                  </w:pPr>
                  <w:r w:rsidRPr="006A51C3">
                    <w:t>2</w:t>
                  </w:r>
                </w:p>
              </w:tc>
            </w:tr>
            <w:tr w:rsidR="004C06EC" w:rsidRPr="006A51C3"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97457F" w:rsidRPr="006A51C3" w:rsidRDefault="0097457F" w:rsidP="0097457F">
                  <w:pPr>
                    <w:pStyle w:val="TAC"/>
                  </w:pPr>
                  <w:r w:rsidRPr="006A51C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97457F" w:rsidRPr="006A51C3" w:rsidRDefault="0097457F" w:rsidP="0097457F">
                  <w:pPr>
                    <w:pStyle w:val="TAC"/>
                  </w:pPr>
                  <w:r w:rsidRPr="006A51C3">
                    <w:t>2</w:t>
                  </w:r>
                </w:p>
              </w:tc>
            </w:tr>
            <w:tr w:rsidR="004C06EC" w:rsidRPr="006A51C3"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97457F" w:rsidRPr="006A51C3" w:rsidRDefault="0097457F" w:rsidP="0097457F">
                  <w:pPr>
                    <w:pStyle w:val="TAC"/>
                  </w:pPr>
                  <w:r w:rsidRPr="006A51C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97457F" w:rsidRPr="006A51C3" w:rsidRDefault="0097457F" w:rsidP="0097457F">
                  <w:pPr>
                    <w:pStyle w:val="TAC"/>
                  </w:pPr>
                  <w:r w:rsidRPr="006A51C3">
                    <w:t>4</w:t>
                  </w:r>
                </w:p>
              </w:tc>
            </w:tr>
            <w:tr w:rsidR="004C06EC" w:rsidRPr="006A51C3"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97457F" w:rsidRPr="006A51C3" w:rsidRDefault="0097457F" w:rsidP="0097457F">
                  <w:pPr>
                    <w:pStyle w:val="TAC"/>
                  </w:pPr>
                  <w:r w:rsidRPr="006A51C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97457F" w:rsidRPr="006A51C3" w:rsidRDefault="0097457F" w:rsidP="0097457F">
                  <w:pPr>
                    <w:pStyle w:val="TAC"/>
                  </w:pPr>
                  <w:r w:rsidRPr="006A51C3">
                    <w:t>4</w:t>
                  </w:r>
                </w:p>
              </w:tc>
            </w:tr>
          </w:tbl>
          <w:p w14:paraId="4CA9B391" w14:textId="77777777" w:rsidR="0097457F" w:rsidRPr="006A51C3" w:rsidRDefault="0097457F" w:rsidP="0097457F"/>
        </w:tc>
        <w:tc>
          <w:tcPr>
            <w:tcW w:w="709" w:type="dxa"/>
          </w:tcPr>
          <w:p w14:paraId="255AA316" w14:textId="77777777" w:rsidR="0097457F" w:rsidRPr="006A51C3" w:rsidRDefault="0097457F" w:rsidP="0097457F">
            <w:pPr>
              <w:pStyle w:val="TAL"/>
              <w:jc w:val="center"/>
              <w:rPr>
                <w:rFonts w:cs="Arial"/>
                <w:szCs w:val="18"/>
              </w:rPr>
            </w:pPr>
            <w:r w:rsidRPr="006A51C3">
              <w:t>Band</w:t>
            </w:r>
          </w:p>
        </w:tc>
        <w:tc>
          <w:tcPr>
            <w:tcW w:w="567" w:type="dxa"/>
          </w:tcPr>
          <w:p w14:paraId="212F3B91" w14:textId="77777777" w:rsidR="0097457F" w:rsidRPr="006A51C3" w:rsidRDefault="0097457F" w:rsidP="0097457F">
            <w:pPr>
              <w:pStyle w:val="TAL"/>
              <w:jc w:val="center"/>
              <w:rPr>
                <w:rFonts w:cs="Arial"/>
                <w:szCs w:val="18"/>
              </w:rPr>
            </w:pPr>
            <w:r w:rsidRPr="006A51C3">
              <w:t>No</w:t>
            </w:r>
          </w:p>
        </w:tc>
        <w:tc>
          <w:tcPr>
            <w:tcW w:w="709" w:type="dxa"/>
          </w:tcPr>
          <w:p w14:paraId="2C0CE279" w14:textId="77777777" w:rsidR="0097457F" w:rsidRPr="006A51C3" w:rsidRDefault="0097457F" w:rsidP="0097457F">
            <w:pPr>
              <w:pStyle w:val="TAL"/>
              <w:jc w:val="center"/>
              <w:rPr>
                <w:rFonts w:cs="Arial"/>
                <w:szCs w:val="18"/>
              </w:rPr>
            </w:pPr>
            <w:r w:rsidRPr="006A51C3">
              <w:rPr>
                <w:bCs/>
                <w:iCs/>
              </w:rPr>
              <w:t>N/A</w:t>
            </w:r>
          </w:p>
        </w:tc>
        <w:tc>
          <w:tcPr>
            <w:tcW w:w="728" w:type="dxa"/>
          </w:tcPr>
          <w:p w14:paraId="055909A9" w14:textId="77777777" w:rsidR="0097457F" w:rsidRPr="006A51C3" w:rsidRDefault="0097457F" w:rsidP="0097457F">
            <w:pPr>
              <w:pStyle w:val="TAL"/>
              <w:jc w:val="center"/>
            </w:pPr>
            <w:r w:rsidRPr="006A51C3">
              <w:t>FR2 only</w:t>
            </w:r>
          </w:p>
        </w:tc>
      </w:tr>
      <w:tr w:rsidR="004C06EC" w:rsidRPr="006A51C3" w14:paraId="6166B843" w14:textId="77777777" w:rsidTr="0026000E">
        <w:trPr>
          <w:cantSplit/>
          <w:tblHeader/>
        </w:trPr>
        <w:tc>
          <w:tcPr>
            <w:tcW w:w="6917" w:type="dxa"/>
          </w:tcPr>
          <w:p w14:paraId="3E49B5B2" w14:textId="77777777" w:rsidR="0097457F" w:rsidRPr="006A51C3" w:rsidRDefault="0097457F" w:rsidP="0097457F">
            <w:pPr>
              <w:pStyle w:val="TAL"/>
              <w:rPr>
                <w:b/>
                <w:i/>
              </w:rPr>
            </w:pPr>
            <w:r w:rsidRPr="006A51C3">
              <w:rPr>
                <w:b/>
                <w:i/>
              </w:rPr>
              <w:t>uplinkPreCompensation-r17</w:t>
            </w:r>
          </w:p>
          <w:p w14:paraId="2CCC52BE" w14:textId="6FCD30CB" w:rsidR="0097457F" w:rsidRPr="006A51C3" w:rsidRDefault="0097457F" w:rsidP="0097457F">
            <w:pPr>
              <w:pStyle w:val="TAL"/>
              <w:rPr>
                <w:rFonts w:cs="Arial"/>
                <w:bCs/>
                <w:iCs/>
                <w:szCs w:val="18"/>
              </w:rPr>
            </w:pPr>
            <w:r w:rsidRPr="006A51C3">
              <w:rPr>
                <w:rFonts w:cs="Arial"/>
                <w:bCs/>
                <w:iCs/>
                <w:szCs w:val="18"/>
              </w:rPr>
              <w:t>Indicates whether the UE supports the uplink time and frequency pre-compensation and timing relationship enhancements comprised of the following functional components:</w:t>
            </w:r>
          </w:p>
          <w:p w14:paraId="414DADFE"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specific TA calculation based on its GNSS-acquired position and the serving satellite ephemeris.</w:t>
            </w:r>
          </w:p>
          <w:p w14:paraId="5C18CAE7"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pre-compensation of the calculated TA in its uplink transmissions</w:t>
            </w:r>
          </w:p>
          <w:p w14:paraId="7EFF4840"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estimating UE-</w:t>
            </w:r>
            <w:proofErr w:type="spellStart"/>
            <w:r w:rsidRPr="006A51C3">
              <w:rPr>
                <w:rFonts w:ascii="Arial" w:hAnsi="Arial" w:cs="Arial"/>
                <w:sz w:val="18"/>
                <w:szCs w:val="18"/>
              </w:rPr>
              <w:t>gNB</w:t>
            </w:r>
            <w:proofErr w:type="spellEnd"/>
            <w:r w:rsidRPr="006A51C3">
              <w:rPr>
                <w:rFonts w:ascii="Arial" w:hAnsi="Arial" w:cs="Arial"/>
                <w:sz w:val="18"/>
                <w:szCs w:val="18"/>
              </w:rPr>
              <w:t xml:space="preserve"> RTT and delaying the start of RAR window by UE-</w:t>
            </w:r>
            <w:proofErr w:type="spellStart"/>
            <w:r w:rsidRPr="006A51C3">
              <w:rPr>
                <w:rFonts w:ascii="Arial" w:hAnsi="Arial" w:cs="Arial"/>
                <w:sz w:val="18"/>
                <w:szCs w:val="18"/>
              </w:rPr>
              <w:t>gNB</w:t>
            </w:r>
            <w:proofErr w:type="spellEnd"/>
            <w:r w:rsidRPr="006A51C3">
              <w:rPr>
                <w:rFonts w:ascii="Arial" w:hAnsi="Arial" w:cs="Arial"/>
                <w:sz w:val="18"/>
                <w:szCs w:val="18"/>
              </w:rPr>
              <w:t xml:space="preserve"> RTT</w:t>
            </w:r>
          </w:p>
          <w:p w14:paraId="2283C2C0"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frequency pre-compensation to counter shift the Doppler experienced on the service link</w:t>
            </w:r>
          </w:p>
          <w:p w14:paraId="17DCF447"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6A51C3">
              <w:rPr>
                <w:rFonts w:ascii="Arial" w:hAnsi="Arial" w:cs="Arial"/>
                <w:sz w:val="18"/>
                <w:szCs w:val="18"/>
              </w:rPr>
              <w:t>K_offset</w:t>
            </w:r>
            <w:proofErr w:type="spellEnd"/>
            <w:r w:rsidRPr="006A51C3">
              <w:rPr>
                <w:rFonts w:ascii="Arial" w:hAnsi="Arial" w:cs="Arial"/>
                <w:sz w:val="18"/>
                <w:szCs w:val="18"/>
              </w:rPr>
              <w:t xml:space="preserve"> if indicated</w:t>
            </w:r>
          </w:p>
          <w:p w14:paraId="43479603" w14:textId="1293F521"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determining timing of the UE action and assumption on a downlink configuration carried by MAC CE command by </w:t>
            </w:r>
            <w:proofErr w:type="spellStart"/>
            <w:r w:rsidRPr="006A51C3">
              <w:rPr>
                <w:rFonts w:ascii="Arial" w:hAnsi="Arial" w:cs="Arial"/>
                <w:sz w:val="18"/>
                <w:szCs w:val="18"/>
              </w:rPr>
              <w:t>K_mac</w:t>
            </w:r>
            <w:proofErr w:type="spellEnd"/>
            <w:r w:rsidRPr="006A51C3">
              <w:rPr>
                <w:rFonts w:ascii="Arial" w:hAnsi="Arial" w:cs="Arial"/>
                <w:sz w:val="18"/>
                <w:szCs w:val="18"/>
              </w:rPr>
              <w:t xml:space="preserve"> if it is indicated and determining the timing of PDCCH monitoring in recovery search space using K-mac during beam failure recovery procedure</w:t>
            </w:r>
          </w:p>
          <w:p w14:paraId="2DD5E158" w14:textId="2C52CBAE"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UE receiving cell-specific </w:t>
            </w:r>
            <w:proofErr w:type="spellStart"/>
            <w:r w:rsidRPr="006A51C3">
              <w:rPr>
                <w:rFonts w:ascii="Arial" w:hAnsi="Arial" w:cs="Arial"/>
                <w:sz w:val="18"/>
                <w:szCs w:val="18"/>
              </w:rPr>
              <w:t>K_offset</w:t>
            </w:r>
            <w:proofErr w:type="spellEnd"/>
            <w:r w:rsidRPr="006A51C3">
              <w:rPr>
                <w:rFonts w:ascii="Arial" w:hAnsi="Arial" w:cs="Arial"/>
                <w:sz w:val="18"/>
                <w:szCs w:val="18"/>
              </w:rPr>
              <w:t>/</w:t>
            </w:r>
            <w:proofErr w:type="spellStart"/>
            <w:r w:rsidRPr="006A51C3">
              <w:rPr>
                <w:rFonts w:ascii="Arial" w:hAnsi="Arial" w:cs="Arial"/>
                <w:sz w:val="18"/>
                <w:szCs w:val="18"/>
              </w:rPr>
              <w:t>K_mac</w:t>
            </w:r>
            <w:proofErr w:type="spellEnd"/>
            <w:r w:rsidRPr="006A51C3">
              <w:rPr>
                <w:rFonts w:ascii="Arial" w:hAnsi="Arial" w:cs="Arial"/>
                <w:sz w:val="18"/>
                <w:szCs w:val="18"/>
              </w:rPr>
              <w:t xml:space="preserve"> in system information</w:t>
            </w:r>
          </w:p>
          <w:p w14:paraId="6586F720" w14:textId="3A055866" w:rsidR="0097457F" w:rsidRPr="006A51C3" w:rsidRDefault="0097457F" w:rsidP="0097457F">
            <w:pPr>
              <w:pStyle w:val="TAL"/>
              <w:rPr>
                <w:b/>
                <w:i/>
              </w:rPr>
            </w:pPr>
            <w:r w:rsidRPr="006A51C3">
              <w:rPr>
                <w:rFonts w:cs="Arial"/>
                <w:bCs/>
                <w:iCs/>
                <w:szCs w:val="18"/>
              </w:rPr>
              <w:t>Support of this feature in NTN bands is mandatory for UE supporting</w:t>
            </w:r>
            <w:r w:rsidRPr="006A51C3">
              <w:t xml:space="preserve"> </w:t>
            </w:r>
            <w:r w:rsidRPr="006A51C3">
              <w:rPr>
                <w:rFonts w:cs="Arial"/>
                <w:bCs/>
                <w:i/>
                <w:szCs w:val="18"/>
              </w:rPr>
              <w:t>nonTerrestrialNetwork-r17</w:t>
            </w:r>
            <w:r w:rsidRPr="006A51C3">
              <w:rPr>
                <w:rFonts w:cs="Arial"/>
                <w:bCs/>
                <w:iCs/>
                <w:szCs w:val="18"/>
              </w:rPr>
              <w:t>.</w:t>
            </w:r>
            <w:r w:rsidRPr="006A51C3">
              <w:t xml:space="preserve"> This field is only applicable for bands in Table 5.2.2-1 </w:t>
            </w:r>
            <w:r w:rsidR="00E60A2A" w:rsidRPr="006A51C3">
              <w:t xml:space="preserve">and Table 5.2.3-1 </w:t>
            </w:r>
            <w:r w:rsidRPr="006A51C3">
              <w:t>in TS 38.101-5 [34] and HAPS operation bands in clause 5.2 of TS 38.104 [35].</w:t>
            </w:r>
          </w:p>
        </w:tc>
        <w:tc>
          <w:tcPr>
            <w:tcW w:w="709" w:type="dxa"/>
          </w:tcPr>
          <w:p w14:paraId="05C3663D" w14:textId="53A33B7A" w:rsidR="0097457F" w:rsidRPr="006A51C3" w:rsidRDefault="0097457F" w:rsidP="0097457F">
            <w:pPr>
              <w:pStyle w:val="TAL"/>
              <w:jc w:val="center"/>
            </w:pPr>
            <w:r w:rsidRPr="006A51C3">
              <w:rPr>
                <w:bCs/>
                <w:iCs/>
              </w:rPr>
              <w:t>Band</w:t>
            </w:r>
          </w:p>
        </w:tc>
        <w:tc>
          <w:tcPr>
            <w:tcW w:w="567" w:type="dxa"/>
          </w:tcPr>
          <w:p w14:paraId="3435DCF2" w14:textId="7CDEFC55" w:rsidR="0097457F" w:rsidRPr="006A51C3" w:rsidRDefault="0097457F" w:rsidP="0097457F">
            <w:pPr>
              <w:pStyle w:val="TAL"/>
              <w:jc w:val="center"/>
            </w:pPr>
            <w:r w:rsidRPr="006A51C3">
              <w:rPr>
                <w:bCs/>
                <w:iCs/>
              </w:rPr>
              <w:t>CY</w:t>
            </w:r>
          </w:p>
        </w:tc>
        <w:tc>
          <w:tcPr>
            <w:tcW w:w="709" w:type="dxa"/>
          </w:tcPr>
          <w:p w14:paraId="1169FEE4" w14:textId="4682CAF0" w:rsidR="0097457F" w:rsidRPr="006A51C3" w:rsidRDefault="0097457F" w:rsidP="0097457F">
            <w:pPr>
              <w:pStyle w:val="TAL"/>
              <w:jc w:val="center"/>
              <w:rPr>
                <w:bCs/>
                <w:iCs/>
              </w:rPr>
            </w:pPr>
            <w:r w:rsidRPr="006A51C3">
              <w:rPr>
                <w:bCs/>
                <w:iCs/>
              </w:rPr>
              <w:t>N/A</w:t>
            </w:r>
          </w:p>
        </w:tc>
        <w:tc>
          <w:tcPr>
            <w:tcW w:w="728" w:type="dxa"/>
          </w:tcPr>
          <w:p w14:paraId="2A64358A" w14:textId="22B0374D" w:rsidR="0097457F" w:rsidRPr="006A51C3" w:rsidRDefault="0097457F" w:rsidP="0097457F">
            <w:pPr>
              <w:pStyle w:val="TAL"/>
              <w:jc w:val="center"/>
            </w:pPr>
            <w:r w:rsidRPr="006A51C3">
              <w:rPr>
                <w:bCs/>
                <w:iCs/>
              </w:rPr>
              <w:t>N/A</w:t>
            </w:r>
          </w:p>
        </w:tc>
      </w:tr>
      <w:tr w:rsidR="004C06EC" w:rsidRPr="006A51C3" w14:paraId="085C69C8" w14:textId="77777777" w:rsidTr="0026000E">
        <w:trPr>
          <w:cantSplit/>
          <w:tblHeader/>
        </w:trPr>
        <w:tc>
          <w:tcPr>
            <w:tcW w:w="6917" w:type="dxa"/>
          </w:tcPr>
          <w:p w14:paraId="5D463DD7" w14:textId="77777777" w:rsidR="0097457F" w:rsidRPr="006A51C3" w:rsidRDefault="0097457F" w:rsidP="0097457F">
            <w:pPr>
              <w:pStyle w:val="TAL"/>
              <w:rPr>
                <w:b/>
                <w:i/>
              </w:rPr>
            </w:pPr>
            <w:r w:rsidRPr="006A51C3">
              <w:rPr>
                <w:b/>
                <w:i/>
              </w:rPr>
              <w:t>uplink-TA-Reporting-r17</w:t>
            </w:r>
          </w:p>
          <w:p w14:paraId="52B123D1" w14:textId="372C2906" w:rsidR="0097457F" w:rsidRPr="006A51C3" w:rsidRDefault="0097457F" w:rsidP="0097457F">
            <w:pPr>
              <w:pStyle w:val="TAL"/>
              <w:rPr>
                <w:b/>
                <w:i/>
              </w:rPr>
            </w:pPr>
            <w:r w:rsidRPr="006A51C3">
              <w:rPr>
                <w:rFonts w:cs="Arial"/>
                <w:bCs/>
                <w:iCs/>
                <w:szCs w:val="18"/>
              </w:rPr>
              <w:t>Indicates whether the UE supports UE reporting of information related to TA pre-compensation as specified in TS 38.321 [8]</w:t>
            </w:r>
            <w:r w:rsidRPr="006A51C3">
              <w:rPr>
                <w:i/>
              </w:rPr>
              <w:t>.</w:t>
            </w:r>
            <w:r w:rsidRPr="006A51C3">
              <w:t xml:space="preserve"> </w:t>
            </w:r>
            <w:r w:rsidRPr="006A51C3">
              <w:rPr>
                <w:bCs/>
                <w:iCs/>
              </w:rPr>
              <w:t xml:space="preserve">UE indicating support of this feature shall also indicate support of </w:t>
            </w:r>
            <w:r w:rsidRPr="006A51C3">
              <w:rPr>
                <w:i/>
              </w:rPr>
              <w:t>uplinkPreCompensation-r17</w:t>
            </w:r>
            <w:r w:rsidRPr="006A51C3">
              <w:t xml:space="preserve"> </w:t>
            </w:r>
            <w:r w:rsidRPr="006A51C3">
              <w:rPr>
                <w:iCs/>
              </w:rPr>
              <w:t>for this band</w:t>
            </w:r>
            <w:r w:rsidRPr="006A51C3">
              <w:t xml:space="preserve">. This field is only applicable for bands in Table 5.2.2-1 </w:t>
            </w:r>
            <w:r w:rsidR="00E60A2A" w:rsidRPr="006A51C3">
              <w:t xml:space="preserve">and Table 5.2.3-1 </w:t>
            </w:r>
            <w:r w:rsidRPr="006A51C3">
              <w:t>in TS 38.101-5 [34] and HAPS operation bands in clause 5.2 of TS 38.104 [35].</w:t>
            </w:r>
          </w:p>
        </w:tc>
        <w:tc>
          <w:tcPr>
            <w:tcW w:w="709" w:type="dxa"/>
          </w:tcPr>
          <w:p w14:paraId="70B7E576" w14:textId="4A3E8E4B" w:rsidR="0097457F" w:rsidRPr="006A51C3" w:rsidRDefault="0097457F" w:rsidP="0097457F">
            <w:pPr>
              <w:pStyle w:val="TAL"/>
              <w:jc w:val="center"/>
            </w:pPr>
            <w:r w:rsidRPr="006A51C3">
              <w:rPr>
                <w:bCs/>
                <w:iCs/>
              </w:rPr>
              <w:t>Band</w:t>
            </w:r>
          </w:p>
        </w:tc>
        <w:tc>
          <w:tcPr>
            <w:tcW w:w="567" w:type="dxa"/>
          </w:tcPr>
          <w:p w14:paraId="59EAC638" w14:textId="5CE5BC72" w:rsidR="0097457F" w:rsidRPr="006A51C3" w:rsidRDefault="0097457F" w:rsidP="0097457F">
            <w:pPr>
              <w:pStyle w:val="TAL"/>
              <w:jc w:val="center"/>
            </w:pPr>
            <w:r w:rsidRPr="006A51C3">
              <w:rPr>
                <w:bCs/>
                <w:iCs/>
              </w:rPr>
              <w:t>No</w:t>
            </w:r>
          </w:p>
        </w:tc>
        <w:tc>
          <w:tcPr>
            <w:tcW w:w="709" w:type="dxa"/>
          </w:tcPr>
          <w:p w14:paraId="1EC330FB" w14:textId="747B3C26" w:rsidR="0097457F" w:rsidRPr="006A51C3" w:rsidRDefault="0097457F" w:rsidP="0097457F">
            <w:pPr>
              <w:pStyle w:val="TAL"/>
              <w:jc w:val="center"/>
              <w:rPr>
                <w:bCs/>
                <w:iCs/>
              </w:rPr>
            </w:pPr>
            <w:r w:rsidRPr="006A51C3">
              <w:rPr>
                <w:bCs/>
                <w:iCs/>
              </w:rPr>
              <w:t>N/A</w:t>
            </w:r>
          </w:p>
        </w:tc>
        <w:tc>
          <w:tcPr>
            <w:tcW w:w="728" w:type="dxa"/>
          </w:tcPr>
          <w:p w14:paraId="413AD078" w14:textId="36BF7CBC" w:rsidR="0097457F" w:rsidRPr="006A51C3" w:rsidRDefault="0097457F" w:rsidP="0097457F">
            <w:pPr>
              <w:pStyle w:val="TAL"/>
              <w:jc w:val="center"/>
            </w:pPr>
            <w:r w:rsidRPr="006A51C3">
              <w:rPr>
                <w:bCs/>
                <w:iCs/>
              </w:rPr>
              <w:t>N/A</w:t>
            </w:r>
          </w:p>
        </w:tc>
      </w:tr>
    </w:tbl>
    <w:p w14:paraId="448343C2" w14:textId="77777777" w:rsidR="00071325" w:rsidRDefault="00071325" w:rsidP="00071325"/>
    <w:p w14:paraId="498A7576" w14:textId="77777777" w:rsidR="005143D0" w:rsidRPr="006A51C3" w:rsidRDefault="005143D0" w:rsidP="005143D0">
      <w:pPr>
        <w:rPr>
          <w:rFonts w:ascii="Arial" w:hAnsi="Arial"/>
        </w:rPr>
      </w:pPr>
    </w:p>
    <w:tbl>
      <w:tblPr>
        <w:tblStyle w:val="TableGrid"/>
        <w:tblW w:w="0" w:type="auto"/>
        <w:jc w:val="center"/>
        <w:tblLook w:val="04A0" w:firstRow="1" w:lastRow="0" w:firstColumn="1" w:lastColumn="0" w:noHBand="0" w:noVBand="1"/>
      </w:tblPr>
      <w:tblGrid>
        <w:gridCol w:w="9629"/>
      </w:tblGrid>
      <w:tr w:rsidR="005143D0" w:rsidRPr="005143D0" w14:paraId="411B58AE" w14:textId="77777777" w:rsidTr="00AB71B4">
        <w:trPr>
          <w:jc w:val="center"/>
        </w:trPr>
        <w:tc>
          <w:tcPr>
            <w:tcW w:w="9855" w:type="dxa"/>
          </w:tcPr>
          <w:p w14:paraId="5FC91AF0" w14:textId="77777777" w:rsidR="005143D0" w:rsidRPr="005143D0" w:rsidRDefault="005143D0" w:rsidP="00AB71B4">
            <w:pPr>
              <w:pStyle w:val="Heading3"/>
              <w:ind w:left="0" w:firstLine="0"/>
              <w:jc w:val="center"/>
            </w:pPr>
            <w:r w:rsidRPr="005143D0">
              <w:t>****** Next change ******</w:t>
            </w:r>
          </w:p>
        </w:tc>
      </w:tr>
    </w:tbl>
    <w:p w14:paraId="32E4EAA2" w14:textId="77777777" w:rsidR="005143D0" w:rsidRPr="006A51C3" w:rsidRDefault="005143D0" w:rsidP="00071325"/>
    <w:p w14:paraId="2AD3E802" w14:textId="77777777" w:rsidR="00A43323" w:rsidRPr="006A51C3" w:rsidRDefault="00A43323" w:rsidP="00AF4045">
      <w:pPr>
        <w:pStyle w:val="Heading4"/>
      </w:pPr>
      <w:bookmarkStart w:id="129" w:name="_Toc12750896"/>
      <w:bookmarkStart w:id="130" w:name="_Toc29382260"/>
      <w:bookmarkStart w:id="131" w:name="_Toc37093377"/>
      <w:bookmarkStart w:id="132" w:name="_Toc37238653"/>
      <w:bookmarkStart w:id="133" w:name="_Toc37238767"/>
      <w:bookmarkStart w:id="134" w:name="_Toc46488663"/>
      <w:bookmarkStart w:id="135" w:name="_Toc52574084"/>
      <w:bookmarkStart w:id="136" w:name="_Toc52574170"/>
      <w:bookmarkStart w:id="137" w:name="_Toc162955616"/>
      <w:r w:rsidRPr="006A51C3">
        <w:t>4.2.7.4</w:t>
      </w:r>
      <w:r w:rsidRPr="006A51C3">
        <w:tab/>
      </w:r>
      <w:r w:rsidRPr="006A51C3">
        <w:rPr>
          <w:i/>
        </w:rPr>
        <w:t>CA-</w:t>
      </w:r>
      <w:proofErr w:type="spellStart"/>
      <w:r w:rsidRPr="006A51C3">
        <w:rPr>
          <w:i/>
        </w:rPr>
        <w:t>ParametersNR</w:t>
      </w:r>
      <w:bookmarkEnd w:id="129"/>
      <w:bookmarkEnd w:id="130"/>
      <w:bookmarkEnd w:id="131"/>
      <w:bookmarkEnd w:id="132"/>
      <w:bookmarkEnd w:id="133"/>
      <w:bookmarkEnd w:id="134"/>
      <w:bookmarkEnd w:id="135"/>
      <w:bookmarkEnd w:id="136"/>
      <w:bookmarkEnd w:id="137"/>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6C5F6E5C" w14:textId="77777777" w:rsidTr="0026000E">
        <w:trPr>
          <w:cantSplit/>
          <w:tblHeader/>
        </w:trPr>
        <w:tc>
          <w:tcPr>
            <w:tcW w:w="6917" w:type="dxa"/>
          </w:tcPr>
          <w:p w14:paraId="1E784D73" w14:textId="77777777" w:rsidR="00A43323" w:rsidRPr="006A51C3" w:rsidRDefault="00A43323" w:rsidP="009C66B7">
            <w:pPr>
              <w:pStyle w:val="TAH"/>
            </w:pPr>
            <w:r w:rsidRPr="006A51C3">
              <w:t>Definitions for parameters</w:t>
            </w:r>
          </w:p>
        </w:tc>
        <w:tc>
          <w:tcPr>
            <w:tcW w:w="709" w:type="dxa"/>
          </w:tcPr>
          <w:p w14:paraId="083FFB83" w14:textId="77777777" w:rsidR="00A43323" w:rsidRPr="006A51C3" w:rsidRDefault="00A43323" w:rsidP="009C66B7">
            <w:pPr>
              <w:pStyle w:val="TAH"/>
            </w:pPr>
            <w:r w:rsidRPr="006A51C3">
              <w:t>Per</w:t>
            </w:r>
          </w:p>
        </w:tc>
        <w:tc>
          <w:tcPr>
            <w:tcW w:w="567" w:type="dxa"/>
          </w:tcPr>
          <w:p w14:paraId="19A0960D" w14:textId="77777777" w:rsidR="00A43323" w:rsidRPr="006A51C3" w:rsidRDefault="00A43323" w:rsidP="009C66B7">
            <w:pPr>
              <w:pStyle w:val="TAH"/>
            </w:pPr>
            <w:r w:rsidRPr="006A51C3">
              <w:t>M</w:t>
            </w:r>
          </w:p>
        </w:tc>
        <w:tc>
          <w:tcPr>
            <w:tcW w:w="709" w:type="dxa"/>
          </w:tcPr>
          <w:p w14:paraId="40A932CF" w14:textId="77777777" w:rsidR="00A43323" w:rsidRPr="006A51C3" w:rsidRDefault="00A43323" w:rsidP="009C66B7">
            <w:pPr>
              <w:pStyle w:val="TAH"/>
            </w:pPr>
            <w:r w:rsidRPr="006A51C3">
              <w:t>FDD</w:t>
            </w:r>
            <w:r w:rsidR="0062184B" w:rsidRPr="006A51C3">
              <w:t>-</w:t>
            </w:r>
            <w:r w:rsidRPr="006A51C3">
              <w:t>TDD</w:t>
            </w:r>
          </w:p>
          <w:p w14:paraId="360F10FB" w14:textId="77777777" w:rsidR="00A43323" w:rsidRPr="006A51C3" w:rsidRDefault="00A43323" w:rsidP="009C66B7">
            <w:pPr>
              <w:pStyle w:val="TAH"/>
            </w:pPr>
            <w:r w:rsidRPr="006A51C3">
              <w:t>DIFF</w:t>
            </w:r>
          </w:p>
        </w:tc>
        <w:tc>
          <w:tcPr>
            <w:tcW w:w="728" w:type="dxa"/>
          </w:tcPr>
          <w:p w14:paraId="7B0B4898" w14:textId="77777777" w:rsidR="00A43323" w:rsidRPr="006A51C3" w:rsidRDefault="00A43323" w:rsidP="009C66B7">
            <w:pPr>
              <w:pStyle w:val="TAH"/>
            </w:pPr>
            <w:r w:rsidRPr="006A51C3">
              <w:t>FR1</w:t>
            </w:r>
            <w:r w:rsidR="00B1646F" w:rsidRPr="006A51C3">
              <w:t>-</w:t>
            </w:r>
            <w:r w:rsidRPr="006A51C3">
              <w:t>FR2</w:t>
            </w:r>
          </w:p>
          <w:p w14:paraId="7AECE022" w14:textId="77777777" w:rsidR="00A43323" w:rsidRPr="006A51C3" w:rsidRDefault="00A43323" w:rsidP="009C66B7">
            <w:pPr>
              <w:pStyle w:val="TAH"/>
            </w:pPr>
            <w:r w:rsidRPr="006A51C3">
              <w:t>DIFF</w:t>
            </w:r>
          </w:p>
        </w:tc>
      </w:tr>
      <w:tr w:rsidR="004C06EC" w:rsidRPr="006A51C3" w:rsidDel="00172633" w14:paraId="2A3D4972" w14:textId="77777777" w:rsidTr="004C06EC">
        <w:trPr>
          <w:cantSplit/>
          <w:tblHeader/>
        </w:trPr>
        <w:tc>
          <w:tcPr>
            <w:tcW w:w="6917" w:type="dxa"/>
          </w:tcPr>
          <w:p w14:paraId="236DF260" w14:textId="77777777" w:rsidR="00170F2E" w:rsidRPr="006A51C3" w:rsidRDefault="00170F2E" w:rsidP="004C06EC">
            <w:pPr>
              <w:pStyle w:val="TAL"/>
              <w:rPr>
                <w:b/>
                <w:i/>
              </w:rPr>
            </w:pPr>
            <w:r w:rsidRPr="006A51C3">
              <w:rPr>
                <w:b/>
                <w:i/>
              </w:rPr>
              <w:t>ack-NACK-FeedbackForMulticast-r17</w:t>
            </w:r>
          </w:p>
          <w:p w14:paraId="4BF8049F" w14:textId="77777777" w:rsidR="00170F2E" w:rsidRPr="006A51C3" w:rsidRDefault="00170F2E" w:rsidP="004C06EC">
            <w:pPr>
              <w:pStyle w:val="TAL"/>
            </w:pPr>
            <w:r w:rsidRPr="006A51C3">
              <w:rPr>
                <w:bCs/>
                <w:iCs/>
              </w:rPr>
              <w:t xml:space="preserve">Indicates </w:t>
            </w:r>
            <w:r w:rsidRPr="006A51C3">
              <w:t xml:space="preserve">whether the UE supports </w:t>
            </w:r>
            <w:r w:rsidRPr="006A51C3">
              <w:rPr>
                <w:rFonts w:cs="Arial"/>
                <w:szCs w:val="18"/>
                <w:lang w:eastAsia="zh-CN"/>
              </w:rPr>
              <w:t>ACK/NACK based HARQ-ACK feedback and RRC-based enabling/disabling ACK/NACK-based feedback for dynamic scheduling for multicast,</w:t>
            </w:r>
            <w:r w:rsidRPr="006A51C3">
              <w:t xml:space="preserve"> comprised of the following functional components:</w:t>
            </w:r>
          </w:p>
          <w:p w14:paraId="04D62700"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PTM retransmission for multicast;</w:t>
            </w:r>
          </w:p>
          <w:p w14:paraId="507768EA"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Type-1 and Type-2 HARQ-ACK CB for multicast feedback only;</w:t>
            </w:r>
          </w:p>
          <w:p w14:paraId="73981E03" w14:textId="77777777" w:rsidR="00B47060"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shared PUCCH resource configurations with unicast</w:t>
            </w:r>
            <w:r w:rsidR="00B47060" w:rsidRPr="006A51C3">
              <w:rPr>
                <w:rFonts w:ascii="Arial" w:hAnsi="Arial" w:cs="Arial"/>
                <w:sz w:val="18"/>
                <w:szCs w:val="18"/>
              </w:rPr>
              <w:t>;</w:t>
            </w:r>
          </w:p>
          <w:p w14:paraId="1000C236" w14:textId="2DC445E3" w:rsidR="00170F2E" w:rsidRPr="006A51C3" w:rsidRDefault="00B47060"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Type-2 HARQ-ACK codebook for multicast on PUSCH/PUCCH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170F2E" w:rsidRPr="006A51C3">
              <w:rPr>
                <w:rFonts w:ascii="Arial" w:hAnsi="Arial" w:cs="Arial"/>
                <w:sz w:val="18"/>
                <w:szCs w:val="18"/>
              </w:rPr>
              <w:t>.</w:t>
            </w:r>
          </w:p>
          <w:p w14:paraId="0403FFC4" w14:textId="77777777" w:rsidR="00B47060" w:rsidRPr="006A51C3" w:rsidRDefault="00B47060" w:rsidP="004C06EC">
            <w:pPr>
              <w:pStyle w:val="TAL"/>
            </w:pPr>
          </w:p>
          <w:p w14:paraId="65B4F9D6" w14:textId="73439DA7" w:rsidR="00170F2E" w:rsidRPr="006A51C3" w:rsidRDefault="00170F2E" w:rsidP="004C06EC">
            <w:pPr>
              <w:pStyle w:val="TAL"/>
              <w:rPr>
                <w:b/>
                <w:i/>
              </w:rPr>
            </w:pPr>
            <w:r w:rsidRPr="006A51C3">
              <w:t xml:space="preserve">A UE supporting this feature shall also indicate support of </w:t>
            </w:r>
            <w:r w:rsidRPr="006A51C3">
              <w:rPr>
                <w:i/>
              </w:rPr>
              <w:t>dynamicMulticastPCell-r17</w:t>
            </w:r>
            <w:r w:rsidRPr="006A51C3">
              <w:t>.</w:t>
            </w:r>
          </w:p>
        </w:tc>
        <w:tc>
          <w:tcPr>
            <w:tcW w:w="709" w:type="dxa"/>
          </w:tcPr>
          <w:p w14:paraId="6AE17B67" w14:textId="77777777" w:rsidR="00170F2E" w:rsidRPr="006A51C3" w:rsidRDefault="00170F2E" w:rsidP="004C06EC">
            <w:pPr>
              <w:pStyle w:val="TAL"/>
              <w:jc w:val="center"/>
            </w:pPr>
            <w:r w:rsidRPr="006A51C3">
              <w:t>BC</w:t>
            </w:r>
          </w:p>
        </w:tc>
        <w:tc>
          <w:tcPr>
            <w:tcW w:w="567" w:type="dxa"/>
          </w:tcPr>
          <w:p w14:paraId="67481780" w14:textId="77777777" w:rsidR="00170F2E" w:rsidRPr="006A51C3" w:rsidRDefault="00170F2E" w:rsidP="004C06EC">
            <w:pPr>
              <w:pStyle w:val="TAL"/>
              <w:jc w:val="center"/>
            </w:pPr>
            <w:r w:rsidRPr="006A51C3">
              <w:t>No</w:t>
            </w:r>
          </w:p>
        </w:tc>
        <w:tc>
          <w:tcPr>
            <w:tcW w:w="709" w:type="dxa"/>
          </w:tcPr>
          <w:p w14:paraId="53BA77B8" w14:textId="77777777" w:rsidR="00170F2E" w:rsidRPr="006A51C3" w:rsidRDefault="00170F2E" w:rsidP="004C06EC">
            <w:pPr>
              <w:pStyle w:val="TAL"/>
              <w:jc w:val="center"/>
              <w:rPr>
                <w:bCs/>
                <w:iCs/>
              </w:rPr>
            </w:pPr>
            <w:r w:rsidRPr="006A51C3">
              <w:rPr>
                <w:bCs/>
                <w:iCs/>
              </w:rPr>
              <w:t>N/A</w:t>
            </w:r>
          </w:p>
        </w:tc>
        <w:tc>
          <w:tcPr>
            <w:tcW w:w="728" w:type="dxa"/>
          </w:tcPr>
          <w:p w14:paraId="338FAF1A" w14:textId="77777777" w:rsidR="00170F2E" w:rsidRPr="006A51C3" w:rsidRDefault="00170F2E" w:rsidP="004C06EC">
            <w:pPr>
              <w:pStyle w:val="TAL"/>
              <w:jc w:val="center"/>
              <w:rPr>
                <w:bCs/>
                <w:iCs/>
              </w:rPr>
            </w:pPr>
            <w:r w:rsidRPr="006A51C3">
              <w:rPr>
                <w:bCs/>
                <w:iCs/>
              </w:rPr>
              <w:t>N/A</w:t>
            </w:r>
          </w:p>
        </w:tc>
      </w:tr>
      <w:tr w:rsidR="004C06EC" w:rsidRPr="006A51C3" w:rsidDel="00172633" w14:paraId="307D9A4C" w14:textId="77777777" w:rsidTr="004C06EC">
        <w:trPr>
          <w:cantSplit/>
          <w:tblHeader/>
        </w:trPr>
        <w:tc>
          <w:tcPr>
            <w:tcW w:w="6917" w:type="dxa"/>
          </w:tcPr>
          <w:p w14:paraId="0C375B75" w14:textId="77777777" w:rsidR="00170F2E" w:rsidRPr="006A51C3" w:rsidRDefault="00170F2E" w:rsidP="004C06EC">
            <w:pPr>
              <w:pStyle w:val="TAL"/>
              <w:rPr>
                <w:b/>
                <w:i/>
              </w:rPr>
            </w:pPr>
            <w:r w:rsidRPr="006A51C3">
              <w:rPr>
                <w:b/>
                <w:i/>
              </w:rPr>
              <w:t>ack-NACK-FeedbackForSPS-Multicast-r17</w:t>
            </w:r>
          </w:p>
          <w:p w14:paraId="30990E55" w14:textId="77777777" w:rsidR="00B47060" w:rsidRPr="006A51C3" w:rsidRDefault="00170F2E" w:rsidP="00B47060">
            <w:pPr>
              <w:pStyle w:val="TAL"/>
            </w:pPr>
            <w:r w:rsidRPr="006A51C3">
              <w:rPr>
                <w:bCs/>
                <w:iCs/>
              </w:rPr>
              <w:t xml:space="preserve">Indicates </w:t>
            </w:r>
            <w:r w:rsidRPr="006A51C3">
              <w:t xml:space="preserve">whether the UE supports </w:t>
            </w:r>
            <w:r w:rsidR="00B47060" w:rsidRPr="006A51C3">
              <w:t>ACK/NACK based HARQ-ACK feedback and RRC-based enabling/disabling ACK/NACK-based feedback for SPS group-common PDSCH for multicast, comprised of the following functional components:</w:t>
            </w:r>
          </w:p>
          <w:p w14:paraId="48E9D4B3" w14:textId="4430BEB9"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rPr>
              <w:t>-</w:t>
            </w:r>
            <w:r w:rsidRPr="006A51C3">
              <w:rPr>
                <w:rFonts w:ascii="Arial" w:hAnsi="Arial" w:cs="Arial"/>
                <w:sz w:val="18"/>
                <w:szCs w:val="18"/>
              </w:rPr>
              <w:tab/>
              <w:t xml:space="preserve">Support of </w:t>
            </w:r>
            <w:r w:rsidR="00170F2E" w:rsidRPr="006A51C3">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6A51C3">
              <w:t xml:space="preserve"> </w:t>
            </w:r>
            <w:r w:rsidR="00930840" w:rsidRPr="006A51C3">
              <w:rPr>
                <w:rFonts w:ascii="Arial" w:hAnsi="Arial" w:cs="Arial"/>
                <w:sz w:val="18"/>
                <w:szCs w:val="18"/>
                <w:lang w:eastAsia="zh-CN"/>
              </w:rPr>
              <w:t>and first PDSCH after SPS activation</w:t>
            </w:r>
            <w:r w:rsidRPr="006A51C3">
              <w:rPr>
                <w:rFonts w:ascii="Arial" w:hAnsi="Arial" w:cs="Arial"/>
                <w:sz w:val="18"/>
                <w:szCs w:val="18"/>
                <w:lang w:eastAsia="zh-CN"/>
              </w:rPr>
              <w:t>;</w:t>
            </w:r>
          </w:p>
          <w:p w14:paraId="4D91C3D3"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PTM retransmission for SPS multicast associated with G-CS-RNTI;</w:t>
            </w:r>
          </w:p>
          <w:p w14:paraId="6C124599"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Type-1 and Type-2 HARQ-ACK CB for SPS multicast feedback only;</w:t>
            </w:r>
          </w:p>
          <w:p w14:paraId="42BC3E18" w14:textId="61A8150C" w:rsidR="00170F2E"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 xml:space="preserve">Support of shared </w:t>
            </w:r>
            <w:r w:rsidRPr="006A51C3">
              <w:rPr>
                <w:rFonts w:ascii="Arial" w:hAnsi="Arial" w:cs="Arial"/>
                <w:i/>
                <w:iCs/>
                <w:sz w:val="18"/>
                <w:szCs w:val="18"/>
                <w:lang w:eastAsia="zh-CN"/>
              </w:rPr>
              <w:t>SPS-PUCCH-AN-List</w:t>
            </w:r>
            <w:r w:rsidRPr="006A51C3">
              <w:rPr>
                <w:rFonts w:ascii="Arial" w:hAnsi="Arial" w:cs="Arial"/>
                <w:sz w:val="18"/>
                <w:szCs w:val="18"/>
                <w:lang w:eastAsia="zh-CN"/>
              </w:rPr>
              <w:t xml:space="preserve"> configuration from unicast SPS</w:t>
            </w:r>
            <w:r w:rsidR="00170F2E" w:rsidRPr="006A51C3">
              <w:rPr>
                <w:rFonts w:ascii="Arial" w:hAnsi="Arial" w:cs="Arial"/>
                <w:sz w:val="18"/>
                <w:szCs w:val="18"/>
                <w:lang w:eastAsia="zh-CN"/>
              </w:rPr>
              <w:t>.</w:t>
            </w:r>
          </w:p>
          <w:p w14:paraId="4AA6E719" w14:textId="77777777" w:rsidR="00170F2E" w:rsidRPr="006A51C3" w:rsidRDefault="00170F2E" w:rsidP="004C06EC">
            <w:pPr>
              <w:pStyle w:val="TAL"/>
              <w:rPr>
                <w:bCs/>
                <w:iCs/>
              </w:rPr>
            </w:pPr>
          </w:p>
          <w:p w14:paraId="7FFC95C0" w14:textId="77777777" w:rsidR="00170F2E" w:rsidRPr="006A51C3" w:rsidRDefault="00170F2E" w:rsidP="004C06EC">
            <w:pPr>
              <w:pStyle w:val="TAL"/>
              <w:rPr>
                <w:b/>
                <w:i/>
              </w:rPr>
            </w:pPr>
            <w:r w:rsidRPr="006A51C3">
              <w:t xml:space="preserve">A UE supporting this feature shall also indicate support of </w:t>
            </w:r>
            <w:r w:rsidRPr="006A51C3">
              <w:rPr>
                <w:i/>
              </w:rPr>
              <w:t>sps-Multicast-r17</w:t>
            </w:r>
            <w:r w:rsidRPr="006A51C3">
              <w:t>.</w:t>
            </w:r>
          </w:p>
        </w:tc>
        <w:tc>
          <w:tcPr>
            <w:tcW w:w="709" w:type="dxa"/>
          </w:tcPr>
          <w:p w14:paraId="1809E7A1" w14:textId="77777777" w:rsidR="00170F2E" w:rsidRPr="006A51C3" w:rsidRDefault="00170F2E" w:rsidP="004C06EC">
            <w:pPr>
              <w:pStyle w:val="TAL"/>
              <w:jc w:val="center"/>
            </w:pPr>
            <w:r w:rsidRPr="006A51C3">
              <w:t>BC</w:t>
            </w:r>
          </w:p>
        </w:tc>
        <w:tc>
          <w:tcPr>
            <w:tcW w:w="567" w:type="dxa"/>
          </w:tcPr>
          <w:p w14:paraId="4F07CF26" w14:textId="77777777" w:rsidR="00170F2E" w:rsidRPr="006A51C3" w:rsidRDefault="00170F2E" w:rsidP="004C06EC">
            <w:pPr>
              <w:pStyle w:val="TAL"/>
              <w:jc w:val="center"/>
            </w:pPr>
            <w:r w:rsidRPr="006A51C3">
              <w:t>No</w:t>
            </w:r>
          </w:p>
        </w:tc>
        <w:tc>
          <w:tcPr>
            <w:tcW w:w="709" w:type="dxa"/>
          </w:tcPr>
          <w:p w14:paraId="79A2BF77" w14:textId="77777777" w:rsidR="00170F2E" w:rsidRPr="006A51C3" w:rsidRDefault="00170F2E" w:rsidP="004C06EC">
            <w:pPr>
              <w:pStyle w:val="TAL"/>
              <w:jc w:val="center"/>
              <w:rPr>
                <w:bCs/>
                <w:iCs/>
              </w:rPr>
            </w:pPr>
            <w:r w:rsidRPr="006A51C3">
              <w:rPr>
                <w:bCs/>
                <w:iCs/>
              </w:rPr>
              <w:t>N/A</w:t>
            </w:r>
          </w:p>
        </w:tc>
        <w:tc>
          <w:tcPr>
            <w:tcW w:w="728" w:type="dxa"/>
          </w:tcPr>
          <w:p w14:paraId="73983030" w14:textId="77777777" w:rsidR="00170F2E" w:rsidRPr="006A51C3" w:rsidRDefault="00170F2E" w:rsidP="004C06EC">
            <w:pPr>
              <w:pStyle w:val="TAL"/>
              <w:jc w:val="center"/>
              <w:rPr>
                <w:bCs/>
                <w:iCs/>
              </w:rPr>
            </w:pPr>
            <w:r w:rsidRPr="006A51C3">
              <w:rPr>
                <w:bCs/>
                <w:iCs/>
              </w:rPr>
              <w:t>N/A</w:t>
            </w:r>
          </w:p>
        </w:tc>
      </w:tr>
      <w:tr w:rsidR="004C06EC" w:rsidRPr="006A51C3" w:rsidDel="00172633" w14:paraId="580ABCEF" w14:textId="77777777" w:rsidTr="004C06EC">
        <w:trPr>
          <w:cantSplit/>
          <w:tblHeader/>
        </w:trPr>
        <w:tc>
          <w:tcPr>
            <w:tcW w:w="6917" w:type="dxa"/>
          </w:tcPr>
          <w:p w14:paraId="4A0CEDBA" w14:textId="77777777" w:rsidR="00B6234D" w:rsidRPr="006A51C3" w:rsidRDefault="00B6234D" w:rsidP="00B6234D">
            <w:pPr>
              <w:pStyle w:val="TAL"/>
              <w:rPr>
                <w:b/>
                <w:i/>
              </w:rPr>
            </w:pPr>
            <w:r w:rsidRPr="006A51C3">
              <w:rPr>
                <w:b/>
                <w:i/>
              </w:rPr>
              <w:t>advUnicastDCI-DL-r18</w:t>
            </w:r>
          </w:p>
          <w:p w14:paraId="6D08D75A" w14:textId="77777777" w:rsidR="00B6234D" w:rsidRPr="006A51C3" w:rsidRDefault="00B6234D" w:rsidP="00B6234D">
            <w:pPr>
              <w:pStyle w:val="TAL"/>
              <w:rPr>
                <w:bCs/>
                <w:iCs/>
              </w:rPr>
            </w:pPr>
            <w:r w:rsidRPr="006A51C3">
              <w:rPr>
                <w:bCs/>
                <w:iCs/>
              </w:rPr>
              <w:t>Indicates whether the UE supports processing up to X unicast DCI scheduling PDSCH per scheduled cell in a set of cells configured for multi-cell PDSCH scheduling by DCI format 1_3.</w:t>
            </w:r>
          </w:p>
          <w:p w14:paraId="0F16912B" w14:textId="77777777" w:rsidR="00E60A2A" w:rsidRPr="006A51C3" w:rsidRDefault="00E60A2A" w:rsidP="00E60A2A">
            <w:pPr>
              <w:pStyle w:val="TAL"/>
              <w:rPr>
                <w:bCs/>
                <w:iCs/>
              </w:rPr>
            </w:pPr>
            <w:r w:rsidRPr="006A51C3">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6A51C3" w:rsidRDefault="00B6234D" w:rsidP="00B6234D">
            <w:pPr>
              <w:pStyle w:val="TAL"/>
              <w:rPr>
                <w:bCs/>
                <w:iCs/>
              </w:rPr>
            </w:pPr>
            <w:r w:rsidRPr="006A51C3">
              <w:rPr>
                <w:bCs/>
                <w:iCs/>
              </w:rPr>
              <w:t>X is based on pair of (scheduling CC SCS, scheduled CC SCS): X={2,4} for (15,120), (15,60), (30,120). X={2} for (15,30), (30,60), (60,120 kHz). X applies per slot of scheduling CC.</w:t>
            </w:r>
          </w:p>
          <w:p w14:paraId="26DC55F7" w14:textId="6C979319" w:rsidR="00B6234D" w:rsidRPr="006A51C3" w:rsidRDefault="00B6234D" w:rsidP="00B6234D">
            <w:pPr>
              <w:pStyle w:val="TAL"/>
              <w:rPr>
                <w:b/>
                <w:i/>
              </w:rPr>
            </w:pPr>
            <w:r w:rsidRPr="006A51C3">
              <w:rPr>
                <w:bCs/>
                <w:iCs/>
              </w:rPr>
              <w:t xml:space="preserve">A UE supporting this feature shall also indicate support of </w:t>
            </w:r>
            <w:r w:rsidRPr="006A51C3">
              <w:rPr>
                <w:bCs/>
                <w:i/>
              </w:rPr>
              <w:t>multiCell-PDSCH-DCI-1-3-DiffSCS-r18.</w:t>
            </w:r>
          </w:p>
        </w:tc>
        <w:tc>
          <w:tcPr>
            <w:tcW w:w="709" w:type="dxa"/>
          </w:tcPr>
          <w:p w14:paraId="6DDA9B0D" w14:textId="0DF30D09" w:rsidR="00B6234D" w:rsidRPr="006A51C3" w:rsidRDefault="00B6234D" w:rsidP="00B6234D">
            <w:pPr>
              <w:pStyle w:val="TAL"/>
              <w:jc w:val="center"/>
            </w:pPr>
            <w:r w:rsidRPr="006A51C3">
              <w:t>BC</w:t>
            </w:r>
          </w:p>
        </w:tc>
        <w:tc>
          <w:tcPr>
            <w:tcW w:w="567" w:type="dxa"/>
          </w:tcPr>
          <w:p w14:paraId="767B3602" w14:textId="4047DBED" w:rsidR="00B6234D" w:rsidRPr="006A51C3" w:rsidRDefault="00B6234D" w:rsidP="00B6234D">
            <w:pPr>
              <w:pStyle w:val="TAL"/>
              <w:jc w:val="center"/>
            </w:pPr>
            <w:r w:rsidRPr="006A51C3">
              <w:t>No</w:t>
            </w:r>
          </w:p>
        </w:tc>
        <w:tc>
          <w:tcPr>
            <w:tcW w:w="709" w:type="dxa"/>
          </w:tcPr>
          <w:p w14:paraId="6FD3E754" w14:textId="1FCCDBC8" w:rsidR="00B6234D" w:rsidRPr="006A51C3" w:rsidRDefault="00B6234D" w:rsidP="00B6234D">
            <w:pPr>
              <w:pStyle w:val="TAL"/>
              <w:jc w:val="center"/>
              <w:rPr>
                <w:bCs/>
                <w:iCs/>
              </w:rPr>
            </w:pPr>
            <w:r w:rsidRPr="006A51C3">
              <w:rPr>
                <w:bCs/>
                <w:iCs/>
              </w:rPr>
              <w:t>N/A</w:t>
            </w:r>
          </w:p>
        </w:tc>
        <w:tc>
          <w:tcPr>
            <w:tcW w:w="728" w:type="dxa"/>
          </w:tcPr>
          <w:p w14:paraId="2F5E846B" w14:textId="1118427A" w:rsidR="00B6234D" w:rsidRPr="006A51C3" w:rsidRDefault="00B6234D" w:rsidP="00B6234D">
            <w:pPr>
              <w:pStyle w:val="TAL"/>
              <w:jc w:val="center"/>
              <w:rPr>
                <w:bCs/>
                <w:iCs/>
              </w:rPr>
            </w:pPr>
            <w:r w:rsidRPr="006A51C3">
              <w:rPr>
                <w:bCs/>
                <w:iCs/>
              </w:rPr>
              <w:t>N/A</w:t>
            </w:r>
          </w:p>
        </w:tc>
      </w:tr>
      <w:tr w:rsidR="004C06EC" w:rsidRPr="006A51C3" w:rsidDel="00172633" w14:paraId="3F579C49" w14:textId="77777777" w:rsidTr="004C06EC">
        <w:trPr>
          <w:cantSplit/>
          <w:tblHeader/>
        </w:trPr>
        <w:tc>
          <w:tcPr>
            <w:tcW w:w="6917" w:type="dxa"/>
          </w:tcPr>
          <w:p w14:paraId="6ABB0C59" w14:textId="77777777" w:rsidR="00B6234D" w:rsidRPr="006A51C3" w:rsidRDefault="00B6234D" w:rsidP="00B6234D">
            <w:pPr>
              <w:pStyle w:val="TAL"/>
              <w:rPr>
                <w:b/>
                <w:i/>
              </w:rPr>
            </w:pPr>
            <w:r w:rsidRPr="006A51C3">
              <w:rPr>
                <w:b/>
                <w:i/>
              </w:rPr>
              <w:t>advUnicastDCI-UL-r18</w:t>
            </w:r>
          </w:p>
          <w:p w14:paraId="24D59DDB" w14:textId="77777777" w:rsidR="00B6234D" w:rsidRPr="006A51C3" w:rsidRDefault="00B6234D" w:rsidP="00B6234D">
            <w:pPr>
              <w:pStyle w:val="TAL"/>
              <w:rPr>
                <w:bCs/>
                <w:iCs/>
              </w:rPr>
            </w:pPr>
            <w:r w:rsidRPr="006A51C3">
              <w:rPr>
                <w:bCs/>
                <w:iCs/>
              </w:rPr>
              <w:t>Indicates whether the UE supports processing up to X unicast DCI scheduling PUSCH per scheduled cell in a set of cells configured for multi-cell PUSCH scheduling by DCI format 0_3.</w:t>
            </w:r>
          </w:p>
          <w:p w14:paraId="7D371AD7" w14:textId="77777777" w:rsidR="00E60A2A" w:rsidRPr="006A51C3" w:rsidRDefault="00E60A2A" w:rsidP="00E60A2A">
            <w:pPr>
              <w:pStyle w:val="TAL"/>
              <w:rPr>
                <w:bCs/>
                <w:iCs/>
              </w:rPr>
            </w:pPr>
            <w:r w:rsidRPr="006A51C3">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6A51C3" w:rsidRDefault="00B6234D" w:rsidP="00B6234D">
            <w:pPr>
              <w:pStyle w:val="TAL"/>
              <w:rPr>
                <w:bCs/>
                <w:iCs/>
              </w:rPr>
            </w:pPr>
            <w:r w:rsidRPr="006A51C3">
              <w:rPr>
                <w:bCs/>
                <w:iCs/>
              </w:rPr>
              <w:t>X is based on pair of (scheduling CC SCS, scheduled CC SCS): X={2,4} for (15,120), (15,60), (30,120). X={2} for (15,30), (30,60), (60,120 kHz), X applies per slot of scheduling CC.</w:t>
            </w:r>
          </w:p>
          <w:p w14:paraId="4A2F9F7F" w14:textId="7EAF7863" w:rsidR="00B6234D" w:rsidRPr="006A51C3" w:rsidRDefault="00B6234D" w:rsidP="00B6234D">
            <w:pPr>
              <w:pStyle w:val="TAL"/>
              <w:rPr>
                <w:b/>
                <w:i/>
              </w:rPr>
            </w:pPr>
            <w:r w:rsidRPr="006A51C3">
              <w:rPr>
                <w:bCs/>
                <w:iCs/>
              </w:rPr>
              <w:t xml:space="preserve">A UE supporting this feature shall also indicate support of </w:t>
            </w:r>
            <w:r w:rsidRPr="006A51C3">
              <w:rPr>
                <w:i/>
                <w:iCs/>
              </w:rPr>
              <w:t>multicell-PUSCH-DCI-0-3-DiffSCS-r18.</w:t>
            </w:r>
          </w:p>
        </w:tc>
        <w:tc>
          <w:tcPr>
            <w:tcW w:w="709" w:type="dxa"/>
          </w:tcPr>
          <w:p w14:paraId="200698B1" w14:textId="06794851" w:rsidR="00B6234D" w:rsidRPr="006A51C3" w:rsidRDefault="00B6234D" w:rsidP="00B6234D">
            <w:pPr>
              <w:pStyle w:val="TAL"/>
              <w:jc w:val="center"/>
            </w:pPr>
            <w:r w:rsidRPr="006A51C3">
              <w:t>BC</w:t>
            </w:r>
          </w:p>
        </w:tc>
        <w:tc>
          <w:tcPr>
            <w:tcW w:w="567" w:type="dxa"/>
          </w:tcPr>
          <w:p w14:paraId="381C71B4" w14:textId="75D7FDB3" w:rsidR="00B6234D" w:rsidRPr="006A51C3" w:rsidRDefault="00B6234D" w:rsidP="00B6234D">
            <w:pPr>
              <w:pStyle w:val="TAL"/>
              <w:jc w:val="center"/>
            </w:pPr>
            <w:r w:rsidRPr="006A51C3">
              <w:t>No</w:t>
            </w:r>
          </w:p>
        </w:tc>
        <w:tc>
          <w:tcPr>
            <w:tcW w:w="709" w:type="dxa"/>
          </w:tcPr>
          <w:p w14:paraId="3642D118" w14:textId="7A2CB7A8" w:rsidR="00B6234D" w:rsidRPr="006A51C3" w:rsidRDefault="00B6234D" w:rsidP="00B6234D">
            <w:pPr>
              <w:pStyle w:val="TAL"/>
              <w:jc w:val="center"/>
              <w:rPr>
                <w:bCs/>
                <w:iCs/>
              </w:rPr>
            </w:pPr>
            <w:r w:rsidRPr="006A51C3">
              <w:rPr>
                <w:bCs/>
                <w:iCs/>
              </w:rPr>
              <w:t>N/A</w:t>
            </w:r>
          </w:p>
        </w:tc>
        <w:tc>
          <w:tcPr>
            <w:tcW w:w="728" w:type="dxa"/>
          </w:tcPr>
          <w:p w14:paraId="3C5C633B" w14:textId="208E9D25" w:rsidR="00B6234D" w:rsidRPr="006A51C3" w:rsidRDefault="00B6234D" w:rsidP="00B6234D">
            <w:pPr>
              <w:pStyle w:val="TAL"/>
              <w:jc w:val="center"/>
              <w:rPr>
                <w:bCs/>
                <w:iCs/>
              </w:rPr>
            </w:pPr>
            <w:r w:rsidRPr="006A51C3">
              <w:rPr>
                <w:bCs/>
                <w:iCs/>
              </w:rPr>
              <w:t>N/A</w:t>
            </w:r>
          </w:p>
        </w:tc>
      </w:tr>
      <w:tr w:rsidR="004C06EC" w:rsidRPr="006A51C3" w:rsidDel="00172633" w14:paraId="55927413" w14:textId="77777777" w:rsidTr="00963B9B">
        <w:trPr>
          <w:cantSplit/>
          <w:tblHeader/>
        </w:trPr>
        <w:tc>
          <w:tcPr>
            <w:tcW w:w="6917" w:type="dxa"/>
          </w:tcPr>
          <w:p w14:paraId="2419C2EC" w14:textId="3541A019" w:rsidR="008C7055" w:rsidRPr="006A51C3" w:rsidRDefault="008C7055" w:rsidP="00963B9B">
            <w:pPr>
              <w:pStyle w:val="TAL"/>
              <w:rPr>
                <w:b/>
                <w:i/>
              </w:rPr>
            </w:pPr>
            <w:r w:rsidRPr="006A51C3">
              <w:rPr>
                <w:b/>
                <w:i/>
              </w:rPr>
              <w:t>beamManagementType-r16</w:t>
            </w:r>
            <w:r w:rsidR="004577C3" w:rsidRPr="006A51C3">
              <w:rPr>
                <w:b/>
                <w:bCs/>
                <w:i/>
                <w:iCs/>
                <w:szCs w:val="18"/>
                <w:lang w:eastAsia="zh-CN"/>
              </w:rPr>
              <w:t>, beamManagementType-CBM-r17</w:t>
            </w:r>
          </w:p>
          <w:p w14:paraId="0B57A92F" w14:textId="2412709C" w:rsidR="008C7055" w:rsidRPr="006A51C3" w:rsidRDefault="008C7055" w:rsidP="00963B9B">
            <w:pPr>
              <w:pStyle w:val="TAL"/>
              <w:rPr>
                <w:bCs/>
                <w:iCs/>
              </w:rPr>
            </w:pPr>
            <w:r w:rsidRPr="006A51C3">
              <w:rPr>
                <w:bCs/>
                <w:iCs/>
              </w:rPr>
              <w:t>Indicates the supported beam management type for inter-band CA within FR2. Beam management type can be independent beam management (IBM) or common beam management (CBM).</w:t>
            </w:r>
            <w:r w:rsidR="004577C3" w:rsidRPr="006A51C3">
              <w:rPr>
                <w:szCs w:val="18"/>
                <w:lang w:eastAsia="zh-CN"/>
              </w:rPr>
              <w:t xml:space="preserve"> The UE can support independent beam management (IBM) only or common beam management (CBM) only or both.</w:t>
            </w:r>
          </w:p>
          <w:p w14:paraId="3D02348F" w14:textId="77777777" w:rsidR="008C7055" w:rsidRPr="006A51C3" w:rsidRDefault="008C7055" w:rsidP="00963B9B">
            <w:pPr>
              <w:pStyle w:val="TAL"/>
            </w:pPr>
          </w:p>
          <w:p w14:paraId="18A72C8A" w14:textId="76491C9D" w:rsidR="004577C3" w:rsidRPr="006A51C3" w:rsidRDefault="004577C3" w:rsidP="003D422D">
            <w:pPr>
              <w:pStyle w:val="TAN"/>
              <w:rPr>
                <w:b/>
                <w:i/>
              </w:rPr>
            </w:pPr>
            <w:r w:rsidRPr="006A51C3">
              <w:rPr>
                <w:lang w:eastAsia="zh-CN"/>
              </w:rPr>
              <w:t>NOTE:</w:t>
            </w:r>
            <w:r w:rsidRPr="006A51C3">
              <w:tab/>
            </w:r>
            <w:r w:rsidRPr="006A51C3">
              <w:rPr>
                <w:i/>
                <w:lang w:eastAsia="zh-CN"/>
              </w:rPr>
              <w:t>beamManagementType-CBM-r17</w:t>
            </w:r>
            <w:r w:rsidRPr="006A51C3">
              <w:rPr>
                <w:lang w:eastAsia="zh-CN"/>
              </w:rPr>
              <w:t xml:space="preserve"> is only </w:t>
            </w:r>
            <w:r w:rsidR="00170F2E" w:rsidRPr="006A51C3">
              <w:rPr>
                <w:lang w:eastAsia="zh-CN"/>
              </w:rPr>
              <w:t xml:space="preserve">applicable </w:t>
            </w:r>
            <w:r w:rsidRPr="006A51C3">
              <w:rPr>
                <w:lang w:eastAsia="zh-CN"/>
              </w:rPr>
              <w:t xml:space="preserve">to the </w:t>
            </w:r>
            <w:r w:rsidR="00170F2E" w:rsidRPr="006A51C3">
              <w:rPr>
                <w:lang w:eastAsia="zh-CN"/>
              </w:rPr>
              <w:t>b</w:t>
            </w:r>
            <w:r w:rsidRPr="006A51C3">
              <w:rPr>
                <w:lang w:eastAsia="zh-CN"/>
              </w:rPr>
              <w:t xml:space="preserve">and </w:t>
            </w:r>
            <w:r w:rsidR="00170F2E" w:rsidRPr="006A51C3">
              <w:rPr>
                <w:lang w:eastAsia="zh-CN"/>
              </w:rPr>
              <w:t>c</w:t>
            </w:r>
            <w:r w:rsidRPr="006A51C3">
              <w:rPr>
                <w:lang w:eastAsia="zh-CN"/>
              </w:rPr>
              <w:t>ombinations with 2 bands.</w:t>
            </w:r>
          </w:p>
        </w:tc>
        <w:tc>
          <w:tcPr>
            <w:tcW w:w="709" w:type="dxa"/>
          </w:tcPr>
          <w:p w14:paraId="606474C2" w14:textId="77777777" w:rsidR="008C7055" w:rsidRPr="006A51C3" w:rsidRDefault="008C7055" w:rsidP="00963B9B">
            <w:pPr>
              <w:pStyle w:val="TAL"/>
              <w:jc w:val="center"/>
            </w:pPr>
            <w:r w:rsidRPr="006A51C3">
              <w:t>BC</w:t>
            </w:r>
          </w:p>
        </w:tc>
        <w:tc>
          <w:tcPr>
            <w:tcW w:w="567" w:type="dxa"/>
          </w:tcPr>
          <w:p w14:paraId="08E03363" w14:textId="77777777" w:rsidR="008C7055" w:rsidRPr="006A51C3" w:rsidRDefault="008C7055" w:rsidP="00963B9B">
            <w:pPr>
              <w:pStyle w:val="TAL"/>
              <w:jc w:val="center"/>
            </w:pPr>
            <w:r w:rsidRPr="006A51C3">
              <w:t>Yes</w:t>
            </w:r>
          </w:p>
        </w:tc>
        <w:tc>
          <w:tcPr>
            <w:tcW w:w="709" w:type="dxa"/>
          </w:tcPr>
          <w:p w14:paraId="1C200893" w14:textId="77777777" w:rsidR="008C7055" w:rsidRPr="006A51C3" w:rsidRDefault="008C7055" w:rsidP="00963B9B">
            <w:pPr>
              <w:pStyle w:val="TAL"/>
              <w:jc w:val="center"/>
            </w:pPr>
            <w:r w:rsidRPr="006A51C3">
              <w:rPr>
                <w:bCs/>
                <w:iCs/>
              </w:rPr>
              <w:t>TDD only</w:t>
            </w:r>
          </w:p>
        </w:tc>
        <w:tc>
          <w:tcPr>
            <w:tcW w:w="728" w:type="dxa"/>
          </w:tcPr>
          <w:p w14:paraId="13F5BE4E" w14:textId="77777777" w:rsidR="008C7055" w:rsidRPr="006A51C3" w:rsidRDefault="008C7055" w:rsidP="00963B9B">
            <w:pPr>
              <w:pStyle w:val="TAL"/>
              <w:jc w:val="center"/>
            </w:pPr>
            <w:r w:rsidRPr="006A51C3">
              <w:rPr>
                <w:bCs/>
                <w:iCs/>
              </w:rPr>
              <w:t>FR2 only</w:t>
            </w:r>
          </w:p>
        </w:tc>
      </w:tr>
      <w:tr w:rsidR="004C06EC" w:rsidRPr="006A51C3" w:rsidDel="00172633" w14:paraId="5C3A505A" w14:textId="77777777" w:rsidTr="0026000E">
        <w:trPr>
          <w:cantSplit/>
          <w:tblHeader/>
        </w:trPr>
        <w:tc>
          <w:tcPr>
            <w:tcW w:w="6917" w:type="dxa"/>
          </w:tcPr>
          <w:p w14:paraId="6E7BF084" w14:textId="77777777" w:rsidR="00172633" w:rsidRPr="006A51C3" w:rsidRDefault="00172633" w:rsidP="00172633">
            <w:pPr>
              <w:pStyle w:val="TAL"/>
              <w:rPr>
                <w:b/>
                <w:i/>
              </w:rPr>
            </w:pPr>
            <w:r w:rsidRPr="006A51C3">
              <w:rPr>
                <w:b/>
                <w:i/>
              </w:rPr>
              <w:t>blindDetectFactor-r16</w:t>
            </w:r>
          </w:p>
          <w:p w14:paraId="23C6DC36" w14:textId="77777777" w:rsidR="00172633" w:rsidRPr="006A51C3" w:rsidRDefault="00172633" w:rsidP="00172633">
            <w:pPr>
              <w:pStyle w:val="TAL"/>
              <w:rPr>
                <w:bCs/>
                <w:iCs/>
              </w:rPr>
            </w:pPr>
            <w:r w:rsidRPr="006A51C3">
              <w:rPr>
                <w:bCs/>
                <w:iCs/>
              </w:rPr>
              <w:t>Defines the value of factor R for blind detection as specified in Clause 10.1 [11].</w:t>
            </w:r>
          </w:p>
          <w:p w14:paraId="1EFAB898" w14:textId="77777777" w:rsidR="00172633" w:rsidRPr="006A51C3" w:rsidDel="00172633" w:rsidRDefault="00172633" w:rsidP="00172633">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138862CF" w14:textId="77777777" w:rsidR="00172633" w:rsidRPr="006A51C3" w:rsidDel="00172633" w:rsidRDefault="00172633" w:rsidP="00172633">
            <w:pPr>
              <w:pStyle w:val="TAL"/>
              <w:jc w:val="center"/>
            </w:pPr>
            <w:r w:rsidRPr="006A51C3">
              <w:t>BC</w:t>
            </w:r>
          </w:p>
        </w:tc>
        <w:tc>
          <w:tcPr>
            <w:tcW w:w="567" w:type="dxa"/>
          </w:tcPr>
          <w:p w14:paraId="72434C87" w14:textId="77777777" w:rsidR="00172633" w:rsidRPr="006A51C3" w:rsidDel="00172633" w:rsidRDefault="00172633" w:rsidP="00172633">
            <w:pPr>
              <w:pStyle w:val="TAL"/>
              <w:jc w:val="center"/>
            </w:pPr>
            <w:r w:rsidRPr="006A51C3">
              <w:t>No</w:t>
            </w:r>
          </w:p>
        </w:tc>
        <w:tc>
          <w:tcPr>
            <w:tcW w:w="709" w:type="dxa"/>
          </w:tcPr>
          <w:p w14:paraId="1ADBD320" w14:textId="77777777" w:rsidR="00172633" w:rsidRPr="006A51C3" w:rsidDel="00172633" w:rsidRDefault="00172633" w:rsidP="00172633">
            <w:pPr>
              <w:pStyle w:val="TAL"/>
              <w:jc w:val="center"/>
              <w:rPr>
                <w:bCs/>
                <w:iCs/>
              </w:rPr>
            </w:pPr>
            <w:r w:rsidRPr="006A51C3">
              <w:t>N/A</w:t>
            </w:r>
          </w:p>
        </w:tc>
        <w:tc>
          <w:tcPr>
            <w:tcW w:w="728" w:type="dxa"/>
          </w:tcPr>
          <w:p w14:paraId="7E3F44AB" w14:textId="77777777" w:rsidR="00172633" w:rsidRPr="006A51C3" w:rsidDel="00172633" w:rsidRDefault="00172633" w:rsidP="00172633">
            <w:pPr>
              <w:pStyle w:val="TAL"/>
              <w:jc w:val="center"/>
              <w:rPr>
                <w:bCs/>
                <w:iCs/>
              </w:rPr>
            </w:pPr>
            <w:r w:rsidRPr="006A51C3">
              <w:t>N/A</w:t>
            </w:r>
          </w:p>
        </w:tc>
      </w:tr>
      <w:tr w:rsidR="004C06EC" w:rsidRPr="006A51C3" w:rsidDel="00172633" w14:paraId="4B2398B1" w14:textId="77777777" w:rsidTr="0026000E">
        <w:trPr>
          <w:cantSplit/>
          <w:tblHeader/>
        </w:trPr>
        <w:tc>
          <w:tcPr>
            <w:tcW w:w="6917" w:type="dxa"/>
          </w:tcPr>
          <w:p w14:paraId="44296CD4" w14:textId="77777777" w:rsidR="00172633" w:rsidRPr="006A51C3" w:rsidRDefault="00172633" w:rsidP="00172633">
            <w:pPr>
              <w:pStyle w:val="TAL"/>
              <w:rPr>
                <w:b/>
                <w:bCs/>
                <w:i/>
                <w:iCs/>
              </w:rPr>
            </w:pPr>
            <w:r w:rsidRPr="006A51C3">
              <w:rPr>
                <w:b/>
                <w:bCs/>
                <w:i/>
                <w:iCs/>
              </w:rPr>
              <w:t>codebookComboParametersAdditionPerBC-r16</w:t>
            </w:r>
          </w:p>
          <w:p w14:paraId="0440DC95" w14:textId="77777777" w:rsidR="00172633" w:rsidRPr="006A51C3" w:rsidRDefault="00172633" w:rsidP="00172633">
            <w:pPr>
              <w:pStyle w:val="TAL"/>
            </w:pPr>
            <w:r w:rsidRPr="006A51C3">
              <w:t xml:space="preserve">Indicates the list of supported CSI-RS resources across all bands in a band combination by referring to </w:t>
            </w:r>
            <w:proofErr w:type="spellStart"/>
            <w:r w:rsidRPr="006A51C3">
              <w:rPr>
                <w:i/>
              </w:rPr>
              <w:t>codebookVariantsList</w:t>
            </w:r>
            <w:proofErr w:type="spellEnd"/>
            <w:r w:rsidRPr="006A51C3">
              <w:rPr>
                <w:iCs/>
              </w:rPr>
              <w:t xml:space="preserve"> for the mixed codebook types</w:t>
            </w:r>
            <w:r w:rsidRPr="006A51C3">
              <w:t xml:space="preserve">. For mixed codebook types, UE reports support active CSI-RS resources and ports for up to 4 mixed codebook combinations in any slot. The following parameters are included in </w:t>
            </w:r>
            <w:proofErr w:type="spellStart"/>
            <w:r w:rsidRPr="006A51C3">
              <w:rPr>
                <w:i/>
              </w:rPr>
              <w:t>codebookVariantsList</w:t>
            </w:r>
            <w:proofErr w:type="spellEnd"/>
            <w:r w:rsidRPr="006A51C3">
              <w:t xml:space="preserve"> for each code book type:</w:t>
            </w:r>
          </w:p>
          <w:p w14:paraId="475AF241"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combination;</w:t>
            </w:r>
          </w:p>
          <w:p w14:paraId="070C955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08C8CE8B"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1AA871F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codebookComboParametersAddition-r16 </w:t>
            </w:r>
            <w:r w:rsidRPr="006A51C3">
              <w:t xml:space="preserve">reported in </w:t>
            </w:r>
            <w:r w:rsidRPr="006A51C3">
              <w:rPr>
                <w:i/>
              </w:rPr>
              <w:t>MIMO-</w:t>
            </w:r>
            <w:proofErr w:type="spellStart"/>
            <w:r w:rsidRPr="006A51C3">
              <w:rPr>
                <w:i/>
              </w:rPr>
              <w:t>ParametersPerBand</w:t>
            </w:r>
            <w:proofErr w:type="spellEnd"/>
            <w:r w:rsidRPr="006A51C3">
              <w:t>.</w:t>
            </w:r>
          </w:p>
        </w:tc>
        <w:tc>
          <w:tcPr>
            <w:tcW w:w="709" w:type="dxa"/>
          </w:tcPr>
          <w:p w14:paraId="4B296899" w14:textId="77777777" w:rsidR="00172633" w:rsidRPr="006A51C3" w:rsidRDefault="00172633" w:rsidP="00172633">
            <w:pPr>
              <w:pStyle w:val="TAL"/>
              <w:jc w:val="center"/>
            </w:pPr>
            <w:r w:rsidRPr="006A51C3">
              <w:t>BC</w:t>
            </w:r>
          </w:p>
        </w:tc>
        <w:tc>
          <w:tcPr>
            <w:tcW w:w="567" w:type="dxa"/>
          </w:tcPr>
          <w:p w14:paraId="0E9E9B30" w14:textId="77777777" w:rsidR="00172633" w:rsidRPr="006A51C3" w:rsidRDefault="00172633" w:rsidP="00172633">
            <w:pPr>
              <w:pStyle w:val="TAL"/>
              <w:jc w:val="center"/>
            </w:pPr>
            <w:r w:rsidRPr="006A51C3">
              <w:t>No</w:t>
            </w:r>
          </w:p>
        </w:tc>
        <w:tc>
          <w:tcPr>
            <w:tcW w:w="709" w:type="dxa"/>
          </w:tcPr>
          <w:p w14:paraId="75B43F99" w14:textId="77777777" w:rsidR="00172633" w:rsidRPr="006A51C3" w:rsidRDefault="00172633" w:rsidP="00172633">
            <w:pPr>
              <w:pStyle w:val="TAL"/>
              <w:jc w:val="center"/>
            </w:pPr>
            <w:r w:rsidRPr="006A51C3">
              <w:rPr>
                <w:bCs/>
                <w:iCs/>
              </w:rPr>
              <w:t>N/A</w:t>
            </w:r>
          </w:p>
        </w:tc>
        <w:tc>
          <w:tcPr>
            <w:tcW w:w="728" w:type="dxa"/>
          </w:tcPr>
          <w:p w14:paraId="1EF8D582" w14:textId="77777777" w:rsidR="00172633" w:rsidRPr="006A51C3" w:rsidRDefault="00172633" w:rsidP="00172633">
            <w:pPr>
              <w:pStyle w:val="TAL"/>
              <w:jc w:val="center"/>
            </w:pPr>
            <w:r w:rsidRPr="006A51C3">
              <w:rPr>
                <w:bCs/>
                <w:iCs/>
              </w:rPr>
              <w:t>N/A</w:t>
            </w:r>
          </w:p>
        </w:tc>
      </w:tr>
      <w:tr w:rsidR="004C06EC" w:rsidRPr="006A51C3" w:rsidDel="00172633" w14:paraId="6A2BD80D" w14:textId="77777777" w:rsidTr="0026000E">
        <w:trPr>
          <w:cantSplit/>
          <w:tblHeader/>
        </w:trPr>
        <w:tc>
          <w:tcPr>
            <w:tcW w:w="6917" w:type="dxa"/>
          </w:tcPr>
          <w:p w14:paraId="250235E3" w14:textId="77777777" w:rsidR="00B6234D" w:rsidRPr="006A51C3" w:rsidRDefault="00B6234D" w:rsidP="00B6234D">
            <w:pPr>
              <w:pStyle w:val="TAL"/>
              <w:rPr>
                <w:b/>
                <w:bCs/>
                <w:i/>
                <w:iCs/>
              </w:rPr>
            </w:pPr>
            <w:r w:rsidRPr="006A51C3">
              <w:rPr>
                <w:b/>
                <w:bCs/>
                <w:i/>
                <w:iCs/>
              </w:rPr>
              <w:t>CodebookComboParametersCJT-PerBC-r18</w:t>
            </w:r>
          </w:p>
          <w:p w14:paraId="762D3055" w14:textId="77777777" w:rsidR="00835235" w:rsidRPr="006A51C3" w:rsidRDefault="00B6234D" w:rsidP="00B6234D">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2535C6F7" w14:textId="3EA42D9B" w:rsidR="00B6234D" w:rsidRPr="006A51C3" w:rsidRDefault="00B6234D" w:rsidP="00B6234D">
            <w:pPr>
              <w:pStyle w:val="TAL"/>
            </w:pPr>
            <w:r w:rsidRPr="006A51C3">
              <w:t>The UE reports supported active CSI-RS resources and ports for the following are the possible mixed codebook combinations {Codebook1, Codebook2, Codebook3}:</w:t>
            </w:r>
          </w:p>
          <w:p w14:paraId="1B1EC2E1" w14:textId="77777777" w:rsidR="00B6234D" w:rsidRPr="006A51C3" w:rsidRDefault="00B6234D" w:rsidP="00B6234D">
            <w:pPr>
              <w:pStyle w:val="TAL"/>
            </w:pPr>
          </w:p>
          <w:p w14:paraId="062700B7"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cjt-Type1SP-eType2R1-null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2153313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cjt-Type1SP-eType2R2-null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0F92EDEF"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cjt-Type1SP-feType2R1M1-null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12BEA818"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cjt-Type1SP-feType2R1M2-null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3743520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cjt-Type1SP-feType2R2M2-null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2CAE779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cjt-Type1MP-eType2R1-null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3C2E934E"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cjt-Type1MP-eType2R2-null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61D5DAB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cjt-Type1MP-feType2R1M1-null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6433C3D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cjt-Type1MP-feType2R1M2-null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30EC0B0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cjt-Type1MP-feType2R2M2-null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6A6F1CA6" w14:textId="77777777" w:rsidR="00B6234D" w:rsidRPr="006A51C3" w:rsidRDefault="00B6234D" w:rsidP="00B6234D">
            <w:pPr>
              <w:pStyle w:val="TAL"/>
            </w:pPr>
          </w:p>
          <w:p w14:paraId="43AAECBD" w14:textId="28146293" w:rsidR="00B6234D" w:rsidRPr="006A51C3" w:rsidRDefault="00B6234D" w:rsidP="00B6234D">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0F48DFBC"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 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79BBF74D" w14:textId="2341C7AB"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w:t>
            </w:r>
            <w:r w:rsidR="00B821EE" w:rsidRPr="006A51C3">
              <w:rPr>
                <w:rFonts w:ascii="Arial" w:hAnsi="Arial" w:cs="Arial"/>
                <w:i/>
                <w:sz w:val="18"/>
                <w:szCs w:val="18"/>
              </w:rPr>
              <w:t>e</w:t>
            </w:r>
            <w:r w:rsidRPr="006A51C3">
              <w:rPr>
                <w:rFonts w:ascii="Arial" w:hAnsi="Arial" w:cs="Arial"/>
                <w:i/>
                <w:sz w:val="18"/>
                <w:szCs w:val="18"/>
              </w:rPr>
              <w:t>sP</w:t>
            </w:r>
            <w:r w:rsidR="00B821EE" w:rsidRPr="006A51C3">
              <w:rPr>
                <w:rFonts w:ascii="Arial" w:hAnsi="Arial" w:cs="Arial"/>
                <w:i/>
                <w:sz w:val="18"/>
                <w:szCs w:val="18"/>
              </w:rPr>
              <w:t>e</w:t>
            </w:r>
            <w:r w:rsidRPr="006A51C3">
              <w:rPr>
                <w:rFonts w:ascii="Arial" w:hAnsi="Arial" w:cs="Arial"/>
                <w:i/>
                <w:sz w:val="18"/>
                <w:szCs w:val="18"/>
              </w:rPr>
              <w:t>rBand</w:t>
            </w:r>
            <w:proofErr w:type="spellEnd"/>
            <w:r w:rsidRPr="006A51C3">
              <w:rPr>
                <w:rFonts w:ascii="Arial" w:hAnsi="Arial" w:cs="Arial"/>
                <w:sz w:val="18"/>
                <w:szCs w:val="18"/>
              </w:rPr>
              <w:t xml:space="preserve"> indicates the maximum number of resources across all CCs in a band combination.</w:t>
            </w:r>
          </w:p>
          <w:p w14:paraId="3B0B342B"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 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37DD1E61" w14:textId="77777777" w:rsidR="00B6234D" w:rsidRPr="006A51C3" w:rsidRDefault="00B6234D" w:rsidP="00B6234D">
            <w:pPr>
              <w:pStyle w:val="B1"/>
              <w:spacing w:after="0"/>
              <w:ind w:left="852"/>
              <w:rPr>
                <w:rFonts w:ascii="Arial" w:hAnsi="Arial" w:cs="Arial"/>
                <w:sz w:val="18"/>
                <w:szCs w:val="18"/>
              </w:rPr>
            </w:pPr>
          </w:p>
          <w:p w14:paraId="6F25C2A4" w14:textId="38E33107" w:rsidR="00B6234D" w:rsidRPr="006A51C3" w:rsidRDefault="00B6234D" w:rsidP="00B6234D">
            <w:pPr>
              <w:pStyle w:val="TAL"/>
              <w:rPr>
                <w:b/>
                <w:bCs/>
                <w:i/>
                <w:iCs/>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16A8FD86" w14:textId="7EDC9F73" w:rsidR="00B6234D" w:rsidRPr="006A51C3" w:rsidRDefault="00B6234D" w:rsidP="00B6234D">
            <w:pPr>
              <w:pStyle w:val="TAL"/>
              <w:jc w:val="center"/>
            </w:pPr>
            <w:r w:rsidRPr="006A51C3">
              <w:t>BC</w:t>
            </w:r>
          </w:p>
        </w:tc>
        <w:tc>
          <w:tcPr>
            <w:tcW w:w="567" w:type="dxa"/>
          </w:tcPr>
          <w:p w14:paraId="6C12BF8A" w14:textId="70DDEAAC" w:rsidR="00B6234D" w:rsidRPr="006A51C3" w:rsidRDefault="00B6234D" w:rsidP="00B6234D">
            <w:pPr>
              <w:pStyle w:val="TAL"/>
              <w:jc w:val="center"/>
            </w:pPr>
            <w:r w:rsidRPr="006A51C3">
              <w:t>No</w:t>
            </w:r>
          </w:p>
        </w:tc>
        <w:tc>
          <w:tcPr>
            <w:tcW w:w="709" w:type="dxa"/>
          </w:tcPr>
          <w:p w14:paraId="264B0460" w14:textId="0C80B7E8" w:rsidR="00B6234D" w:rsidRPr="006A51C3" w:rsidRDefault="00B6234D" w:rsidP="00B6234D">
            <w:pPr>
              <w:pStyle w:val="TAL"/>
              <w:jc w:val="center"/>
              <w:rPr>
                <w:bCs/>
                <w:iCs/>
              </w:rPr>
            </w:pPr>
            <w:r w:rsidRPr="006A51C3">
              <w:rPr>
                <w:bCs/>
                <w:iCs/>
              </w:rPr>
              <w:t>N/A</w:t>
            </w:r>
          </w:p>
        </w:tc>
        <w:tc>
          <w:tcPr>
            <w:tcW w:w="728" w:type="dxa"/>
          </w:tcPr>
          <w:p w14:paraId="26F39870" w14:textId="411BF6A7" w:rsidR="00B6234D" w:rsidRPr="006A51C3" w:rsidRDefault="00B6234D" w:rsidP="00B6234D">
            <w:pPr>
              <w:pStyle w:val="TAL"/>
              <w:jc w:val="center"/>
              <w:rPr>
                <w:bCs/>
                <w:iCs/>
              </w:rPr>
            </w:pPr>
            <w:r w:rsidRPr="006A51C3">
              <w:rPr>
                <w:bCs/>
                <w:iCs/>
              </w:rPr>
              <w:t>N/A</w:t>
            </w:r>
          </w:p>
        </w:tc>
      </w:tr>
      <w:tr w:rsidR="004C06EC" w:rsidRPr="006A51C3" w:rsidDel="00172633" w14:paraId="7666E3ED" w14:textId="77777777" w:rsidTr="0026000E">
        <w:trPr>
          <w:cantSplit/>
          <w:tblHeader/>
        </w:trPr>
        <w:tc>
          <w:tcPr>
            <w:tcW w:w="6917" w:type="dxa"/>
          </w:tcPr>
          <w:p w14:paraId="2FA5AE8B" w14:textId="77777777" w:rsidR="00172633" w:rsidRPr="006A51C3" w:rsidRDefault="00172633" w:rsidP="00172633">
            <w:pPr>
              <w:pStyle w:val="TAL"/>
              <w:rPr>
                <w:b/>
                <w:bCs/>
                <w:i/>
                <w:iCs/>
              </w:rPr>
            </w:pPr>
            <w:r w:rsidRPr="006A51C3">
              <w:rPr>
                <w:b/>
                <w:bCs/>
                <w:i/>
                <w:iCs/>
              </w:rPr>
              <w:t>codebookParametersAdditionPerBC-r16</w:t>
            </w:r>
          </w:p>
          <w:p w14:paraId="0225E816" w14:textId="77777777" w:rsidR="00172633" w:rsidRPr="006A51C3" w:rsidRDefault="00172633" w:rsidP="00172633">
            <w:pPr>
              <w:pStyle w:val="TAL"/>
            </w:pPr>
            <w:r w:rsidRPr="006A51C3">
              <w:t xml:space="preserve">Indicates the list of supported CSI-RS resources across all bands in a band combination by referring to </w:t>
            </w:r>
            <w:proofErr w:type="spellStart"/>
            <w:r w:rsidRPr="006A51C3">
              <w:rPr>
                <w:i/>
              </w:rPr>
              <w:t>codebookVariantsList</w:t>
            </w:r>
            <w:proofErr w:type="spellEnd"/>
            <w:r w:rsidRPr="006A51C3">
              <w:rPr>
                <w:iCs/>
              </w:rPr>
              <w:t xml:space="preserve"> for the additional codebook types</w:t>
            </w:r>
            <w:r w:rsidRPr="006A51C3">
              <w:t xml:space="preserve">. The following parameters are included in </w:t>
            </w:r>
            <w:proofErr w:type="spellStart"/>
            <w:r w:rsidRPr="006A51C3">
              <w:rPr>
                <w:i/>
              </w:rPr>
              <w:t>codebookVariantsList</w:t>
            </w:r>
            <w:proofErr w:type="spellEnd"/>
            <w:r w:rsidRPr="006A51C3">
              <w:t xml:space="preserve"> for each code book type:</w:t>
            </w:r>
          </w:p>
          <w:p w14:paraId="03454274"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combination;</w:t>
            </w:r>
          </w:p>
          <w:p w14:paraId="131300F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5B17A26A"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34BEADA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codebookParametersAddition-r16 </w:t>
            </w:r>
            <w:r w:rsidRPr="006A51C3">
              <w:t xml:space="preserve">reported in </w:t>
            </w:r>
            <w:r w:rsidRPr="006A51C3">
              <w:rPr>
                <w:i/>
              </w:rPr>
              <w:t>MIMO-</w:t>
            </w:r>
            <w:proofErr w:type="spellStart"/>
            <w:r w:rsidRPr="006A51C3">
              <w:rPr>
                <w:i/>
              </w:rPr>
              <w:t>ParametersPerBand</w:t>
            </w:r>
            <w:proofErr w:type="spellEnd"/>
            <w:r w:rsidRPr="006A51C3">
              <w:t>.</w:t>
            </w:r>
          </w:p>
        </w:tc>
        <w:tc>
          <w:tcPr>
            <w:tcW w:w="709" w:type="dxa"/>
          </w:tcPr>
          <w:p w14:paraId="121955BC" w14:textId="77777777" w:rsidR="00172633" w:rsidRPr="006A51C3" w:rsidRDefault="00172633" w:rsidP="00172633">
            <w:pPr>
              <w:pStyle w:val="TAL"/>
              <w:jc w:val="center"/>
            </w:pPr>
            <w:r w:rsidRPr="006A51C3">
              <w:t>BC</w:t>
            </w:r>
          </w:p>
        </w:tc>
        <w:tc>
          <w:tcPr>
            <w:tcW w:w="567" w:type="dxa"/>
          </w:tcPr>
          <w:p w14:paraId="70FAD440" w14:textId="77777777" w:rsidR="00172633" w:rsidRPr="006A51C3" w:rsidRDefault="00172633" w:rsidP="00172633">
            <w:pPr>
              <w:pStyle w:val="TAL"/>
              <w:jc w:val="center"/>
            </w:pPr>
            <w:r w:rsidRPr="006A51C3">
              <w:t>No</w:t>
            </w:r>
          </w:p>
        </w:tc>
        <w:tc>
          <w:tcPr>
            <w:tcW w:w="709" w:type="dxa"/>
          </w:tcPr>
          <w:p w14:paraId="61AD9BFA" w14:textId="77777777" w:rsidR="00172633" w:rsidRPr="006A51C3" w:rsidRDefault="00172633" w:rsidP="00172633">
            <w:pPr>
              <w:pStyle w:val="TAL"/>
              <w:jc w:val="center"/>
            </w:pPr>
            <w:r w:rsidRPr="006A51C3">
              <w:rPr>
                <w:bCs/>
                <w:iCs/>
              </w:rPr>
              <w:t>N/A</w:t>
            </w:r>
          </w:p>
        </w:tc>
        <w:tc>
          <w:tcPr>
            <w:tcW w:w="728" w:type="dxa"/>
          </w:tcPr>
          <w:p w14:paraId="5C45A20E" w14:textId="77777777" w:rsidR="00172633" w:rsidRPr="006A51C3" w:rsidRDefault="00172633" w:rsidP="00172633">
            <w:pPr>
              <w:pStyle w:val="TAL"/>
              <w:jc w:val="center"/>
            </w:pPr>
            <w:r w:rsidRPr="006A51C3">
              <w:rPr>
                <w:bCs/>
                <w:iCs/>
              </w:rPr>
              <w:t>N/A</w:t>
            </w:r>
          </w:p>
        </w:tc>
      </w:tr>
      <w:tr w:rsidR="004C06EC" w:rsidRPr="006A51C3" w:rsidDel="00172633" w14:paraId="3312C0B5" w14:textId="77777777" w:rsidTr="0026000E">
        <w:trPr>
          <w:cantSplit/>
          <w:tblHeader/>
        </w:trPr>
        <w:tc>
          <w:tcPr>
            <w:tcW w:w="6917" w:type="dxa"/>
          </w:tcPr>
          <w:p w14:paraId="2595F859" w14:textId="77777777" w:rsidR="00B6234D" w:rsidRPr="006A51C3" w:rsidRDefault="00B6234D" w:rsidP="00B6234D">
            <w:pPr>
              <w:pStyle w:val="TAL"/>
              <w:rPr>
                <w:rFonts w:cs="Arial"/>
                <w:b/>
                <w:bCs/>
                <w:i/>
                <w:iCs/>
                <w:szCs w:val="18"/>
              </w:rPr>
            </w:pPr>
            <w:r w:rsidRPr="006A51C3">
              <w:rPr>
                <w:rFonts w:cs="Arial"/>
                <w:b/>
                <w:bCs/>
                <w:i/>
                <w:iCs/>
                <w:szCs w:val="18"/>
              </w:rPr>
              <w:t>codebookParametersetype2CJT-PerBC-r18</w:t>
            </w:r>
          </w:p>
          <w:p w14:paraId="0565263C"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w:t>
            </w:r>
            <w:proofErr w:type="spellStart"/>
            <w:r w:rsidRPr="006A51C3">
              <w:rPr>
                <w:bCs/>
                <w:iCs/>
              </w:rPr>
              <w:t>eType</w:t>
            </w:r>
            <w:proofErr w:type="spellEnd"/>
            <w:r w:rsidRPr="006A51C3">
              <w:rPr>
                <w:bCs/>
                <w:iCs/>
              </w:rPr>
              <w:t>-II) with refinement for multi-TRP CJT.</w:t>
            </w:r>
          </w:p>
          <w:p w14:paraId="14786C3E" w14:textId="77777777" w:rsidR="00B6234D" w:rsidRPr="006A51C3" w:rsidRDefault="00B6234D" w:rsidP="00B6234D">
            <w:pPr>
              <w:pStyle w:val="TAL"/>
              <w:rPr>
                <w:bCs/>
                <w:iCs/>
              </w:rPr>
            </w:pPr>
          </w:p>
          <w:p w14:paraId="6ADD52F3" w14:textId="77777777" w:rsidR="00B6234D" w:rsidRPr="006A51C3" w:rsidRDefault="00B6234D" w:rsidP="00B6234D">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47C4189B" w14:textId="5A1978F0"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48F0D48A"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5A1690FE"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2EC53877"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5F13FF0D"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etype</w:t>
            </w:r>
            <w:proofErr w:type="spellEnd"/>
            <w:r w:rsidRPr="006A51C3">
              <w:rPr>
                <w:rFonts w:ascii="Arial" w:eastAsia="Yu Mincho" w:hAnsi="Arial" w:cs="Arial"/>
                <w:sz w:val="18"/>
                <w:szCs w:val="18"/>
              </w:rPr>
              <w:t>-II codebook</w:t>
            </w:r>
          </w:p>
          <w:p w14:paraId="1D2C7D0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4EC621B5" w14:textId="77777777" w:rsidR="00B6234D" w:rsidRPr="006A51C3" w:rsidRDefault="00B6234D" w:rsidP="00B6234D">
            <w:pPr>
              <w:pStyle w:val="TAL"/>
              <w:rPr>
                <w:rFonts w:cs="Arial"/>
                <w:szCs w:val="18"/>
              </w:rPr>
            </w:pPr>
          </w:p>
          <w:p w14:paraId="2207E942" w14:textId="77777777" w:rsidR="00B6234D" w:rsidRPr="006A51C3" w:rsidRDefault="00B6234D" w:rsidP="00B6234D">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eType</w:t>
            </w:r>
            <w:proofErr w:type="spellEnd"/>
            <w:r w:rsidRPr="006A51C3">
              <w:rPr>
                <w:rFonts w:cs="Arial"/>
                <w:szCs w:val="18"/>
              </w:rPr>
              <w:t xml:space="preserve">-II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L=2,4, support rank 1,2, and support frequency basis selection mode 2, i.e., common frequency basis selection among different TRPs.</w:t>
            </w:r>
          </w:p>
          <w:p w14:paraId="248C4DEA"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3595C1AE" w14:textId="77777777" w:rsidR="00B6234D" w:rsidRPr="006A51C3" w:rsidRDefault="00B6234D" w:rsidP="00B6234D">
            <w:pPr>
              <w:pStyle w:val="TAL"/>
              <w:rPr>
                <w:rFonts w:eastAsia="DengXian" w:cs="Arial"/>
                <w:szCs w:val="18"/>
                <w:lang w:eastAsia="zh-CN"/>
              </w:rPr>
            </w:pPr>
          </w:p>
          <w:p w14:paraId="4D34087A" w14:textId="77777777" w:rsidR="00B6234D" w:rsidRPr="006A51C3" w:rsidRDefault="00B6234D"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6036091C" w14:textId="77777777" w:rsidR="00B6234D" w:rsidRPr="006A51C3" w:rsidRDefault="00B6234D" w:rsidP="00B6234D">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cs="Arial"/>
                <w:szCs w:val="18"/>
                <w:lang w:eastAsia="zh-CN"/>
              </w:rPr>
              <w:t>.</w:t>
            </w:r>
          </w:p>
          <w:p w14:paraId="14085A61" w14:textId="77777777" w:rsidR="00B6234D" w:rsidRPr="006A51C3" w:rsidRDefault="00B6234D" w:rsidP="00B6234D">
            <w:pPr>
              <w:pStyle w:val="TAL"/>
              <w:rPr>
                <w:rFonts w:eastAsia="DengXian" w:cs="Arial"/>
                <w:szCs w:val="18"/>
                <w:lang w:eastAsia="zh-CN"/>
              </w:rPr>
            </w:pPr>
          </w:p>
          <w:p w14:paraId="1F800199" w14:textId="4535C332" w:rsidR="00B6234D" w:rsidRPr="006A51C3" w:rsidRDefault="00B6234D" w:rsidP="00B6234D">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w:t>
            </w:r>
            <w:proofErr w:type="spellStart"/>
            <w:r w:rsidRPr="006A51C3">
              <w:t>eType</w:t>
            </w:r>
            <w:proofErr w:type="spellEnd"/>
            <w:r w:rsidRPr="006A51C3">
              <w:t xml:space="preserv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0CCA1391" w14:textId="77777777" w:rsidR="00B6234D" w:rsidRPr="006A51C3" w:rsidRDefault="00B6234D" w:rsidP="00B6234D">
            <w:pPr>
              <w:pStyle w:val="TAL"/>
            </w:pPr>
          </w:p>
          <w:p w14:paraId="3F5D5201" w14:textId="77777777" w:rsidR="00B6234D" w:rsidRPr="006A51C3" w:rsidRDefault="00B6234D" w:rsidP="00B6234D">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eastAsia="SimSun" w:cs="Arial"/>
                <w:szCs w:val="18"/>
                <w:lang w:eastAsia="zh-CN"/>
              </w:rPr>
              <w:t xml:space="preserve">FD basis selection fractional </w:t>
            </w:r>
            <w:r w:rsidRPr="006A51C3">
              <w:rPr>
                <w:rFonts w:cs="Arial"/>
                <w:szCs w:val="18"/>
              </w:rPr>
              <w:t xml:space="preserve">offset mode for Rel-16-based CJT codebook with mode1. The UE indicating </w:t>
            </w:r>
            <w:r w:rsidRPr="006A51C3">
              <w:rPr>
                <w:i/>
                <w:iCs/>
              </w:rPr>
              <w:t>eType2CJT-FD-FO-r18</w:t>
            </w:r>
            <w:r w:rsidRPr="006A51C3">
              <w:t xml:space="preserve"> shall also indicate support of </w:t>
            </w:r>
            <w:r w:rsidRPr="006A51C3">
              <w:rPr>
                <w:i/>
                <w:iCs/>
              </w:rPr>
              <w:t>eType2CJT-FD-IO-r18.</w:t>
            </w:r>
          </w:p>
          <w:p w14:paraId="7A1FD045" w14:textId="77777777" w:rsidR="00B6234D" w:rsidRPr="006A51C3" w:rsidRDefault="00B6234D" w:rsidP="00B6234D">
            <w:pPr>
              <w:pStyle w:val="TAL"/>
              <w:rPr>
                <w:i/>
                <w:iCs/>
              </w:rPr>
            </w:pPr>
          </w:p>
          <w:p w14:paraId="3185D417" w14:textId="4064B766" w:rsidR="00B6234D" w:rsidRPr="006A51C3" w:rsidRDefault="00B6234D" w:rsidP="00B6234D">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eastAsia="DengXian"/>
                <w:lang w:eastAsia="zh-CN"/>
              </w:rPr>
              <w:t>eType</w:t>
            </w:r>
            <w:proofErr w:type="spellEnd"/>
            <w:r w:rsidRPr="006A51C3">
              <w:rPr>
                <w:rFonts w:eastAsia="DengXian"/>
                <w:lang w:eastAsia="zh-CN"/>
              </w:rPr>
              <w:t xml:space="preserve">-II codebook refinement for multi-TRP CJT with PMI </w:t>
            </w:r>
            <w:proofErr w:type="spellStart"/>
            <w:r w:rsidRPr="006A51C3">
              <w:rPr>
                <w:rFonts w:eastAsia="DengXian"/>
                <w:lang w:eastAsia="zh-CN"/>
              </w:rPr>
              <w:t>subbands</w:t>
            </w:r>
            <w:proofErr w:type="spellEnd"/>
            <w:r w:rsidRPr="006A51C3">
              <w:rPr>
                <w:rFonts w:eastAsia="DengXian"/>
                <w:lang w:eastAsia="zh-CN"/>
              </w:rPr>
              <w:t xml:space="preserve"> R=2. </w:t>
            </w:r>
            <w:r w:rsidRPr="006A51C3">
              <w:rPr>
                <w:rFonts w:eastAsia="MS PGothic"/>
              </w:rPr>
              <w:t xml:space="preserve">This capability signalling comprises </w:t>
            </w:r>
            <w:r w:rsidRPr="006A51C3">
              <w:rPr>
                <w:rFonts w:cs="Arial"/>
                <w:szCs w:val="18"/>
              </w:rPr>
              <w:t xml:space="preserve">the list of supported NZP CSI-RS resources with R=2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iCs/>
                <w:szCs w:val="18"/>
              </w:rPr>
              <w:t xml:space="preserve"> across all CCs</w:t>
            </w:r>
            <w:r w:rsidRPr="006A51C3">
              <w:rPr>
                <w:rFonts w:cs="Arial"/>
                <w:szCs w:val="18"/>
              </w:rPr>
              <w:t>.</w:t>
            </w:r>
          </w:p>
          <w:p w14:paraId="762634EB" w14:textId="77777777" w:rsidR="00B6234D" w:rsidRPr="006A51C3" w:rsidRDefault="00B6234D" w:rsidP="00B6234D">
            <w:pPr>
              <w:pStyle w:val="TAL"/>
              <w:rPr>
                <w:bCs/>
                <w:iCs/>
              </w:rPr>
            </w:pPr>
          </w:p>
          <w:p w14:paraId="32C90EE9" w14:textId="77777777" w:rsidR="00B6234D" w:rsidRPr="006A51C3" w:rsidRDefault="00B6234D" w:rsidP="00B6234D">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w:t>
            </w:r>
            <w:proofErr w:type="spellStart"/>
            <w:r w:rsidRPr="006A51C3">
              <w:rPr>
                <w:rFonts w:cs="Arial"/>
                <w:szCs w:val="18"/>
              </w:rPr>
              <w:t>eType</w:t>
            </w:r>
            <w:proofErr w:type="spellEnd"/>
            <w:r w:rsidRPr="006A51C3">
              <w:rPr>
                <w:rFonts w:cs="Arial"/>
                <w:szCs w:val="18"/>
              </w:rPr>
              <w:t xml:space="preserve">-II codebook refinement for multi-TRP CJT with parameter combination </w:t>
            </w:r>
            <w:proofErr w:type="spellStart"/>
            <w:r w:rsidRPr="006A51C3">
              <w:rPr>
                <w:rFonts w:cs="Arial"/>
                <w:szCs w:val="18"/>
              </w:rPr>
              <w:t>pv</w:t>
            </w:r>
            <w:proofErr w:type="spellEnd"/>
            <w:r w:rsidRPr="006A51C3">
              <w:rPr>
                <w:rFonts w:cs="Arial"/>
                <w:szCs w:val="18"/>
              </w:rPr>
              <w:t>={1/2,1/2,1/2,1/2} and beta=1/2.</w:t>
            </w:r>
          </w:p>
          <w:p w14:paraId="664DDE14" w14:textId="77777777" w:rsidR="00B6234D" w:rsidRPr="006A51C3" w:rsidRDefault="00B6234D" w:rsidP="00B6234D">
            <w:pPr>
              <w:pStyle w:val="TAL"/>
              <w:rPr>
                <w:bCs/>
                <w:iCs/>
              </w:rPr>
            </w:pPr>
          </w:p>
          <w:p w14:paraId="6A8C8A35"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eType</w:t>
            </w:r>
            <w:proofErr w:type="spellEnd"/>
            <w:r w:rsidRPr="006A51C3">
              <w:rPr>
                <w:rFonts w:eastAsia="DengXian"/>
                <w:lang w:eastAsia="zh-CN"/>
              </w:rPr>
              <w:t>-II CJT codebook. The UE indicates the</w:t>
            </w:r>
          </w:p>
          <w:p w14:paraId="3EFA7EFC" w14:textId="2C9F13D5"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2AE669C2" w14:textId="77777777" w:rsidR="00B6234D" w:rsidRPr="006A51C3" w:rsidRDefault="00B6234D" w:rsidP="00B6234D">
            <w:pPr>
              <w:pStyle w:val="TAL"/>
              <w:rPr>
                <w:rFonts w:eastAsia="DengXian"/>
                <w:lang w:eastAsia="zh-CN"/>
              </w:rPr>
            </w:pPr>
          </w:p>
          <w:p w14:paraId="6473F3A4"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 for multi-TRP CJT with rank 3,4.</w:t>
            </w:r>
          </w:p>
          <w:p w14:paraId="4F56D54F" w14:textId="77777777" w:rsidR="00B6234D" w:rsidRPr="006A51C3" w:rsidRDefault="00B6234D" w:rsidP="00B6234D">
            <w:pPr>
              <w:pStyle w:val="TAL"/>
              <w:rPr>
                <w:rFonts w:eastAsia="DengXian"/>
                <w:lang w:eastAsia="zh-CN"/>
              </w:rPr>
            </w:pPr>
          </w:p>
          <w:p w14:paraId="514225C5"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 xml:space="preserve">-II codebook refinement for multi-TRP CJT with parameter combination with L=6. The UE supports this capability only for N_TRP=1. </w:t>
            </w:r>
            <w:r w:rsidRPr="006A51C3">
              <w:rPr>
                <w:rFonts w:cs="Arial"/>
                <w:szCs w:val="18"/>
              </w:rPr>
              <w:t xml:space="preserve">The UE indicating </w:t>
            </w:r>
            <w:r w:rsidRPr="006A51C3">
              <w:rPr>
                <w:rFonts w:eastAsia="DengXian"/>
                <w:i/>
                <w:iCs/>
                <w:lang w:eastAsia="zh-CN"/>
              </w:rPr>
              <w:t xml:space="preserve">eType2CJT-L6-r18 </w:t>
            </w:r>
            <w:r w:rsidRPr="006A51C3">
              <w:rPr>
                <w:rFonts w:cs="Arial"/>
                <w:szCs w:val="18"/>
              </w:rPr>
              <w:t xml:space="preserve">shall also indicate support of </w:t>
            </w:r>
            <w:r w:rsidRPr="006A51C3">
              <w:rPr>
                <w:rFonts w:cs="Arial"/>
                <w:i/>
                <w:iCs/>
                <w:szCs w:val="18"/>
              </w:rPr>
              <w:t>eType2CJT-r18</w:t>
            </w:r>
            <w:r w:rsidRPr="006A51C3">
              <w:rPr>
                <w:rFonts w:cs="Arial"/>
                <w:szCs w:val="18"/>
              </w:rPr>
              <w:t>.</w:t>
            </w:r>
          </w:p>
          <w:p w14:paraId="71AFC9E2" w14:textId="77777777" w:rsidR="00B6234D" w:rsidRPr="006A51C3" w:rsidRDefault="00B6234D" w:rsidP="00B6234D">
            <w:pPr>
              <w:pStyle w:val="TAL"/>
              <w:rPr>
                <w:bCs/>
                <w:iCs/>
              </w:rPr>
            </w:pPr>
          </w:p>
          <w:p w14:paraId="7FE0E2B3"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 selection of</w:t>
            </w:r>
            <w:r w:rsidRPr="006A51C3">
              <w:rPr>
                <w:rFonts w:cs="Arial"/>
                <w:szCs w:val="18"/>
              </w:rPr>
              <w:t xml:space="preserve"> </w:t>
            </w:r>
            <w:r w:rsidRPr="006A51C3">
              <w:rPr>
                <w:rFonts w:eastAsia="SimSun" w:cs="Arial"/>
                <w:szCs w:val="18"/>
                <w:lang w:eastAsia="zh-CN"/>
              </w:rPr>
              <w:t xml:space="preserve">N &lt;= N_TRP CSI-RS resource by UE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7165FA1D" w14:textId="77777777" w:rsidR="00B6234D" w:rsidRPr="006A51C3" w:rsidRDefault="00B6234D" w:rsidP="00B6234D">
            <w:pPr>
              <w:pStyle w:val="TAL"/>
              <w:rPr>
                <w:rFonts w:cs="Arial"/>
                <w:szCs w:val="18"/>
              </w:rPr>
            </w:pPr>
          </w:p>
          <w:p w14:paraId="1268960D"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p>
          <w:p w14:paraId="5C576456" w14:textId="515138CE" w:rsidR="00B6234D" w:rsidRPr="006A51C3" w:rsidRDefault="00B6234D" w:rsidP="00B6234D">
            <w:pPr>
              <w:pStyle w:val="TAL"/>
              <w:rPr>
                <w:rFonts w:cs="Arial"/>
                <w:szCs w:val="18"/>
              </w:rPr>
            </w:pPr>
            <w:r w:rsidRPr="006A51C3">
              <w:rPr>
                <w:rFonts w:cs="Arial"/>
                <w:szCs w:val="18"/>
              </w:rPr>
              <w:t xml:space="preserve">maximum number of </w:t>
            </w:r>
            <w:r w:rsidRPr="006A51C3">
              <w:rPr>
                <w:rFonts w:eastAsia="SimSun" w:cs="Arial"/>
                <w:szCs w:val="18"/>
                <w:lang w:eastAsia="zh-CN"/>
              </w:rPr>
              <w:t xml:space="preserve">lists for spatial basis selection, i.e., N_L,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1FB12278" w14:textId="77777777" w:rsidR="00B6234D" w:rsidRPr="006A51C3" w:rsidRDefault="00B6234D" w:rsidP="00B6234D">
            <w:pPr>
              <w:pStyle w:val="TAL"/>
              <w:rPr>
                <w:rFonts w:cs="Arial"/>
                <w:szCs w:val="18"/>
              </w:rPr>
            </w:pPr>
          </w:p>
          <w:p w14:paraId="6984064C"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spatial basis selection configuration across CSI-RS resources for multi-TRP CJT including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w:t>
            </w:r>
          </w:p>
          <w:p w14:paraId="08F26E00" w14:textId="77777777" w:rsidR="00B6234D" w:rsidRPr="006A51C3" w:rsidRDefault="00B6234D" w:rsidP="00B6234D">
            <w:pPr>
              <w:pStyle w:val="TAL"/>
              <w:rPr>
                <w:rFonts w:eastAsia="DengXian" w:cs="Arial"/>
                <w:szCs w:val="18"/>
                <w:lang w:eastAsia="zh-CN"/>
              </w:rPr>
            </w:pPr>
          </w:p>
          <w:p w14:paraId="5772A80D" w14:textId="77777777" w:rsidR="00B6234D" w:rsidRPr="006A51C3" w:rsidRDefault="00B6234D" w:rsidP="00B6234D">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eType</w:t>
            </w:r>
            <w:proofErr w:type="spellEnd"/>
            <w:r w:rsidRPr="006A51C3">
              <w:rPr>
                <w:bCs/>
                <w:iCs/>
              </w:rPr>
              <w:t>-II</w:t>
            </w:r>
            <w:r w:rsidRPr="006A51C3">
              <w:t>:</w:t>
            </w:r>
          </w:p>
          <w:p w14:paraId="64A5E173" w14:textId="77777777"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4AC6D3BD" w14:textId="5825C871"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w:t>
            </w:r>
            <w:r w:rsidR="00B821EE" w:rsidRPr="006A51C3">
              <w:rPr>
                <w:rFonts w:ascii="Arial" w:hAnsi="Arial" w:cs="Arial"/>
                <w:i/>
                <w:iCs/>
                <w:sz w:val="18"/>
                <w:szCs w:val="18"/>
              </w:rPr>
              <w:t>a</w:t>
            </w:r>
            <w:r w:rsidRPr="006A51C3">
              <w:rPr>
                <w:rFonts w:ascii="Arial" w:hAnsi="Arial" w:cs="Arial"/>
                <w:i/>
                <w:iCs/>
                <w:sz w:val="18"/>
                <w:szCs w:val="18"/>
              </w:rPr>
              <w:t>xN</w:t>
            </w:r>
            <w:r w:rsidR="00B821EE" w:rsidRPr="006A51C3">
              <w:rPr>
                <w:rFonts w:ascii="Arial" w:hAnsi="Arial" w:cs="Arial"/>
                <w:i/>
                <w:iCs/>
                <w:sz w:val="18"/>
                <w:szCs w:val="18"/>
              </w:rPr>
              <w:t>u</w:t>
            </w:r>
            <w:r w:rsidRPr="006A51C3">
              <w:rPr>
                <w:rFonts w:ascii="Arial" w:hAnsi="Arial" w:cs="Arial"/>
                <w:i/>
                <w:iCs/>
                <w:sz w:val="18"/>
                <w:szCs w:val="18"/>
              </w:rPr>
              <w:t>mberResourcesPerBand</w:t>
            </w:r>
            <w:proofErr w:type="spellEnd"/>
            <w:r w:rsidRPr="006A51C3">
              <w:rPr>
                <w:rFonts w:ascii="Arial" w:hAnsi="Arial" w:cs="Arial"/>
                <w:iCs/>
                <w:sz w:val="18"/>
                <w:szCs w:val="18"/>
              </w:rPr>
              <w:t xml:space="preserve"> is 2;</w:t>
            </w:r>
          </w:p>
          <w:p w14:paraId="2CC63AC1" w14:textId="48B5E721" w:rsidR="00B6234D" w:rsidRPr="006A51C3" w:rsidRDefault="00B6234D" w:rsidP="005B125E">
            <w:pPr>
              <w:pStyle w:val="TAL"/>
              <w:ind w:left="568" w:hanging="284"/>
              <w:rPr>
                <w:b/>
                <w:bCs/>
                <w:i/>
                <w:iCs/>
              </w:rPr>
            </w:pPr>
            <w:r w:rsidRPr="006A51C3">
              <w:rPr>
                <w:rFonts w:eastAsia="MS Mincho" w:cs="Arial"/>
                <w:i/>
                <w:iCs/>
                <w:szCs w:val="18"/>
              </w:rPr>
              <w:t>-</w:t>
            </w:r>
            <w:r w:rsidRPr="006A51C3">
              <w:rPr>
                <w:rFonts w:cs="Arial"/>
                <w:szCs w:val="18"/>
              </w:rPr>
              <w:tab/>
              <w:t xml:space="preserve">The minimum value of </w:t>
            </w:r>
            <w:proofErr w:type="spellStart"/>
            <w:r w:rsidRPr="006A51C3">
              <w:rPr>
                <w:rFonts w:cs="Arial"/>
                <w:i/>
                <w:szCs w:val="18"/>
              </w:rPr>
              <w:t>totalNumberTxPortsPerBand</w:t>
            </w:r>
            <w:proofErr w:type="spellEnd"/>
            <w:r w:rsidRPr="006A51C3">
              <w:rPr>
                <w:rFonts w:cs="Arial"/>
                <w:szCs w:val="18"/>
              </w:rPr>
              <w:t xml:space="preserve"> is 4.</w:t>
            </w:r>
          </w:p>
        </w:tc>
        <w:tc>
          <w:tcPr>
            <w:tcW w:w="709" w:type="dxa"/>
          </w:tcPr>
          <w:p w14:paraId="4BC8CF69" w14:textId="0570C54B" w:rsidR="00B6234D" w:rsidRPr="006A51C3" w:rsidRDefault="00B6234D" w:rsidP="00B6234D">
            <w:pPr>
              <w:pStyle w:val="TAL"/>
              <w:jc w:val="center"/>
            </w:pPr>
            <w:r w:rsidRPr="006A51C3">
              <w:rPr>
                <w:rFonts w:cs="Arial"/>
                <w:szCs w:val="18"/>
              </w:rPr>
              <w:t>BC</w:t>
            </w:r>
          </w:p>
        </w:tc>
        <w:tc>
          <w:tcPr>
            <w:tcW w:w="567" w:type="dxa"/>
          </w:tcPr>
          <w:p w14:paraId="71C9CC0E" w14:textId="524D7BBA" w:rsidR="00B6234D" w:rsidRPr="006A51C3" w:rsidRDefault="00B6234D" w:rsidP="00B6234D">
            <w:pPr>
              <w:pStyle w:val="TAL"/>
              <w:jc w:val="center"/>
            </w:pPr>
            <w:r w:rsidRPr="006A51C3">
              <w:rPr>
                <w:rFonts w:cs="Arial"/>
                <w:szCs w:val="18"/>
              </w:rPr>
              <w:t>No</w:t>
            </w:r>
          </w:p>
        </w:tc>
        <w:tc>
          <w:tcPr>
            <w:tcW w:w="709" w:type="dxa"/>
          </w:tcPr>
          <w:p w14:paraId="65A617EA" w14:textId="0190723B" w:rsidR="00B6234D" w:rsidRPr="006A51C3" w:rsidRDefault="00B6234D" w:rsidP="00B6234D">
            <w:pPr>
              <w:pStyle w:val="TAL"/>
              <w:jc w:val="center"/>
              <w:rPr>
                <w:bCs/>
                <w:iCs/>
              </w:rPr>
            </w:pPr>
            <w:r w:rsidRPr="006A51C3">
              <w:rPr>
                <w:bCs/>
                <w:iCs/>
              </w:rPr>
              <w:t>N/A</w:t>
            </w:r>
          </w:p>
        </w:tc>
        <w:tc>
          <w:tcPr>
            <w:tcW w:w="728" w:type="dxa"/>
          </w:tcPr>
          <w:p w14:paraId="2FF05C54" w14:textId="1D7AE4E1" w:rsidR="00B6234D" w:rsidRPr="006A51C3" w:rsidRDefault="00B6234D" w:rsidP="00B6234D">
            <w:pPr>
              <w:pStyle w:val="TAL"/>
              <w:jc w:val="center"/>
              <w:rPr>
                <w:bCs/>
                <w:iCs/>
              </w:rPr>
            </w:pPr>
            <w:r w:rsidRPr="006A51C3">
              <w:rPr>
                <w:bCs/>
                <w:iCs/>
              </w:rPr>
              <w:t>N/A</w:t>
            </w:r>
          </w:p>
        </w:tc>
      </w:tr>
      <w:tr w:rsidR="004C06EC" w:rsidRPr="006A51C3" w:rsidDel="00172633" w14:paraId="317A1DA5" w14:textId="77777777" w:rsidTr="0026000E">
        <w:trPr>
          <w:cantSplit/>
          <w:tblHeader/>
        </w:trPr>
        <w:tc>
          <w:tcPr>
            <w:tcW w:w="6917" w:type="dxa"/>
          </w:tcPr>
          <w:p w14:paraId="1F79C2A8" w14:textId="77777777" w:rsidR="00447561" w:rsidRPr="006A51C3" w:rsidRDefault="00447561" w:rsidP="00447561">
            <w:pPr>
              <w:pStyle w:val="TAL"/>
              <w:rPr>
                <w:rFonts w:cs="Arial"/>
                <w:b/>
                <w:bCs/>
                <w:i/>
                <w:iCs/>
                <w:szCs w:val="18"/>
              </w:rPr>
            </w:pPr>
            <w:r w:rsidRPr="006A51C3">
              <w:rPr>
                <w:rFonts w:cs="Arial"/>
                <w:b/>
                <w:bCs/>
                <w:i/>
                <w:iCs/>
                <w:szCs w:val="18"/>
              </w:rPr>
              <w:t>codebookParametersetype2DopplerCSI-PerBC-r18</w:t>
            </w:r>
          </w:p>
          <w:p w14:paraId="1D2D6872"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Enhanced Type II Codebook (</w:t>
            </w:r>
            <w:proofErr w:type="spellStart"/>
            <w:r w:rsidRPr="006A51C3">
              <w:rPr>
                <w:bCs/>
                <w:iCs/>
              </w:rPr>
              <w:t>eType</w:t>
            </w:r>
            <w:proofErr w:type="spellEnd"/>
            <w:r w:rsidRPr="006A51C3">
              <w:rPr>
                <w:bCs/>
                <w:iCs/>
              </w:rPr>
              <w:t>-II) based on doppler CSI as specified in TS 38.214 [12].</w:t>
            </w:r>
          </w:p>
          <w:p w14:paraId="720CA6D7" w14:textId="77777777" w:rsidR="00447561" w:rsidRPr="006A51C3" w:rsidRDefault="00447561" w:rsidP="00447561">
            <w:pPr>
              <w:pStyle w:val="TAL"/>
              <w:rPr>
                <w:rFonts w:cs="Arial"/>
                <w:b/>
                <w:bCs/>
                <w:i/>
                <w:iCs/>
                <w:szCs w:val="18"/>
              </w:rPr>
            </w:pPr>
          </w:p>
          <w:p w14:paraId="6A69869B" w14:textId="2CAA6EFE" w:rsidR="00447561" w:rsidRPr="006A51C3" w:rsidRDefault="00447561" w:rsidP="00447561">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6D5DD5ED" w14:textId="0560DED4"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43E4DB56" w14:textId="669592D2"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3DBF3DFF" w14:textId="7E3CE8A1"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6CBA2B9D" w14:textId="4761E650"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3D2806EB" w14:textId="25EC4B4D"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valueY-P-SP-CSI-RS-r18</w:t>
            </w:r>
            <w:r w:rsidR="00447561" w:rsidRPr="006A51C3">
              <w:rPr>
                <w:rFonts w:ascii="Arial" w:hAnsi="Arial" w:cs="Arial"/>
                <w:sz w:val="18"/>
                <w:szCs w:val="18"/>
              </w:rPr>
              <w:t xml:space="preserve"> indicates </w:t>
            </w:r>
            <w:r w:rsidR="00447561" w:rsidRPr="006A51C3">
              <w:rPr>
                <w:rFonts w:ascii="Arial" w:eastAsia="SimSun" w:hAnsi="Arial" w:cs="Arial"/>
                <w:sz w:val="18"/>
                <w:szCs w:val="18"/>
                <w:lang w:eastAsia="zh-CN"/>
              </w:rPr>
              <w:t>value of Y for CPU occupation (OCPU = Y</w:t>
            </w:r>
            <w:r w:rsidR="00652C28" w:rsidRPr="006A51C3">
              <w:rPr>
                <w:rFonts w:ascii="Arial" w:eastAsia="SimSun" w:hAnsi="Arial" w:cs="Arial"/>
                <w:sz w:val="18"/>
                <w:szCs w:val="18"/>
                <w:lang w:eastAsia="zh-CN"/>
              </w:rPr>
              <w:t>*</w:t>
            </w:r>
            <w:r w:rsidR="00652C28" w:rsidRPr="006A51C3">
              <w:rPr>
                <w:rFonts w:ascii="Arial" w:eastAsia="SimSun" w:hAnsi="Arial" w:cs="Arial"/>
                <w:i/>
                <w:iCs/>
                <w:sz w:val="18"/>
                <w:szCs w:val="18"/>
                <w:lang w:eastAsia="zh-CN"/>
              </w:rPr>
              <w:t>vectorLengthDD-r18</w:t>
            </w:r>
            <w:r w:rsidR="00447561" w:rsidRPr="006A51C3">
              <w:rPr>
                <w:rFonts w:ascii="Arial" w:eastAsia="SimSun" w:hAnsi="Arial" w:cs="Arial"/>
                <w:sz w:val="18"/>
                <w:szCs w:val="18"/>
                <w:lang w:eastAsia="zh-CN"/>
              </w:rPr>
              <w:t>), when P/SP-CSI-RS is configured for CMR</w:t>
            </w:r>
          </w:p>
          <w:p w14:paraId="439E39F7" w14:textId="75118D6B"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652C28" w:rsidRPr="006A51C3">
              <w:rPr>
                <w:rFonts w:ascii="Arial" w:hAnsi="Arial" w:cs="Arial"/>
                <w:sz w:val="18"/>
                <w:szCs w:val="18"/>
              </w:rPr>
              <w:t>*</w:t>
            </w:r>
            <w:r w:rsidR="00447561" w:rsidRPr="006A51C3">
              <w:rPr>
                <w:rFonts w:ascii="Arial" w:hAnsi="Arial" w:cs="Arial"/>
                <w:sz w:val="18"/>
                <w:szCs w:val="18"/>
              </w:rPr>
              <w:t>K), when A-CSI-RS is configured for CMR</w:t>
            </w:r>
          </w:p>
          <w:p w14:paraId="28229558" w14:textId="51306AFE" w:rsidR="00447561" w:rsidRPr="006A51C3" w:rsidRDefault="00CB4288" w:rsidP="00CB4288">
            <w:pPr>
              <w:pStyle w:val="B1"/>
              <w:spacing w:after="0"/>
              <w:rPr>
                <w:rFonts w:ascii="Arial" w:eastAsia="Yu Mincho"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 xml:space="preserve">scaling factor for active resource counting </w:t>
            </w:r>
            <w:proofErr w:type="spellStart"/>
            <w:r w:rsidR="00447561" w:rsidRPr="006A51C3">
              <w:rPr>
                <w:rFonts w:ascii="Arial" w:eastAsia="Yu Mincho" w:hAnsi="Arial" w:cs="Arial"/>
                <w:sz w:val="18"/>
                <w:szCs w:val="18"/>
              </w:rPr>
              <w:t>Kp</w:t>
            </w:r>
            <w:proofErr w:type="spellEnd"/>
          </w:p>
          <w:p w14:paraId="3CDE987E" w14:textId="77777777" w:rsidR="00CB4288" w:rsidRPr="006A51C3" w:rsidRDefault="00CB4288" w:rsidP="00CB4288">
            <w:pPr>
              <w:pStyle w:val="B1"/>
              <w:spacing w:after="0"/>
              <w:rPr>
                <w:rFonts w:ascii="Arial" w:hAnsi="Arial" w:cs="Arial"/>
                <w:sz w:val="18"/>
                <w:szCs w:val="18"/>
              </w:rPr>
            </w:pPr>
          </w:p>
          <w:p w14:paraId="51C817ED" w14:textId="3D6B2C28" w:rsidR="00447561" w:rsidRPr="006A51C3" w:rsidRDefault="00447561" w:rsidP="00447561">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of the CSI reporting window and the first/earliest predicted PMI (TDCQI=</w:t>
            </w:r>
            <w:r w:rsidR="00761711" w:rsidRPr="006A51C3">
              <w:rPr>
                <w:rFonts w:eastAsia="MS PGothic"/>
              </w:rPr>
              <w:t>'</w:t>
            </w:r>
            <w:r w:rsidRPr="006A51C3">
              <w:rPr>
                <w:rFonts w:eastAsia="MS PGothic"/>
              </w:rPr>
              <w:t>1-1</w:t>
            </w:r>
            <w:r w:rsidR="00761711" w:rsidRPr="006A51C3">
              <w:rPr>
                <w:rFonts w:eastAsia="MS PGothic"/>
              </w:rPr>
              <w:t>'</w:t>
            </w:r>
            <w:r w:rsidRPr="006A51C3">
              <w:rPr>
                <w:rFonts w:eastAsia="MS PGothic"/>
              </w:rPr>
              <w:t xml:space="preserve">), support </w:t>
            </w:r>
            <w:proofErr w:type="spellStart"/>
            <w:r w:rsidRPr="006A51C3">
              <w:rPr>
                <w:rFonts w:eastAsia="MS PGothic"/>
              </w:rPr>
              <w:t>eType</w:t>
            </w:r>
            <w:proofErr w:type="spellEnd"/>
            <w:r w:rsidRPr="006A51C3">
              <w:rPr>
                <w:rFonts w:eastAsia="MS PGothic"/>
              </w:rPr>
              <w:t xml:space="preserve">-II regular codebook refinement for predicted PMI with PMI </w:t>
            </w:r>
            <w:proofErr w:type="spellStart"/>
            <w:r w:rsidRPr="006A51C3">
              <w:rPr>
                <w:rFonts w:eastAsia="MS PGothic"/>
              </w:rPr>
              <w:t>subband</w:t>
            </w:r>
            <w:proofErr w:type="spellEnd"/>
            <w:r w:rsidRPr="006A51C3">
              <w:rPr>
                <w:rFonts w:eastAsia="MS PGothic"/>
              </w:rPr>
              <w:t xml:space="preserve"> R=1 3, support parameter combinations with L=2,4, support for rank = 1,2, and 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MS PGothic"/>
              </w:rPr>
              <w:t>=1.</w:t>
            </w:r>
          </w:p>
          <w:p w14:paraId="22E24C11" w14:textId="77777777" w:rsidR="00447561" w:rsidRPr="006A51C3" w:rsidRDefault="00447561" w:rsidP="00936461">
            <w:pPr>
              <w:pStyle w:val="TAL"/>
              <w:rPr>
                <w:rFonts w:eastAsia="MS PGothic"/>
              </w:rPr>
            </w:pPr>
          </w:p>
          <w:p w14:paraId="044AB977" w14:textId="5C2D6E44"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proofErr w:type="spellStart"/>
            <w:r w:rsidR="00B6234D" w:rsidRPr="006A51C3">
              <w:rPr>
                <w:i/>
              </w:rPr>
              <w:t>csi-ReportFramework</w:t>
            </w:r>
            <w:proofErr w:type="spellEnd"/>
            <w:r w:rsidR="00B6234D" w:rsidRPr="006A51C3">
              <w:rPr>
                <w:rFonts w:eastAsia="MS PGothic"/>
                <w:i/>
                <w:iCs/>
              </w:rPr>
              <w:t xml:space="preserve"> </w:t>
            </w:r>
            <w:r w:rsidR="00B6234D" w:rsidRPr="006A51C3">
              <w:rPr>
                <w:rFonts w:eastAsia="MS PGothic"/>
              </w:rPr>
              <w:t xml:space="preserve">and </w:t>
            </w:r>
            <w:proofErr w:type="spellStart"/>
            <w:r w:rsidR="00B6234D" w:rsidRPr="006A51C3">
              <w:rPr>
                <w:i/>
              </w:rPr>
              <w:t>simultaneousCSI-ReportsAllCC</w:t>
            </w:r>
            <w:proofErr w:type="spellEnd"/>
            <w:r w:rsidRPr="006A51C3">
              <w:rPr>
                <w:rFonts w:eastAsia="MS PGothic"/>
                <w:i/>
                <w:iCs/>
              </w:rPr>
              <w:t>.</w:t>
            </w:r>
          </w:p>
          <w:p w14:paraId="72227754" w14:textId="77777777" w:rsidR="00447561" w:rsidRPr="006A51C3" w:rsidRDefault="00447561" w:rsidP="00936461">
            <w:pPr>
              <w:pStyle w:val="TAL"/>
              <w:rPr>
                <w:rFonts w:eastAsia="MS PGothic"/>
              </w:rPr>
            </w:pPr>
          </w:p>
          <w:p w14:paraId="41B9BFF4" w14:textId="5389DA83" w:rsidR="00447561" w:rsidRPr="006A51C3" w:rsidRDefault="00447561" w:rsidP="00936461">
            <w:pPr>
              <w:pStyle w:val="TAN"/>
            </w:pPr>
            <w:r w:rsidRPr="006A51C3">
              <w:t>NOTE 1:</w:t>
            </w:r>
            <w:r w:rsidRPr="006A51C3">
              <w:rPr>
                <w:i/>
                <w:iCs/>
              </w:rPr>
              <w:tab/>
            </w:r>
            <w:r w:rsidRPr="006A51C3">
              <w:t xml:space="preserve">When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t>=1, OCPU =4.</w:t>
            </w:r>
          </w:p>
          <w:p w14:paraId="0E05D68D" w14:textId="77777777" w:rsidR="00447561" w:rsidRPr="006A51C3" w:rsidRDefault="00447561" w:rsidP="00447561">
            <w:pPr>
              <w:pStyle w:val="TAN"/>
            </w:pPr>
            <w:r w:rsidRPr="006A51C3">
              <w:t>NOTE 2:</w:t>
            </w:r>
            <w:r w:rsidRPr="006A51C3">
              <w:rPr>
                <w:i/>
                <w:iCs/>
              </w:rPr>
              <w:tab/>
            </w:r>
            <w:r w:rsidRPr="006A51C3">
              <w:t>OCPU ≥ 4 when P/SP-CSI-RS is configured for CMR.</w:t>
            </w:r>
          </w:p>
          <w:p w14:paraId="110489B6" w14:textId="77777777" w:rsidR="00447561" w:rsidRPr="006A51C3" w:rsidRDefault="00447561" w:rsidP="00447561">
            <w:pPr>
              <w:pStyle w:val="TAN"/>
            </w:pPr>
            <w:r w:rsidRPr="006A51C3">
              <w:t>NOTE 3:</w:t>
            </w:r>
            <w:r w:rsidRPr="006A51C3">
              <w:rPr>
                <w:i/>
                <w:iCs/>
              </w:rPr>
              <w:tab/>
            </w:r>
            <w:r w:rsidRPr="006A51C3">
              <w:rPr>
                <w:rFonts w:eastAsia="Yu Mincho"/>
              </w:rPr>
              <w:t xml:space="preserve">when K=12, </w:t>
            </w:r>
            <w:r w:rsidRPr="006A51C3">
              <w:t>OCPU =8</w:t>
            </w:r>
          </w:p>
          <w:p w14:paraId="7623BE37" w14:textId="6A90C794" w:rsidR="00447561" w:rsidRPr="006A51C3" w:rsidRDefault="00447561" w:rsidP="00447561">
            <w:pPr>
              <w:pStyle w:val="TAN"/>
            </w:pPr>
            <w:r w:rsidRPr="006A51C3">
              <w:t>NOTE 4:</w:t>
            </w:r>
            <w:r w:rsidRPr="006A51C3">
              <w:rPr>
                <w:i/>
                <w:iCs/>
              </w:rPr>
              <w:tab/>
            </w:r>
            <w:r w:rsidRPr="006A51C3">
              <w:rPr>
                <w:rFonts w:eastAsia="Yu Mincho"/>
              </w:rPr>
              <w:t>A UE that supports CSI enhancement for Rel</w:t>
            </w:r>
            <w:r w:rsidR="00EA5E74" w:rsidRPr="006A51C3">
              <w:rPr>
                <w:rFonts w:eastAsia="Yu Mincho"/>
              </w:rPr>
              <w:t>-</w:t>
            </w:r>
            <w:r w:rsidRPr="006A51C3">
              <w:rPr>
                <w:rFonts w:eastAsia="Yu Mincho"/>
              </w:rPr>
              <w:t xml:space="preserve">16-based type-2 doppler must support this </w:t>
            </w:r>
            <w:r w:rsidR="00B6234D" w:rsidRPr="006A51C3">
              <w:rPr>
                <w:rFonts w:eastAsia="Yu Mincho"/>
              </w:rPr>
              <w:t>feature</w:t>
            </w:r>
            <w:r w:rsidRPr="006A51C3">
              <w:rPr>
                <w:rFonts w:eastAsia="Yu Mincho"/>
              </w:rPr>
              <w:t>.</w:t>
            </w:r>
          </w:p>
          <w:p w14:paraId="54453F89" w14:textId="77777777" w:rsidR="00447561" w:rsidRPr="006A51C3" w:rsidRDefault="00447561" w:rsidP="00447561">
            <w:pPr>
              <w:pStyle w:val="TAL"/>
              <w:rPr>
                <w:rFonts w:cs="Arial"/>
                <w:b/>
                <w:bCs/>
                <w:i/>
                <w:iCs/>
                <w:szCs w:val="18"/>
              </w:rPr>
            </w:pPr>
          </w:p>
          <w:p w14:paraId="7FA358D6" w14:textId="308E1E48" w:rsidR="00447561" w:rsidRPr="006A51C3" w:rsidRDefault="00447561" w:rsidP="00447561">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N4&gt;1 </w:t>
            </w:r>
            <w:r w:rsidRPr="006A51C3">
              <w:rPr>
                <w:bCs/>
                <w:iCs/>
              </w:rPr>
              <w:t xml:space="preserve">for </w:t>
            </w:r>
            <w:proofErr w:type="spellStart"/>
            <w:r w:rsidRPr="006A51C3">
              <w:rPr>
                <w:bCs/>
                <w:iCs/>
              </w:rPr>
              <w:t>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3894036D" w14:textId="308ADA76"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supportedCSI-RS-ReportSettingList1-r18 </w:t>
            </w:r>
            <w:r w:rsidR="00447561" w:rsidRPr="006A51C3">
              <w:rPr>
                <w:rFonts w:ascii="Arial" w:hAnsi="Arial" w:cs="Arial"/>
                <w:sz w:val="18"/>
                <w:szCs w:val="18"/>
              </w:rPr>
              <w:t xml:space="preserve">indicates the list of supported combinations </w:t>
            </w:r>
            <w:r w:rsidR="00447561" w:rsidRPr="006A51C3">
              <w:rPr>
                <w:rFonts w:ascii="Arial" w:eastAsia="SimSun" w:hAnsi="Arial" w:cs="Arial"/>
                <w:sz w:val="18"/>
                <w:szCs w:val="18"/>
                <w:lang w:eastAsia="zh-CN"/>
              </w:rPr>
              <w:t xml:space="preserve">across all CCs </w:t>
            </w:r>
            <w:r w:rsidR="00652C28" w:rsidRPr="006A51C3">
              <w:rPr>
                <w:rFonts w:ascii="Arial" w:eastAsia="SimSun" w:hAnsi="Arial" w:cs="Arial"/>
                <w:sz w:val="18"/>
                <w:szCs w:val="18"/>
                <w:lang w:eastAsia="zh-CN"/>
              </w:rPr>
              <w:t xml:space="preserve">in a band combination </w:t>
            </w:r>
            <w:r w:rsidR="00447561" w:rsidRPr="006A51C3">
              <w:rPr>
                <w:rFonts w:ascii="Arial" w:eastAsia="SimSun" w:hAnsi="Arial" w:cs="Arial"/>
                <w:sz w:val="18"/>
                <w:szCs w:val="18"/>
                <w:lang w:eastAsia="zh-CN"/>
              </w:rPr>
              <w:t xml:space="preserve">simultaneously by referring to </w:t>
            </w:r>
            <w:proofErr w:type="spellStart"/>
            <w:r w:rsidR="00447561" w:rsidRPr="006A51C3">
              <w:rPr>
                <w:rFonts w:ascii="Arial" w:eastAsia="SimSun" w:hAnsi="Arial" w:cs="Arial"/>
                <w:i/>
                <w:iCs/>
                <w:sz w:val="18"/>
                <w:szCs w:val="18"/>
                <w:lang w:eastAsia="zh-CN"/>
              </w:rPr>
              <w:t>supportedCSI</w:t>
            </w:r>
            <w:proofErr w:type="spellEnd"/>
            <w:r w:rsidR="00447561" w:rsidRPr="006A51C3">
              <w:rPr>
                <w:rFonts w:ascii="Arial" w:eastAsia="SimSun" w:hAnsi="Arial" w:cs="Arial"/>
                <w:i/>
                <w:iCs/>
                <w:sz w:val="18"/>
                <w:szCs w:val="18"/>
                <w:lang w:eastAsia="zh-CN"/>
              </w:rPr>
              <w:t>-RS-</w:t>
            </w:r>
            <w:proofErr w:type="spellStart"/>
            <w:r w:rsidR="00447561" w:rsidRPr="006A51C3">
              <w:rPr>
                <w:rFonts w:ascii="Arial" w:eastAsia="SimSun" w:hAnsi="Arial" w:cs="Arial"/>
                <w:i/>
                <w:iCs/>
                <w:sz w:val="18"/>
                <w:szCs w:val="18"/>
                <w:lang w:eastAsia="zh-CN"/>
              </w:rPr>
              <w:t>ReportSettingList</w:t>
            </w:r>
            <w:proofErr w:type="spellEnd"/>
            <w:r w:rsidR="00447561" w:rsidRPr="006A51C3">
              <w:rPr>
                <w:rFonts w:ascii="Arial" w:hAnsi="Arial" w:cs="Arial"/>
                <w:sz w:val="18"/>
                <w:szCs w:val="18"/>
              </w:rPr>
              <w:t xml:space="preserve"> The following parameters are included in</w:t>
            </w:r>
            <w:r w:rsidR="00447561" w:rsidRPr="006A51C3">
              <w:rPr>
                <w:rFonts w:ascii="Arial" w:eastAsia="SimSun" w:hAnsi="Arial" w:cs="Arial"/>
                <w:i/>
                <w:iCs/>
                <w:sz w:val="18"/>
                <w:szCs w:val="18"/>
                <w:lang w:eastAsia="zh-CN"/>
              </w:rPr>
              <w:t xml:space="preserve"> supportedCSI-RS-ReportSettingList-r18</w:t>
            </w:r>
          </w:p>
          <w:p w14:paraId="215445D7" w14:textId="4F45597F"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maxN4-r18</w:t>
            </w:r>
            <w:r w:rsidR="00447561" w:rsidRPr="006A51C3">
              <w:rPr>
                <w:rFonts w:ascii="Arial" w:hAnsi="Arial" w:cs="Arial"/>
                <w:sz w:val="18"/>
                <w:szCs w:val="18"/>
              </w:rPr>
              <w:t xml:space="preserve"> indicates the max number of </w:t>
            </w:r>
            <w:r w:rsidR="00652C28" w:rsidRPr="006A51C3">
              <w:rPr>
                <w:rStyle w:val="cf01"/>
                <w:rFonts w:ascii="Arial" w:hAnsi="Arial" w:cs="Arial"/>
                <w:i/>
                <w:iCs/>
              </w:rPr>
              <w:t>vectorLengthDD-r18</w:t>
            </w:r>
          </w:p>
          <w:p w14:paraId="39080965" w14:textId="5192F0D2"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maxNumberTxPortsPerResource-r18</w:t>
            </w:r>
            <w:r w:rsidR="00447561"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045D3BB1" w14:textId="0183661C"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maxNumberResourcesPerBand-r18</w:t>
            </w:r>
            <w:r w:rsidR="00447561"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00447561" w:rsidRPr="006A51C3">
              <w:rPr>
                <w:rFonts w:ascii="Arial" w:hAnsi="Arial" w:cs="Arial"/>
                <w:sz w:val="18"/>
                <w:szCs w:val="18"/>
              </w:rPr>
              <w:t>, simultaneously</w:t>
            </w:r>
          </w:p>
          <w:p w14:paraId="07C79A2B" w14:textId="4ED546CD"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totalNumberTxPortsPerBand-r18</w:t>
            </w:r>
            <w:r w:rsidR="00447561" w:rsidRPr="006A51C3">
              <w:rPr>
                <w:rFonts w:ascii="Arial" w:hAnsi="Arial" w:cs="Arial"/>
                <w:sz w:val="18"/>
                <w:szCs w:val="18"/>
              </w:rPr>
              <w:t xml:space="preserve"> indicates the total number of Tx ports across all CCs in a band</w:t>
            </w:r>
            <w:r w:rsidR="007E3027" w:rsidRPr="006A51C3">
              <w:rPr>
                <w:rFonts w:ascii="Arial" w:hAnsi="Arial" w:cs="Arial"/>
                <w:sz w:val="18"/>
                <w:szCs w:val="18"/>
              </w:rPr>
              <w:t xml:space="preserve"> combination</w:t>
            </w:r>
            <w:r w:rsidR="00447561" w:rsidRPr="006A51C3">
              <w:rPr>
                <w:rFonts w:ascii="Arial" w:hAnsi="Arial" w:cs="Arial"/>
                <w:sz w:val="18"/>
                <w:szCs w:val="18"/>
              </w:rPr>
              <w:t>, simultaneously</w:t>
            </w:r>
          </w:p>
          <w:p w14:paraId="0F722530" w14:textId="50815F83"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supportedCSI-RS-ReportSettingList2-r18 </w:t>
            </w:r>
            <w:r w:rsidR="00447561" w:rsidRPr="006A51C3">
              <w:rPr>
                <w:rFonts w:ascii="Arial" w:hAnsi="Arial" w:cs="Arial"/>
                <w:sz w:val="18"/>
                <w:szCs w:val="18"/>
              </w:rPr>
              <w:t xml:space="preserve">indicates the list of supported combinations for one CSI report setting by referring to </w:t>
            </w:r>
            <w:r w:rsidR="00447561" w:rsidRPr="006A51C3">
              <w:rPr>
                <w:rFonts w:ascii="Arial" w:eastAsia="SimSun" w:hAnsi="Arial" w:cs="Arial"/>
                <w:i/>
                <w:iCs/>
                <w:sz w:val="18"/>
                <w:szCs w:val="18"/>
                <w:lang w:eastAsia="zh-CN"/>
              </w:rPr>
              <w:t>supportedCSI-RS-ReportSettingList-r18.</w:t>
            </w:r>
          </w:p>
          <w:p w14:paraId="29095371" w14:textId="77777777" w:rsidR="00447561" w:rsidRPr="006A51C3" w:rsidRDefault="00447561" w:rsidP="00447561">
            <w:pPr>
              <w:pStyle w:val="B1"/>
              <w:spacing w:after="0"/>
              <w:ind w:left="0" w:firstLine="0"/>
              <w:rPr>
                <w:rFonts w:ascii="Arial" w:hAnsi="Arial" w:cs="Arial"/>
                <w:sz w:val="18"/>
                <w:szCs w:val="18"/>
              </w:rPr>
            </w:pPr>
          </w:p>
          <w:p w14:paraId="65D2E7F2" w14:textId="0B31E585" w:rsidR="00447561" w:rsidRPr="006A51C3" w:rsidRDefault="00447561" w:rsidP="00936461">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SimSun"/>
                <w:lang w:eastAsia="zh-CN"/>
              </w:rPr>
              <w:t xml:space="preserve">&gt;1, and Value of </w:t>
            </w:r>
            <w:r w:rsidR="007E3027" w:rsidRPr="006A51C3">
              <w:rPr>
                <w:i/>
                <w:iCs/>
              </w:rPr>
              <w:t>unitDurationDD-r18</w:t>
            </w:r>
            <w:r w:rsidRPr="006A51C3">
              <w:rPr>
                <w:rFonts w:eastAsia="SimSun"/>
                <w:lang w:eastAsia="zh-CN"/>
              </w:rPr>
              <w:t>=m for the DD unit size when A-CSI-RS is configured for CMR</w:t>
            </w:r>
            <w:r w:rsidRPr="006A51C3">
              <w:t>.</w:t>
            </w:r>
          </w:p>
          <w:p w14:paraId="67191D35" w14:textId="77777777" w:rsidR="00447561" w:rsidRPr="006A51C3" w:rsidRDefault="00447561" w:rsidP="00447561">
            <w:pPr>
              <w:pStyle w:val="TAL"/>
            </w:pPr>
          </w:p>
          <w:p w14:paraId="4982627B" w14:textId="46D68230" w:rsidR="00447561" w:rsidRPr="006A51C3" w:rsidRDefault="00447561" w:rsidP="00447561">
            <w:pPr>
              <w:pStyle w:val="TAL"/>
            </w:pPr>
            <w:r w:rsidRPr="006A51C3">
              <w:t xml:space="preserve">The UE optionally includes </w:t>
            </w:r>
            <w:r w:rsidRPr="006A51C3">
              <w:rPr>
                <w:i/>
                <w:iCs/>
              </w:rPr>
              <w:t>ddUnitSize-A-CSI-RS-CMR-r18</w:t>
            </w:r>
            <w:r w:rsidRPr="006A51C3">
              <w:t xml:space="preserve"> to indicate the support of value of </w:t>
            </w:r>
            <w:r w:rsidR="007E3027" w:rsidRPr="006A51C3">
              <w:rPr>
                <w:i/>
                <w:iCs/>
              </w:rPr>
              <w:t>unitDurationDD-r18</w:t>
            </w:r>
            <w:r w:rsidRPr="006A51C3">
              <w:t xml:space="preserve">=1 for the DD unit </w:t>
            </w:r>
            <w:r w:rsidR="007E3027" w:rsidRPr="006A51C3">
              <w:t>duration</w:t>
            </w:r>
            <w:r w:rsidRPr="006A51C3">
              <w:t xml:space="preserve"> when A-CSI-RS is configured for CMR.</w:t>
            </w:r>
          </w:p>
          <w:p w14:paraId="2539482B" w14:textId="77777777" w:rsidR="00B6234D" w:rsidRPr="006A51C3" w:rsidRDefault="00447561" w:rsidP="00B6234D">
            <w:pPr>
              <w:pStyle w:val="TAL"/>
            </w:pPr>
            <w:r w:rsidRPr="006A51C3">
              <w:t xml:space="preserve">A UE supporting this feature shall also indicate support of </w:t>
            </w:r>
            <w:r w:rsidRPr="006A51C3">
              <w:rPr>
                <w:i/>
                <w:iCs/>
              </w:rPr>
              <w:t>eType2DopplerN4-r18</w:t>
            </w:r>
            <w:r w:rsidRPr="006A51C3">
              <w:t>.</w:t>
            </w:r>
          </w:p>
          <w:p w14:paraId="21925FD5" w14:textId="77777777" w:rsidR="00B6234D" w:rsidRPr="006A51C3" w:rsidRDefault="00B6234D" w:rsidP="00B6234D">
            <w:pPr>
              <w:pStyle w:val="TAL"/>
            </w:pPr>
          </w:p>
          <w:p w14:paraId="2A08D590" w14:textId="0773296D" w:rsidR="00447561" w:rsidRPr="006A51C3" w:rsidRDefault="00B6234D" w:rsidP="00B6234D">
            <w:pPr>
              <w:pStyle w:val="TAL"/>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eastAsia="SimSun" w:cs="Arial"/>
                <w:szCs w:val="18"/>
                <w:lang w:eastAsia="zh-CN"/>
              </w:rPr>
              <w:t>eType</w:t>
            </w:r>
            <w:proofErr w:type="spellEnd"/>
            <w:r w:rsidRPr="006A51C3">
              <w:rPr>
                <w:rFonts w:eastAsia="SimSun" w:cs="Arial"/>
                <w:szCs w:val="18"/>
                <w:lang w:eastAsia="zh-CN"/>
              </w:rPr>
              <w:t>-II doppler measurement.</w:t>
            </w:r>
          </w:p>
          <w:p w14:paraId="2FF5B6BA" w14:textId="77777777" w:rsidR="00447561" w:rsidRPr="006A51C3" w:rsidRDefault="00447561" w:rsidP="00447561">
            <w:pPr>
              <w:pStyle w:val="TAL"/>
              <w:rPr>
                <w:bCs/>
                <w:iCs/>
              </w:rPr>
            </w:pPr>
          </w:p>
          <w:p w14:paraId="5B322523" w14:textId="77EDC091" w:rsidR="00447561" w:rsidRPr="006A51C3" w:rsidRDefault="00447561" w:rsidP="00CB570C">
            <w:pPr>
              <w:pStyle w:val="TAL"/>
            </w:pPr>
            <w:r w:rsidRPr="006A51C3">
              <w:rPr>
                <w:bCs/>
                <w:iCs/>
              </w:rPr>
              <w:t xml:space="preserve">The UE optionally includes </w:t>
            </w:r>
            <w:r w:rsidRPr="006A51C3">
              <w:rPr>
                <w:bCs/>
                <w:i/>
              </w:rPr>
              <w:t xml:space="preserve">eType2DopplerR2-r18 </w:t>
            </w:r>
            <w:r w:rsidRPr="006A51C3">
              <w:rPr>
                <w:bCs/>
                <w:iCs/>
              </w:rPr>
              <w:t xml:space="preserve">to indicate whether the UE supports R=2 for </w:t>
            </w:r>
            <w:proofErr w:type="spellStart"/>
            <w:r w:rsidRPr="006A51C3">
              <w:rPr>
                <w:bCs/>
                <w:iCs/>
              </w:rPr>
              <w:t>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w:t>
            </w:r>
          </w:p>
          <w:p w14:paraId="405C47ED" w14:textId="77777777" w:rsidR="00447561" w:rsidRPr="006A51C3" w:rsidRDefault="00447561" w:rsidP="00447561">
            <w:pPr>
              <w:pStyle w:val="B1"/>
              <w:spacing w:after="0"/>
              <w:ind w:left="0" w:firstLine="0"/>
              <w:rPr>
                <w:rFonts w:ascii="Arial" w:hAnsi="Arial" w:cs="Arial"/>
                <w:sz w:val="18"/>
                <w:szCs w:val="18"/>
              </w:rPr>
            </w:pPr>
          </w:p>
          <w:p w14:paraId="4B0DF8D3" w14:textId="77777777" w:rsidR="00447561" w:rsidRPr="006A51C3" w:rsidRDefault="00447561" w:rsidP="00447561">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 xml:space="preserve">ndicate whether the UE support X=1 based on first and last slot of WCSI, for </w:t>
            </w:r>
            <w:proofErr w:type="spellStart"/>
            <w:r w:rsidRPr="006A51C3">
              <w:rPr>
                <w:bCs/>
                <w:iCs/>
              </w:rPr>
              <w:t>eType</w:t>
            </w:r>
            <w:proofErr w:type="spellEnd"/>
            <w:r w:rsidRPr="006A51C3">
              <w:rPr>
                <w:bCs/>
                <w:iCs/>
              </w:rPr>
              <w:t>-II doppler codebook.</w:t>
            </w:r>
          </w:p>
          <w:p w14:paraId="720F89F8" w14:textId="77777777" w:rsidR="00447561" w:rsidRPr="006A51C3" w:rsidRDefault="00447561" w:rsidP="00447561">
            <w:pPr>
              <w:pStyle w:val="TAL"/>
            </w:pPr>
          </w:p>
          <w:p w14:paraId="2BA7916F" w14:textId="77777777" w:rsidR="00936461" w:rsidRPr="006A51C3" w:rsidRDefault="00447561" w:rsidP="00447561">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2BCE0964" w14:textId="56830F16" w:rsidR="00447561" w:rsidRPr="006A51C3" w:rsidRDefault="00447561" w:rsidP="00447561">
            <w:pPr>
              <w:pStyle w:val="TAL"/>
              <w:rPr>
                <w:bCs/>
                <w:iCs/>
              </w:rPr>
            </w:pPr>
          </w:p>
          <w:p w14:paraId="1A4B1C4B" w14:textId="0E95D86A" w:rsidR="00447561" w:rsidRPr="006A51C3" w:rsidRDefault="00447561" w:rsidP="00447561">
            <w:pPr>
              <w:pStyle w:val="TAL"/>
              <w:rPr>
                <w:rFonts w:cs="Arial"/>
                <w:szCs w:val="18"/>
              </w:rPr>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w:t>
            </w:r>
            <w:proofErr w:type="spellStart"/>
            <w:r w:rsidRPr="006A51C3">
              <w:rPr>
                <w:rFonts w:eastAsia="SimSun" w:cs="Arial"/>
                <w:szCs w:val="18"/>
                <w:lang w:eastAsia="zh-CN"/>
              </w:rPr>
              <w:t>nCSI,ref</w:t>
            </w:r>
            <w:proofErr w:type="spellEnd"/>
            <w:r w:rsidRPr="006A51C3">
              <w:rPr>
                <w:rFonts w:eastAsia="SimSun" w:cs="Arial"/>
                <w:szCs w:val="18"/>
                <w:lang w:eastAsia="zh-CN"/>
              </w:rPr>
              <w:t xml:space="preserve"> ) for CSI reference slot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7FF3B6A7" w14:textId="77777777" w:rsidR="00B6234D" w:rsidRPr="006A51C3" w:rsidRDefault="00B6234D" w:rsidP="00447561">
            <w:pPr>
              <w:pStyle w:val="TAL"/>
            </w:pPr>
          </w:p>
          <w:p w14:paraId="58665591" w14:textId="77777777" w:rsidR="00B6234D" w:rsidRPr="006A51C3" w:rsidRDefault="00B6234D" w:rsidP="00B6234D">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68ED8E2A" w14:textId="77777777" w:rsidR="00B6234D" w:rsidRPr="006A51C3" w:rsidRDefault="00B6234D" w:rsidP="00B6234D">
            <w:pPr>
              <w:pStyle w:val="TAL"/>
              <w:rPr>
                <w:bCs/>
                <w:iCs/>
              </w:rPr>
            </w:pPr>
          </w:p>
          <w:p w14:paraId="7C73D013" w14:textId="77777777" w:rsidR="00B6234D" w:rsidRPr="006A51C3" w:rsidRDefault="00B6234D" w:rsidP="00B6234D">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4E89305A" w14:textId="77777777" w:rsidR="00447561" w:rsidRPr="006A51C3" w:rsidRDefault="00447561" w:rsidP="00447561">
            <w:pPr>
              <w:pStyle w:val="TAL"/>
            </w:pPr>
          </w:p>
          <w:p w14:paraId="0010D500"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rPr>
                <w:bCs/>
                <w:iCs/>
              </w:rPr>
              <w:t>eType</w:t>
            </w:r>
            <w:proofErr w:type="spellEnd"/>
            <w:r w:rsidRPr="006A51C3">
              <w:rPr>
                <w:bCs/>
                <w:iCs/>
              </w:rPr>
              <w:t>-II</w:t>
            </w:r>
            <w:r w:rsidRPr="006A51C3">
              <w:t>:</w:t>
            </w:r>
          </w:p>
          <w:p w14:paraId="20C80E7C" w14:textId="38AE8A6B"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proofErr w:type="spellStart"/>
            <w:r w:rsidR="00447561" w:rsidRPr="006A51C3">
              <w:rPr>
                <w:rFonts w:ascii="Arial" w:hAnsi="Arial" w:cs="Arial"/>
                <w:i/>
                <w:iCs/>
                <w:sz w:val="18"/>
                <w:szCs w:val="18"/>
              </w:rPr>
              <w:t>maxNumberTxPortsPerResource</w:t>
            </w:r>
            <w:proofErr w:type="spellEnd"/>
            <w:r w:rsidR="00447561" w:rsidRPr="006A51C3">
              <w:rPr>
                <w:rFonts w:ascii="Arial" w:hAnsi="Arial" w:cs="Arial"/>
                <w:sz w:val="18"/>
                <w:szCs w:val="18"/>
              </w:rPr>
              <w:t xml:space="preserve"> is '</w:t>
            </w:r>
            <w:r w:rsidR="00447561" w:rsidRPr="006A51C3">
              <w:rPr>
                <w:rFonts w:ascii="Arial" w:hAnsi="Arial" w:cs="Arial"/>
                <w:iCs/>
                <w:sz w:val="18"/>
                <w:szCs w:val="18"/>
              </w:rPr>
              <w:t>p4</w:t>
            </w:r>
            <w:r w:rsidR="00447561" w:rsidRPr="006A51C3">
              <w:rPr>
                <w:rFonts w:ascii="Arial" w:hAnsi="Arial" w:cs="Arial"/>
                <w:sz w:val="18"/>
                <w:szCs w:val="18"/>
              </w:rPr>
              <w:t>';</w:t>
            </w:r>
          </w:p>
          <w:p w14:paraId="35E06857" w14:textId="4AD3C161"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proofErr w:type="spellStart"/>
            <w:r w:rsidR="00447561" w:rsidRPr="006A51C3">
              <w:rPr>
                <w:rFonts w:ascii="Arial" w:hAnsi="Arial" w:cs="Arial"/>
                <w:i/>
                <w:iCs/>
                <w:sz w:val="18"/>
                <w:szCs w:val="18"/>
              </w:rPr>
              <w:t>maxNumberResourcesPerBand</w:t>
            </w:r>
            <w:proofErr w:type="spellEnd"/>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3B7EBACE" w14:textId="1AFF2FA6"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proofErr w:type="spellStart"/>
            <w:r w:rsidR="00447561" w:rsidRPr="006A51C3">
              <w:rPr>
                <w:rFonts w:ascii="Arial" w:hAnsi="Arial" w:cs="Arial"/>
                <w:i/>
                <w:sz w:val="18"/>
                <w:szCs w:val="18"/>
              </w:rPr>
              <w:t>totalNumberTxPortsPerBand</w:t>
            </w:r>
            <w:proofErr w:type="spellEnd"/>
            <w:r w:rsidR="00447561" w:rsidRPr="006A51C3">
              <w:rPr>
                <w:rFonts w:ascii="Arial" w:hAnsi="Arial" w:cs="Arial"/>
                <w:sz w:val="18"/>
                <w:szCs w:val="18"/>
              </w:rPr>
              <w:t xml:space="preserve"> is 4.</w:t>
            </w:r>
          </w:p>
          <w:p w14:paraId="6EA39E36" w14:textId="1A16A3B9" w:rsidR="00447561" w:rsidRPr="006A51C3" w:rsidRDefault="00447561" w:rsidP="00447561">
            <w:pPr>
              <w:pStyle w:val="TAL"/>
              <w:rPr>
                <w:b/>
                <w:bCs/>
                <w:i/>
                <w:iCs/>
              </w:rPr>
            </w:pPr>
          </w:p>
        </w:tc>
        <w:tc>
          <w:tcPr>
            <w:tcW w:w="709" w:type="dxa"/>
          </w:tcPr>
          <w:p w14:paraId="15F96DA3" w14:textId="5CD50A39" w:rsidR="00447561" w:rsidRPr="006A51C3" w:rsidRDefault="00447561" w:rsidP="00447561">
            <w:pPr>
              <w:pStyle w:val="TAL"/>
              <w:jc w:val="center"/>
            </w:pPr>
            <w:r w:rsidRPr="006A51C3">
              <w:rPr>
                <w:rFonts w:cs="Arial"/>
                <w:szCs w:val="18"/>
              </w:rPr>
              <w:t>BC</w:t>
            </w:r>
          </w:p>
        </w:tc>
        <w:tc>
          <w:tcPr>
            <w:tcW w:w="567" w:type="dxa"/>
          </w:tcPr>
          <w:p w14:paraId="1CEFCEF9" w14:textId="73F61707" w:rsidR="00447561" w:rsidRPr="006A51C3" w:rsidRDefault="00447561" w:rsidP="00447561">
            <w:pPr>
              <w:pStyle w:val="TAL"/>
              <w:jc w:val="center"/>
            </w:pPr>
            <w:r w:rsidRPr="006A51C3">
              <w:rPr>
                <w:rFonts w:cs="Arial"/>
                <w:szCs w:val="18"/>
              </w:rPr>
              <w:t>No</w:t>
            </w:r>
          </w:p>
        </w:tc>
        <w:tc>
          <w:tcPr>
            <w:tcW w:w="709" w:type="dxa"/>
          </w:tcPr>
          <w:p w14:paraId="36E3E83F" w14:textId="42DE5E14" w:rsidR="00447561" w:rsidRPr="006A51C3" w:rsidRDefault="00447561" w:rsidP="00447561">
            <w:pPr>
              <w:pStyle w:val="TAL"/>
              <w:jc w:val="center"/>
              <w:rPr>
                <w:bCs/>
                <w:iCs/>
              </w:rPr>
            </w:pPr>
            <w:r w:rsidRPr="006A51C3">
              <w:rPr>
                <w:bCs/>
                <w:iCs/>
              </w:rPr>
              <w:t>N/A</w:t>
            </w:r>
          </w:p>
        </w:tc>
        <w:tc>
          <w:tcPr>
            <w:tcW w:w="728" w:type="dxa"/>
          </w:tcPr>
          <w:p w14:paraId="60517ECB" w14:textId="67CC0CE4" w:rsidR="00447561" w:rsidRPr="006A51C3" w:rsidRDefault="00447561" w:rsidP="00447561">
            <w:pPr>
              <w:pStyle w:val="TAL"/>
              <w:jc w:val="center"/>
              <w:rPr>
                <w:bCs/>
                <w:iCs/>
              </w:rPr>
            </w:pPr>
            <w:r w:rsidRPr="006A51C3">
              <w:rPr>
                <w:bCs/>
                <w:iCs/>
              </w:rPr>
              <w:t>N/A</w:t>
            </w:r>
          </w:p>
        </w:tc>
      </w:tr>
      <w:tr w:rsidR="004C06EC" w:rsidRPr="006A51C3" w:rsidDel="00172633" w14:paraId="525C6BC6" w14:textId="77777777" w:rsidTr="0026000E">
        <w:trPr>
          <w:cantSplit/>
          <w:tblHeader/>
        </w:trPr>
        <w:tc>
          <w:tcPr>
            <w:tcW w:w="6917" w:type="dxa"/>
          </w:tcPr>
          <w:p w14:paraId="0065E4EA" w14:textId="77777777" w:rsidR="00B6234D" w:rsidRPr="006A51C3" w:rsidRDefault="00B6234D" w:rsidP="00B6234D">
            <w:pPr>
              <w:pStyle w:val="TAL"/>
              <w:rPr>
                <w:rFonts w:cs="Arial"/>
                <w:b/>
                <w:bCs/>
                <w:i/>
                <w:iCs/>
                <w:szCs w:val="18"/>
              </w:rPr>
            </w:pPr>
            <w:r w:rsidRPr="006A51C3">
              <w:rPr>
                <w:rFonts w:cs="Arial"/>
                <w:b/>
                <w:bCs/>
                <w:i/>
                <w:iCs/>
                <w:szCs w:val="18"/>
              </w:rPr>
              <w:t>codebookParametersfetype2CJT-PerBC-r18</w:t>
            </w:r>
          </w:p>
          <w:p w14:paraId="600BA512"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w:t>
            </w:r>
            <w:proofErr w:type="spellStart"/>
            <w:r w:rsidRPr="006A51C3">
              <w:rPr>
                <w:bCs/>
                <w:iCs/>
              </w:rPr>
              <w:t>feType</w:t>
            </w:r>
            <w:proofErr w:type="spellEnd"/>
            <w:r w:rsidRPr="006A51C3">
              <w:rPr>
                <w:bCs/>
                <w:iCs/>
              </w:rPr>
              <w:t>-II) with refinement for multi-TRP CJT.</w:t>
            </w:r>
          </w:p>
          <w:p w14:paraId="39C888FE" w14:textId="77777777" w:rsidR="00B6234D" w:rsidRPr="006A51C3" w:rsidRDefault="00B6234D" w:rsidP="00B6234D">
            <w:pPr>
              <w:pStyle w:val="TAL"/>
              <w:rPr>
                <w:bCs/>
                <w:iCs/>
              </w:rPr>
            </w:pPr>
          </w:p>
          <w:p w14:paraId="5D3C5E40" w14:textId="77777777" w:rsidR="00B6234D" w:rsidRPr="006A51C3" w:rsidRDefault="00B6234D" w:rsidP="00B6234D">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6FF89F41" w14:textId="0ED3946E"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300270EF"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68B33F1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3F882D0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6634069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fetype</w:t>
            </w:r>
            <w:proofErr w:type="spellEnd"/>
            <w:r w:rsidRPr="006A51C3">
              <w:rPr>
                <w:rFonts w:ascii="Arial" w:eastAsia="Yu Mincho" w:hAnsi="Arial" w:cs="Arial"/>
                <w:sz w:val="18"/>
                <w:szCs w:val="18"/>
              </w:rPr>
              <w:t>-II codebook</w:t>
            </w:r>
          </w:p>
          <w:p w14:paraId="74ED864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574621B2" w14:textId="77777777" w:rsidR="00B6234D" w:rsidRPr="006A51C3" w:rsidRDefault="00B6234D" w:rsidP="00B6234D">
            <w:pPr>
              <w:pStyle w:val="TAL"/>
              <w:rPr>
                <w:rFonts w:cs="Arial"/>
                <w:szCs w:val="18"/>
              </w:rPr>
            </w:pPr>
          </w:p>
          <w:p w14:paraId="38878EE5" w14:textId="77777777" w:rsidR="00B6234D" w:rsidRPr="006A51C3" w:rsidRDefault="00B6234D" w:rsidP="00B6234D">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FeType</w:t>
            </w:r>
            <w:proofErr w:type="spellEnd"/>
            <w:r w:rsidRPr="006A51C3">
              <w:rPr>
                <w:rFonts w:cs="Arial"/>
                <w:szCs w:val="18"/>
              </w:rPr>
              <w:t xml:space="preserve">-II port selection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M=1, support rank 1,2, and support frequency basis selection mode 2, i.e., common frequency basis selection among different TRPs.</w:t>
            </w:r>
          </w:p>
          <w:p w14:paraId="4381A9E1"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605EE98A" w14:textId="77777777" w:rsidR="00B6234D" w:rsidRPr="006A51C3" w:rsidRDefault="00B6234D" w:rsidP="00B6234D">
            <w:pPr>
              <w:pStyle w:val="TAL"/>
              <w:rPr>
                <w:rFonts w:eastAsia="DengXian" w:cs="Arial"/>
                <w:szCs w:val="18"/>
                <w:lang w:eastAsia="zh-CN"/>
              </w:rPr>
            </w:pPr>
          </w:p>
          <w:p w14:paraId="343233F1" w14:textId="77777777" w:rsidR="00B6234D" w:rsidRPr="006A51C3" w:rsidRDefault="00B6234D"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04FF721B" w14:textId="77777777" w:rsidR="00B6234D" w:rsidRPr="006A51C3" w:rsidRDefault="00B6234D" w:rsidP="00B6234D">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cs="Arial"/>
                <w:szCs w:val="18"/>
                <w:lang w:eastAsia="zh-CN"/>
              </w:rPr>
              <w:t>.</w:t>
            </w:r>
          </w:p>
          <w:p w14:paraId="56C92935" w14:textId="7C9AD55A" w:rsidR="00B6234D" w:rsidRPr="006A51C3" w:rsidRDefault="00B6234D" w:rsidP="00B6234D">
            <w:pPr>
              <w:pStyle w:val="TAN"/>
            </w:pPr>
            <w:r w:rsidRPr="006A51C3">
              <w:t>NOTE 3:</w:t>
            </w:r>
            <w:r w:rsidRPr="006A51C3">
              <w:rPr>
                <w:i/>
                <w:iCs/>
              </w:rPr>
              <w:tab/>
            </w:r>
            <w:r w:rsidRPr="006A51C3">
              <w:t xml:space="preserve">A UE that supports CSI enhancement for </w:t>
            </w:r>
            <w:proofErr w:type="spellStart"/>
            <w:r w:rsidRPr="006A51C3">
              <w:t>Rel</w:t>
            </w:r>
            <w:proofErr w:type="spellEnd"/>
            <w:r w:rsidRPr="006A51C3">
              <w:t xml:space="preserve"> 17 based type-II CJT must support this feature.</w:t>
            </w:r>
          </w:p>
          <w:p w14:paraId="7E3EC751" w14:textId="77777777" w:rsidR="00B6234D" w:rsidRPr="006A51C3" w:rsidRDefault="00B6234D" w:rsidP="00B6234D">
            <w:pPr>
              <w:pStyle w:val="TAL"/>
              <w:rPr>
                <w:rFonts w:eastAsia="DengXian" w:cs="Arial"/>
                <w:szCs w:val="18"/>
                <w:lang w:eastAsia="zh-CN"/>
              </w:rPr>
            </w:pPr>
          </w:p>
          <w:p w14:paraId="4971724D" w14:textId="4CCB26DE" w:rsidR="00B6234D" w:rsidRPr="006A51C3" w:rsidRDefault="00B6234D" w:rsidP="00B6234D">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proofErr w:type="spellStart"/>
            <w:r w:rsidRPr="006A51C3">
              <w:rPr>
                <w:rFonts w:cs="Arial"/>
                <w:szCs w:val="18"/>
              </w:rPr>
              <w:t>FeType</w:t>
            </w:r>
            <w:proofErr w:type="spellEnd"/>
            <w:r w:rsidRPr="006A51C3">
              <w:rPr>
                <w:rFonts w:cs="Arial"/>
                <w:szCs w:val="18"/>
              </w:rPr>
              <w:t xml:space="preserve">-II port selection codebook refinement for multi-TRP CJT with PMI </w:t>
            </w:r>
            <w:proofErr w:type="spellStart"/>
            <w:r w:rsidRPr="006A51C3">
              <w:rPr>
                <w:rFonts w:cs="Arial"/>
                <w:szCs w:val="18"/>
              </w:rPr>
              <w:t>subband</w:t>
            </w:r>
            <w:proofErr w:type="spellEnd"/>
            <w:r w:rsidRPr="006A51C3">
              <w:rPr>
                <w:rFonts w:cs="Arial"/>
                <w:szCs w:val="18"/>
              </w:rPr>
              <w:t xml:space="preserve">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AC1D3" w14:textId="77777777" w:rsidR="00B6234D" w:rsidRPr="006A51C3" w:rsidRDefault="00B6234D" w:rsidP="00B6234D">
            <w:pPr>
              <w:pStyle w:val="TAL"/>
            </w:pPr>
          </w:p>
          <w:p w14:paraId="092A8AEE" w14:textId="77777777" w:rsidR="00B6234D" w:rsidRPr="006A51C3" w:rsidRDefault="00B6234D" w:rsidP="00B6234D">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 xml:space="preserve">frequency basis selection mode 1 with FD basis selection fractional frequency offset for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402086AE" w14:textId="77777777" w:rsidR="00B6234D" w:rsidRPr="006A51C3" w:rsidRDefault="00B6234D" w:rsidP="00B6234D">
            <w:pPr>
              <w:pStyle w:val="TAL"/>
              <w:rPr>
                <w:i/>
                <w:iCs/>
              </w:rPr>
            </w:pPr>
          </w:p>
          <w:p w14:paraId="3ADBA038" w14:textId="68961D19" w:rsidR="00B6234D" w:rsidRPr="006A51C3" w:rsidRDefault="00B6234D" w:rsidP="00B6234D">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M=2 and PMI </w:t>
            </w:r>
            <w:proofErr w:type="spellStart"/>
            <w:r w:rsidRPr="006A51C3">
              <w:rPr>
                <w:rFonts w:cs="Arial"/>
                <w:szCs w:val="18"/>
                <w:lang w:eastAsia="zh-CN"/>
              </w:rPr>
              <w:t>subband</w:t>
            </w:r>
            <w:proofErr w:type="spellEnd"/>
            <w:r w:rsidRPr="006A51C3">
              <w:rPr>
                <w:rFonts w:cs="Arial"/>
                <w:szCs w:val="18"/>
                <w:lang w:eastAsia="zh-CN"/>
              </w:rPr>
              <w:t xml:space="preserve">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169E6A79" w14:textId="77777777" w:rsidR="00B6234D" w:rsidRPr="006A51C3" w:rsidRDefault="00B6234D" w:rsidP="00B6234D">
            <w:pPr>
              <w:pStyle w:val="TAL"/>
              <w:rPr>
                <w:bCs/>
                <w:iCs/>
              </w:rPr>
            </w:pPr>
          </w:p>
          <w:p w14:paraId="56676D89" w14:textId="63019BB5" w:rsidR="00B6234D" w:rsidRPr="006A51C3" w:rsidRDefault="00B6234D" w:rsidP="00B6234D">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PMI </w:t>
            </w:r>
            <w:proofErr w:type="spellStart"/>
            <w:r w:rsidRPr="006A51C3">
              <w:rPr>
                <w:rFonts w:cs="Arial"/>
                <w:szCs w:val="18"/>
                <w:lang w:eastAsia="zh-CN"/>
              </w:rPr>
              <w:t>subband</w:t>
            </w:r>
            <w:proofErr w:type="spellEnd"/>
            <w:r w:rsidRPr="006A51C3">
              <w:rPr>
                <w:rFonts w:cs="Arial"/>
                <w:szCs w:val="18"/>
                <w:lang w:eastAsia="zh-CN"/>
              </w:rPr>
              <w:t xml:space="preserve">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58E208D8" w14:textId="77777777" w:rsidR="00B6234D" w:rsidRPr="006A51C3" w:rsidRDefault="00B6234D" w:rsidP="00B6234D">
            <w:pPr>
              <w:pStyle w:val="TAL"/>
              <w:rPr>
                <w:bCs/>
                <w:iCs/>
              </w:rPr>
            </w:pPr>
          </w:p>
          <w:p w14:paraId="160DF05C"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FeType</w:t>
            </w:r>
            <w:proofErr w:type="spellEnd"/>
            <w:r w:rsidRPr="006A51C3">
              <w:rPr>
                <w:rFonts w:eastAsia="DengXian"/>
                <w:lang w:eastAsia="zh-CN"/>
              </w:rPr>
              <w:t>-II CJT codebook. The UE indicates the</w:t>
            </w:r>
          </w:p>
          <w:p w14:paraId="53EE1495" w14:textId="2FCABBCF"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6F98873F" w14:textId="77777777" w:rsidR="00B6234D" w:rsidRPr="006A51C3" w:rsidRDefault="00B6234D" w:rsidP="00B6234D">
            <w:pPr>
              <w:pStyle w:val="TAL"/>
              <w:rPr>
                <w:rFonts w:eastAsia="DengXian"/>
                <w:lang w:eastAsia="zh-CN"/>
              </w:rPr>
            </w:pPr>
          </w:p>
          <w:p w14:paraId="4989640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 for multi-TRP CJT with rank 3,4.</w:t>
            </w:r>
          </w:p>
          <w:p w14:paraId="36CF99B1" w14:textId="77777777" w:rsidR="00B6234D" w:rsidRPr="006A51C3" w:rsidRDefault="00B6234D" w:rsidP="00B6234D">
            <w:pPr>
              <w:pStyle w:val="TAL"/>
              <w:rPr>
                <w:bCs/>
                <w:iCs/>
              </w:rPr>
            </w:pPr>
          </w:p>
          <w:p w14:paraId="5547EEC5"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selection of N &lt;= N_TRP CSI-RS resource by UE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439FE2BE" w14:textId="77777777" w:rsidR="00B6234D" w:rsidRPr="006A51C3" w:rsidRDefault="00B6234D" w:rsidP="00B6234D">
            <w:pPr>
              <w:pStyle w:val="TAL"/>
              <w:rPr>
                <w:rFonts w:cs="Arial"/>
                <w:szCs w:val="18"/>
              </w:rPr>
            </w:pPr>
          </w:p>
          <w:p w14:paraId="5C6E8411" w14:textId="2E4D4DE5"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w:t>
            </w:r>
            <w:proofErr w:type="spellStart"/>
            <w:r w:rsidRPr="006A51C3">
              <w:rPr>
                <w:rFonts w:eastAsia="SimSun" w:cs="Arial"/>
                <w:szCs w:val="18"/>
                <w:lang w:eastAsia="zh-CN"/>
              </w:rPr>
              <w:t>Fetype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r w:rsidR="003D0D72" w:rsidRPr="006A51C3">
              <w:rPr>
                <w:rFonts w:cs="Arial"/>
                <w:szCs w:val="18"/>
              </w:rPr>
              <w:t xml:space="preserve"> </w:t>
            </w:r>
            <w:r w:rsidRPr="006A51C3">
              <w:rPr>
                <w:rFonts w:cs="Arial"/>
                <w:szCs w:val="18"/>
              </w:rPr>
              <w:t xml:space="preserve">maximum number of </w:t>
            </w:r>
            <w:r w:rsidRPr="006A51C3">
              <w:rPr>
                <w:rFonts w:eastAsia="SimSun" w:cs="Arial"/>
                <w:szCs w:val="18"/>
                <w:lang w:eastAsia="zh-CN"/>
              </w:rPr>
              <w:t xml:space="preserve">lists for ports selection, i.e., NL,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16CD6ABA" w14:textId="77777777" w:rsidR="00B6234D" w:rsidRPr="006A51C3" w:rsidRDefault="00B6234D" w:rsidP="00B6234D">
            <w:pPr>
              <w:pStyle w:val="TAL"/>
              <w:rPr>
                <w:rFonts w:cs="Arial"/>
                <w:szCs w:val="18"/>
              </w:rPr>
            </w:pPr>
          </w:p>
          <w:p w14:paraId="6184204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port selection configuration across CSI-RS resources for multi-TRP CJT including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w:t>
            </w:r>
          </w:p>
          <w:p w14:paraId="24D76BA2" w14:textId="77777777" w:rsidR="00B6234D" w:rsidRPr="006A51C3" w:rsidRDefault="00B6234D" w:rsidP="00B6234D">
            <w:pPr>
              <w:pStyle w:val="TAL"/>
              <w:rPr>
                <w:rFonts w:eastAsia="DengXian" w:cs="Arial"/>
                <w:szCs w:val="18"/>
                <w:lang w:eastAsia="zh-CN"/>
              </w:rPr>
            </w:pPr>
          </w:p>
          <w:p w14:paraId="7748FAE4" w14:textId="77777777" w:rsidR="00B6234D" w:rsidRPr="006A51C3" w:rsidRDefault="00B6234D" w:rsidP="00B6234D">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45CE0340" w14:textId="6364651F"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00B821EE" w:rsidRPr="006A51C3">
              <w:rPr>
                <w:rFonts w:ascii="Arial" w:hAnsi="Arial" w:cs="Arial"/>
                <w:sz w:val="18"/>
                <w:szCs w:val="18"/>
              </w:rPr>
              <w:t>'</w:t>
            </w:r>
            <w:r w:rsidRPr="006A51C3">
              <w:rPr>
                <w:rFonts w:ascii="Arial" w:hAnsi="Arial" w:cs="Arial"/>
                <w:i/>
                <w:sz w:val="18"/>
                <w:szCs w:val="18"/>
              </w:rPr>
              <w:t>p4</w:t>
            </w:r>
            <w:r w:rsidR="00B821EE" w:rsidRPr="006A51C3">
              <w:rPr>
                <w:rFonts w:ascii="Arial" w:hAnsi="Arial" w:cs="Arial"/>
                <w:sz w:val="18"/>
                <w:szCs w:val="18"/>
              </w:rPr>
              <w:t>'</w:t>
            </w:r>
            <w:r w:rsidRPr="006A51C3">
              <w:rPr>
                <w:rFonts w:ascii="Arial" w:hAnsi="Arial" w:cs="Arial"/>
                <w:sz w:val="18"/>
                <w:szCs w:val="18"/>
              </w:rPr>
              <w:t>;</w:t>
            </w:r>
          </w:p>
          <w:p w14:paraId="0B5F82FF"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w:t>
            </w:r>
          </w:p>
          <w:p w14:paraId="6A3134D2"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447A0EC6" w14:textId="77777777" w:rsidR="00B6234D" w:rsidRPr="006A51C3" w:rsidRDefault="00B6234D" w:rsidP="00B6234D">
            <w:pPr>
              <w:pStyle w:val="TAL"/>
              <w:rPr>
                <w:rFonts w:cs="Arial"/>
                <w:b/>
                <w:bCs/>
                <w:i/>
                <w:iCs/>
                <w:szCs w:val="18"/>
              </w:rPr>
            </w:pPr>
          </w:p>
        </w:tc>
        <w:tc>
          <w:tcPr>
            <w:tcW w:w="709" w:type="dxa"/>
          </w:tcPr>
          <w:p w14:paraId="1995927B" w14:textId="7CC4415D" w:rsidR="00B6234D" w:rsidRPr="006A51C3" w:rsidRDefault="00B6234D" w:rsidP="00B6234D">
            <w:pPr>
              <w:pStyle w:val="TAL"/>
              <w:jc w:val="center"/>
              <w:rPr>
                <w:rFonts w:cs="Arial"/>
                <w:szCs w:val="18"/>
              </w:rPr>
            </w:pPr>
            <w:r w:rsidRPr="006A51C3">
              <w:rPr>
                <w:rFonts w:cs="Arial"/>
                <w:szCs w:val="18"/>
              </w:rPr>
              <w:t>BC</w:t>
            </w:r>
          </w:p>
        </w:tc>
        <w:tc>
          <w:tcPr>
            <w:tcW w:w="567" w:type="dxa"/>
          </w:tcPr>
          <w:p w14:paraId="1A213647" w14:textId="100C8E44" w:rsidR="00B6234D" w:rsidRPr="006A51C3" w:rsidRDefault="00B6234D" w:rsidP="00B6234D">
            <w:pPr>
              <w:pStyle w:val="TAL"/>
              <w:jc w:val="center"/>
              <w:rPr>
                <w:rFonts w:cs="Arial"/>
                <w:szCs w:val="18"/>
              </w:rPr>
            </w:pPr>
            <w:r w:rsidRPr="006A51C3">
              <w:rPr>
                <w:rFonts w:cs="Arial"/>
                <w:szCs w:val="18"/>
              </w:rPr>
              <w:t>No</w:t>
            </w:r>
          </w:p>
        </w:tc>
        <w:tc>
          <w:tcPr>
            <w:tcW w:w="709" w:type="dxa"/>
          </w:tcPr>
          <w:p w14:paraId="072C011C" w14:textId="4CBA7562" w:rsidR="00B6234D" w:rsidRPr="006A51C3" w:rsidRDefault="00B6234D" w:rsidP="00B6234D">
            <w:pPr>
              <w:pStyle w:val="TAL"/>
              <w:jc w:val="center"/>
              <w:rPr>
                <w:bCs/>
                <w:iCs/>
              </w:rPr>
            </w:pPr>
            <w:r w:rsidRPr="006A51C3">
              <w:rPr>
                <w:bCs/>
                <w:iCs/>
              </w:rPr>
              <w:t>N/A</w:t>
            </w:r>
          </w:p>
        </w:tc>
        <w:tc>
          <w:tcPr>
            <w:tcW w:w="728" w:type="dxa"/>
          </w:tcPr>
          <w:p w14:paraId="3E33554E" w14:textId="283610A9" w:rsidR="00B6234D" w:rsidRPr="006A51C3" w:rsidRDefault="00B6234D" w:rsidP="00B6234D">
            <w:pPr>
              <w:pStyle w:val="TAL"/>
              <w:jc w:val="center"/>
              <w:rPr>
                <w:bCs/>
                <w:iCs/>
              </w:rPr>
            </w:pPr>
            <w:r w:rsidRPr="006A51C3">
              <w:rPr>
                <w:bCs/>
                <w:iCs/>
              </w:rPr>
              <w:t>N/A</w:t>
            </w:r>
          </w:p>
        </w:tc>
      </w:tr>
      <w:tr w:rsidR="004C06EC" w:rsidRPr="006A51C3" w:rsidDel="00172633" w14:paraId="72D7BE5E" w14:textId="77777777" w:rsidTr="0026000E">
        <w:trPr>
          <w:cantSplit/>
          <w:tblHeader/>
        </w:trPr>
        <w:tc>
          <w:tcPr>
            <w:tcW w:w="6917" w:type="dxa"/>
          </w:tcPr>
          <w:p w14:paraId="7F748258" w14:textId="52F3B45A" w:rsidR="00447561" w:rsidRPr="006A51C3" w:rsidRDefault="00447561" w:rsidP="00447561">
            <w:pPr>
              <w:pStyle w:val="TAL"/>
              <w:rPr>
                <w:rFonts w:cs="Arial"/>
                <w:b/>
                <w:bCs/>
                <w:i/>
                <w:iCs/>
                <w:szCs w:val="18"/>
              </w:rPr>
            </w:pPr>
            <w:r w:rsidRPr="006A51C3">
              <w:rPr>
                <w:rFonts w:cs="Arial"/>
                <w:b/>
                <w:bCs/>
                <w:i/>
                <w:iCs/>
                <w:szCs w:val="18"/>
              </w:rPr>
              <w:t>codebookParametersfetype2DopplerCSI</w:t>
            </w:r>
            <w:r w:rsidR="00B6234D" w:rsidRPr="006A51C3">
              <w:rPr>
                <w:rFonts w:cs="Arial"/>
                <w:b/>
                <w:bCs/>
                <w:i/>
                <w:iCs/>
                <w:szCs w:val="18"/>
              </w:rPr>
              <w:t>-PerBC</w:t>
            </w:r>
            <w:r w:rsidRPr="006A51C3">
              <w:rPr>
                <w:rFonts w:cs="Arial"/>
                <w:b/>
                <w:bCs/>
                <w:i/>
                <w:iCs/>
                <w:szCs w:val="18"/>
              </w:rPr>
              <w:t>-r18</w:t>
            </w:r>
          </w:p>
          <w:p w14:paraId="33B96693"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Further Enhanced Type II Codebook (</w:t>
            </w:r>
            <w:proofErr w:type="spellStart"/>
            <w:r w:rsidRPr="006A51C3">
              <w:rPr>
                <w:bCs/>
                <w:iCs/>
              </w:rPr>
              <w:t>FeType</w:t>
            </w:r>
            <w:proofErr w:type="spellEnd"/>
            <w:r w:rsidRPr="006A51C3">
              <w:rPr>
                <w:bCs/>
                <w:iCs/>
              </w:rPr>
              <w:t>-II) based on doppler CSI as specified in TS 38.214 [12].</w:t>
            </w:r>
          </w:p>
          <w:p w14:paraId="6AA0F1F0" w14:textId="77777777" w:rsidR="00447561" w:rsidRPr="006A51C3" w:rsidRDefault="00447561" w:rsidP="00447561">
            <w:pPr>
              <w:pStyle w:val="TAL"/>
              <w:rPr>
                <w:rFonts w:cs="Arial"/>
                <w:b/>
                <w:bCs/>
                <w:i/>
                <w:iCs/>
                <w:szCs w:val="18"/>
              </w:rPr>
            </w:pPr>
          </w:p>
          <w:p w14:paraId="3B6E6A8A" w14:textId="259C212B" w:rsidR="00447561" w:rsidRPr="006A51C3" w:rsidRDefault="00447561" w:rsidP="00447561">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15FA0E9F" w14:textId="341B3B9C"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8C6D2EE" w14:textId="77777777" w:rsidR="009364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p>
          <w:p w14:paraId="3357DB9A" w14:textId="2E96EB73"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4C906209" w14:textId="77777777"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5A0DCADC" w14:textId="66B21797"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3D0D72" w:rsidRPr="006A51C3">
              <w:rPr>
                <w:rFonts w:ascii="Arial" w:hAnsi="Arial" w:cs="Arial"/>
                <w:sz w:val="18"/>
                <w:szCs w:val="18"/>
              </w:rPr>
              <w:t>*</w:t>
            </w:r>
            <w:r w:rsidR="00447561" w:rsidRPr="006A51C3">
              <w:rPr>
                <w:rFonts w:ascii="Arial" w:hAnsi="Arial" w:cs="Arial"/>
                <w:sz w:val="18"/>
                <w:szCs w:val="18"/>
              </w:rPr>
              <w:t>K), when A-CSI-RS is configured for CMR</w:t>
            </w:r>
          </w:p>
          <w:p w14:paraId="5E2C40B9" w14:textId="7510ED5D"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 xml:space="preserve">scaling factor for active resource counting </w:t>
            </w:r>
            <w:proofErr w:type="spellStart"/>
            <w:r w:rsidR="00447561" w:rsidRPr="006A51C3">
              <w:rPr>
                <w:rFonts w:ascii="Arial" w:eastAsia="Yu Mincho" w:hAnsi="Arial" w:cs="Arial"/>
                <w:sz w:val="18"/>
                <w:szCs w:val="18"/>
              </w:rPr>
              <w:t>Kp</w:t>
            </w:r>
            <w:proofErr w:type="spellEnd"/>
          </w:p>
          <w:p w14:paraId="62BBDB23" w14:textId="77777777" w:rsidR="00447561" w:rsidRPr="006A51C3"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6A51C3" w:rsidRDefault="00447561" w:rsidP="00936461">
            <w:pPr>
              <w:pStyle w:val="TAL"/>
              <w:rPr>
                <w:rFonts w:eastAsia="MS PGothic"/>
              </w:rPr>
            </w:pPr>
            <w:r w:rsidRPr="006A51C3">
              <w:t xml:space="preserve">The UE indicating </w:t>
            </w:r>
            <w:r w:rsidRPr="006A51C3">
              <w:rPr>
                <w:i/>
                <w:iCs/>
              </w:rPr>
              <w:t xml:space="preserve">feType2Doppler-r18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support </w:t>
            </w:r>
            <w:proofErr w:type="spellStart"/>
            <w:r w:rsidRPr="006A51C3">
              <w:rPr>
                <w:rFonts w:eastAsia="MS PGothic"/>
              </w:rPr>
              <w:t>FeType</w:t>
            </w:r>
            <w:proofErr w:type="spellEnd"/>
            <w:r w:rsidRPr="006A51C3">
              <w:rPr>
                <w:rFonts w:eastAsia="MS PGothic"/>
              </w:rPr>
              <w:t xml:space="preserve">-II regular codebook refinement for predicted PMI with PMI </w:t>
            </w:r>
            <w:proofErr w:type="spellStart"/>
            <w:r w:rsidRPr="006A51C3">
              <w:rPr>
                <w:rFonts w:eastAsia="MS PGothic"/>
              </w:rPr>
              <w:t>subband</w:t>
            </w:r>
            <w:proofErr w:type="spellEnd"/>
            <w:r w:rsidRPr="006A51C3">
              <w:rPr>
                <w:rFonts w:eastAsia="MS PGothic"/>
              </w:rPr>
              <w:t xml:space="preserve"> R=1, support parameter combinations with M=1, support for rank = 1,2, and support </w:t>
            </w:r>
            <w:r w:rsidR="003D0D72" w:rsidRPr="006A51C3">
              <w:rPr>
                <w:rStyle w:val="cf01"/>
                <w:rFonts w:ascii="Arial" w:hAnsi="Arial" w:cs="Arial"/>
                <w:i/>
                <w:iCs/>
              </w:rPr>
              <w:t>vectorLengthDD-r18</w:t>
            </w:r>
            <w:r w:rsidR="003D0D72" w:rsidRPr="006A51C3">
              <w:rPr>
                <w:rStyle w:val="cf01"/>
                <w:rFonts w:ascii="Arial" w:hAnsi="Arial" w:cs="Arial"/>
              </w:rPr>
              <w:t xml:space="preserve"> </w:t>
            </w:r>
            <w:r w:rsidRPr="006A51C3">
              <w:rPr>
                <w:rFonts w:eastAsia="MS PGothic"/>
              </w:rPr>
              <w:t xml:space="preserve">=1. A UE indicating this feature shall also indicate the support of </w:t>
            </w:r>
            <w:proofErr w:type="spellStart"/>
            <w:r w:rsidRPr="006A51C3">
              <w:rPr>
                <w:rFonts w:eastAsia="MS PGothic"/>
                <w:i/>
                <w:iCs/>
              </w:rPr>
              <w:t>csi-ReportFramework</w:t>
            </w:r>
            <w:proofErr w:type="spellEnd"/>
            <w:r w:rsidRPr="006A51C3">
              <w:rPr>
                <w:rFonts w:eastAsia="MS PGothic"/>
              </w:rPr>
              <w:t>.</w:t>
            </w:r>
          </w:p>
          <w:p w14:paraId="3BE9B586" w14:textId="77777777" w:rsidR="00447561" w:rsidRPr="006A51C3" w:rsidRDefault="00447561" w:rsidP="00447561">
            <w:pPr>
              <w:pStyle w:val="TAL"/>
              <w:rPr>
                <w:rFonts w:eastAsia="MS PGothic"/>
              </w:rPr>
            </w:pPr>
          </w:p>
          <w:p w14:paraId="3DC5C97D" w14:textId="202A9582"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00B6234D" w:rsidRPr="006A51C3">
              <w:rPr>
                <w:rFonts w:eastAsia="MS PGothic"/>
              </w:rPr>
              <w:t xml:space="preserve">, </w:t>
            </w:r>
            <w:proofErr w:type="spellStart"/>
            <w:r w:rsidR="00B6234D" w:rsidRPr="006A51C3">
              <w:rPr>
                <w:i/>
              </w:rPr>
              <w:t>csi-ReportFramework</w:t>
            </w:r>
            <w:proofErr w:type="spellEnd"/>
            <w:r w:rsidR="00B6234D" w:rsidRPr="006A51C3">
              <w:rPr>
                <w:rFonts w:eastAsia="MS PGothic"/>
                <w:i/>
                <w:iCs/>
              </w:rPr>
              <w:t xml:space="preserve"> </w:t>
            </w:r>
            <w:r w:rsidR="00B6234D" w:rsidRPr="006A51C3">
              <w:rPr>
                <w:rFonts w:eastAsia="MS PGothic"/>
              </w:rPr>
              <w:t xml:space="preserve">and </w:t>
            </w:r>
            <w:proofErr w:type="spellStart"/>
            <w:r w:rsidR="00B6234D" w:rsidRPr="006A51C3">
              <w:rPr>
                <w:i/>
              </w:rPr>
              <w:t>simultaneousCSI-ReportsAllCC</w:t>
            </w:r>
            <w:proofErr w:type="spellEnd"/>
            <w:r w:rsidRPr="006A51C3">
              <w:rPr>
                <w:rFonts w:eastAsia="MS PGothic"/>
                <w:i/>
                <w:iCs/>
              </w:rPr>
              <w:t>.</w:t>
            </w:r>
          </w:p>
          <w:p w14:paraId="7CBAA4A7" w14:textId="77777777" w:rsidR="00447561" w:rsidRPr="006A51C3" w:rsidRDefault="00447561" w:rsidP="00936461">
            <w:pPr>
              <w:pStyle w:val="TAL"/>
              <w:rPr>
                <w:rFonts w:eastAsia="MS PGothic"/>
              </w:rPr>
            </w:pPr>
          </w:p>
          <w:p w14:paraId="67CF90BB" w14:textId="77777777" w:rsidR="00447561" w:rsidRPr="006A51C3" w:rsidRDefault="00447561" w:rsidP="00447561">
            <w:pPr>
              <w:pStyle w:val="TAN"/>
            </w:pPr>
            <w:r w:rsidRPr="006A51C3">
              <w:t>NOTE 1:</w:t>
            </w:r>
            <w:r w:rsidRPr="006A51C3">
              <w:rPr>
                <w:i/>
                <w:iCs/>
              </w:rPr>
              <w:tab/>
            </w:r>
            <w:r w:rsidRPr="006A51C3">
              <w:t>OCPU = 4 when P/SP-CSI-RS is configured for CMR.</w:t>
            </w:r>
          </w:p>
          <w:p w14:paraId="20F04B59" w14:textId="77777777" w:rsidR="00447561" w:rsidRPr="006A51C3" w:rsidRDefault="00447561" w:rsidP="00447561">
            <w:pPr>
              <w:pStyle w:val="TAN"/>
            </w:pPr>
            <w:r w:rsidRPr="006A51C3">
              <w:t>NOTE 2:</w:t>
            </w:r>
            <w:r w:rsidRPr="006A51C3">
              <w:rPr>
                <w:i/>
                <w:iCs/>
              </w:rPr>
              <w:tab/>
            </w:r>
            <w:r w:rsidRPr="006A51C3">
              <w:rPr>
                <w:rFonts w:eastAsia="Yu Mincho"/>
              </w:rPr>
              <w:t xml:space="preserve">when K=12, </w:t>
            </w:r>
            <w:r w:rsidRPr="006A51C3">
              <w:t>OCPU =8.</w:t>
            </w:r>
          </w:p>
          <w:p w14:paraId="3D876103" w14:textId="1CB65BC5" w:rsidR="00447561" w:rsidRPr="006A51C3" w:rsidRDefault="00447561" w:rsidP="00447561">
            <w:pPr>
              <w:pStyle w:val="TAN"/>
            </w:pPr>
            <w:r w:rsidRPr="006A51C3">
              <w:t>NOTE 3:</w:t>
            </w:r>
            <w:r w:rsidRPr="006A51C3">
              <w:rPr>
                <w:i/>
                <w:iCs/>
              </w:rPr>
              <w:tab/>
            </w:r>
            <w:r w:rsidR="00B6234D" w:rsidRPr="006A51C3">
              <w:t>Void.</w:t>
            </w:r>
          </w:p>
          <w:p w14:paraId="070E65BA" w14:textId="77777777" w:rsidR="00B6234D" w:rsidRPr="006A51C3" w:rsidRDefault="00B6234D" w:rsidP="00B6234D">
            <w:pPr>
              <w:pStyle w:val="TAL"/>
              <w:rPr>
                <w:rFonts w:cs="Arial"/>
                <w:b/>
                <w:bCs/>
                <w:i/>
                <w:iCs/>
                <w:szCs w:val="18"/>
              </w:rPr>
            </w:pPr>
          </w:p>
          <w:p w14:paraId="4E615727" w14:textId="77777777" w:rsidR="00B6234D" w:rsidRPr="006A51C3" w:rsidRDefault="00B6234D" w:rsidP="00B6234D">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cs="Arial"/>
                <w:szCs w:val="18"/>
              </w:rPr>
              <w:t>F</w:t>
            </w:r>
            <w:r w:rsidRPr="006A51C3">
              <w:rPr>
                <w:rFonts w:eastAsia="SimSun" w:cs="Arial"/>
                <w:szCs w:val="18"/>
                <w:lang w:eastAsia="zh-CN"/>
              </w:rPr>
              <w:t>eType</w:t>
            </w:r>
            <w:proofErr w:type="spellEnd"/>
            <w:r w:rsidRPr="006A51C3">
              <w:rPr>
                <w:rFonts w:eastAsia="SimSun" w:cs="Arial"/>
                <w:szCs w:val="18"/>
                <w:lang w:eastAsia="zh-CN"/>
              </w:rPr>
              <w:t>-II doppler measurement.</w:t>
            </w:r>
          </w:p>
          <w:p w14:paraId="0DA1751A" w14:textId="77777777" w:rsidR="00447561" w:rsidRPr="006A51C3" w:rsidRDefault="00447561" w:rsidP="00447561">
            <w:pPr>
              <w:pStyle w:val="TAL"/>
              <w:rPr>
                <w:rFonts w:cs="Arial"/>
                <w:b/>
                <w:bCs/>
                <w:i/>
                <w:iCs/>
                <w:szCs w:val="18"/>
              </w:rPr>
            </w:pPr>
          </w:p>
          <w:p w14:paraId="1A999124" w14:textId="195E7A03" w:rsidR="00447561" w:rsidRPr="006A51C3" w:rsidRDefault="00447561" w:rsidP="00CB570C">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 xml:space="preserve">M=2 and R=1 for </w:t>
            </w:r>
            <w:proofErr w:type="spellStart"/>
            <w:r w:rsidRPr="006A51C3">
              <w:rPr>
                <w:rFonts w:eastAsia="SimSun" w:cs="Arial"/>
                <w:szCs w:val="18"/>
                <w:lang w:eastAsia="zh-CN"/>
              </w:rPr>
              <w:t>FeType</w:t>
            </w:r>
            <w:proofErr w:type="spellEnd"/>
            <w:r w:rsidRPr="006A51C3">
              <w:rPr>
                <w:rFonts w:eastAsia="SimSun" w:cs="Arial"/>
                <w:szCs w:val="18"/>
                <w:lang w:eastAsia="zh-CN"/>
              </w:rPr>
              <w:t>-II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w:t>
            </w:r>
          </w:p>
          <w:p w14:paraId="19A7778B" w14:textId="77777777" w:rsidR="00447561" w:rsidRPr="006A51C3" w:rsidRDefault="00447561" w:rsidP="00936461">
            <w:pPr>
              <w:pStyle w:val="TAL"/>
            </w:pPr>
          </w:p>
          <w:p w14:paraId="68C8358C" w14:textId="1E356F43" w:rsidR="00447561" w:rsidRPr="006A51C3" w:rsidRDefault="00447561" w:rsidP="00CB570C">
            <w:pPr>
              <w:pStyle w:val="TAL"/>
            </w:pPr>
            <w:r w:rsidRPr="006A51C3">
              <w:rPr>
                <w:bCs/>
                <w:iCs/>
              </w:rPr>
              <w:t xml:space="preserve">The UE optionally includes </w:t>
            </w:r>
            <w:r w:rsidRPr="006A51C3">
              <w:rPr>
                <w:bCs/>
                <w:i/>
              </w:rPr>
              <w:t xml:space="preserve">feType2DopplerR2-r18 </w:t>
            </w:r>
            <w:r w:rsidRPr="006A51C3">
              <w:rPr>
                <w:bCs/>
                <w:iCs/>
              </w:rPr>
              <w:t xml:space="preserve">to indicate whether the UE supports R=2 for </w:t>
            </w:r>
            <w:proofErr w:type="spellStart"/>
            <w:r w:rsidRPr="006A51C3">
              <w:rPr>
                <w:bCs/>
                <w:iCs/>
              </w:rPr>
              <w:t>FeType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w:t>
            </w:r>
          </w:p>
          <w:p w14:paraId="26FE5B0F" w14:textId="77777777" w:rsidR="00447561" w:rsidRPr="006A51C3" w:rsidRDefault="00447561" w:rsidP="00936461">
            <w:pPr>
              <w:pStyle w:val="TAL"/>
            </w:pPr>
          </w:p>
          <w:p w14:paraId="2CEDF1B9" w14:textId="049C154F" w:rsidR="00447561" w:rsidRPr="006A51C3" w:rsidRDefault="00447561" w:rsidP="00447561">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proofErr w:type="spellStart"/>
            <w:r w:rsidRPr="006A51C3">
              <w:rPr>
                <w:rFonts w:eastAsia="SimSun" w:cs="Arial"/>
                <w:szCs w:val="18"/>
                <w:lang w:eastAsia="zh-CN"/>
              </w:rPr>
              <w:t>support</w:t>
            </w:r>
            <w:proofErr w:type="spellEnd"/>
            <w:r w:rsidRPr="006A51C3">
              <w:rPr>
                <w:rFonts w:eastAsia="SimSun" w:cs="Arial"/>
                <w:szCs w:val="18"/>
                <w:lang w:eastAsia="zh-CN"/>
              </w:rPr>
              <w:t xml:space="preserve"> of l = (n – </w:t>
            </w:r>
            <w:proofErr w:type="spellStart"/>
            <w:r w:rsidRPr="006A51C3">
              <w:rPr>
                <w:rFonts w:eastAsia="SimSun" w:cs="Arial"/>
                <w:szCs w:val="18"/>
                <w:lang w:eastAsia="zh-CN"/>
              </w:rPr>
              <w:t>nCSI,ref</w:t>
            </w:r>
            <w:proofErr w:type="spellEnd"/>
            <w:r w:rsidRPr="006A51C3">
              <w:rPr>
                <w:rFonts w:eastAsia="SimSun" w:cs="Arial"/>
                <w:szCs w:val="18"/>
                <w:lang w:eastAsia="zh-CN"/>
              </w:rPr>
              <w:t xml:space="preserve"> ) for CSI reference slot for </w:t>
            </w:r>
            <w:proofErr w:type="spellStart"/>
            <w:r w:rsidRPr="006A51C3">
              <w:rPr>
                <w:bCs/>
                <w:iCs/>
              </w:rPr>
              <w:t>FeType</w:t>
            </w:r>
            <w:proofErr w:type="spellEnd"/>
            <w:r w:rsidRPr="006A51C3">
              <w:rPr>
                <w:bCs/>
                <w:iCs/>
              </w:rPr>
              <w:t>-II</w:t>
            </w:r>
            <w:r w:rsidRPr="006A51C3">
              <w:rPr>
                <w:rFonts w:eastAsia="SimSun" w:cs="Arial"/>
                <w:szCs w:val="18"/>
                <w:lang w:eastAsia="zh-CN"/>
              </w:rPr>
              <w:t xml:space="preserve"> doppler codebook</w:t>
            </w:r>
            <w:r w:rsidRPr="006A51C3">
              <w:rPr>
                <w:bCs/>
                <w:iCs/>
              </w:rPr>
              <w:t>.</w:t>
            </w:r>
          </w:p>
          <w:p w14:paraId="5165D0DC" w14:textId="77777777" w:rsidR="00B6234D" w:rsidRPr="006A51C3" w:rsidRDefault="00B6234D" w:rsidP="00B6234D">
            <w:pPr>
              <w:pStyle w:val="TAL"/>
            </w:pPr>
          </w:p>
          <w:p w14:paraId="4A0A7BD6" w14:textId="77777777" w:rsidR="00B6234D" w:rsidRPr="006A51C3" w:rsidRDefault="00B6234D" w:rsidP="00B6234D">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FeType</w:t>
            </w:r>
            <w:proofErr w:type="spellEnd"/>
            <w:r w:rsidRPr="006A51C3">
              <w:rPr>
                <w:rFonts w:eastAsia="SimSun" w:cs="Arial"/>
                <w:szCs w:val="18"/>
              </w:rPr>
              <w:t>-II doppler codebook</w:t>
            </w:r>
            <w:r w:rsidRPr="006A51C3">
              <w:rPr>
                <w:bCs/>
                <w:iCs/>
              </w:rPr>
              <w:t>.</w:t>
            </w:r>
          </w:p>
          <w:p w14:paraId="3F5F1FBF" w14:textId="77777777" w:rsidR="00447561" w:rsidRPr="006A51C3" w:rsidRDefault="00447561" w:rsidP="00447561">
            <w:pPr>
              <w:pStyle w:val="TAL"/>
            </w:pPr>
          </w:p>
          <w:p w14:paraId="3F51BE8D"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3E07EABC" w14:textId="04BDF8B0"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proofErr w:type="spellStart"/>
            <w:r w:rsidR="00447561" w:rsidRPr="006A51C3">
              <w:rPr>
                <w:rFonts w:ascii="Arial" w:hAnsi="Arial" w:cs="Arial"/>
                <w:i/>
                <w:iCs/>
                <w:sz w:val="18"/>
                <w:szCs w:val="18"/>
              </w:rPr>
              <w:t>maxNumberTxPortsPerResource</w:t>
            </w:r>
            <w:proofErr w:type="spellEnd"/>
            <w:r w:rsidR="00447561" w:rsidRPr="006A51C3">
              <w:rPr>
                <w:rFonts w:ascii="Arial" w:hAnsi="Arial" w:cs="Arial"/>
                <w:sz w:val="18"/>
                <w:szCs w:val="18"/>
              </w:rPr>
              <w:t xml:space="preserve"> is '</w:t>
            </w:r>
            <w:r w:rsidR="00447561" w:rsidRPr="006A51C3">
              <w:rPr>
                <w:rFonts w:ascii="Arial" w:hAnsi="Arial" w:cs="Arial"/>
                <w:i/>
                <w:sz w:val="18"/>
                <w:szCs w:val="18"/>
              </w:rPr>
              <w:t>p4</w:t>
            </w:r>
            <w:r w:rsidR="00447561" w:rsidRPr="006A51C3">
              <w:rPr>
                <w:rFonts w:ascii="Arial" w:hAnsi="Arial" w:cs="Arial"/>
                <w:sz w:val="18"/>
                <w:szCs w:val="18"/>
              </w:rPr>
              <w:t>';</w:t>
            </w:r>
          </w:p>
          <w:p w14:paraId="50C4FB06" w14:textId="06FA2606"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proofErr w:type="spellStart"/>
            <w:r w:rsidR="00447561" w:rsidRPr="006A51C3">
              <w:rPr>
                <w:rFonts w:ascii="Arial" w:hAnsi="Arial" w:cs="Arial"/>
                <w:i/>
                <w:iCs/>
                <w:sz w:val="18"/>
                <w:szCs w:val="18"/>
              </w:rPr>
              <w:t>maxNumberResourcesPerBand</w:t>
            </w:r>
            <w:proofErr w:type="spellEnd"/>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13052300" w14:textId="45915C7E"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proofErr w:type="spellStart"/>
            <w:r w:rsidR="00447561" w:rsidRPr="006A51C3">
              <w:rPr>
                <w:rFonts w:ascii="Arial" w:hAnsi="Arial" w:cs="Arial"/>
                <w:i/>
                <w:sz w:val="18"/>
                <w:szCs w:val="18"/>
              </w:rPr>
              <w:t>totalNumberTxPortsPerBand</w:t>
            </w:r>
            <w:proofErr w:type="spellEnd"/>
            <w:r w:rsidR="00447561" w:rsidRPr="006A51C3">
              <w:rPr>
                <w:rFonts w:ascii="Arial" w:hAnsi="Arial" w:cs="Arial"/>
                <w:sz w:val="18"/>
                <w:szCs w:val="18"/>
              </w:rPr>
              <w:t xml:space="preserve"> is 4.</w:t>
            </w:r>
          </w:p>
          <w:p w14:paraId="16F45E64" w14:textId="66F982D3" w:rsidR="00447561" w:rsidRPr="006A51C3" w:rsidRDefault="00447561" w:rsidP="00447561">
            <w:pPr>
              <w:pStyle w:val="TAL"/>
              <w:rPr>
                <w:rFonts w:cs="Arial"/>
                <w:b/>
                <w:bCs/>
                <w:i/>
                <w:iCs/>
                <w:szCs w:val="18"/>
              </w:rPr>
            </w:pPr>
          </w:p>
        </w:tc>
        <w:tc>
          <w:tcPr>
            <w:tcW w:w="709" w:type="dxa"/>
          </w:tcPr>
          <w:p w14:paraId="37D5DF3F" w14:textId="1684647E" w:rsidR="00447561" w:rsidRPr="006A51C3" w:rsidRDefault="00447561" w:rsidP="00447561">
            <w:pPr>
              <w:pStyle w:val="TAL"/>
              <w:jc w:val="center"/>
              <w:rPr>
                <w:rFonts w:cs="Arial"/>
                <w:szCs w:val="18"/>
              </w:rPr>
            </w:pPr>
            <w:r w:rsidRPr="006A51C3">
              <w:rPr>
                <w:rFonts w:cs="Arial"/>
                <w:szCs w:val="18"/>
              </w:rPr>
              <w:t>BC</w:t>
            </w:r>
          </w:p>
        </w:tc>
        <w:tc>
          <w:tcPr>
            <w:tcW w:w="567" w:type="dxa"/>
          </w:tcPr>
          <w:p w14:paraId="22E24137" w14:textId="700FE8CC" w:rsidR="00447561" w:rsidRPr="006A51C3" w:rsidRDefault="00447561" w:rsidP="00447561">
            <w:pPr>
              <w:pStyle w:val="TAL"/>
              <w:jc w:val="center"/>
              <w:rPr>
                <w:rFonts w:cs="Arial"/>
                <w:szCs w:val="18"/>
              </w:rPr>
            </w:pPr>
            <w:r w:rsidRPr="006A51C3">
              <w:rPr>
                <w:rFonts w:cs="Arial"/>
                <w:szCs w:val="18"/>
              </w:rPr>
              <w:t>No</w:t>
            </w:r>
          </w:p>
        </w:tc>
        <w:tc>
          <w:tcPr>
            <w:tcW w:w="709" w:type="dxa"/>
          </w:tcPr>
          <w:p w14:paraId="5CEC9FD7" w14:textId="2D62CEB3" w:rsidR="00447561" w:rsidRPr="006A51C3" w:rsidRDefault="00447561" w:rsidP="00447561">
            <w:pPr>
              <w:pStyle w:val="TAL"/>
              <w:jc w:val="center"/>
              <w:rPr>
                <w:bCs/>
                <w:iCs/>
              </w:rPr>
            </w:pPr>
            <w:r w:rsidRPr="006A51C3">
              <w:rPr>
                <w:bCs/>
                <w:iCs/>
              </w:rPr>
              <w:t>N/A</w:t>
            </w:r>
          </w:p>
        </w:tc>
        <w:tc>
          <w:tcPr>
            <w:tcW w:w="728" w:type="dxa"/>
          </w:tcPr>
          <w:p w14:paraId="7CBCD22B" w14:textId="42A074C8" w:rsidR="00447561" w:rsidRPr="006A51C3" w:rsidRDefault="00447561" w:rsidP="00447561">
            <w:pPr>
              <w:pStyle w:val="TAL"/>
              <w:jc w:val="center"/>
              <w:rPr>
                <w:bCs/>
                <w:iCs/>
              </w:rPr>
            </w:pPr>
            <w:r w:rsidRPr="006A51C3">
              <w:rPr>
                <w:bCs/>
                <w:iCs/>
              </w:rPr>
              <w:t>N/A</w:t>
            </w:r>
          </w:p>
        </w:tc>
      </w:tr>
      <w:tr w:rsidR="004C06EC" w:rsidRPr="006A51C3" w:rsidDel="00172633" w14:paraId="6C8BC862" w14:textId="77777777" w:rsidTr="0026000E">
        <w:trPr>
          <w:cantSplit/>
          <w:tblHeader/>
        </w:trPr>
        <w:tc>
          <w:tcPr>
            <w:tcW w:w="6917" w:type="dxa"/>
          </w:tcPr>
          <w:p w14:paraId="0A05D814" w14:textId="3F5AFCF4" w:rsidR="00CE6547" w:rsidRPr="006A51C3" w:rsidRDefault="00CE6547" w:rsidP="00CE6547">
            <w:pPr>
              <w:pStyle w:val="TAL"/>
              <w:rPr>
                <w:rFonts w:cs="Arial"/>
                <w:b/>
                <w:bCs/>
                <w:i/>
                <w:iCs/>
                <w:szCs w:val="18"/>
              </w:rPr>
            </w:pPr>
            <w:r w:rsidRPr="006A51C3">
              <w:rPr>
                <w:rFonts w:cs="Arial"/>
                <w:b/>
                <w:bCs/>
                <w:i/>
                <w:iCs/>
                <w:szCs w:val="18"/>
              </w:rPr>
              <w:t>codebookParametersfetype2perBC-r17</w:t>
            </w:r>
          </w:p>
          <w:p w14:paraId="1D3F1B9C" w14:textId="77777777" w:rsidR="00CE6547" w:rsidRPr="006A51C3" w:rsidRDefault="00CE6547" w:rsidP="00CE6547">
            <w:pPr>
              <w:pStyle w:val="TAL"/>
            </w:pPr>
            <w:r w:rsidRPr="006A51C3">
              <w:t xml:space="preserve">Indicates the list of supported CSI-RS resources across all bands in a band combination by referring to </w:t>
            </w:r>
            <w:proofErr w:type="spellStart"/>
            <w:r w:rsidRPr="006A51C3">
              <w:rPr>
                <w:i/>
              </w:rPr>
              <w:t>codebookVariantsList</w:t>
            </w:r>
            <w:proofErr w:type="spellEnd"/>
            <w:r w:rsidRPr="006A51C3">
              <w:rPr>
                <w:iCs/>
              </w:rPr>
              <w:t xml:space="preserve"> for the additional codebook types</w:t>
            </w:r>
            <w:r w:rsidRPr="006A51C3">
              <w:t xml:space="preserve">. The following parameters are included in </w:t>
            </w:r>
            <w:proofErr w:type="spellStart"/>
            <w:r w:rsidRPr="006A51C3">
              <w:rPr>
                <w:i/>
              </w:rPr>
              <w:t>codebookVariantsList</w:t>
            </w:r>
            <w:proofErr w:type="spellEnd"/>
            <w:r w:rsidRPr="006A51C3">
              <w:t xml:space="preserve"> for each code book type:</w:t>
            </w:r>
          </w:p>
          <w:p w14:paraId="1912E6D2"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combination;</w:t>
            </w:r>
          </w:p>
          <w:p w14:paraId="052DD425"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4A30385A"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7EAD43CC" w14:textId="263E96A6" w:rsidR="00CE6547" w:rsidRPr="006A51C3" w:rsidRDefault="00CE6547" w:rsidP="00CE6547">
            <w:pPr>
              <w:pStyle w:val="TAL"/>
            </w:pPr>
            <w:r w:rsidRPr="006A51C3">
              <w:t xml:space="preserve">For each band in a band combination, supported values for these three parameters are determined in conjunction with </w:t>
            </w:r>
            <w:r w:rsidRPr="006A51C3">
              <w:rPr>
                <w:rFonts w:cs="Arial"/>
                <w:i/>
                <w:iCs/>
                <w:szCs w:val="18"/>
              </w:rPr>
              <w:t xml:space="preserve">CodebookParametersfetyp2-r17 </w:t>
            </w:r>
            <w:r w:rsidRPr="006A51C3">
              <w:t xml:space="preserve">reported in </w:t>
            </w:r>
            <w:r w:rsidRPr="006A51C3">
              <w:rPr>
                <w:i/>
              </w:rPr>
              <w:t>MIMO-</w:t>
            </w:r>
            <w:proofErr w:type="spellStart"/>
            <w:r w:rsidRPr="006A51C3">
              <w:rPr>
                <w:i/>
              </w:rPr>
              <w:t>ParametersPerBand</w:t>
            </w:r>
            <w:proofErr w:type="spellEnd"/>
            <w:r w:rsidRPr="006A51C3">
              <w:t>.</w:t>
            </w:r>
          </w:p>
          <w:p w14:paraId="580EF599" w14:textId="77777777" w:rsidR="00CE6547" w:rsidRPr="006A51C3" w:rsidRDefault="00CE6547" w:rsidP="00CE6547">
            <w:pPr>
              <w:pStyle w:val="TAL"/>
            </w:pPr>
          </w:p>
          <w:p w14:paraId="50F0DE99" w14:textId="77777777" w:rsidR="00CE6547" w:rsidRPr="006A51C3" w:rsidRDefault="00CE6547" w:rsidP="00CE6547">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FeType</w:t>
            </w:r>
            <w:proofErr w:type="spellEnd"/>
            <w:r w:rsidRPr="006A51C3">
              <w:rPr>
                <w:bCs/>
                <w:iCs/>
              </w:rPr>
              <w:t>-II</w:t>
            </w:r>
            <w:r w:rsidRPr="006A51C3">
              <w:t>:</w:t>
            </w:r>
          </w:p>
          <w:p w14:paraId="439882A0"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0F88A11B" w14:textId="7025A2FE" w:rsidR="00CE6547" w:rsidRPr="006A51C3" w:rsidRDefault="00CE6547" w:rsidP="008260E9">
            <w:pPr>
              <w:pStyle w:val="B1"/>
              <w:rPr>
                <w:rFonts w:cs="Arial"/>
                <w:b/>
                <w:bCs/>
                <w:i/>
                <w:iCs/>
                <w:szCs w:val="18"/>
              </w:rPr>
            </w:pPr>
            <w:r w:rsidRPr="006A51C3">
              <w:rPr>
                <w:rFonts w:ascii="Arial" w:hAnsi="Arial" w:cs="Arial"/>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tc>
        <w:tc>
          <w:tcPr>
            <w:tcW w:w="709" w:type="dxa"/>
          </w:tcPr>
          <w:p w14:paraId="0799335F" w14:textId="18B641BB" w:rsidR="00CE6547" w:rsidRPr="006A51C3" w:rsidRDefault="00CE6547" w:rsidP="00CE6547">
            <w:pPr>
              <w:pStyle w:val="TAL"/>
              <w:jc w:val="center"/>
            </w:pPr>
            <w:r w:rsidRPr="006A51C3">
              <w:rPr>
                <w:rFonts w:cs="Arial"/>
                <w:szCs w:val="18"/>
              </w:rPr>
              <w:t>BC</w:t>
            </w:r>
          </w:p>
        </w:tc>
        <w:tc>
          <w:tcPr>
            <w:tcW w:w="567" w:type="dxa"/>
          </w:tcPr>
          <w:p w14:paraId="1B547D95" w14:textId="23046818" w:rsidR="00CE6547" w:rsidRPr="006A51C3" w:rsidRDefault="00CE6547" w:rsidP="00CE6547">
            <w:pPr>
              <w:pStyle w:val="TAL"/>
              <w:jc w:val="center"/>
            </w:pPr>
            <w:r w:rsidRPr="006A51C3">
              <w:rPr>
                <w:rFonts w:cs="Arial"/>
                <w:szCs w:val="18"/>
              </w:rPr>
              <w:t>No</w:t>
            </w:r>
          </w:p>
        </w:tc>
        <w:tc>
          <w:tcPr>
            <w:tcW w:w="709" w:type="dxa"/>
          </w:tcPr>
          <w:p w14:paraId="13628E34" w14:textId="7B1A2D4B" w:rsidR="00CE6547" w:rsidRPr="006A51C3" w:rsidRDefault="00CE6547" w:rsidP="00CE6547">
            <w:pPr>
              <w:pStyle w:val="TAL"/>
              <w:jc w:val="center"/>
              <w:rPr>
                <w:bCs/>
                <w:iCs/>
              </w:rPr>
            </w:pPr>
            <w:r w:rsidRPr="006A51C3">
              <w:rPr>
                <w:bCs/>
                <w:iCs/>
              </w:rPr>
              <w:t>N/A</w:t>
            </w:r>
          </w:p>
        </w:tc>
        <w:tc>
          <w:tcPr>
            <w:tcW w:w="728" w:type="dxa"/>
          </w:tcPr>
          <w:p w14:paraId="46F628E6" w14:textId="36488883" w:rsidR="00CE6547" w:rsidRPr="006A51C3" w:rsidRDefault="00CE6547" w:rsidP="00CE6547">
            <w:pPr>
              <w:pStyle w:val="TAL"/>
              <w:jc w:val="center"/>
              <w:rPr>
                <w:bCs/>
                <w:iCs/>
              </w:rPr>
            </w:pPr>
            <w:r w:rsidRPr="006A51C3">
              <w:rPr>
                <w:bCs/>
                <w:iCs/>
              </w:rPr>
              <w:t>N/A</w:t>
            </w:r>
          </w:p>
        </w:tc>
      </w:tr>
      <w:tr w:rsidR="004C06EC" w:rsidRPr="006A51C3" w:rsidDel="00172633" w14:paraId="6D28B48A" w14:textId="77777777" w:rsidTr="0026000E">
        <w:trPr>
          <w:cantSplit/>
          <w:tblHeader/>
        </w:trPr>
        <w:tc>
          <w:tcPr>
            <w:tcW w:w="6917" w:type="dxa"/>
          </w:tcPr>
          <w:p w14:paraId="00D9EC0E" w14:textId="77777777" w:rsidR="00B6234D" w:rsidRPr="006A51C3" w:rsidRDefault="00B6234D" w:rsidP="00B6234D">
            <w:pPr>
              <w:pStyle w:val="TAL"/>
              <w:rPr>
                <w:rFonts w:cs="Arial"/>
                <w:b/>
                <w:bCs/>
                <w:i/>
                <w:iCs/>
                <w:szCs w:val="18"/>
              </w:rPr>
            </w:pPr>
            <w:r w:rsidRPr="006A51C3">
              <w:rPr>
                <w:rFonts w:cs="Arial"/>
                <w:b/>
                <w:bCs/>
                <w:i/>
                <w:iCs/>
                <w:szCs w:val="18"/>
              </w:rPr>
              <w:t>codebookParametersHARQ-ACK-PUSCH-PerBC-r18</w:t>
            </w:r>
          </w:p>
          <w:p w14:paraId="43418D5B" w14:textId="77777777" w:rsidR="00B6234D" w:rsidRPr="006A51C3" w:rsidRDefault="00B6234D" w:rsidP="00B6234D">
            <w:pPr>
              <w:pStyle w:val="TAL"/>
              <w:rPr>
                <w:rFonts w:cs="Arial"/>
                <w:szCs w:val="18"/>
              </w:rPr>
            </w:pPr>
            <w:r w:rsidRPr="006A51C3">
              <w:rPr>
                <w:rFonts w:cs="Arial"/>
                <w:szCs w:val="18"/>
              </w:rPr>
              <w:t>Indicates whether the UE supports Multiplexing HARQ-ACK codebook in a PUSCH for PDSCH scheduled after UL grant.</w:t>
            </w:r>
          </w:p>
          <w:p w14:paraId="44D8C5B5" w14:textId="77777777" w:rsidR="00B6234D" w:rsidRPr="006A51C3" w:rsidRDefault="00B6234D" w:rsidP="00B6234D">
            <w:pPr>
              <w:pStyle w:val="TAL"/>
              <w:rPr>
                <w:rFonts w:cs="Arial"/>
                <w:szCs w:val="18"/>
              </w:rPr>
            </w:pPr>
          </w:p>
          <w:p w14:paraId="4B259A67" w14:textId="12B5724A" w:rsidR="00B6234D" w:rsidRPr="006A51C3" w:rsidRDefault="00B6234D" w:rsidP="00B6234D">
            <w:pPr>
              <w:pStyle w:val="TAL"/>
              <w:rPr>
                <w:rFonts w:cs="Arial"/>
                <w:szCs w:val="18"/>
              </w:rPr>
            </w:pPr>
            <w:r w:rsidRPr="006A51C3">
              <w:rPr>
                <w:rFonts w:cs="Arial"/>
                <w:szCs w:val="18"/>
              </w:rPr>
              <w:t>This capability signal</w:t>
            </w:r>
            <w:r w:rsidR="00F037CC" w:rsidRPr="006A51C3">
              <w:rPr>
                <w:rFonts w:cs="Arial"/>
                <w:szCs w:val="18"/>
              </w:rPr>
              <w:t>l</w:t>
            </w:r>
            <w:r w:rsidRPr="006A51C3">
              <w:rPr>
                <w:rFonts w:cs="Arial"/>
                <w:szCs w:val="18"/>
              </w:rPr>
              <w:t>ing comprises the following parameters:</w:t>
            </w:r>
          </w:p>
          <w:p w14:paraId="7CA13F99"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semiItaticHARQ</w:t>
            </w:r>
            <w:proofErr w:type="spellEnd"/>
            <w:r w:rsidRPr="006A51C3">
              <w:rPr>
                <w:rFonts w:ascii="Arial" w:hAnsi="Arial" w:cs="Arial"/>
                <w:i/>
                <w:iCs/>
                <w:sz w:val="18"/>
                <w:szCs w:val="18"/>
              </w:rPr>
              <w:t>-ACK-Codebook.</w:t>
            </w:r>
          </w:p>
          <w:p w14:paraId="5111DD2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dynamicHARQ</w:t>
            </w:r>
            <w:proofErr w:type="spellEnd"/>
            <w:r w:rsidRPr="006A51C3">
              <w:rPr>
                <w:rFonts w:ascii="Arial" w:hAnsi="Arial" w:cs="Arial"/>
                <w:i/>
                <w:iCs/>
                <w:sz w:val="18"/>
                <w:szCs w:val="18"/>
              </w:rPr>
              <w:t>-ACK-Codebook</w:t>
            </w:r>
            <w:r w:rsidRPr="006A51C3">
              <w:rPr>
                <w:rFonts w:ascii="Arial" w:hAnsi="Arial" w:cs="Arial"/>
                <w:sz w:val="18"/>
                <w:szCs w:val="18"/>
              </w:rPr>
              <w:t>.</w:t>
            </w:r>
          </w:p>
          <w:p w14:paraId="355DCB5B" w14:textId="77777777" w:rsidR="00B6234D" w:rsidRPr="006A51C3" w:rsidRDefault="00B6234D" w:rsidP="00B6234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A4F1FA6" w14:textId="6ED81C1A" w:rsidR="00B6234D" w:rsidRPr="006A51C3" w:rsidRDefault="00B6234D" w:rsidP="00B6234D">
            <w:pPr>
              <w:pStyle w:val="B1"/>
              <w:ind w:left="0" w:firstLine="0"/>
              <w:rPr>
                <w:rFonts w:ascii="Arial" w:hAnsi="Arial" w:cs="Arial"/>
                <w:sz w:val="18"/>
                <w:szCs w:val="18"/>
              </w:rPr>
            </w:pPr>
            <w:r w:rsidRPr="006A51C3">
              <w:rPr>
                <w:rFonts w:ascii="Arial" w:hAnsi="Arial" w:cs="Arial"/>
                <w:sz w:val="18"/>
                <w:szCs w:val="18"/>
              </w:rPr>
              <w:t xml:space="preserve">A UE </w:t>
            </w:r>
            <w:r w:rsidR="002436A7" w:rsidRPr="006A51C3">
              <w:rPr>
                <w:rFonts w:ascii="Arial" w:hAnsi="Arial" w:cs="Arial"/>
                <w:sz w:val="18"/>
                <w:szCs w:val="18"/>
              </w:rPr>
              <w:t xml:space="preserve">supporting this feature </w:t>
            </w:r>
            <w:r w:rsidRPr="006A51C3">
              <w:rPr>
                <w:rFonts w:ascii="Arial" w:hAnsi="Arial" w:cs="Arial"/>
                <w:sz w:val="18"/>
                <w:szCs w:val="18"/>
              </w:rPr>
              <w:t xml:space="preserve">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787E08FB" w14:textId="77777777" w:rsidR="00B6234D" w:rsidRPr="006A51C3" w:rsidRDefault="00B6234D" w:rsidP="00B6234D">
            <w:pPr>
              <w:pStyle w:val="TAL"/>
              <w:rPr>
                <w:rFonts w:cs="Arial"/>
                <w:szCs w:val="18"/>
              </w:rPr>
            </w:pPr>
          </w:p>
          <w:p w14:paraId="162B71AF" w14:textId="77777777" w:rsidR="00B6234D" w:rsidRPr="006A51C3" w:rsidRDefault="00B6234D" w:rsidP="00B6234D">
            <w:pPr>
              <w:pStyle w:val="TAL"/>
              <w:rPr>
                <w:rFonts w:cs="Arial"/>
                <w:szCs w:val="18"/>
              </w:rPr>
            </w:pPr>
            <w:r w:rsidRPr="006A51C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6A51C3" w:rsidRDefault="00B6234D" w:rsidP="00B6234D">
            <w:pPr>
              <w:pStyle w:val="TAL"/>
              <w:rPr>
                <w:rFonts w:cs="Arial"/>
                <w:szCs w:val="18"/>
              </w:rPr>
            </w:pPr>
          </w:p>
          <w:p w14:paraId="0900955D" w14:textId="77777777" w:rsidR="00B6234D" w:rsidRPr="006A51C3" w:rsidRDefault="00B6234D" w:rsidP="00B6234D">
            <w:pPr>
              <w:pStyle w:val="TAL"/>
              <w:rPr>
                <w:rFonts w:cs="Arial"/>
                <w:szCs w:val="18"/>
              </w:rPr>
            </w:pPr>
            <w:r w:rsidRPr="006A51C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6A51C3" w:rsidRDefault="00B6234D" w:rsidP="00B6234D">
            <w:pPr>
              <w:pStyle w:val="TAL"/>
              <w:rPr>
                <w:rFonts w:cs="Arial"/>
                <w:szCs w:val="18"/>
              </w:rPr>
            </w:pPr>
          </w:p>
          <w:p w14:paraId="1329C77B" w14:textId="77777777" w:rsidR="00B6234D" w:rsidRPr="006A51C3" w:rsidRDefault="00B6234D" w:rsidP="00B6234D">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6A51C3" w:rsidRDefault="00B6234D" w:rsidP="00B6234D">
            <w:pPr>
              <w:pStyle w:val="TAL"/>
              <w:rPr>
                <w:rFonts w:cs="Arial"/>
                <w:szCs w:val="18"/>
              </w:rPr>
            </w:pPr>
          </w:p>
          <w:p w14:paraId="09EA1B38" w14:textId="555AF85C" w:rsidR="00B6234D" w:rsidRPr="008A2DA6" w:rsidRDefault="00B6234D" w:rsidP="00B6234D">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6A51C3" w:rsidRDefault="00B6234D" w:rsidP="00B6234D">
            <w:pPr>
              <w:pStyle w:val="TAL"/>
              <w:jc w:val="center"/>
              <w:rPr>
                <w:rFonts w:cs="Arial"/>
                <w:szCs w:val="18"/>
              </w:rPr>
            </w:pPr>
            <w:r w:rsidRPr="006A51C3">
              <w:rPr>
                <w:rFonts w:cs="Arial"/>
                <w:szCs w:val="18"/>
              </w:rPr>
              <w:t>BC</w:t>
            </w:r>
          </w:p>
        </w:tc>
        <w:tc>
          <w:tcPr>
            <w:tcW w:w="567" w:type="dxa"/>
          </w:tcPr>
          <w:p w14:paraId="58960598" w14:textId="6CF01AEE" w:rsidR="00B6234D" w:rsidRPr="006A51C3" w:rsidRDefault="00B6234D" w:rsidP="00B6234D">
            <w:pPr>
              <w:pStyle w:val="TAL"/>
              <w:jc w:val="center"/>
              <w:rPr>
                <w:rFonts w:cs="Arial"/>
                <w:szCs w:val="18"/>
              </w:rPr>
            </w:pPr>
            <w:r w:rsidRPr="006A51C3">
              <w:rPr>
                <w:rFonts w:cs="Arial"/>
                <w:szCs w:val="18"/>
              </w:rPr>
              <w:t>No</w:t>
            </w:r>
          </w:p>
        </w:tc>
        <w:tc>
          <w:tcPr>
            <w:tcW w:w="709" w:type="dxa"/>
          </w:tcPr>
          <w:p w14:paraId="0E618E3C" w14:textId="52460CDA" w:rsidR="00B6234D" w:rsidRPr="006A51C3" w:rsidRDefault="00B6234D" w:rsidP="00B6234D">
            <w:pPr>
              <w:pStyle w:val="TAL"/>
              <w:jc w:val="center"/>
              <w:rPr>
                <w:bCs/>
                <w:iCs/>
              </w:rPr>
            </w:pPr>
            <w:r w:rsidRPr="006A51C3">
              <w:rPr>
                <w:bCs/>
                <w:iCs/>
              </w:rPr>
              <w:t>N/A</w:t>
            </w:r>
          </w:p>
        </w:tc>
        <w:tc>
          <w:tcPr>
            <w:tcW w:w="728" w:type="dxa"/>
          </w:tcPr>
          <w:p w14:paraId="4F9A4A7E" w14:textId="6467F2B7" w:rsidR="00B6234D" w:rsidRPr="006A51C3" w:rsidRDefault="00B6234D" w:rsidP="00B6234D">
            <w:pPr>
              <w:pStyle w:val="TAL"/>
              <w:jc w:val="center"/>
              <w:rPr>
                <w:bCs/>
                <w:iCs/>
              </w:rPr>
            </w:pPr>
            <w:r w:rsidRPr="006A51C3">
              <w:rPr>
                <w:bCs/>
                <w:iCs/>
              </w:rPr>
              <w:t>N/A</w:t>
            </w:r>
          </w:p>
        </w:tc>
      </w:tr>
      <w:tr w:rsidR="004C06EC" w:rsidRPr="006A51C3" w:rsidDel="00172633" w14:paraId="37E366B3" w14:textId="77777777" w:rsidTr="0026000E">
        <w:trPr>
          <w:cantSplit/>
          <w:tblHeader/>
        </w:trPr>
        <w:tc>
          <w:tcPr>
            <w:tcW w:w="6917" w:type="dxa"/>
          </w:tcPr>
          <w:p w14:paraId="4BA2CD94" w14:textId="77777777" w:rsidR="007214B1" w:rsidRPr="006A51C3" w:rsidRDefault="007214B1" w:rsidP="007214B1">
            <w:pPr>
              <w:keepNext/>
              <w:keepLines/>
              <w:spacing w:after="0"/>
              <w:rPr>
                <w:rFonts w:ascii="Arial" w:hAnsi="Arial"/>
                <w:b/>
                <w:i/>
                <w:sz w:val="18"/>
                <w:lang w:eastAsia="zh-CN"/>
              </w:rPr>
            </w:pPr>
            <w:r w:rsidRPr="006A51C3">
              <w:rPr>
                <w:rFonts w:ascii="Arial" w:hAnsi="Arial"/>
                <w:b/>
                <w:i/>
                <w:sz w:val="18"/>
              </w:rPr>
              <w:t>codebookComboParameterMixedTypePerBC-r17</w:t>
            </w:r>
          </w:p>
          <w:p w14:paraId="3FB574D7" w14:textId="6DDBAE71"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in any slot. The following </w:t>
            </w:r>
            <w:r w:rsidR="00170F2E" w:rsidRPr="006A51C3">
              <w:t xml:space="preserve">are </w:t>
            </w:r>
            <w:r w:rsidRPr="006A51C3">
              <w:t>the possible mixed codebook combinations {Codebook1, Codebook2, Codebook3}:</w:t>
            </w:r>
          </w:p>
          <w:p w14:paraId="2F504049" w14:textId="77777777" w:rsidR="007214B1" w:rsidRPr="006A51C3" w:rsidRDefault="007214B1" w:rsidP="007214B1">
            <w:pPr>
              <w:pStyle w:val="TAL"/>
            </w:pPr>
          </w:p>
          <w:p w14:paraId="34BF04BD"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 xml:space="preserve">{Type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1F25A6CC"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027C9550"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0078D032"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5D7AF23"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E669931" w14:textId="661D777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type1SP-eType2R1-feType2-PS-M1-r17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10FBE79" w14:textId="62D4C45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type1SP-eType2R1-feType2-PS-M2R1-r17 </w:t>
            </w:r>
            <w:r w:rsidRPr="006A51C3">
              <w:rPr>
                <w:rFonts w:ascii="Arial" w:hAnsi="Arial" w:cs="Arial"/>
                <w:sz w:val="18"/>
                <w:szCs w:val="18"/>
              </w:rPr>
              <w:t>indicates {Type 1 Single Panel,</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440B0159" w14:textId="42959186"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753F818E" w14:textId="4A9EC08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205A16B4" w14:textId="6A5C01B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3B25C372" w14:textId="4E00726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2C7ADE7" w14:textId="62E49AE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31674751" w14:textId="0637B28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type1MP-eType2R1-feType2-PS-M1-r17</w:t>
            </w:r>
            <w:r w:rsidRPr="006A51C3">
              <w:rPr>
                <w:rFonts w:ascii="Arial" w:hAnsi="Arial" w:cs="Arial"/>
                <w:sz w:val="18"/>
                <w:szCs w:val="18"/>
              </w:rPr>
              <w:t xml:space="preserve"> indicates {Type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6227C471" w14:textId="576A57B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type1MP-eType2R1-feType2-PS-M2R1-r17 </w:t>
            </w:r>
            <w:r w:rsidRPr="006A51C3">
              <w:rPr>
                <w:rFonts w:ascii="Arial" w:hAnsi="Arial" w:cs="Arial"/>
                <w:sz w:val="18"/>
                <w:szCs w:val="18"/>
              </w:rPr>
              <w:t>indicates {Type 1 Multi Panel,</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AA810F9" w14:textId="77777777" w:rsidR="007214B1" w:rsidRPr="006A51C3" w:rsidRDefault="007214B1" w:rsidP="007214B1">
            <w:pPr>
              <w:pStyle w:val="TAL"/>
            </w:pPr>
          </w:p>
          <w:p w14:paraId="0C9FE5D8"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6D414A96" w14:textId="05B965C4"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r w:rsidRPr="006A51C3">
              <w:t xml:space="preserve"> </w:t>
            </w:r>
            <w:r w:rsidRPr="006A51C3">
              <w:rPr>
                <w:rFonts w:ascii="Arial" w:hAnsi="Arial" w:cs="Arial"/>
                <w:sz w:val="18"/>
                <w:szCs w:val="18"/>
              </w:rPr>
              <w:t xml:space="preserve">with the minimum value of </w:t>
            </w:r>
            <w:r w:rsidR="007D1E1D" w:rsidRPr="006A51C3">
              <w:rPr>
                <w:rFonts w:ascii="Arial" w:hAnsi="Arial" w:cs="Arial"/>
                <w:sz w:val="18"/>
                <w:szCs w:val="18"/>
              </w:rPr>
              <w:t>'</w:t>
            </w:r>
            <w:r w:rsidRPr="006A51C3">
              <w:rPr>
                <w:rFonts w:ascii="Arial" w:hAnsi="Arial" w:cs="Arial"/>
                <w:i/>
                <w:iCs/>
                <w:sz w:val="18"/>
                <w:szCs w:val="18"/>
              </w:rPr>
              <w:t>p4</w:t>
            </w:r>
            <w:r w:rsidR="007D1E1D" w:rsidRPr="006A51C3">
              <w:rPr>
                <w:rFonts w:ascii="Arial" w:hAnsi="Arial" w:cs="Arial"/>
                <w:sz w:val="18"/>
                <w:szCs w:val="18"/>
              </w:rPr>
              <w:t>'</w:t>
            </w:r>
            <w:r w:rsidRPr="006A51C3">
              <w:rPr>
                <w:rFonts w:ascii="Arial" w:hAnsi="Arial" w:cs="Arial"/>
                <w:sz w:val="18"/>
                <w:szCs w:val="18"/>
              </w:rPr>
              <w:t>.</w:t>
            </w:r>
          </w:p>
          <w:p w14:paraId="7CD7426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r w:rsidRPr="006A51C3">
              <w:t xml:space="preserve"> </w:t>
            </w:r>
            <w:r w:rsidRPr="006A51C3">
              <w:rPr>
                <w:rFonts w:ascii="Arial" w:hAnsi="Arial" w:cs="Arial"/>
                <w:sz w:val="18"/>
                <w:szCs w:val="18"/>
              </w:rPr>
              <w:t>with the minimum value of 4.</w:t>
            </w:r>
          </w:p>
          <w:p w14:paraId="691AF7BA" w14:textId="70189683"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4A9E8F15" w14:textId="77777777" w:rsidR="007214B1" w:rsidRPr="006A51C3" w:rsidRDefault="007214B1" w:rsidP="007214B1">
            <w:pPr>
              <w:pStyle w:val="B1"/>
              <w:spacing w:after="0"/>
              <w:rPr>
                <w:rFonts w:ascii="Arial" w:hAnsi="Arial" w:cs="Arial"/>
                <w:sz w:val="18"/>
                <w:szCs w:val="18"/>
              </w:rPr>
            </w:pPr>
          </w:p>
          <w:p w14:paraId="31087CE9" w14:textId="287B0420" w:rsidR="007214B1" w:rsidRPr="006A51C3" w:rsidRDefault="007214B1" w:rsidP="007214B1">
            <w:pPr>
              <w:pStyle w:val="TAL"/>
              <w:rPr>
                <w:rFonts w:cs="Arial"/>
                <w:b/>
                <w:bCs/>
                <w:i/>
                <w:iCs/>
                <w:szCs w:val="18"/>
              </w:rPr>
            </w:pPr>
            <w:r w:rsidRPr="006A51C3">
              <w:rPr>
                <w:rFonts w:cs="Arial"/>
                <w:szCs w:val="18"/>
              </w:rPr>
              <w:t xml:space="preserve">The UE supporting this feature shall indicate the support of </w:t>
            </w:r>
            <w:r w:rsidR="00703D57" w:rsidRPr="006A51C3">
              <w:rPr>
                <w:rFonts w:cs="Arial"/>
                <w:szCs w:val="18"/>
              </w:rPr>
              <w:t xml:space="preserve">individual codebook types in the reported mixed codebook combination(s) among </w:t>
            </w:r>
            <w:r w:rsidRPr="006A51C3">
              <w:rPr>
                <w:rFonts w:cs="Arial"/>
                <w:i/>
                <w:iCs/>
                <w:szCs w:val="18"/>
              </w:rPr>
              <w:t xml:space="preserve">fetype2basic-r17, etype2R1-r16, </w:t>
            </w:r>
            <w:proofErr w:type="spellStart"/>
            <w:r w:rsidRPr="006A51C3">
              <w:rPr>
                <w:rFonts w:cs="Arial"/>
                <w:i/>
                <w:iCs/>
                <w:szCs w:val="18"/>
              </w:rPr>
              <w:t>codebookParameters</w:t>
            </w:r>
            <w:proofErr w:type="spellEnd"/>
            <w:r w:rsidRPr="006A51C3">
              <w:rPr>
                <w:rFonts w:cs="Arial"/>
                <w:i/>
                <w:iCs/>
                <w:szCs w:val="18"/>
              </w:rPr>
              <w:t xml:space="preserve"> (type1-singlePanel, type1-multiPanel, type2), fetype2R1-</w:t>
            </w:r>
            <w:r w:rsidR="00F41C1A" w:rsidRPr="006A51C3">
              <w:rPr>
                <w:rFonts w:cs="Arial"/>
                <w:i/>
                <w:iCs/>
                <w:szCs w:val="18"/>
              </w:rPr>
              <w:t>r</w:t>
            </w:r>
            <w:r w:rsidRPr="006A51C3">
              <w:rPr>
                <w:rFonts w:cs="Arial"/>
                <w:i/>
                <w:iCs/>
                <w:szCs w:val="18"/>
              </w:rPr>
              <w:t>17, fetype2R2-r17.</w:t>
            </w:r>
          </w:p>
        </w:tc>
        <w:tc>
          <w:tcPr>
            <w:tcW w:w="709" w:type="dxa"/>
          </w:tcPr>
          <w:p w14:paraId="2DACB8E2" w14:textId="2971B965" w:rsidR="007214B1" w:rsidRPr="006A51C3" w:rsidRDefault="007214B1" w:rsidP="007214B1">
            <w:pPr>
              <w:pStyle w:val="TAL"/>
              <w:jc w:val="center"/>
              <w:rPr>
                <w:rFonts w:cs="Arial"/>
                <w:szCs w:val="18"/>
              </w:rPr>
            </w:pPr>
            <w:r w:rsidRPr="006A51C3">
              <w:rPr>
                <w:rFonts w:cs="Arial"/>
                <w:szCs w:val="18"/>
              </w:rPr>
              <w:t>BC</w:t>
            </w:r>
          </w:p>
        </w:tc>
        <w:tc>
          <w:tcPr>
            <w:tcW w:w="567" w:type="dxa"/>
          </w:tcPr>
          <w:p w14:paraId="563D7F75" w14:textId="0AE211D7" w:rsidR="007214B1" w:rsidRPr="006A51C3" w:rsidRDefault="007214B1" w:rsidP="007214B1">
            <w:pPr>
              <w:pStyle w:val="TAL"/>
              <w:jc w:val="center"/>
              <w:rPr>
                <w:rFonts w:cs="Arial"/>
                <w:szCs w:val="18"/>
              </w:rPr>
            </w:pPr>
            <w:r w:rsidRPr="006A51C3">
              <w:rPr>
                <w:rFonts w:cs="Arial"/>
                <w:szCs w:val="18"/>
              </w:rPr>
              <w:t>No</w:t>
            </w:r>
          </w:p>
        </w:tc>
        <w:tc>
          <w:tcPr>
            <w:tcW w:w="709" w:type="dxa"/>
          </w:tcPr>
          <w:p w14:paraId="104F7EAD" w14:textId="1DD316C9" w:rsidR="007214B1" w:rsidRPr="006A51C3" w:rsidRDefault="007214B1" w:rsidP="007214B1">
            <w:pPr>
              <w:pStyle w:val="TAL"/>
              <w:jc w:val="center"/>
              <w:rPr>
                <w:bCs/>
                <w:iCs/>
              </w:rPr>
            </w:pPr>
            <w:r w:rsidRPr="006A51C3">
              <w:rPr>
                <w:bCs/>
                <w:iCs/>
              </w:rPr>
              <w:t>N/A</w:t>
            </w:r>
          </w:p>
        </w:tc>
        <w:tc>
          <w:tcPr>
            <w:tcW w:w="728" w:type="dxa"/>
          </w:tcPr>
          <w:p w14:paraId="54BB7E26" w14:textId="461DE0E8" w:rsidR="007214B1" w:rsidRPr="006A51C3" w:rsidRDefault="007214B1" w:rsidP="007214B1">
            <w:pPr>
              <w:pStyle w:val="TAL"/>
              <w:jc w:val="center"/>
              <w:rPr>
                <w:bCs/>
                <w:iCs/>
              </w:rPr>
            </w:pPr>
            <w:r w:rsidRPr="006A51C3">
              <w:rPr>
                <w:bCs/>
                <w:iCs/>
              </w:rPr>
              <w:t>N/A</w:t>
            </w:r>
          </w:p>
        </w:tc>
      </w:tr>
      <w:tr w:rsidR="004C06EC" w:rsidRPr="006A51C3" w:rsidDel="00172633" w14:paraId="31DCF5F7" w14:textId="77777777" w:rsidTr="0026000E">
        <w:trPr>
          <w:cantSplit/>
          <w:tblHeader/>
        </w:trPr>
        <w:tc>
          <w:tcPr>
            <w:tcW w:w="6917" w:type="dxa"/>
          </w:tcPr>
          <w:p w14:paraId="0349ED7D" w14:textId="77777777" w:rsidR="007214B1" w:rsidRPr="006A51C3" w:rsidRDefault="007214B1" w:rsidP="007214B1">
            <w:pPr>
              <w:pStyle w:val="TAL"/>
              <w:rPr>
                <w:rFonts w:cs="Arial"/>
                <w:b/>
                <w:bCs/>
                <w:i/>
                <w:iCs/>
                <w:szCs w:val="18"/>
                <w:lang w:eastAsia="en-GB"/>
              </w:rPr>
            </w:pPr>
            <w:r w:rsidRPr="006A51C3">
              <w:rPr>
                <w:rFonts w:cs="Arial"/>
                <w:b/>
                <w:bCs/>
                <w:i/>
                <w:iCs/>
                <w:szCs w:val="18"/>
                <w:lang w:eastAsia="en-GB"/>
              </w:rPr>
              <w:t>codebookComboParameterMultiTRP-PerBC-r17</w:t>
            </w:r>
          </w:p>
          <w:p w14:paraId="462899A5" w14:textId="77777777" w:rsidR="007214B1" w:rsidRPr="006A51C3" w:rsidRDefault="007214B1" w:rsidP="007214B1">
            <w:pPr>
              <w:pStyle w:val="TAL"/>
            </w:pPr>
            <w:r w:rsidRPr="006A51C3">
              <w:t>Indicates the support of active CSI-RS resources and ports in the presence of multi-TRP CSI.</w:t>
            </w:r>
          </w:p>
          <w:p w14:paraId="1E9B227E" w14:textId="2493B7B7"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The following </w:t>
            </w:r>
            <w:r w:rsidR="00170F2E" w:rsidRPr="006A51C3">
              <w:t>are</w:t>
            </w:r>
            <w:r w:rsidRPr="006A51C3">
              <w:t xml:space="preserve"> the possible mixed codebook combinations {Codebook1, Codebook2, Codebook3}:</w:t>
            </w:r>
          </w:p>
          <w:p w14:paraId="4086F432" w14:textId="78A18E4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r>
            <w:proofErr w:type="spellStart"/>
            <w:r w:rsidRPr="006A51C3">
              <w:rPr>
                <w:rFonts w:ascii="Arial" w:hAnsi="Arial" w:cs="Arial"/>
                <w:i/>
                <w:iCs/>
                <w:sz w:val="18"/>
                <w:szCs w:val="18"/>
              </w:rPr>
              <w:t>nCJT</w:t>
            </w:r>
            <w:proofErr w:type="spellEnd"/>
            <w:r w:rsidRPr="006A51C3">
              <w:rPr>
                <w:rFonts w:ascii="Arial" w:hAnsi="Arial" w:cs="Arial"/>
                <w:i/>
                <w:iCs/>
                <w:sz w:val="18"/>
                <w:szCs w:val="18"/>
              </w:rPr>
              <w:t xml:space="preserve">-null-null </w:t>
            </w:r>
            <w:r w:rsidRPr="006A51C3">
              <w:rPr>
                <w:rFonts w:ascii="Arial" w:hAnsi="Arial" w:cs="Arial"/>
                <w:sz w:val="18"/>
                <w:szCs w:val="18"/>
              </w:rPr>
              <w:t>indicates {NCJT, NULL, NULL}</w:t>
            </w:r>
          </w:p>
          <w:p w14:paraId="1452F364" w14:textId="5ACF2AC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nCJT1SP-null-null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NULL, NULL}</w:t>
            </w:r>
          </w:p>
          <w:p w14:paraId="4D4FF2E8" w14:textId="7D4F69D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p>
          <w:p w14:paraId="0F26953C" w14:textId="6A9BF16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p>
          <w:p w14:paraId="5637E84D" w14:textId="7B892BA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Null}</w:t>
            </w:r>
          </w:p>
          <w:p w14:paraId="39D7B315" w14:textId="585D603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Null}</w:t>
            </w:r>
          </w:p>
          <w:p w14:paraId="22FDEFB1" w14:textId="11410C3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and port selection, Null}</w:t>
            </w:r>
          </w:p>
          <w:p w14:paraId="02E12296" w14:textId="077DE1CA"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and port selection, Null}</w:t>
            </w:r>
          </w:p>
          <w:p w14:paraId="11F87A56" w14:textId="034BAD05"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Type 2 with port selection}</w:t>
            </w:r>
          </w:p>
          <w:p w14:paraId="0479DE4F" w14:textId="093959D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Null}</w:t>
            </w:r>
          </w:p>
          <w:p w14:paraId="5252357E" w14:textId="7838F382"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with port selection, Null}</w:t>
            </w:r>
          </w:p>
          <w:p w14:paraId="36DB16D7" w14:textId="3BE2C7F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0E07F772" w14:textId="061E222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62AC92E0" w14:textId="4D1005D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and port selection, Null}</w:t>
            </w:r>
          </w:p>
          <w:p w14:paraId="118B79A3" w14:textId="7ABC9EE8"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and port selection, Null}</w:t>
            </w:r>
          </w:p>
          <w:p w14:paraId="2EC62906" w14:textId="3129250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Type 2 with port selection}</w:t>
            </w:r>
          </w:p>
          <w:p w14:paraId="0320979C" w14:textId="127DD25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 xml:space="preserve">{NCJT,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1464F9A4" w14:textId="7FFA01F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00C9C461" w14:textId="3529E50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577F5F68" w14:textId="2343187A"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4C7BEC07" w14:textId="600ED43D"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491AA647" w14:textId="33F112C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nCJT-eType2R1-feType2-PS-M1-r17 </w:t>
            </w:r>
            <w:r w:rsidRPr="006A51C3">
              <w:rPr>
                <w:rFonts w:ascii="Arial" w:hAnsi="Arial" w:cs="Arial"/>
                <w:sz w:val="18"/>
                <w:szCs w:val="18"/>
              </w:rPr>
              <w:t xml:space="preserve">indicates {NCJT,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1E69D48D" w14:textId="426A6EB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nCJT-eType2R1-feType2-PS-M2R1-r17 </w:t>
            </w:r>
            <w:r w:rsidRPr="006A51C3">
              <w:rPr>
                <w:rFonts w:ascii="Arial" w:hAnsi="Arial" w:cs="Arial"/>
                <w:sz w:val="18"/>
                <w:szCs w:val="18"/>
              </w:rPr>
              <w:t>indicates {NCJT,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5D0BE822" w14:textId="0825C66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2CD5420F" w14:textId="2C38730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0C540DE6" w14:textId="0CA1635B"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0FA5D8DF" w14:textId="266D5A0D"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687D8BD8" w14:textId="4C245CD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336ADD73" w14:textId="2A0AA62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25BE418C" w14:textId="7596192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0EE55741" w14:textId="77777777" w:rsidR="007214B1" w:rsidRPr="006A51C3" w:rsidRDefault="007214B1" w:rsidP="007214B1">
            <w:pPr>
              <w:pStyle w:val="TAL"/>
            </w:pPr>
          </w:p>
          <w:p w14:paraId="0F50FF5B"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3160F604" w14:textId="6ED0CE2C"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p>
          <w:p w14:paraId="6FCAB48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p>
          <w:p w14:paraId="4E7C2D94" w14:textId="77E95892"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0CED69E6" w14:textId="77777777" w:rsidR="007214B1" w:rsidRPr="006A51C3" w:rsidRDefault="007214B1" w:rsidP="007214B1">
            <w:pPr>
              <w:pStyle w:val="TAL"/>
            </w:pPr>
          </w:p>
          <w:p w14:paraId="41482004" w14:textId="1A4F392C" w:rsidR="007214B1" w:rsidRPr="006A51C3" w:rsidRDefault="007214B1" w:rsidP="003D422D">
            <w:pPr>
              <w:pStyle w:val="TAN"/>
            </w:pPr>
            <w:r w:rsidRPr="006A51C3">
              <w:t>N</w:t>
            </w:r>
            <w:r w:rsidR="003F3038" w:rsidRPr="006A51C3">
              <w:t>OTE</w:t>
            </w:r>
            <w:r w:rsidRPr="006A51C3">
              <w:t xml:space="preserve"> 1:</w:t>
            </w:r>
            <w:r w:rsidRPr="006A51C3">
              <w:rPr>
                <w:rFonts w:cs="Arial"/>
                <w:i/>
                <w:iCs/>
                <w:szCs w:val="18"/>
              </w:rPr>
              <w:tab/>
            </w:r>
            <w:r w:rsidRPr="006A51C3">
              <w:t xml:space="preserve">A CMR pair configured for NCJT will be counted as two activated resources, a CMR configured for </w:t>
            </w:r>
            <w:proofErr w:type="spellStart"/>
            <w:r w:rsidRPr="006A51C3">
              <w:t>sTRP</w:t>
            </w:r>
            <w:proofErr w:type="spellEnd"/>
            <w:r w:rsidRPr="006A51C3">
              <w:t xml:space="preserve"> will be counted as one activated resource for a triplet.</w:t>
            </w:r>
          </w:p>
          <w:p w14:paraId="07010FC6" w14:textId="6C50FE5C" w:rsidR="007214B1" w:rsidRPr="006A51C3" w:rsidRDefault="007214B1" w:rsidP="003D422D">
            <w:pPr>
              <w:pStyle w:val="TAN"/>
            </w:pPr>
            <w:r w:rsidRPr="006A51C3">
              <w:t>N</w:t>
            </w:r>
            <w:r w:rsidR="003F3038" w:rsidRPr="006A51C3">
              <w:t>OTE</w:t>
            </w:r>
            <w:r w:rsidRPr="006A51C3">
              <w:t>2:</w:t>
            </w:r>
            <w:r w:rsidRPr="006A51C3">
              <w:rPr>
                <w:rFonts w:cs="Arial"/>
                <w:i/>
                <w:iCs/>
                <w:szCs w:val="18"/>
              </w:rPr>
              <w:tab/>
            </w:r>
            <w:r w:rsidRPr="006A51C3">
              <w:t>his capability is relevant only when UE is configured with NCJT CSI in at least one CSI report setting in at least one CC in the band and/or band combination.</w:t>
            </w:r>
          </w:p>
          <w:p w14:paraId="4EC6DBFF" w14:textId="77777777" w:rsidR="007214B1" w:rsidRPr="006A51C3" w:rsidRDefault="007214B1" w:rsidP="007214B1">
            <w:pPr>
              <w:pStyle w:val="TAL"/>
            </w:pPr>
          </w:p>
          <w:p w14:paraId="0B41DEEC" w14:textId="3DF2A0E6" w:rsidR="007214B1" w:rsidRPr="006A51C3" w:rsidRDefault="007214B1" w:rsidP="007214B1">
            <w:pPr>
              <w:pStyle w:val="TAL"/>
              <w:rPr>
                <w:rFonts w:cs="Arial"/>
                <w:b/>
                <w:bCs/>
                <w:i/>
                <w:iCs/>
                <w:szCs w:val="18"/>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7911C19F" w14:textId="5279789D" w:rsidR="007214B1" w:rsidRPr="006A51C3" w:rsidRDefault="00B6234D" w:rsidP="007214B1">
            <w:pPr>
              <w:pStyle w:val="TAL"/>
              <w:jc w:val="center"/>
              <w:rPr>
                <w:rFonts w:cs="Arial"/>
                <w:szCs w:val="18"/>
              </w:rPr>
            </w:pPr>
            <w:r w:rsidRPr="006A51C3">
              <w:t>BC</w:t>
            </w:r>
          </w:p>
        </w:tc>
        <w:tc>
          <w:tcPr>
            <w:tcW w:w="567" w:type="dxa"/>
          </w:tcPr>
          <w:p w14:paraId="393DF250" w14:textId="2650B196" w:rsidR="007214B1" w:rsidRPr="006A51C3" w:rsidRDefault="007214B1" w:rsidP="007214B1">
            <w:pPr>
              <w:pStyle w:val="TAL"/>
              <w:jc w:val="center"/>
              <w:rPr>
                <w:rFonts w:cs="Arial"/>
                <w:szCs w:val="18"/>
              </w:rPr>
            </w:pPr>
            <w:r w:rsidRPr="006A51C3">
              <w:t>No</w:t>
            </w:r>
          </w:p>
        </w:tc>
        <w:tc>
          <w:tcPr>
            <w:tcW w:w="709" w:type="dxa"/>
          </w:tcPr>
          <w:p w14:paraId="1885C327" w14:textId="00B99CD7" w:rsidR="007214B1" w:rsidRPr="006A51C3" w:rsidRDefault="007214B1" w:rsidP="007214B1">
            <w:pPr>
              <w:pStyle w:val="TAL"/>
              <w:jc w:val="center"/>
              <w:rPr>
                <w:bCs/>
                <w:iCs/>
              </w:rPr>
            </w:pPr>
            <w:r w:rsidRPr="006A51C3">
              <w:rPr>
                <w:bCs/>
                <w:iCs/>
              </w:rPr>
              <w:t>N/A</w:t>
            </w:r>
          </w:p>
        </w:tc>
        <w:tc>
          <w:tcPr>
            <w:tcW w:w="728" w:type="dxa"/>
          </w:tcPr>
          <w:p w14:paraId="5E9C6BB5" w14:textId="6BC2934F" w:rsidR="007214B1" w:rsidRPr="006A51C3" w:rsidRDefault="007214B1" w:rsidP="007214B1">
            <w:pPr>
              <w:pStyle w:val="TAL"/>
              <w:jc w:val="center"/>
              <w:rPr>
                <w:bCs/>
                <w:iCs/>
              </w:rPr>
            </w:pPr>
            <w:r w:rsidRPr="006A51C3">
              <w:rPr>
                <w:bCs/>
                <w:iCs/>
              </w:rPr>
              <w:t>N/A</w:t>
            </w:r>
          </w:p>
        </w:tc>
      </w:tr>
      <w:tr w:rsidR="004C06EC" w:rsidRPr="006A51C3" w14:paraId="6F952C09" w14:textId="77777777" w:rsidTr="0026000E">
        <w:trPr>
          <w:cantSplit/>
          <w:tblHeader/>
        </w:trPr>
        <w:tc>
          <w:tcPr>
            <w:tcW w:w="6917" w:type="dxa"/>
          </w:tcPr>
          <w:p w14:paraId="6442EA11" w14:textId="77777777" w:rsidR="00071325" w:rsidRPr="006A51C3" w:rsidRDefault="00071325" w:rsidP="00071325">
            <w:pPr>
              <w:keepNext/>
              <w:keepLines/>
              <w:spacing w:after="0"/>
              <w:rPr>
                <w:rFonts w:ascii="Arial" w:hAnsi="Arial"/>
                <w:b/>
                <w:i/>
                <w:sz w:val="18"/>
              </w:rPr>
            </w:pPr>
            <w:r w:rsidRPr="006A51C3">
              <w:rPr>
                <w:rFonts w:ascii="Arial" w:hAnsi="Arial"/>
                <w:b/>
                <w:i/>
                <w:sz w:val="18"/>
              </w:rPr>
              <w:t>crossCarrierA-CSI-trigDiffSCS-r16</w:t>
            </w:r>
          </w:p>
          <w:p w14:paraId="761A6876" w14:textId="2A341E0A" w:rsidR="00071325" w:rsidRPr="006A51C3" w:rsidRDefault="00071325" w:rsidP="00234276">
            <w:pPr>
              <w:pStyle w:val="TAL"/>
            </w:pPr>
            <w:r w:rsidRPr="006A51C3">
              <w:rPr>
                <w:rFonts w:cs="Arial"/>
                <w:szCs w:val="18"/>
              </w:rPr>
              <w:t xml:space="preserve">Indicates the UE support of handling </w:t>
            </w:r>
            <w:r w:rsidR="008C7055" w:rsidRPr="006A51C3">
              <w:rPr>
                <w:rFonts w:cs="Arial"/>
                <w:szCs w:val="18"/>
              </w:rPr>
              <w:t xml:space="preserve">cross-carrier </w:t>
            </w:r>
            <w:r w:rsidR="00184ADA" w:rsidRPr="006A51C3">
              <w:rPr>
                <w:rFonts w:cs="Arial"/>
                <w:szCs w:val="18"/>
              </w:rPr>
              <w:t>aperiodic CSI report with aperiodic CSI-RS where triggering PDCCH and triggered CSI-RS resource are on different cells</w:t>
            </w:r>
            <w:r w:rsidRPr="006A51C3">
              <w:rPr>
                <w:rFonts w:cs="Arial"/>
                <w:szCs w:val="18"/>
              </w:rPr>
              <w:t xml:space="preserve"> with different SCS. Value </w:t>
            </w:r>
            <w:proofErr w:type="spellStart"/>
            <w:r w:rsidRPr="006A51C3">
              <w:rPr>
                <w:rFonts w:cs="Arial"/>
                <w:i/>
                <w:iCs/>
                <w:szCs w:val="18"/>
              </w:rPr>
              <w:t>higherA</w:t>
            </w:r>
            <w:proofErr w:type="spellEnd"/>
            <w:r w:rsidRPr="006A51C3">
              <w:rPr>
                <w:rFonts w:cs="Arial"/>
                <w:i/>
                <w:iCs/>
                <w:szCs w:val="18"/>
              </w:rPr>
              <w:t>-CSI-SCS</w:t>
            </w:r>
            <w:r w:rsidRPr="006A51C3">
              <w:t xml:space="preserve"> </w:t>
            </w:r>
            <w:r w:rsidRPr="006A51C3">
              <w:rPr>
                <w:rFonts w:cs="Arial"/>
                <w:szCs w:val="18"/>
              </w:rPr>
              <w:t xml:space="preserve">indicates the UE support of PDCCH cell of lower SCS and CSI RS cell of higher SCS and value </w:t>
            </w:r>
            <w:proofErr w:type="spellStart"/>
            <w:r w:rsidRPr="006A51C3">
              <w:rPr>
                <w:rFonts w:cs="Arial"/>
                <w:i/>
                <w:iCs/>
                <w:szCs w:val="18"/>
              </w:rPr>
              <w:t>lowerA</w:t>
            </w:r>
            <w:proofErr w:type="spellEnd"/>
            <w:r w:rsidRPr="006A51C3">
              <w:rPr>
                <w:rFonts w:cs="Arial"/>
                <w:i/>
                <w:iCs/>
                <w:szCs w:val="18"/>
              </w:rPr>
              <w:t>-CSI-SCS</w:t>
            </w:r>
            <w:r w:rsidRPr="006A51C3">
              <w:t xml:space="preserve"> </w:t>
            </w:r>
            <w:r w:rsidRPr="006A51C3">
              <w:rPr>
                <w:rFonts w:cs="Arial"/>
                <w:szCs w:val="18"/>
              </w:rPr>
              <w:t xml:space="preserve">indicates the UE support of PDCCH cell of higher SCS and CSI RS cell of lower SCS, and value </w:t>
            </w:r>
            <w:r w:rsidRPr="006A51C3">
              <w:rPr>
                <w:rFonts w:cs="Arial"/>
                <w:i/>
                <w:iCs/>
                <w:szCs w:val="18"/>
              </w:rPr>
              <w:t xml:space="preserve">both </w:t>
            </w:r>
            <w:r w:rsidRPr="006A51C3">
              <w:rPr>
                <w:rFonts w:cs="Arial"/>
                <w:szCs w:val="18"/>
              </w:rPr>
              <w:t xml:space="preserve">indicates the support of both variations. A UE supporting this feature shall also indicate support of CSI-RS and CSI-IM reception for CSI feedback using </w:t>
            </w:r>
            <w:proofErr w:type="spellStart"/>
            <w:r w:rsidRPr="006A51C3">
              <w:rPr>
                <w:rFonts w:cs="Arial"/>
                <w:i/>
                <w:iCs/>
                <w:szCs w:val="18"/>
              </w:rPr>
              <w:t>csi</w:t>
            </w:r>
            <w:proofErr w:type="spellEnd"/>
            <w:r w:rsidRPr="006A51C3">
              <w:rPr>
                <w:rFonts w:cs="Arial"/>
                <w:i/>
                <w:iCs/>
                <w:szCs w:val="18"/>
              </w:rPr>
              <w:t>-RS-IM-</w:t>
            </w:r>
            <w:proofErr w:type="spellStart"/>
            <w:r w:rsidRPr="006A51C3">
              <w:rPr>
                <w:rFonts w:cs="Arial"/>
                <w:i/>
                <w:iCs/>
                <w:szCs w:val="18"/>
              </w:rPr>
              <w:t>ReceptionForFeedback</w:t>
            </w:r>
            <w:proofErr w:type="spellEnd"/>
          </w:p>
        </w:tc>
        <w:tc>
          <w:tcPr>
            <w:tcW w:w="709" w:type="dxa"/>
          </w:tcPr>
          <w:p w14:paraId="6E267259" w14:textId="77777777" w:rsidR="00071325" w:rsidRPr="006A51C3" w:rsidRDefault="00071325" w:rsidP="00234276">
            <w:pPr>
              <w:pStyle w:val="TAL"/>
              <w:jc w:val="center"/>
            </w:pPr>
            <w:r w:rsidRPr="006A51C3">
              <w:rPr>
                <w:rFonts w:cs="Arial"/>
                <w:szCs w:val="18"/>
              </w:rPr>
              <w:t>BC</w:t>
            </w:r>
          </w:p>
        </w:tc>
        <w:tc>
          <w:tcPr>
            <w:tcW w:w="567" w:type="dxa"/>
          </w:tcPr>
          <w:p w14:paraId="53FDA75C" w14:textId="77777777" w:rsidR="00071325" w:rsidRPr="006A51C3" w:rsidRDefault="00071325" w:rsidP="00234276">
            <w:pPr>
              <w:pStyle w:val="TAL"/>
              <w:jc w:val="center"/>
            </w:pPr>
            <w:r w:rsidRPr="006A51C3">
              <w:rPr>
                <w:rFonts w:cs="Arial"/>
                <w:szCs w:val="18"/>
              </w:rPr>
              <w:t>No</w:t>
            </w:r>
          </w:p>
        </w:tc>
        <w:tc>
          <w:tcPr>
            <w:tcW w:w="709" w:type="dxa"/>
          </w:tcPr>
          <w:p w14:paraId="450A44F8" w14:textId="77777777" w:rsidR="00071325" w:rsidRPr="006A51C3" w:rsidRDefault="001F7FB0" w:rsidP="00234276">
            <w:pPr>
              <w:pStyle w:val="TAL"/>
              <w:jc w:val="center"/>
            </w:pPr>
            <w:r w:rsidRPr="006A51C3">
              <w:rPr>
                <w:bCs/>
                <w:iCs/>
              </w:rPr>
              <w:t>N/A</w:t>
            </w:r>
          </w:p>
        </w:tc>
        <w:tc>
          <w:tcPr>
            <w:tcW w:w="728" w:type="dxa"/>
          </w:tcPr>
          <w:p w14:paraId="3604C20D" w14:textId="77777777" w:rsidR="00071325" w:rsidRPr="006A51C3" w:rsidRDefault="001F7FB0" w:rsidP="00234276">
            <w:pPr>
              <w:pStyle w:val="TAL"/>
              <w:jc w:val="center"/>
            </w:pPr>
            <w:r w:rsidRPr="006A51C3">
              <w:rPr>
                <w:bCs/>
                <w:iCs/>
              </w:rPr>
              <w:t>N/A</w:t>
            </w:r>
          </w:p>
        </w:tc>
      </w:tr>
      <w:tr w:rsidR="004C06EC" w:rsidRPr="006A51C3" w14:paraId="3BBD1AA2" w14:textId="77777777" w:rsidTr="0026000E">
        <w:trPr>
          <w:cantSplit/>
          <w:tblHeader/>
        </w:trPr>
        <w:tc>
          <w:tcPr>
            <w:tcW w:w="6917" w:type="dxa"/>
          </w:tcPr>
          <w:p w14:paraId="48C741C4" w14:textId="77777777" w:rsidR="00172633" w:rsidRPr="006A51C3" w:rsidRDefault="00172633" w:rsidP="00172633">
            <w:pPr>
              <w:keepNext/>
              <w:keepLines/>
              <w:spacing w:after="0"/>
              <w:rPr>
                <w:rFonts w:ascii="Arial" w:hAnsi="Arial"/>
                <w:bCs/>
                <w:iCs/>
                <w:sz w:val="18"/>
              </w:rPr>
            </w:pPr>
            <w:r w:rsidRPr="006A51C3">
              <w:rPr>
                <w:rFonts w:ascii="Arial" w:hAnsi="Arial"/>
                <w:b/>
                <w:i/>
                <w:sz w:val="18"/>
              </w:rPr>
              <w:t>crossCarrierSchedulingDefaultQCL-r16</w:t>
            </w:r>
          </w:p>
          <w:p w14:paraId="1F32D6A5"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Indicates whether the UE can be configured with </w:t>
            </w:r>
            <w:proofErr w:type="spellStart"/>
            <w:r w:rsidRPr="006A51C3">
              <w:rPr>
                <w:rFonts w:ascii="Arial" w:hAnsi="Arial"/>
                <w:bCs/>
                <w:i/>
                <w:sz w:val="18"/>
              </w:rPr>
              <w:t>enabledDefaultBeamForCCS</w:t>
            </w:r>
            <w:proofErr w:type="spellEnd"/>
            <w:r w:rsidRPr="006A51C3">
              <w:rPr>
                <w:rFonts w:ascii="Arial" w:hAnsi="Arial"/>
                <w:bCs/>
                <w:iCs/>
                <w:sz w:val="18"/>
              </w:rPr>
              <w:t xml:space="preserve"> for default QCL assumption for cross-carrier scheduling for same/different numerologies. A UE supporting this feature shall either indicate support of </w:t>
            </w:r>
            <w:proofErr w:type="spellStart"/>
            <w:r w:rsidRPr="006A51C3">
              <w:rPr>
                <w:rFonts w:ascii="Arial" w:hAnsi="Arial" w:cs="Arial"/>
                <w:i/>
                <w:sz w:val="18"/>
                <w:szCs w:val="18"/>
              </w:rPr>
              <w:t>crossCarrierScheduling-SameSCS</w:t>
            </w:r>
            <w:proofErr w:type="spellEnd"/>
            <w:r w:rsidRPr="006A51C3">
              <w:rPr>
                <w:rFonts w:ascii="Arial" w:hAnsi="Arial" w:cs="Arial"/>
                <w:iCs/>
                <w:sz w:val="18"/>
                <w:szCs w:val="18"/>
              </w:rPr>
              <w:t xml:space="preserve"> or </w:t>
            </w:r>
            <w:r w:rsidRPr="006A51C3">
              <w:rPr>
                <w:rFonts w:ascii="Arial" w:hAnsi="Arial"/>
                <w:bCs/>
                <w:i/>
                <w:sz w:val="18"/>
              </w:rPr>
              <w:t>crossCarrierSchedulingDL-DiffSCS-r16</w:t>
            </w:r>
            <w:r w:rsidRPr="006A51C3">
              <w:rPr>
                <w:rFonts w:ascii="Arial" w:hAnsi="Arial"/>
                <w:bCs/>
                <w:iCs/>
                <w:sz w:val="18"/>
              </w:rPr>
              <w:t>.</w:t>
            </w:r>
          </w:p>
          <w:p w14:paraId="7C6134A1" w14:textId="77777777" w:rsidR="00172633" w:rsidRPr="006A51C3" w:rsidRDefault="00172633" w:rsidP="00172633">
            <w:pPr>
              <w:keepNext/>
              <w:keepLines/>
              <w:spacing w:after="0"/>
              <w:rPr>
                <w:rFonts w:ascii="Arial" w:hAnsi="Arial"/>
                <w:bCs/>
                <w:iCs/>
                <w:sz w:val="18"/>
              </w:rPr>
            </w:pPr>
          </w:p>
          <w:p w14:paraId="382D09A3"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Value </w:t>
            </w:r>
            <w:r w:rsidRPr="006A51C3">
              <w:rPr>
                <w:rFonts w:ascii="Arial" w:hAnsi="Arial"/>
                <w:bCs/>
                <w:i/>
                <w:sz w:val="18"/>
              </w:rPr>
              <w:t>diff-only</w:t>
            </w:r>
            <w:r w:rsidRPr="006A51C3">
              <w:rPr>
                <w:rFonts w:ascii="Arial" w:hAnsi="Arial"/>
                <w:bCs/>
                <w:iCs/>
                <w:sz w:val="18"/>
              </w:rPr>
              <w:t xml:space="preserve"> indicates UE supports this feature only for different SCS combination(s).</w:t>
            </w:r>
          </w:p>
          <w:p w14:paraId="32D78383" w14:textId="77777777" w:rsidR="00172633" w:rsidRPr="006A51C3" w:rsidRDefault="00172633" w:rsidP="00172633">
            <w:pPr>
              <w:keepNext/>
              <w:keepLines/>
              <w:spacing w:after="0"/>
              <w:rPr>
                <w:rFonts w:ascii="Arial" w:hAnsi="Arial"/>
                <w:b/>
                <w:i/>
                <w:sz w:val="18"/>
              </w:rPr>
            </w:pPr>
            <w:r w:rsidRPr="006A51C3">
              <w:rPr>
                <w:rFonts w:ascii="Arial" w:hAnsi="Arial"/>
                <w:bCs/>
                <w:iCs/>
                <w:sz w:val="18"/>
              </w:rPr>
              <w:t xml:space="preserve">Value </w:t>
            </w:r>
            <w:r w:rsidRPr="006A51C3">
              <w:rPr>
                <w:rFonts w:ascii="Arial" w:hAnsi="Arial"/>
                <w:bCs/>
                <w:i/>
                <w:sz w:val="18"/>
              </w:rPr>
              <w:t>both</w:t>
            </w:r>
            <w:r w:rsidRPr="006A51C3">
              <w:rPr>
                <w:rFonts w:ascii="Arial" w:hAnsi="Arial"/>
                <w:bCs/>
                <w:iCs/>
                <w:sz w:val="18"/>
              </w:rPr>
              <w:t xml:space="preserve"> indicates UE supports this feature for same SCS and for different SCS combination(s).</w:t>
            </w:r>
          </w:p>
        </w:tc>
        <w:tc>
          <w:tcPr>
            <w:tcW w:w="709" w:type="dxa"/>
          </w:tcPr>
          <w:p w14:paraId="10DD158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C8EB255"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95C30C2" w14:textId="77777777" w:rsidR="00172633" w:rsidRPr="006A51C3" w:rsidRDefault="00172633" w:rsidP="00172633">
            <w:pPr>
              <w:pStyle w:val="TAL"/>
              <w:jc w:val="center"/>
              <w:rPr>
                <w:bCs/>
                <w:iCs/>
              </w:rPr>
            </w:pPr>
            <w:r w:rsidRPr="006A51C3">
              <w:rPr>
                <w:bCs/>
                <w:iCs/>
              </w:rPr>
              <w:t>N/A</w:t>
            </w:r>
          </w:p>
        </w:tc>
        <w:tc>
          <w:tcPr>
            <w:tcW w:w="728" w:type="dxa"/>
          </w:tcPr>
          <w:p w14:paraId="40C76010" w14:textId="77777777" w:rsidR="00172633" w:rsidRPr="006A51C3" w:rsidRDefault="00172633" w:rsidP="00172633">
            <w:pPr>
              <w:pStyle w:val="TAL"/>
              <w:jc w:val="center"/>
              <w:rPr>
                <w:bCs/>
                <w:iCs/>
              </w:rPr>
            </w:pPr>
            <w:r w:rsidRPr="006A51C3">
              <w:rPr>
                <w:bCs/>
                <w:iCs/>
              </w:rPr>
              <w:t>N/A</w:t>
            </w:r>
          </w:p>
        </w:tc>
      </w:tr>
      <w:tr w:rsidR="004C06EC" w:rsidRPr="006A51C3" w14:paraId="1A9CA370" w14:textId="77777777" w:rsidTr="0026000E">
        <w:trPr>
          <w:cantSplit/>
          <w:tblHeader/>
        </w:trPr>
        <w:tc>
          <w:tcPr>
            <w:tcW w:w="6917" w:type="dxa"/>
          </w:tcPr>
          <w:p w14:paraId="60B38401" w14:textId="77777777" w:rsidR="00172633" w:rsidRPr="006A51C3" w:rsidRDefault="00172633" w:rsidP="00172633">
            <w:pPr>
              <w:keepNext/>
              <w:keepLines/>
              <w:spacing w:after="0"/>
              <w:rPr>
                <w:rFonts w:ascii="Arial" w:hAnsi="Arial"/>
                <w:b/>
                <w:i/>
                <w:sz w:val="18"/>
              </w:rPr>
            </w:pPr>
            <w:r w:rsidRPr="006A51C3">
              <w:rPr>
                <w:rFonts w:ascii="Arial" w:hAnsi="Arial"/>
                <w:b/>
                <w:i/>
                <w:sz w:val="18"/>
              </w:rPr>
              <w:t>crossCarrierSchedulingDL-DiffSCS-r16</w:t>
            </w:r>
          </w:p>
          <w:p w14:paraId="61DBFB52" w14:textId="5A83C429"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4F455447" w14:textId="77777777" w:rsidR="00172633" w:rsidRPr="006A51C3" w:rsidRDefault="00172633" w:rsidP="00203C5F">
            <w:pPr>
              <w:pStyle w:val="TAL"/>
            </w:pPr>
          </w:p>
          <w:p w14:paraId="31BEF951" w14:textId="58A6FF90" w:rsidR="00172633" w:rsidRPr="006A51C3" w:rsidRDefault="00172633" w:rsidP="00A952E2">
            <w:pPr>
              <w:pStyle w:val="TAL"/>
            </w:pPr>
            <w:r w:rsidRPr="006A51C3">
              <w:t xml:space="preserve">Value </w:t>
            </w:r>
            <w:r w:rsidRPr="006A51C3">
              <w:rPr>
                <w:i/>
                <w:iCs/>
              </w:rPr>
              <w:t>low-to-hig</w:t>
            </w:r>
            <w:r w:rsidRPr="006A51C3">
              <w:t xml:space="preserve">h indicates UE supports scheduling </w:t>
            </w:r>
            <w:r w:rsidR="00A952E2" w:rsidRPr="006A51C3">
              <w:rPr>
                <w:iCs/>
              </w:rPr>
              <w:t>CC</w:t>
            </w:r>
            <w:r w:rsidRPr="006A51C3">
              <w:t xml:space="preserve"> of lower SCS to scheduled </w:t>
            </w:r>
            <w:r w:rsidR="00A952E2" w:rsidRPr="006A51C3">
              <w:rPr>
                <w:iCs/>
              </w:rPr>
              <w:t>CC</w:t>
            </w:r>
            <w:r w:rsidRPr="006A51C3">
              <w:t xml:space="preserve"> of higher SCS;</w:t>
            </w:r>
          </w:p>
          <w:p w14:paraId="066F63E2" w14:textId="39527674" w:rsidR="00172633" w:rsidRPr="006A51C3" w:rsidRDefault="00172633" w:rsidP="00203C5F">
            <w:pPr>
              <w:pStyle w:val="TAL"/>
              <w:rPr>
                <w:rFonts w:cs="Arial"/>
                <w:szCs w:val="18"/>
              </w:rPr>
            </w:pPr>
            <w:r w:rsidRPr="006A51C3">
              <w:rPr>
                <w:rFonts w:cs="Arial"/>
                <w:szCs w:val="18"/>
              </w:rPr>
              <w:t xml:space="preserve">Value </w:t>
            </w:r>
            <w:r w:rsidRPr="006A51C3">
              <w:rPr>
                <w:rFonts w:cs="Arial"/>
                <w:i/>
                <w:iCs/>
                <w:szCs w:val="18"/>
              </w:rPr>
              <w:t>high-to-low</w:t>
            </w:r>
            <w:r w:rsidRPr="006A51C3">
              <w:rPr>
                <w:rFonts w:cs="Arial"/>
                <w:szCs w:val="18"/>
              </w:rPr>
              <w:t xml:space="preserve"> indicates UE supports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49435A54" w14:textId="365442D5" w:rsidR="00A952E2" w:rsidRPr="006A51C3" w:rsidRDefault="00172633" w:rsidP="00203C5F">
            <w:pPr>
              <w:pStyle w:val="TAL"/>
              <w:rPr>
                <w:rFonts w:cs="Arial"/>
                <w:szCs w:val="18"/>
              </w:rPr>
            </w:pPr>
            <w:r w:rsidRPr="006A51C3">
              <w:rPr>
                <w:rFonts w:cs="Arial"/>
                <w:szCs w:val="18"/>
              </w:rPr>
              <w:t xml:space="preserve">Value </w:t>
            </w:r>
            <w:r w:rsidRPr="006A51C3">
              <w:rPr>
                <w:rFonts w:cs="Arial"/>
                <w:i/>
                <w:szCs w:val="18"/>
              </w:rPr>
              <w:t>both</w:t>
            </w:r>
            <w:r w:rsidRPr="006A51C3">
              <w:rPr>
                <w:rFonts w:cs="Arial"/>
                <w:szCs w:val="18"/>
              </w:rPr>
              <w:t xml:space="preserve"> indicates UE supports both scheduling </w:t>
            </w:r>
            <w:r w:rsidR="00A952E2" w:rsidRPr="006A51C3">
              <w:rPr>
                <w:iCs/>
              </w:rPr>
              <w:t>CC</w:t>
            </w:r>
            <w:r w:rsidRPr="006A51C3">
              <w:rPr>
                <w:rFonts w:cs="Arial"/>
                <w:szCs w:val="18"/>
              </w:rPr>
              <w:t xml:space="preserve"> of lower SCS to scheduled </w:t>
            </w:r>
            <w:r w:rsidR="00A952E2" w:rsidRPr="006A51C3">
              <w:rPr>
                <w:iCs/>
              </w:rPr>
              <w:t>CC</w:t>
            </w:r>
            <w:r w:rsidRPr="006A51C3">
              <w:rPr>
                <w:rFonts w:cs="Arial"/>
                <w:szCs w:val="18"/>
              </w:rPr>
              <w:t xml:space="preserve"> of higher SCS and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37ED1D56" w14:textId="77777777" w:rsidR="00A952E2" w:rsidRPr="006A51C3" w:rsidRDefault="00A952E2" w:rsidP="00203C5F">
            <w:pPr>
              <w:pStyle w:val="TAL"/>
              <w:rPr>
                <w:rFonts w:cs="Arial"/>
                <w:szCs w:val="18"/>
              </w:rPr>
            </w:pPr>
          </w:p>
          <w:p w14:paraId="1E8B42DD" w14:textId="17D59E30"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5F90CADC" w14:textId="057705A1" w:rsidR="00A952E2" w:rsidRPr="006A51C3" w:rsidRDefault="00A952E2" w:rsidP="00203C5F">
            <w:pPr>
              <w:pStyle w:val="TAN"/>
              <w:ind w:left="1168" w:hanging="283"/>
            </w:pPr>
            <w:r w:rsidRPr="006A51C3">
              <w:t>-</w:t>
            </w:r>
            <w:r w:rsidRPr="006A51C3">
              <w:tab/>
              <w:t>Processing one unicast DCI scheduling DL per scheduling CC slot per scheduled CC for FDD scheduling CC</w:t>
            </w:r>
          </w:p>
          <w:p w14:paraId="50C34B10" w14:textId="520B7AD1" w:rsidR="00A952E2" w:rsidRPr="006A51C3" w:rsidRDefault="00A952E2" w:rsidP="00203C5F">
            <w:pPr>
              <w:pStyle w:val="TAN"/>
              <w:ind w:left="1168" w:hanging="283"/>
            </w:pPr>
            <w:r w:rsidRPr="006A51C3">
              <w:t>-</w:t>
            </w:r>
            <w:r w:rsidRPr="006A51C3">
              <w:tab/>
              <w:t>Processing one unicast DCI scheduling DL per scheduling CC slot per scheduled CC for TDD scheduling CC</w:t>
            </w:r>
          </w:p>
          <w:p w14:paraId="6F23894A" w14:textId="307B2652"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156CBFA" w14:textId="33103380" w:rsidR="00A952E2" w:rsidRPr="006A51C3" w:rsidRDefault="00A952E2" w:rsidP="00203C5F">
            <w:pPr>
              <w:pStyle w:val="TAN"/>
              <w:ind w:left="1168" w:hanging="283"/>
            </w:pPr>
            <w:r w:rsidRPr="006A51C3">
              <w:t>-</w:t>
            </w:r>
            <w:r w:rsidRPr="006A51C3">
              <w:tab/>
              <w:t>Processing one unicast DCI scheduling DL per N consecutive scheduling CC slot per scheduled CC for FDD scheduling CC</w:t>
            </w:r>
          </w:p>
          <w:p w14:paraId="39DC0578" w14:textId="3B975335" w:rsidR="00A952E2" w:rsidRPr="006A51C3" w:rsidRDefault="00A952E2" w:rsidP="00203C5F">
            <w:pPr>
              <w:pStyle w:val="TAN"/>
              <w:ind w:left="1168" w:hanging="283"/>
            </w:pPr>
            <w:r w:rsidRPr="006A51C3">
              <w:t>-</w:t>
            </w:r>
            <w:r w:rsidRPr="006A51C3">
              <w:tab/>
              <w:t>Processing one unicast DCI scheduling DL per N consecutive scheduling CC slot per scheduled CC for TDD scheduling CC</w:t>
            </w:r>
          </w:p>
          <w:p w14:paraId="7A578534" w14:textId="3ACDD070"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0A9E0D43"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6C6F7012"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A2B4D3E" w14:textId="77777777" w:rsidR="00172633" w:rsidRPr="006A51C3" w:rsidRDefault="00172633" w:rsidP="00172633">
            <w:pPr>
              <w:pStyle w:val="TAL"/>
              <w:jc w:val="center"/>
              <w:rPr>
                <w:bCs/>
                <w:iCs/>
              </w:rPr>
            </w:pPr>
            <w:r w:rsidRPr="006A51C3">
              <w:rPr>
                <w:bCs/>
                <w:iCs/>
              </w:rPr>
              <w:t>N/A</w:t>
            </w:r>
          </w:p>
        </w:tc>
        <w:tc>
          <w:tcPr>
            <w:tcW w:w="728" w:type="dxa"/>
          </w:tcPr>
          <w:p w14:paraId="3A3EE9D0" w14:textId="77777777" w:rsidR="00172633" w:rsidRPr="006A51C3" w:rsidRDefault="00172633" w:rsidP="00172633">
            <w:pPr>
              <w:pStyle w:val="TAL"/>
              <w:jc w:val="center"/>
              <w:rPr>
                <w:bCs/>
                <w:iCs/>
              </w:rPr>
            </w:pPr>
            <w:r w:rsidRPr="006A51C3">
              <w:rPr>
                <w:bCs/>
                <w:iCs/>
              </w:rPr>
              <w:t>N/A</w:t>
            </w:r>
          </w:p>
        </w:tc>
      </w:tr>
      <w:tr w:rsidR="004C06EC" w:rsidRPr="006A51C3" w14:paraId="7E6487CA" w14:textId="77777777" w:rsidTr="0026000E">
        <w:trPr>
          <w:cantSplit/>
          <w:tblHeader/>
        </w:trPr>
        <w:tc>
          <w:tcPr>
            <w:tcW w:w="6917" w:type="dxa"/>
          </w:tcPr>
          <w:p w14:paraId="56125341" w14:textId="77777777" w:rsidR="00E43561" w:rsidRPr="006A51C3" w:rsidRDefault="00E43561" w:rsidP="00E43561">
            <w:pPr>
              <w:keepNext/>
              <w:keepLines/>
              <w:spacing w:after="0"/>
              <w:rPr>
                <w:rFonts w:ascii="Arial" w:hAnsi="Arial"/>
                <w:b/>
                <w:i/>
                <w:sz w:val="18"/>
              </w:rPr>
            </w:pPr>
            <w:r w:rsidRPr="006A51C3">
              <w:rPr>
                <w:rFonts w:ascii="Arial" w:hAnsi="Arial"/>
                <w:b/>
                <w:i/>
                <w:sz w:val="18"/>
              </w:rPr>
              <w:t>crossCarrierSchedulingSCell-SpCellTypeB-r17</w:t>
            </w:r>
          </w:p>
          <w:p w14:paraId="16CC5B53" w14:textId="77777777" w:rsidR="007D1E1D" w:rsidRPr="006A51C3" w:rsidRDefault="00E43561" w:rsidP="003D422D">
            <w:pPr>
              <w:keepNext/>
              <w:keepLines/>
              <w:spacing w:after="0"/>
              <w:rPr>
                <w:rFonts w:ascii="Arial" w:hAnsi="Arial"/>
                <w:bCs/>
                <w:iCs/>
                <w:sz w:val="18"/>
              </w:rPr>
            </w:pPr>
            <w:r w:rsidRPr="006A51C3">
              <w:rPr>
                <w:rFonts w:ascii="Arial" w:hAnsi="Arial"/>
                <w:bCs/>
                <w:iCs/>
                <w:sz w:val="18"/>
              </w:rPr>
              <w:t xml:space="preserve">Indicates whether the UE supports cross-carrier scheduling from </w:t>
            </w:r>
            <w:proofErr w:type="spellStart"/>
            <w:r w:rsidRPr="006A51C3">
              <w:rPr>
                <w:rFonts w:ascii="Arial" w:hAnsi="Arial"/>
                <w:bCs/>
                <w:iCs/>
                <w:sz w:val="18"/>
              </w:rPr>
              <w:t>SCell</w:t>
            </w:r>
            <w:proofErr w:type="spellEnd"/>
            <w:r w:rsidRPr="006A51C3">
              <w:rPr>
                <w:rFonts w:ascii="Arial" w:hAnsi="Arial"/>
                <w:bCs/>
                <w:iCs/>
                <w:sz w:val="18"/>
              </w:rPr>
              <w:t xml:space="preserve"> configured with cross-carrier scheduling to </w:t>
            </w:r>
            <w:proofErr w:type="spellStart"/>
            <w:r w:rsidRPr="006A51C3">
              <w:rPr>
                <w:rFonts w:ascii="Arial" w:hAnsi="Arial"/>
                <w:bCs/>
                <w:iCs/>
                <w:sz w:val="18"/>
              </w:rPr>
              <w:t>PCell</w:t>
            </w:r>
            <w:proofErr w:type="spellEnd"/>
            <w:r w:rsidRPr="006A51C3">
              <w:rPr>
                <w:rFonts w:ascii="Arial" w:hAnsi="Arial"/>
                <w:bCs/>
                <w:iCs/>
                <w:sz w:val="18"/>
              </w:rPr>
              <w:t>/</w:t>
            </w:r>
            <w:proofErr w:type="spellStart"/>
            <w:r w:rsidRPr="006A51C3">
              <w:rPr>
                <w:rFonts w:ascii="Arial" w:hAnsi="Arial"/>
                <w:bCs/>
                <w:iCs/>
                <w:sz w:val="18"/>
              </w:rPr>
              <w:t>PSCell</w:t>
            </w:r>
            <w:proofErr w:type="spellEnd"/>
            <w:r w:rsidRPr="006A51C3">
              <w:rPr>
                <w:rFonts w:ascii="Arial" w:hAnsi="Arial"/>
                <w:bCs/>
                <w:iCs/>
                <w:sz w:val="18"/>
              </w:rPr>
              <w:t xml:space="preserve"> (</w:t>
            </w:r>
            <w:proofErr w:type="spellStart"/>
            <w:r w:rsidRPr="006A51C3">
              <w:rPr>
                <w:rFonts w:ascii="Arial" w:hAnsi="Arial"/>
                <w:bCs/>
                <w:iCs/>
                <w:sz w:val="18"/>
              </w:rPr>
              <w:t>sSCell</w:t>
            </w:r>
            <w:proofErr w:type="spellEnd"/>
            <w:r w:rsidRPr="006A51C3">
              <w:rPr>
                <w:rFonts w:ascii="Arial" w:hAnsi="Arial"/>
                <w:bCs/>
                <w:iCs/>
                <w:sz w:val="18"/>
              </w:rPr>
              <w:t xml:space="preserve">) to </w:t>
            </w:r>
            <w:proofErr w:type="spellStart"/>
            <w:r w:rsidRPr="006A51C3">
              <w:rPr>
                <w:rFonts w:ascii="Arial" w:hAnsi="Arial"/>
                <w:bCs/>
                <w:iCs/>
                <w:sz w:val="18"/>
              </w:rPr>
              <w:t>PCell</w:t>
            </w:r>
            <w:proofErr w:type="spellEnd"/>
            <w:r w:rsidRPr="006A51C3">
              <w:rPr>
                <w:rFonts w:ascii="Arial" w:hAnsi="Arial"/>
                <w:bCs/>
                <w:iCs/>
                <w:sz w:val="18"/>
              </w:rPr>
              <w:t>/</w:t>
            </w:r>
            <w:proofErr w:type="spellStart"/>
            <w:r w:rsidRPr="006A51C3">
              <w:rPr>
                <w:rFonts w:ascii="Arial" w:hAnsi="Arial"/>
                <w:bCs/>
                <w:iCs/>
                <w:sz w:val="18"/>
              </w:rPr>
              <w:t>PSCell</w:t>
            </w:r>
            <w:proofErr w:type="spellEnd"/>
          </w:p>
          <w:p w14:paraId="6EB58D86" w14:textId="38D838C6" w:rsidR="00E43561" w:rsidRPr="006A51C3" w:rsidRDefault="00E43561" w:rsidP="003D422D">
            <w:pPr>
              <w:keepNext/>
              <w:keepLines/>
              <w:spacing w:after="0"/>
              <w:rPr>
                <w:rFonts w:ascii="Arial" w:hAnsi="Arial"/>
                <w:bCs/>
                <w:iCs/>
                <w:sz w:val="18"/>
              </w:rPr>
            </w:pPr>
            <w:r w:rsidRPr="006A51C3">
              <w:rPr>
                <w:rFonts w:ascii="Arial" w:hAnsi="Arial"/>
                <w:bCs/>
                <w:iCs/>
                <w:sz w:val="18"/>
              </w:rPr>
              <w:t>(Type B). This capability signalling comprises the following parameters:</w:t>
            </w:r>
          </w:p>
          <w:p w14:paraId="46033947"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in kHz,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in kHz} combinations are supported. For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in kHz,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w:t>
            </w:r>
            <w:proofErr w:type="spellStart"/>
            <w:r w:rsidRPr="006A51C3">
              <w:rPr>
                <w:rFonts w:ascii="Arial" w:hAnsi="Arial" w:cs="Arial"/>
                <w:sz w:val="18"/>
                <w:szCs w:val="18"/>
              </w:rPr>
              <w:t>toPCell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sz w:val="18"/>
                <w:szCs w:val="18"/>
              </w:rPr>
              <w:t>sSCell</w:t>
            </w:r>
            <w:proofErr w:type="spellEnd"/>
            <w:r w:rsidRPr="006A51C3">
              <w:rPr>
                <w:rFonts w:ascii="Arial" w:hAnsi="Arial" w:cs="Arial"/>
                <w:sz w:val="18"/>
                <w:szCs w:val="18"/>
              </w:rPr>
              <w:t xml:space="preserve"> USS set(s)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search space sets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can be configured so that the UE monitors them in overlapping slot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r w:rsidRPr="006A51C3">
              <w:rPr>
                <w:rFonts w:ascii="Arial" w:hAnsi="Arial" w:cs="Arial"/>
                <w:sz w:val="18"/>
                <w:szCs w:val="18"/>
              </w:rPr>
              <w:t>.</w:t>
            </w:r>
          </w:p>
          <w:p w14:paraId="4EE6CD63"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p>
          <w:p w14:paraId="07622942"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number of unicast DCI limits for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scheduling</w:t>
            </w:r>
          </w:p>
          <w:p w14:paraId="5BD577BB" w14:textId="48CA5C30"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K1 unicast DCI scheduling DL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per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its aligned N consecutive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slot(s)</w:t>
            </w:r>
          </w:p>
          <w:p w14:paraId="275F27F6" w14:textId="436BEAAF"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K2 unicast DCI scheduling UL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per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its aligned N consecutive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slot(s)</w:t>
            </w:r>
          </w:p>
          <w:p w14:paraId="088CD8D8" w14:textId="1BFC4238"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N=1 for (15,15), (30,30), (60,60) and N=2 for (15,30), (30,60) and N=4 for (15, 60)</w:t>
            </w:r>
          </w:p>
          <w:p w14:paraId="1E678D18" w14:textId="55737A0D"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p>
          <w:p w14:paraId="059C9528" w14:textId="511C0B8D"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Same numerology between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and P(S)Cell or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is larger than P(S)Cell SCS</w:t>
            </w:r>
            <w:r w:rsidR="00184740" w:rsidRPr="006A51C3">
              <w:rPr>
                <w:rFonts w:ascii="Arial" w:hAnsi="Arial" w:cs="Arial"/>
                <w:sz w:val="18"/>
                <w:szCs w:val="18"/>
              </w:rPr>
              <w:t>.</w:t>
            </w:r>
          </w:p>
          <w:p w14:paraId="6312E54A"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USS set(s) for DCI format 0_1,1_1 configured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USS set(s) for DCI format 0_2,1_2 configured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if UE supports </w:t>
            </w:r>
            <w:r w:rsidRPr="006A51C3">
              <w:rPr>
                <w:rFonts w:ascii="Arial" w:hAnsi="Arial" w:cs="Arial"/>
                <w:i/>
                <w:iCs/>
                <w:sz w:val="18"/>
                <w:szCs w:val="18"/>
              </w:rPr>
              <w:t>dci-Format1-2And0-2-r16</w:t>
            </w:r>
          </w:p>
          <w:p w14:paraId="66F325D7" w14:textId="1822EEDA"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cross-carrier scheduling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There are 2 values {val1, val2} where val1 = within the first 3 OFDM symbols of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 overlapping with the first 3 OFDM symbols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val2 = within the first 3 OFDM symbols of any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 overlapping with a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w:t>
            </w:r>
            <w:r w:rsidR="00184740" w:rsidRPr="006A51C3">
              <w:rPr>
                <w:rFonts w:ascii="Arial" w:hAnsi="Arial" w:cs="Arial"/>
                <w:sz w:val="18"/>
                <w:szCs w:val="18"/>
              </w:rPr>
              <w:t>.</w:t>
            </w:r>
          </w:p>
          <w:p w14:paraId="19F7434C" w14:textId="6594841A" w:rsidR="00E43561" w:rsidRPr="006A51C3" w:rsidRDefault="00E43561" w:rsidP="00E435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Frame boundary alignment between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r w:rsidR="00184740" w:rsidRPr="006A51C3">
              <w:rPr>
                <w:rFonts w:ascii="Arial" w:hAnsi="Arial" w:cs="Arial"/>
                <w:sz w:val="18"/>
                <w:szCs w:val="18"/>
              </w:rPr>
              <w:t>.</w:t>
            </w:r>
          </w:p>
          <w:p w14:paraId="5D2BD7E7" w14:textId="77777777" w:rsidR="00E43561" w:rsidRPr="006A51C3" w:rsidRDefault="00E43561" w:rsidP="003D422D">
            <w:pPr>
              <w:pStyle w:val="B1"/>
              <w:spacing w:after="0"/>
              <w:rPr>
                <w:rFonts w:ascii="Arial" w:hAnsi="Arial" w:cs="Arial"/>
                <w:sz w:val="18"/>
                <w:szCs w:val="18"/>
              </w:rPr>
            </w:pPr>
          </w:p>
          <w:p w14:paraId="734C5E4B" w14:textId="3D535F92" w:rsidR="00E43561" w:rsidRPr="006A51C3" w:rsidRDefault="00E43561" w:rsidP="00E43561">
            <w:pPr>
              <w:pStyle w:val="TAN"/>
            </w:pPr>
            <w:r w:rsidRPr="006A51C3">
              <w:t>NOTE 1:</w:t>
            </w:r>
            <w:r w:rsidRPr="006A51C3">
              <w:rPr>
                <w:rFonts w:cs="Arial"/>
                <w:szCs w:val="18"/>
              </w:rPr>
              <w:tab/>
            </w:r>
            <w:r w:rsidRPr="006A51C3">
              <w:t xml:space="preserve">A UE supporting this FG does not imply that the UE can be configured with </w:t>
            </w:r>
            <w:proofErr w:type="spellStart"/>
            <w:r w:rsidRPr="006A51C3">
              <w:t>sSCell</w:t>
            </w:r>
            <w:proofErr w:type="spellEnd"/>
            <w:r w:rsidRPr="006A51C3">
              <w:t xml:space="preserve"> in shared channel access spectrum.</w:t>
            </w:r>
          </w:p>
          <w:p w14:paraId="52D12071" w14:textId="77777777" w:rsidR="00B47060" w:rsidRPr="006A51C3" w:rsidRDefault="00E43561" w:rsidP="00B47060">
            <w:pPr>
              <w:pStyle w:val="TAN"/>
            </w:pPr>
            <w:r w:rsidRPr="006A51C3">
              <w:t>NOTE 2:</w:t>
            </w:r>
            <w:r w:rsidRPr="006A51C3">
              <w:rPr>
                <w:rFonts w:cs="Arial"/>
                <w:szCs w:val="18"/>
              </w:rPr>
              <w:tab/>
            </w:r>
            <w:r w:rsidRPr="006A51C3">
              <w:t xml:space="preserve">The CCS from </w:t>
            </w:r>
            <w:proofErr w:type="spellStart"/>
            <w:r w:rsidRPr="006A51C3">
              <w:t>sSCell</w:t>
            </w:r>
            <w:proofErr w:type="spellEnd"/>
            <w:r w:rsidRPr="006A51C3">
              <w:t xml:space="preserve"> to </w:t>
            </w:r>
            <w:proofErr w:type="spellStart"/>
            <w:r w:rsidRPr="006A51C3">
              <w:t>PCell</w:t>
            </w:r>
            <w:proofErr w:type="spellEnd"/>
            <w:r w:rsidRPr="006A51C3">
              <w:t xml:space="preserve"> is applicable to FR1 only but there can be other </w:t>
            </w:r>
            <w:proofErr w:type="spellStart"/>
            <w:r w:rsidRPr="006A51C3">
              <w:t>SCells</w:t>
            </w:r>
            <w:proofErr w:type="spellEnd"/>
            <w:r w:rsidRPr="006A51C3">
              <w:t xml:space="preserve"> in FR2 configured for the UE.</w:t>
            </w:r>
          </w:p>
          <w:p w14:paraId="5F4B2C1B" w14:textId="4FBB6626" w:rsidR="00E43561" w:rsidRPr="006A51C3" w:rsidRDefault="00B47060" w:rsidP="00B47060">
            <w:pPr>
              <w:pStyle w:val="TAN"/>
              <w:rPr>
                <w:b/>
                <w:i/>
              </w:rPr>
            </w:pPr>
            <w:r w:rsidRPr="006A51C3">
              <w:t>NOTE 3:</w:t>
            </w:r>
            <w:r w:rsidRPr="006A51C3">
              <w:rPr>
                <w:rFonts w:cs="Arial"/>
                <w:szCs w:val="18"/>
              </w:rPr>
              <w:tab/>
            </w:r>
            <w:r w:rsidRPr="006A51C3">
              <w:t xml:space="preserve">Parameters in </w:t>
            </w:r>
            <w:r w:rsidRPr="006A51C3">
              <w:rPr>
                <w:i/>
                <w:iCs/>
              </w:rPr>
              <w:t>CSI-</w:t>
            </w:r>
            <w:proofErr w:type="spellStart"/>
            <w:r w:rsidRPr="006A51C3">
              <w:rPr>
                <w:i/>
                <w:iCs/>
              </w:rPr>
              <w:t>MeasConfig</w:t>
            </w:r>
            <w:proofErr w:type="spellEnd"/>
            <w:r w:rsidRPr="006A51C3">
              <w:t xml:space="preserve"> of P(S)Cell and </w:t>
            </w:r>
            <w:proofErr w:type="spellStart"/>
            <w:r w:rsidRPr="006A51C3">
              <w:t>sSCell</w:t>
            </w:r>
            <w:proofErr w:type="spellEnd"/>
            <w:r w:rsidRPr="006A51C3">
              <w:t xml:space="preserve"> are configured such that combination of P(S)Cell and </w:t>
            </w:r>
            <w:proofErr w:type="spellStart"/>
            <w:r w:rsidRPr="006A51C3">
              <w:t>sSCell</w:t>
            </w:r>
            <w:proofErr w:type="spellEnd"/>
            <w:r w:rsidRPr="006A51C3">
              <w:t xml:space="preserve"> configurations does not result in exceeding any of the UE</w:t>
            </w:r>
            <w:r w:rsidR="00F17800" w:rsidRPr="006A51C3">
              <w:t>'</w:t>
            </w:r>
            <w:r w:rsidRPr="006A51C3">
              <w:t>s capabilities for A-/SP-CSI reporting on PUSCH on P(S)Cell</w:t>
            </w:r>
            <w:r w:rsidR="00184740" w:rsidRPr="006A51C3">
              <w:t>.</w:t>
            </w:r>
          </w:p>
        </w:tc>
        <w:tc>
          <w:tcPr>
            <w:tcW w:w="709" w:type="dxa"/>
          </w:tcPr>
          <w:p w14:paraId="61E80310" w14:textId="168122A9" w:rsidR="00E43561" w:rsidRPr="006A51C3" w:rsidRDefault="00E43561" w:rsidP="00E43561">
            <w:pPr>
              <w:pStyle w:val="TAL"/>
              <w:jc w:val="center"/>
              <w:rPr>
                <w:rFonts w:cs="Arial"/>
                <w:szCs w:val="18"/>
              </w:rPr>
            </w:pPr>
            <w:r w:rsidRPr="006A51C3">
              <w:rPr>
                <w:rFonts w:cs="Arial"/>
                <w:szCs w:val="18"/>
              </w:rPr>
              <w:t>BC</w:t>
            </w:r>
          </w:p>
        </w:tc>
        <w:tc>
          <w:tcPr>
            <w:tcW w:w="567" w:type="dxa"/>
          </w:tcPr>
          <w:p w14:paraId="1CCA754D" w14:textId="731B7D44" w:rsidR="00E43561" w:rsidRPr="006A51C3" w:rsidRDefault="00E43561" w:rsidP="00E43561">
            <w:pPr>
              <w:pStyle w:val="TAL"/>
              <w:jc w:val="center"/>
              <w:rPr>
                <w:rFonts w:cs="Arial"/>
                <w:szCs w:val="18"/>
              </w:rPr>
            </w:pPr>
            <w:r w:rsidRPr="006A51C3">
              <w:rPr>
                <w:rFonts w:cs="Arial"/>
                <w:szCs w:val="18"/>
              </w:rPr>
              <w:t>No</w:t>
            </w:r>
          </w:p>
        </w:tc>
        <w:tc>
          <w:tcPr>
            <w:tcW w:w="709" w:type="dxa"/>
          </w:tcPr>
          <w:p w14:paraId="1E02C173" w14:textId="00A18BAC" w:rsidR="00E43561" w:rsidRPr="006A51C3" w:rsidRDefault="00E43561" w:rsidP="00E43561">
            <w:pPr>
              <w:pStyle w:val="TAL"/>
              <w:jc w:val="center"/>
              <w:rPr>
                <w:bCs/>
                <w:iCs/>
              </w:rPr>
            </w:pPr>
            <w:r w:rsidRPr="006A51C3">
              <w:rPr>
                <w:bCs/>
                <w:iCs/>
              </w:rPr>
              <w:t>N/A</w:t>
            </w:r>
          </w:p>
        </w:tc>
        <w:tc>
          <w:tcPr>
            <w:tcW w:w="728" w:type="dxa"/>
          </w:tcPr>
          <w:p w14:paraId="6AC40E46" w14:textId="50780399" w:rsidR="00E43561" w:rsidRPr="006A51C3" w:rsidRDefault="00E43561" w:rsidP="00E43561">
            <w:pPr>
              <w:pStyle w:val="TAL"/>
              <w:jc w:val="center"/>
              <w:rPr>
                <w:bCs/>
                <w:iCs/>
              </w:rPr>
            </w:pPr>
            <w:r w:rsidRPr="006A51C3">
              <w:rPr>
                <w:bCs/>
                <w:iCs/>
              </w:rPr>
              <w:t>FR1 only</w:t>
            </w:r>
          </w:p>
        </w:tc>
      </w:tr>
      <w:tr w:rsidR="004C06EC" w:rsidRPr="006A51C3" w14:paraId="659B5866" w14:textId="77777777" w:rsidTr="0026000E">
        <w:trPr>
          <w:cantSplit/>
          <w:tblHeader/>
        </w:trPr>
        <w:tc>
          <w:tcPr>
            <w:tcW w:w="6917" w:type="dxa"/>
          </w:tcPr>
          <w:p w14:paraId="272EF4AE" w14:textId="77777777" w:rsidR="00E43561" w:rsidRPr="006A51C3" w:rsidRDefault="00E43561" w:rsidP="00E43561">
            <w:pPr>
              <w:keepNext/>
              <w:keepLines/>
              <w:spacing w:after="0"/>
              <w:rPr>
                <w:rFonts w:ascii="Arial" w:hAnsi="Arial"/>
                <w:b/>
                <w:i/>
                <w:sz w:val="18"/>
              </w:rPr>
            </w:pPr>
            <w:r w:rsidRPr="006A51C3">
              <w:rPr>
                <w:rFonts w:ascii="Arial" w:hAnsi="Arial"/>
                <w:b/>
                <w:i/>
                <w:sz w:val="18"/>
              </w:rPr>
              <w:t>crossCarrierSchedulingSCell-SpCellTypeA-r17</w:t>
            </w:r>
          </w:p>
          <w:p w14:paraId="4F6D6BF6" w14:textId="451B72BC" w:rsidR="00E43561" w:rsidRPr="006A51C3" w:rsidRDefault="00E43561" w:rsidP="00E43561">
            <w:pPr>
              <w:keepNext/>
              <w:keepLines/>
              <w:spacing w:after="0"/>
              <w:rPr>
                <w:rFonts w:ascii="Arial" w:hAnsi="Arial"/>
                <w:bCs/>
                <w:iCs/>
                <w:sz w:val="18"/>
              </w:rPr>
            </w:pPr>
            <w:r w:rsidRPr="006A51C3">
              <w:rPr>
                <w:rFonts w:ascii="Arial" w:hAnsi="Arial"/>
                <w:bCs/>
                <w:iCs/>
                <w:sz w:val="18"/>
              </w:rPr>
              <w:t xml:space="preserve">Indicates whether the UE supports cross-carrier scheduling from </w:t>
            </w:r>
            <w:proofErr w:type="spellStart"/>
            <w:r w:rsidRPr="006A51C3">
              <w:rPr>
                <w:rFonts w:ascii="Arial" w:hAnsi="Arial"/>
                <w:bCs/>
                <w:iCs/>
                <w:sz w:val="18"/>
              </w:rPr>
              <w:t>SCell</w:t>
            </w:r>
            <w:proofErr w:type="spellEnd"/>
            <w:r w:rsidRPr="006A51C3">
              <w:rPr>
                <w:rFonts w:ascii="Arial" w:hAnsi="Arial"/>
                <w:bCs/>
                <w:iCs/>
                <w:sz w:val="18"/>
              </w:rPr>
              <w:t xml:space="preserve"> configured with cross-carrier scheduling to </w:t>
            </w:r>
            <w:proofErr w:type="spellStart"/>
            <w:r w:rsidRPr="006A51C3">
              <w:rPr>
                <w:rFonts w:ascii="Arial" w:hAnsi="Arial"/>
                <w:bCs/>
                <w:iCs/>
                <w:sz w:val="18"/>
              </w:rPr>
              <w:t>PCell</w:t>
            </w:r>
            <w:proofErr w:type="spellEnd"/>
            <w:r w:rsidRPr="006A51C3">
              <w:rPr>
                <w:rFonts w:ascii="Arial" w:hAnsi="Arial"/>
                <w:bCs/>
                <w:iCs/>
                <w:sz w:val="18"/>
              </w:rPr>
              <w:t>/</w:t>
            </w:r>
            <w:proofErr w:type="spellStart"/>
            <w:r w:rsidRPr="006A51C3">
              <w:rPr>
                <w:rFonts w:ascii="Arial" w:hAnsi="Arial"/>
                <w:bCs/>
                <w:iCs/>
                <w:sz w:val="18"/>
              </w:rPr>
              <w:t>PSCell</w:t>
            </w:r>
            <w:proofErr w:type="spellEnd"/>
            <w:r w:rsidRPr="006A51C3">
              <w:rPr>
                <w:rFonts w:ascii="Arial" w:hAnsi="Arial"/>
                <w:bCs/>
                <w:iCs/>
                <w:sz w:val="18"/>
              </w:rPr>
              <w:t xml:space="preserve"> (</w:t>
            </w:r>
            <w:proofErr w:type="spellStart"/>
            <w:r w:rsidRPr="006A51C3">
              <w:rPr>
                <w:rFonts w:ascii="Arial" w:hAnsi="Arial"/>
                <w:bCs/>
                <w:iCs/>
                <w:sz w:val="18"/>
              </w:rPr>
              <w:t>sSCell</w:t>
            </w:r>
            <w:proofErr w:type="spellEnd"/>
            <w:r w:rsidRPr="006A51C3">
              <w:rPr>
                <w:rFonts w:ascii="Arial" w:hAnsi="Arial"/>
                <w:bCs/>
                <w:iCs/>
                <w:sz w:val="18"/>
              </w:rPr>
              <w:t xml:space="preserve">) to </w:t>
            </w:r>
            <w:proofErr w:type="spellStart"/>
            <w:r w:rsidRPr="006A51C3">
              <w:rPr>
                <w:rFonts w:ascii="Arial" w:hAnsi="Arial"/>
                <w:bCs/>
                <w:iCs/>
                <w:sz w:val="18"/>
              </w:rPr>
              <w:t>PCell</w:t>
            </w:r>
            <w:proofErr w:type="spellEnd"/>
            <w:r w:rsidRPr="006A51C3">
              <w:rPr>
                <w:rFonts w:ascii="Arial" w:hAnsi="Arial"/>
                <w:bCs/>
                <w:iCs/>
                <w:sz w:val="18"/>
              </w:rPr>
              <w:t>/</w:t>
            </w:r>
            <w:proofErr w:type="spellStart"/>
            <w:r w:rsidRPr="006A51C3">
              <w:rPr>
                <w:rFonts w:ascii="Arial" w:hAnsi="Arial"/>
                <w:bCs/>
                <w:iCs/>
                <w:sz w:val="18"/>
              </w:rPr>
              <w:t>PSCell</w:t>
            </w:r>
            <w:proofErr w:type="spellEnd"/>
            <w:r w:rsidRPr="006A51C3">
              <w:rPr>
                <w:rFonts w:ascii="Arial" w:hAnsi="Arial"/>
                <w:bCs/>
                <w:iCs/>
                <w:sz w:val="18"/>
              </w:rPr>
              <w:t xml:space="preserve"> with search space restrictions (Type A). This capability signalling comprises the following parameters:</w:t>
            </w:r>
          </w:p>
          <w:p w14:paraId="4D0FC4DB"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in kHz,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in kHz} combinations are supported. For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in kHz,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w:t>
            </w:r>
            <w:proofErr w:type="spellStart"/>
            <w:r w:rsidRPr="006A51C3">
              <w:rPr>
                <w:rFonts w:ascii="Arial" w:hAnsi="Arial" w:cs="Arial"/>
                <w:sz w:val="18"/>
                <w:szCs w:val="18"/>
              </w:rPr>
              <w:t>toPCell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Search space restrictions: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USS set(s)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following search space sets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can only be configured such that UE does not monitor them in overlapping slot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r w:rsidR="009F5366" w:rsidRPr="006A51C3">
              <w:rPr>
                <w:rFonts w:ascii="Arial" w:hAnsi="Arial" w:cs="Arial"/>
                <w:sz w:val="18"/>
                <w:szCs w:val="18"/>
              </w:rPr>
              <w:t>:</w:t>
            </w:r>
          </w:p>
          <w:p w14:paraId="24F60909" w14:textId="0F4C4864"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0_1,1_1,0_2,1_2</w:t>
            </w:r>
            <w:r w:rsidRPr="006A51C3">
              <w:rPr>
                <w:rFonts w:ascii="Arial" w:hAnsi="Arial" w:cs="Arial"/>
                <w:sz w:val="18"/>
                <w:szCs w:val="18"/>
              </w:rPr>
              <w:t>.</w:t>
            </w:r>
          </w:p>
          <w:p w14:paraId="0DC5709E" w14:textId="4CCB2BC7"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0_0,1_0</w:t>
            </w:r>
            <w:r w:rsidRPr="006A51C3">
              <w:rPr>
                <w:rFonts w:ascii="Arial" w:hAnsi="Arial" w:cs="Arial"/>
                <w:sz w:val="18"/>
                <w:szCs w:val="18"/>
              </w:rPr>
              <w:t>.</w:t>
            </w:r>
          </w:p>
          <w:p w14:paraId="6A7E28C6" w14:textId="490D680B"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Type3-CSS set(s) for DCI formats 1_0/0_0 with C-RNTI/CS-RNTI/MCS-C-RNTI</w:t>
            </w:r>
            <w:r w:rsidRPr="006A51C3">
              <w:rPr>
                <w:rFonts w:ascii="Arial" w:hAnsi="Arial" w:cs="Arial"/>
                <w:sz w:val="18"/>
                <w:szCs w:val="18"/>
              </w:rPr>
              <w:t>.</w:t>
            </w:r>
          </w:p>
          <w:p w14:paraId="04EF29CC" w14:textId="2535F42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r w:rsidR="009F5366" w:rsidRPr="006A51C3">
              <w:rPr>
                <w:rFonts w:ascii="Arial" w:hAnsi="Arial" w:cs="Arial"/>
                <w:sz w:val="18"/>
                <w:szCs w:val="18"/>
              </w:rPr>
              <w:t>.</w:t>
            </w:r>
          </w:p>
          <w:p w14:paraId="66231FDE" w14:textId="778844D1"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number of unicast DCI limits for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scheduling</w:t>
            </w:r>
            <w:r w:rsidR="009F5366" w:rsidRPr="006A51C3">
              <w:rPr>
                <w:rFonts w:ascii="Arial" w:hAnsi="Arial" w:cs="Arial"/>
                <w:sz w:val="18"/>
                <w:szCs w:val="18"/>
              </w:rPr>
              <w:t>:</w:t>
            </w:r>
          </w:p>
          <w:p w14:paraId="6C8A80A8" w14:textId="441BF05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K1 unicast DCI scheduling DL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per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its aligned N consecutive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slot(s)</w:t>
            </w:r>
            <w:r w:rsidR="009F5366" w:rsidRPr="006A51C3">
              <w:rPr>
                <w:rFonts w:ascii="Arial" w:hAnsi="Arial" w:cs="Arial"/>
                <w:sz w:val="18"/>
                <w:szCs w:val="18"/>
              </w:rPr>
              <w:t>.</w:t>
            </w:r>
          </w:p>
          <w:p w14:paraId="18769449" w14:textId="563E7DE5"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K2 unicast DCI scheduling UL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per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its aligned N consecutive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slot(s)</w:t>
            </w:r>
            <w:r w:rsidR="009F5366" w:rsidRPr="006A51C3">
              <w:rPr>
                <w:rFonts w:ascii="Arial" w:hAnsi="Arial" w:cs="Arial"/>
                <w:sz w:val="18"/>
                <w:szCs w:val="18"/>
              </w:rPr>
              <w:t>.</w:t>
            </w:r>
          </w:p>
          <w:p w14:paraId="182373B0" w14:textId="372E573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N=1 for (15,15), (30,30), (60,60) and N=2 for (15,30), (30,60) and N=4 for (15, 60)</w:t>
            </w:r>
            <w:r w:rsidR="009F5366" w:rsidRPr="006A51C3">
              <w:rPr>
                <w:rFonts w:ascii="Arial" w:hAnsi="Arial" w:cs="Arial"/>
                <w:sz w:val="18"/>
                <w:szCs w:val="18"/>
              </w:rPr>
              <w:t>.</w:t>
            </w:r>
          </w:p>
          <w:p w14:paraId="2319DF23" w14:textId="1CFBA456"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r w:rsidR="009F5366" w:rsidRPr="006A51C3">
              <w:rPr>
                <w:rFonts w:ascii="Arial" w:hAnsi="Arial" w:cs="Arial"/>
                <w:sz w:val="18"/>
                <w:szCs w:val="18"/>
              </w:rPr>
              <w:t>.</w:t>
            </w:r>
          </w:p>
          <w:p w14:paraId="3291FE09" w14:textId="0A883679"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Same numerology between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and P(S)Cell or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is larger than P(S)Cell SCS</w:t>
            </w:r>
            <w:r w:rsidR="009F5366" w:rsidRPr="006A51C3">
              <w:rPr>
                <w:rFonts w:ascii="Arial" w:hAnsi="Arial" w:cs="Arial"/>
                <w:sz w:val="18"/>
                <w:szCs w:val="18"/>
              </w:rPr>
              <w:t>.</w:t>
            </w:r>
          </w:p>
          <w:p w14:paraId="13594840" w14:textId="77777777" w:rsidR="00B47060" w:rsidRPr="006A51C3" w:rsidRDefault="006107DA"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USS set(s) for DCI format 0_1,1_1 configured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USS set(s) for DCI format 0_2,1_2 configured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if UE supports dci-Format1-2And0-2-r16</w:t>
            </w:r>
            <w:r w:rsidR="009F5366" w:rsidRPr="006A51C3">
              <w:rPr>
                <w:rFonts w:ascii="Arial" w:hAnsi="Arial" w:cs="Arial"/>
                <w:sz w:val="18"/>
                <w:szCs w:val="18"/>
              </w:rPr>
              <w:t>.</w:t>
            </w:r>
          </w:p>
          <w:p w14:paraId="63357832" w14:textId="3A07B3ED" w:rsidR="00B47060" w:rsidRPr="006A51C3" w:rsidRDefault="00B47060"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sz w:val="18"/>
                <w:szCs w:val="18"/>
              </w:rPr>
              <w:t>sSCell</w:t>
            </w:r>
            <w:proofErr w:type="spellEnd"/>
            <w:r w:rsidRPr="006A51C3">
              <w:rPr>
                <w:rFonts w:ascii="Arial" w:hAnsi="Arial" w:cs="Arial"/>
                <w:sz w:val="18"/>
                <w:szCs w:val="18"/>
              </w:rPr>
              <w:t xml:space="preserve"> USS set(s)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w:t>
            </w:r>
            <w:r w:rsidR="00903358" w:rsidRPr="006A51C3">
              <w:rPr>
                <w:rFonts w:ascii="Arial" w:hAnsi="Arial" w:cs="Arial"/>
                <w:sz w:val="18"/>
                <w:szCs w:val="18"/>
              </w:rPr>
              <w:t>C</w:t>
            </w:r>
            <w:r w:rsidRPr="006A51C3">
              <w:rPr>
                <w:rFonts w:ascii="Arial" w:hAnsi="Arial" w:cs="Arial"/>
                <w:sz w:val="18"/>
                <w:szCs w:val="18"/>
              </w:rPr>
              <w:t>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Type0/0A/1/2 CSS sets on </w:t>
            </w:r>
            <w:proofErr w:type="spellStart"/>
            <w:r w:rsidRPr="006A51C3">
              <w:rPr>
                <w:rFonts w:ascii="Arial" w:hAnsi="Arial" w:cs="Arial"/>
                <w:sz w:val="18"/>
                <w:szCs w:val="18"/>
              </w:rPr>
              <w:t>P</w:t>
            </w:r>
            <w:r w:rsidR="00903358" w:rsidRPr="006A51C3">
              <w:rPr>
                <w:rFonts w:ascii="Arial" w:hAnsi="Arial" w:cs="Arial"/>
                <w:sz w:val="18"/>
                <w:szCs w:val="18"/>
              </w:rPr>
              <w:t>C</w:t>
            </w:r>
            <w:r w:rsidRPr="006A51C3">
              <w:rPr>
                <w:rFonts w:ascii="Arial" w:hAnsi="Arial" w:cs="Arial"/>
                <w:sz w:val="18"/>
                <w:szCs w:val="18"/>
              </w:rPr>
              <w:t>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can be configured so that the UE monitors them in overlapping slot of </w:t>
            </w:r>
            <w:proofErr w:type="spellStart"/>
            <w:r w:rsidRPr="006A51C3">
              <w:rPr>
                <w:rFonts w:ascii="Arial" w:hAnsi="Arial" w:cs="Arial"/>
                <w:sz w:val="18"/>
                <w:szCs w:val="18"/>
              </w:rPr>
              <w:t>P</w:t>
            </w:r>
            <w:r w:rsidR="00903358" w:rsidRPr="006A51C3">
              <w:rPr>
                <w:rFonts w:ascii="Arial" w:hAnsi="Arial" w:cs="Arial"/>
                <w:sz w:val="18"/>
                <w:szCs w:val="18"/>
              </w:rPr>
              <w:t>C</w:t>
            </w:r>
            <w:r w:rsidRPr="006A51C3">
              <w:rPr>
                <w:rFonts w:ascii="Arial" w:hAnsi="Arial" w:cs="Arial"/>
                <w:sz w:val="18"/>
                <w:szCs w:val="18"/>
              </w:rPr>
              <w:t>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p>
          <w:p w14:paraId="1550F1CE" w14:textId="19853BF2" w:rsidR="00B47060"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no simultaneous monitoring between </w:t>
            </w:r>
            <w:r w:rsidR="007A259A" w:rsidRPr="006A51C3">
              <w:rPr>
                <w:rFonts w:ascii="Arial" w:hAnsi="Arial" w:cs="Arial"/>
                <w:sz w:val="18"/>
                <w:szCs w:val="18"/>
              </w:rPr>
              <w:t>'</w:t>
            </w:r>
            <w:r w:rsidRPr="006A51C3">
              <w:rPr>
                <w:rFonts w:ascii="Arial" w:hAnsi="Arial" w:cs="Arial"/>
                <w:sz w:val="18"/>
                <w:szCs w:val="18"/>
              </w:rPr>
              <w:t xml:space="preserve">USS sets (for P(S)Cell scheduling) on </w:t>
            </w:r>
            <w:proofErr w:type="spellStart"/>
            <w:r w:rsidRPr="006A51C3">
              <w:rPr>
                <w:rFonts w:ascii="Arial" w:hAnsi="Arial" w:cs="Arial"/>
                <w:sz w:val="18"/>
                <w:szCs w:val="18"/>
              </w:rPr>
              <w:t>sSCell</w:t>
            </w:r>
            <w:proofErr w:type="spellEnd"/>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scrambled by C-RNTI/MCS-C-RNTI/CS-RNTI</w:t>
            </w:r>
            <w:r w:rsidR="007A259A" w:rsidRPr="006A51C3">
              <w:rPr>
                <w:rFonts w:ascii="Arial" w:hAnsi="Arial" w:cs="Arial"/>
                <w:sz w:val="18"/>
                <w:szCs w:val="18"/>
              </w:rPr>
              <w:t>'</w:t>
            </w:r>
          </w:p>
          <w:p w14:paraId="25CB5B37" w14:textId="796C8F18" w:rsidR="006107DA"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simultaneous monitoring of </w:t>
            </w:r>
            <w:r w:rsidR="007A259A" w:rsidRPr="006A51C3">
              <w:rPr>
                <w:rFonts w:ascii="Arial" w:hAnsi="Arial" w:cs="Arial"/>
                <w:sz w:val="18"/>
                <w:szCs w:val="18"/>
              </w:rPr>
              <w:t>'</w:t>
            </w:r>
            <w:r w:rsidRPr="006A51C3">
              <w:rPr>
                <w:rFonts w:ascii="Arial" w:hAnsi="Arial" w:cs="Arial"/>
                <w:sz w:val="18"/>
                <w:szCs w:val="18"/>
              </w:rPr>
              <w:t xml:space="preserve">USS sets (for P(S)Cell scheduling) on </w:t>
            </w:r>
            <w:proofErr w:type="spellStart"/>
            <w:r w:rsidRPr="006A51C3">
              <w:rPr>
                <w:rFonts w:ascii="Arial" w:hAnsi="Arial" w:cs="Arial"/>
                <w:sz w:val="18"/>
                <w:szCs w:val="18"/>
              </w:rPr>
              <w:t>sSCell</w:t>
            </w:r>
            <w:proofErr w:type="spellEnd"/>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not scrambled by C-RNTI/MCS-C-RNTI/CS-RNTI</w:t>
            </w:r>
            <w:r w:rsidR="007A259A" w:rsidRPr="006A51C3">
              <w:rPr>
                <w:rFonts w:ascii="Arial" w:hAnsi="Arial" w:cs="Arial"/>
                <w:sz w:val="18"/>
                <w:szCs w:val="18"/>
              </w:rPr>
              <w:t>'</w:t>
            </w:r>
            <w:r w:rsidRPr="006A51C3">
              <w:rPr>
                <w:rFonts w:ascii="Arial" w:hAnsi="Arial" w:cs="Arial"/>
                <w:sz w:val="18"/>
                <w:szCs w:val="18"/>
              </w:rPr>
              <w:t>.</w:t>
            </w:r>
          </w:p>
          <w:p w14:paraId="05770C73" w14:textId="548E70ED"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cross-carrier scheduling to </w:t>
            </w:r>
            <w:proofErr w:type="spellStart"/>
            <w:r w:rsidR="00903358"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There are 2 values {val1, val2} where val1 = within the first 3 OFDM symbols of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 overlapping with the first 3 OFDM symbols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val2 = within the first 3 OFDM symbols of any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 overlapping with a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w:t>
            </w:r>
            <w:r w:rsidR="009F5366" w:rsidRPr="006A51C3">
              <w:rPr>
                <w:rFonts w:ascii="Arial" w:hAnsi="Arial" w:cs="Arial"/>
                <w:sz w:val="18"/>
                <w:szCs w:val="18"/>
              </w:rPr>
              <w:t>.</w:t>
            </w:r>
          </w:p>
          <w:p w14:paraId="4325457C" w14:textId="07FA82E2"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Frame boundary alignment between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r w:rsidR="009F5366" w:rsidRPr="006A51C3">
              <w:rPr>
                <w:rFonts w:ascii="Arial" w:hAnsi="Arial" w:cs="Arial"/>
                <w:sz w:val="18"/>
                <w:szCs w:val="18"/>
              </w:rPr>
              <w:t>.</w:t>
            </w:r>
          </w:p>
          <w:p w14:paraId="7E2E9795" w14:textId="77777777" w:rsidR="006107DA" w:rsidRPr="006A51C3" w:rsidRDefault="006107DA" w:rsidP="00E43561">
            <w:pPr>
              <w:keepNext/>
              <w:keepLines/>
              <w:rPr>
                <w:rFonts w:ascii="Arial" w:hAnsi="Arial"/>
                <w:bCs/>
                <w:iCs/>
                <w:sz w:val="18"/>
              </w:rPr>
            </w:pPr>
          </w:p>
          <w:p w14:paraId="6A863690" w14:textId="37A6908B" w:rsidR="00E43561" w:rsidRPr="006A51C3" w:rsidRDefault="00E43561" w:rsidP="00E43561">
            <w:pPr>
              <w:pStyle w:val="TAN"/>
            </w:pPr>
            <w:r w:rsidRPr="006A51C3">
              <w:t>NOTE 1:</w:t>
            </w:r>
            <w:r w:rsidRPr="006A51C3">
              <w:rPr>
                <w:rFonts w:cs="Arial"/>
                <w:szCs w:val="18"/>
              </w:rPr>
              <w:tab/>
            </w:r>
            <w:r w:rsidRPr="006A51C3">
              <w:t xml:space="preserve">A UE supporting this FG does not imply that the UE can be configured with </w:t>
            </w:r>
            <w:proofErr w:type="spellStart"/>
            <w:r w:rsidRPr="006A51C3">
              <w:t>sSCell</w:t>
            </w:r>
            <w:proofErr w:type="spellEnd"/>
            <w:r w:rsidRPr="006A51C3">
              <w:t xml:space="preserve"> in shared channel access spectrum.</w:t>
            </w:r>
          </w:p>
          <w:p w14:paraId="58F0217F" w14:textId="77777777" w:rsidR="00095F11" w:rsidRPr="006A51C3" w:rsidRDefault="00E43561" w:rsidP="00095F11">
            <w:pPr>
              <w:pStyle w:val="TAN"/>
            </w:pPr>
            <w:r w:rsidRPr="006A51C3">
              <w:t>NOTE 2:</w:t>
            </w:r>
            <w:r w:rsidRPr="006A51C3">
              <w:rPr>
                <w:rFonts w:cs="Arial"/>
                <w:szCs w:val="18"/>
              </w:rPr>
              <w:tab/>
            </w:r>
            <w:r w:rsidRPr="006A51C3">
              <w:t xml:space="preserve">The CCS from </w:t>
            </w:r>
            <w:proofErr w:type="spellStart"/>
            <w:r w:rsidRPr="006A51C3">
              <w:t>sSCell</w:t>
            </w:r>
            <w:proofErr w:type="spellEnd"/>
            <w:r w:rsidRPr="006A51C3">
              <w:t xml:space="preserve"> to </w:t>
            </w:r>
            <w:proofErr w:type="spellStart"/>
            <w:r w:rsidRPr="006A51C3">
              <w:t>PCell</w:t>
            </w:r>
            <w:proofErr w:type="spellEnd"/>
            <w:r w:rsidRPr="006A51C3">
              <w:t xml:space="preserve"> is applicable to FR1 only but there can be other </w:t>
            </w:r>
            <w:proofErr w:type="spellStart"/>
            <w:r w:rsidRPr="006A51C3">
              <w:t>SCells</w:t>
            </w:r>
            <w:proofErr w:type="spellEnd"/>
            <w:r w:rsidRPr="006A51C3">
              <w:t xml:space="preserve"> in FR2 configured for the UE.</w:t>
            </w:r>
          </w:p>
          <w:p w14:paraId="2C42E850" w14:textId="7F791FD1" w:rsidR="00E43561" w:rsidRPr="006A51C3" w:rsidRDefault="00095F11" w:rsidP="00095F11">
            <w:pPr>
              <w:pStyle w:val="TAN"/>
            </w:pPr>
            <w:r w:rsidRPr="006A51C3">
              <w:t>NOTE 3:</w:t>
            </w:r>
            <w:r w:rsidRPr="006A51C3">
              <w:rPr>
                <w:rFonts w:cs="Arial"/>
                <w:szCs w:val="18"/>
              </w:rPr>
              <w:tab/>
            </w:r>
            <w:r w:rsidRPr="006A51C3">
              <w:t xml:space="preserve">Parameters in </w:t>
            </w:r>
            <w:r w:rsidRPr="006A51C3">
              <w:rPr>
                <w:i/>
                <w:iCs/>
              </w:rPr>
              <w:t>CSI-</w:t>
            </w:r>
            <w:proofErr w:type="spellStart"/>
            <w:r w:rsidRPr="006A51C3">
              <w:rPr>
                <w:i/>
                <w:iCs/>
              </w:rPr>
              <w:t>MeasConfig</w:t>
            </w:r>
            <w:proofErr w:type="spellEnd"/>
            <w:r w:rsidRPr="006A51C3">
              <w:t xml:space="preserve"> of P(S)Cell and </w:t>
            </w:r>
            <w:proofErr w:type="spellStart"/>
            <w:r w:rsidRPr="006A51C3">
              <w:t>sSCell</w:t>
            </w:r>
            <w:proofErr w:type="spellEnd"/>
            <w:r w:rsidRPr="006A51C3">
              <w:t xml:space="preserve"> are configured such that combination of P(S)Cell and </w:t>
            </w:r>
            <w:proofErr w:type="spellStart"/>
            <w:r w:rsidRPr="006A51C3">
              <w:t>sSCell</w:t>
            </w:r>
            <w:proofErr w:type="spellEnd"/>
            <w:r w:rsidRPr="006A51C3">
              <w:t xml:space="preserve"> configurations does not result in exceeding any of the UE</w:t>
            </w:r>
            <w:r w:rsidR="00E005DC" w:rsidRPr="006A51C3">
              <w:t>'</w:t>
            </w:r>
            <w:r w:rsidRPr="006A51C3">
              <w:t>s capabilities for A-/SP-CSI reporting on PUSCH on P(S)Cell</w:t>
            </w:r>
            <w:r w:rsidR="00184740" w:rsidRPr="006A51C3">
              <w:t>.</w:t>
            </w:r>
          </w:p>
        </w:tc>
        <w:tc>
          <w:tcPr>
            <w:tcW w:w="709" w:type="dxa"/>
          </w:tcPr>
          <w:p w14:paraId="1DD70487" w14:textId="186BABB8" w:rsidR="00E43561" w:rsidRPr="006A51C3" w:rsidRDefault="00E43561" w:rsidP="00E43561">
            <w:pPr>
              <w:pStyle w:val="TAL"/>
              <w:jc w:val="center"/>
              <w:rPr>
                <w:rFonts w:cs="Arial"/>
                <w:szCs w:val="18"/>
              </w:rPr>
            </w:pPr>
            <w:r w:rsidRPr="006A51C3">
              <w:rPr>
                <w:rFonts w:cs="Arial"/>
                <w:szCs w:val="18"/>
              </w:rPr>
              <w:t>BC</w:t>
            </w:r>
          </w:p>
        </w:tc>
        <w:tc>
          <w:tcPr>
            <w:tcW w:w="567" w:type="dxa"/>
          </w:tcPr>
          <w:p w14:paraId="5CD5831C" w14:textId="75A77068" w:rsidR="00E43561" w:rsidRPr="006A51C3" w:rsidRDefault="00E43561" w:rsidP="00E43561">
            <w:pPr>
              <w:pStyle w:val="TAL"/>
              <w:jc w:val="center"/>
              <w:rPr>
                <w:rFonts w:cs="Arial"/>
                <w:szCs w:val="18"/>
              </w:rPr>
            </w:pPr>
            <w:r w:rsidRPr="006A51C3">
              <w:rPr>
                <w:rFonts w:cs="Arial"/>
                <w:szCs w:val="18"/>
              </w:rPr>
              <w:t>No</w:t>
            </w:r>
          </w:p>
        </w:tc>
        <w:tc>
          <w:tcPr>
            <w:tcW w:w="709" w:type="dxa"/>
          </w:tcPr>
          <w:p w14:paraId="0613C1BC" w14:textId="33903952" w:rsidR="00E43561" w:rsidRPr="006A51C3" w:rsidRDefault="00E43561" w:rsidP="00E43561">
            <w:pPr>
              <w:pStyle w:val="TAL"/>
              <w:jc w:val="center"/>
              <w:rPr>
                <w:bCs/>
                <w:iCs/>
              </w:rPr>
            </w:pPr>
            <w:r w:rsidRPr="006A51C3">
              <w:rPr>
                <w:bCs/>
                <w:iCs/>
              </w:rPr>
              <w:t>N/A</w:t>
            </w:r>
          </w:p>
        </w:tc>
        <w:tc>
          <w:tcPr>
            <w:tcW w:w="728" w:type="dxa"/>
          </w:tcPr>
          <w:p w14:paraId="3EFC06BD" w14:textId="3EF3DC3A" w:rsidR="00E43561" w:rsidRPr="006A51C3" w:rsidRDefault="00E43561" w:rsidP="00E43561">
            <w:pPr>
              <w:pStyle w:val="TAL"/>
              <w:jc w:val="center"/>
              <w:rPr>
                <w:bCs/>
                <w:iCs/>
              </w:rPr>
            </w:pPr>
            <w:r w:rsidRPr="006A51C3">
              <w:rPr>
                <w:bCs/>
                <w:iCs/>
              </w:rPr>
              <w:t>FR1 only</w:t>
            </w:r>
          </w:p>
        </w:tc>
      </w:tr>
      <w:tr w:rsidR="004C06EC" w:rsidRPr="006A51C3" w14:paraId="424E8BA8" w14:textId="77777777" w:rsidTr="0026000E">
        <w:trPr>
          <w:cantSplit/>
          <w:tblHeader/>
        </w:trPr>
        <w:tc>
          <w:tcPr>
            <w:tcW w:w="6917" w:type="dxa"/>
          </w:tcPr>
          <w:p w14:paraId="0636AF1F" w14:textId="77777777" w:rsidR="00172633" w:rsidRPr="006A51C3" w:rsidRDefault="00172633" w:rsidP="00172633">
            <w:pPr>
              <w:keepNext/>
              <w:keepLines/>
              <w:spacing w:after="0"/>
              <w:rPr>
                <w:rFonts w:ascii="Arial" w:hAnsi="Arial"/>
                <w:b/>
                <w:i/>
                <w:sz w:val="18"/>
              </w:rPr>
            </w:pPr>
            <w:r w:rsidRPr="006A51C3">
              <w:rPr>
                <w:rFonts w:ascii="Arial" w:hAnsi="Arial"/>
                <w:b/>
                <w:i/>
                <w:sz w:val="18"/>
              </w:rPr>
              <w:t>crossCarrierSchedulingUL-DiffSCS-r16</w:t>
            </w:r>
          </w:p>
          <w:p w14:paraId="7AE8EAE9" w14:textId="369EA560"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5488E4C1" w14:textId="77777777" w:rsidR="00172633" w:rsidRPr="006A51C3" w:rsidRDefault="00172633" w:rsidP="00172633">
            <w:pPr>
              <w:keepNext/>
              <w:keepLines/>
              <w:spacing w:after="0"/>
              <w:rPr>
                <w:rFonts w:ascii="Arial" w:hAnsi="Arial"/>
                <w:bCs/>
                <w:i/>
                <w:sz w:val="18"/>
              </w:rPr>
            </w:pPr>
          </w:p>
          <w:p w14:paraId="22BCA08C" w14:textId="1B614226" w:rsidR="00172633" w:rsidRPr="006A51C3" w:rsidRDefault="00172633" w:rsidP="00172633">
            <w:pPr>
              <w:pStyle w:val="TAL"/>
            </w:pPr>
            <w:r w:rsidRPr="006A51C3">
              <w:t xml:space="preserve">Value </w:t>
            </w:r>
            <w:r w:rsidRPr="006A51C3">
              <w:rPr>
                <w:i/>
              </w:rPr>
              <w:t>low-to-high</w:t>
            </w:r>
            <w:r w:rsidRPr="006A51C3">
              <w:t xml:space="preserve"> indicates UE supports scheduling </w:t>
            </w:r>
            <w:r w:rsidR="00A952E2" w:rsidRPr="006A51C3">
              <w:rPr>
                <w:bCs/>
                <w:iCs/>
              </w:rPr>
              <w:t>CC</w:t>
            </w:r>
            <w:r w:rsidRPr="006A51C3">
              <w:t xml:space="preserve"> of lower SCS to scheduled </w:t>
            </w:r>
            <w:r w:rsidR="00A952E2" w:rsidRPr="006A51C3">
              <w:rPr>
                <w:bCs/>
                <w:iCs/>
              </w:rPr>
              <w:t>CC</w:t>
            </w:r>
            <w:r w:rsidRPr="006A51C3">
              <w:t xml:space="preserve"> of higher SCS;</w:t>
            </w:r>
          </w:p>
          <w:p w14:paraId="3967EBEF" w14:textId="378D56D0" w:rsidR="00172633" w:rsidRPr="006A51C3" w:rsidRDefault="00172633" w:rsidP="00172633">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sz w:val="18"/>
                <w:szCs w:val="18"/>
              </w:rPr>
              <w:t>high-to-low</w:t>
            </w:r>
            <w:r w:rsidRPr="006A51C3">
              <w:rPr>
                <w:rFonts w:ascii="Arial" w:hAnsi="Arial" w:cs="Arial"/>
                <w:sz w:val="18"/>
                <w:szCs w:val="18"/>
              </w:rPr>
              <w:t xml:space="preserve"> indicates UE supports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705090A0" w14:textId="13983EDD" w:rsidR="00A952E2" w:rsidRPr="006A51C3" w:rsidRDefault="00172633" w:rsidP="00A952E2">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iCs/>
                <w:sz w:val="18"/>
                <w:szCs w:val="18"/>
              </w:rPr>
              <w:t>both</w:t>
            </w:r>
            <w:r w:rsidRPr="006A51C3">
              <w:rPr>
                <w:rFonts w:ascii="Arial" w:hAnsi="Arial" w:cs="Arial"/>
                <w:sz w:val="18"/>
                <w:szCs w:val="18"/>
              </w:rPr>
              <w:t xml:space="preserve"> indicates UE supports both scheduling </w:t>
            </w:r>
            <w:r w:rsidR="00A952E2" w:rsidRPr="006A51C3">
              <w:rPr>
                <w:rFonts w:ascii="Arial" w:hAnsi="Arial"/>
                <w:bCs/>
                <w:iCs/>
                <w:sz w:val="18"/>
              </w:rPr>
              <w:t>CC</w:t>
            </w:r>
            <w:r w:rsidRPr="006A51C3">
              <w:rPr>
                <w:rFonts w:ascii="Arial" w:hAnsi="Arial" w:cs="Arial"/>
                <w:sz w:val="18"/>
                <w:szCs w:val="18"/>
              </w:rPr>
              <w:t xml:space="preserve"> of lower SCS to scheduled </w:t>
            </w:r>
            <w:r w:rsidR="00A952E2" w:rsidRPr="006A51C3">
              <w:rPr>
                <w:rFonts w:ascii="Arial" w:hAnsi="Arial"/>
                <w:bCs/>
                <w:iCs/>
                <w:sz w:val="18"/>
              </w:rPr>
              <w:t>CC</w:t>
            </w:r>
            <w:r w:rsidRPr="006A51C3">
              <w:rPr>
                <w:rFonts w:ascii="Arial" w:hAnsi="Arial" w:cs="Arial"/>
                <w:sz w:val="18"/>
                <w:szCs w:val="18"/>
              </w:rPr>
              <w:t xml:space="preserve"> of higher SCS and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5DC94348" w14:textId="77777777" w:rsidR="00A952E2" w:rsidRPr="006A51C3" w:rsidRDefault="00A952E2" w:rsidP="00A952E2">
            <w:pPr>
              <w:keepNext/>
              <w:keepLines/>
              <w:spacing w:after="0"/>
              <w:rPr>
                <w:rFonts w:ascii="Arial" w:hAnsi="Arial" w:cs="Arial"/>
                <w:sz w:val="18"/>
                <w:szCs w:val="18"/>
              </w:rPr>
            </w:pPr>
          </w:p>
          <w:p w14:paraId="0D27166C" w14:textId="424AE3ED"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2F93EAFA" w14:textId="1C25347B" w:rsidR="00A952E2" w:rsidRPr="006A51C3" w:rsidRDefault="00A952E2" w:rsidP="00203C5F">
            <w:pPr>
              <w:pStyle w:val="TAN"/>
              <w:ind w:left="1168" w:hanging="283"/>
            </w:pPr>
            <w:r w:rsidRPr="006A51C3">
              <w:t>-</w:t>
            </w:r>
            <w:r w:rsidRPr="006A51C3">
              <w:tab/>
              <w:t>Processing one unicast DCI scheduling UL per scheduling CC slot per scheduled CC for FDD scheduling CC</w:t>
            </w:r>
          </w:p>
          <w:p w14:paraId="58AA4612" w14:textId="33718CC6" w:rsidR="00A952E2" w:rsidRPr="006A51C3" w:rsidRDefault="00A952E2" w:rsidP="00203C5F">
            <w:pPr>
              <w:pStyle w:val="TAN"/>
              <w:ind w:left="1168" w:hanging="283"/>
            </w:pPr>
            <w:r w:rsidRPr="006A51C3">
              <w:t>-</w:t>
            </w:r>
            <w:r w:rsidRPr="006A51C3">
              <w:tab/>
              <w:t>Processing 2 unicast DCI scheduling UL per scheduling CC slot per scheduled CC for TDD scheduling CC</w:t>
            </w:r>
          </w:p>
          <w:p w14:paraId="174F04CC" w14:textId="1D18D6A4"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D77BAEF" w14:textId="799BBE4C" w:rsidR="00A952E2" w:rsidRPr="006A51C3" w:rsidRDefault="00A952E2" w:rsidP="00203C5F">
            <w:pPr>
              <w:pStyle w:val="TAN"/>
              <w:ind w:left="1168" w:hanging="283"/>
            </w:pPr>
            <w:r w:rsidRPr="006A51C3">
              <w:t>-</w:t>
            </w:r>
            <w:r w:rsidRPr="006A51C3">
              <w:tab/>
              <w:t>Processing one unicast DCI scheduling UL per N consecutive scheduling CC slot per scheduled CC for FDD scheduling CC</w:t>
            </w:r>
          </w:p>
          <w:p w14:paraId="054B3ED7" w14:textId="46A407FC" w:rsidR="00A952E2" w:rsidRPr="006A51C3" w:rsidRDefault="00A952E2" w:rsidP="00203C5F">
            <w:pPr>
              <w:pStyle w:val="TAN"/>
              <w:ind w:left="1168" w:hanging="283"/>
            </w:pPr>
            <w:r w:rsidRPr="006A51C3">
              <w:t>-</w:t>
            </w:r>
            <w:r w:rsidRPr="006A51C3">
              <w:tab/>
              <w:t>Processing 2 unicast DCI scheduling UL per N consecutive scheduling CC slot per scheduled CC for TDD scheduling CC</w:t>
            </w:r>
          </w:p>
          <w:p w14:paraId="62D2F7D4" w14:textId="03C70431"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527A6F35"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3E09335F"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204ABAB" w14:textId="77777777" w:rsidR="00172633" w:rsidRPr="006A51C3" w:rsidRDefault="00172633" w:rsidP="00172633">
            <w:pPr>
              <w:pStyle w:val="TAL"/>
              <w:jc w:val="center"/>
              <w:rPr>
                <w:bCs/>
                <w:iCs/>
              </w:rPr>
            </w:pPr>
            <w:r w:rsidRPr="006A51C3">
              <w:rPr>
                <w:bCs/>
                <w:iCs/>
              </w:rPr>
              <w:t>N/A</w:t>
            </w:r>
          </w:p>
        </w:tc>
        <w:tc>
          <w:tcPr>
            <w:tcW w:w="728" w:type="dxa"/>
          </w:tcPr>
          <w:p w14:paraId="083A5EAB" w14:textId="77777777" w:rsidR="00172633" w:rsidRPr="006A51C3" w:rsidRDefault="00172633" w:rsidP="00172633">
            <w:pPr>
              <w:pStyle w:val="TAL"/>
              <w:jc w:val="center"/>
              <w:rPr>
                <w:bCs/>
                <w:iCs/>
              </w:rPr>
            </w:pPr>
            <w:r w:rsidRPr="006A51C3">
              <w:rPr>
                <w:bCs/>
                <w:iCs/>
              </w:rPr>
              <w:t>N/A</w:t>
            </w:r>
          </w:p>
        </w:tc>
      </w:tr>
      <w:tr w:rsidR="004C06EC" w:rsidRPr="006A51C3" w14:paraId="66E6C3C2" w14:textId="77777777" w:rsidTr="0026000E">
        <w:trPr>
          <w:cantSplit/>
          <w:tblHeader/>
        </w:trPr>
        <w:tc>
          <w:tcPr>
            <w:tcW w:w="6917" w:type="dxa"/>
          </w:tcPr>
          <w:p w14:paraId="2CA86642" w14:textId="67044C82" w:rsidR="005D5B22" w:rsidRPr="006A51C3" w:rsidRDefault="005D5B22" w:rsidP="005D5B22">
            <w:pPr>
              <w:keepNext/>
              <w:keepLines/>
              <w:spacing w:after="0"/>
              <w:rPr>
                <w:rFonts w:ascii="Arial" w:hAnsi="Arial" w:cs="Arial"/>
                <w:b/>
                <w:i/>
                <w:sz w:val="18"/>
                <w:lang w:eastAsia="fr-FR"/>
              </w:rPr>
            </w:pPr>
            <w:r w:rsidRPr="006A51C3">
              <w:rPr>
                <w:rFonts w:ascii="Arial" w:hAnsi="Arial" w:cs="Arial"/>
                <w:b/>
                <w:i/>
                <w:sz w:val="18"/>
                <w:lang w:eastAsia="fr-FR"/>
              </w:rPr>
              <w:t>csi-ReportingCrossPUCCH</w:t>
            </w:r>
            <w:r w:rsidR="005B3909" w:rsidRPr="006A51C3">
              <w:rPr>
                <w:rFonts w:ascii="Arial" w:hAnsi="Arial" w:cs="Arial"/>
                <w:b/>
                <w:i/>
                <w:sz w:val="18"/>
                <w:lang w:eastAsia="fr-FR"/>
              </w:rPr>
              <w:t>-</w:t>
            </w:r>
            <w:r w:rsidRPr="006A51C3">
              <w:rPr>
                <w:rFonts w:ascii="Arial" w:hAnsi="Arial" w:cs="Arial"/>
                <w:b/>
                <w:i/>
                <w:sz w:val="18"/>
                <w:lang w:eastAsia="fr-FR"/>
              </w:rPr>
              <w:t>Grp-r16</w:t>
            </w:r>
          </w:p>
          <w:p w14:paraId="4FE06426" w14:textId="3E51C8FC" w:rsidR="005D5B22" w:rsidRPr="006A51C3" w:rsidRDefault="005D5B22" w:rsidP="005D5B22">
            <w:pPr>
              <w:keepNext/>
              <w:keepLines/>
              <w:spacing w:after="0"/>
              <w:rPr>
                <w:rFonts w:ascii="Arial" w:hAnsi="Arial" w:cs="Arial"/>
                <w:bCs/>
                <w:iCs/>
                <w:sz w:val="18"/>
                <w:lang w:eastAsia="fr-FR"/>
              </w:rPr>
            </w:pPr>
            <w:r w:rsidRPr="006A51C3">
              <w:rPr>
                <w:rFonts w:ascii="Arial" w:hAnsi="Arial" w:cs="Arial"/>
                <w:bCs/>
                <w:iCs/>
                <w:sz w:val="18"/>
                <w:lang w:eastAsia="fr-FR"/>
              </w:rPr>
              <w:t>Indicates the support of CSI reporting cross PUCCH group, comprised of the following functional components:</w:t>
            </w:r>
          </w:p>
          <w:p w14:paraId="62983D4B" w14:textId="77777777" w:rsidR="005D5B22" w:rsidRPr="006A51C3" w:rsidRDefault="005D5B22" w:rsidP="005D5B22">
            <w:pPr>
              <w:keepNext/>
              <w:keepLines/>
              <w:spacing w:after="0"/>
              <w:rPr>
                <w:rFonts w:ascii="Arial" w:hAnsi="Arial" w:cs="Arial"/>
                <w:bCs/>
                <w:iCs/>
                <w:sz w:val="18"/>
                <w:lang w:eastAsia="fr-FR"/>
              </w:rPr>
            </w:pPr>
          </w:p>
          <w:p w14:paraId="6E6EEA48"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 xml:space="preserve">Support reporting CSI of an </w:t>
            </w:r>
            <w:proofErr w:type="spellStart"/>
            <w:r w:rsidRPr="006A51C3">
              <w:rPr>
                <w:rFonts w:ascii="Arial" w:hAnsi="Arial" w:cs="Arial"/>
                <w:sz w:val="18"/>
                <w:szCs w:val="18"/>
                <w:lang w:eastAsia="fr-FR"/>
              </w:rPr>
              <w:t>SCell</w:t>
            </w:r>
            <w:proofErr w:type="spellEnd"/>
            <w:r w:rsidRPr="006A51C3">
              <w:rPr>
                <w:rFonts w:ascii="Arial" w:hAnsi="Arial" w:cs="Arial"/>
                <w:sz w:val="18"/>
                <w:szCs w:val="18"/>
                <w:lang w:eastAsia="fr-FR"/>
              </w:rPr>
              <w:t xml:space="preserve"> belonging to secondary PUCCH group by PUSCH or PUCCH of active serving cells belonging to primary PUCCH group, for both during and after </w:t>
            </w:r>
            <w:proofErr w:type="spellStart"/>
            <w:r w:rsidRPr="006A51C3">
              <w:rPr>
                <w:rFonts w:ascii="Arial" w:hAnsi="Arial" w:cs="Arial"/>
                <w:sz w:val="18"/>
                <w:szCs w:val="18"/>
                <w:lang w:eastAsia="fr-FR"/>
              </w:rPr>
              <w:t>SCell</w:t>
            </w:r>
            <w:proofErr w:type="spellEnd"/>
            <w:r w:rsidRPr="006A51C3">
              <w:rPr>
                <w:rFonts w:ascii="Arial" w:hAnsi="Arial" w:cs="Arial"/>
                <w:sz w:val="18"/>
                <w:szCs w:val="18"/>
                <w:lang w:eastAsia="fr-FR"/>
              </w:rPr>
              <w:t xml:space="preserve"> activation procedure;</w:t>
            </w:r>
          </w:p>
          <w:p w14:paraId="301EBC40"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 xml:space="preserve">Support reporting CSI of an </w:t>
            </w:r>
            <w:proofErr w:type="spellStart"/>
            <w:r w:rsidRPr="006A51C3">
              <w:rPr>
                <w:rFonts w:ascii="Arial" w:hAnsi="Arial" w:cs="Arial"/>
                <w:sz w:val="18"/>
                <w:szCs w:val="18"/>
                <w:lang w:eastAsia="fr-FR"/>
              </w:rPr>
              <w:t>SCell</w:t>
            </w:r>
            <w:proofErr w:type="spellEnd"/>
            <w:r w:rsidRPr="006A51C3">
              <w:rPr>
                <w:rFonts w:ascii="Arial" w:hAnsi="Arial" w:cs="Arial"/>
                <w:sz w:val="18"/>
                <w:szCs w:val="18"/>
                <w:lang w:eastAsia="fr-FR"/>
              </w:rPr>
              <w:t xml:space="preserve"> belonging to primary PUCCH group by PUSCH or PUCCH of active serving cells belonging to secondary PUCCH group, for both during and after </w:t>
            </w:r>
            <w:proofErr w:type="spellStart"/>
            <w:r w:rsidRPr="006A51C3">
              <w:rPr>
                <w:rFonts w:ascii="Arial" w:hAnsi="Arial" w:cs="Arial"/>
                <w:sz w:val="18"/>
                <w:szCs w:val="18"/>
                <w:lang w:eastAsia="fr-FR"/>
              </w:rPr>
              <w:t>SCell</w:t>
            </w:r>
            <w:proofErr w:type="spellEnd"/>
            <w:r w:rsidRPr="006A51C3">
              <w:rPr>
                <w:rFonts w:ascii="Arial" w:hAnsi="Arial" w:cs="Arial"/>
                <w:sz w:val="18"/>
                <w:szCs w:val="18"/>
                <w:lang w:eastAsia="fr-FR"/>
              </w:rPr>
              <w:t xml:space="preserve"> activation procedure;</w:t>
            </w:r>
          </w:p>
          <w:p w14:paraId="2F18B15F" w14:textId="77777777" w:rsidR="007D1E1D"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for P-CSI and A-CSI for cross-PUCCH group CSI reporting;</w:t>
            </w:r>
          </w:p>
          <w:p w14:paraId="0263FE9F" w14:textId="6F6DF0B4"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computationTimeForA-CSI-r16</w:t>
            </w:r>
            <w:r w:rsidR="003F3038" w:rsidRPr="006A51C3">
              <w:rPr>
                <w:rFonts w:ascii="Arial" w:hAnsi="Arial" w:cs="Arial"/>
                <w:sz w:val="18"/>
                <w:szCs w:val="18"/>
                <w:lang w:eastAsia="fr-FR"/>
              </w:rPr>
              <w:t xml:space="preserve"> indicates the CSI computation time for A-CSI</w:t>
            </w:r>
            <w:r w:rsidRPr="006A51C3">
              <w:rPr>
                <w:rFonts w:ascii="Arial" w:hAnsi="Arial" w:cs="Arial"/>
                <w:sz w:val="18"/>
                <w:szCs w:val="18"/>
                <w:lang w:eastAsia="fr-FR"/>
              </w:rPr>
              <w:t xml:space="preserve">; if </w:t>
            </w:r>
            <w:r w:rsidR="003F3038" w:rsidRPr="006A51C3">
              <w:rPr>
                <w:rFonts w:ascii="Arial" w:hAnsi="Arial" w:cs="Arial"/>
                <w:sz w:val="18"/>
                <w:szCs w:val="18"/>
                <w:lang w:eastAsia="fr-FR"/>
              </w:rPr>
              <w:t>'</w:t>
            </w:r>
            <w:r w:rsidRPr="006A51C3">
              <w:rPr>
                <w:rFonts w:ascii="Arial" w:hAnsi="Arial" w:cs="Arial"/>
                <w:i/>
                <w:iCs/>
                <w:sz w:val="18"/>
                <w:szCs w:val="18"/>
                <w:lang w:eastAsia="fr-FR"/>
              </w:rPr>
              <w:t>relaxed</w:t>
            </w:r>
            <w:r w:rsidR="003F3038" w:rsidRPr="006A51C3">
              <w:rPr>
                <w:rFonts w:ascii="Arial" w:hAnsi="Arial" w:cs="Arial"/>
                <w:sz w:val="18"/>
                <w:szCs w:val="18"/>
                <w:lang w:eastAsia="fr-FR"/>
              </w:rPr>
              <w:t>'</w:t>
            </w:r>
            <w:r w:rsidRPr="006A51C3">
              <w:rPr>
                <w:rFonts w:ascii="Arial" w:hAnsi="Arial" w:cs="Arial"/>
                <w:sz w:val="18"/>
                <w:szCs w:val="18"/>
                <w:lang w:eastAsia="fr-FR"/>
              </w:rPr>
              <w:t xml:space="preserve"> is reported, the </w:t>
            </w:r>
            <w:r w:rsidRPr="006A51C3">
              <w:rPr>
                <w:rFonts w:ascii="Arial" w:hAnsi="Arial" w:cs="Arial"/>
                <w:i/>
                <w:sz w:val="18"/>
                <w:szCs w:val="18"/>
                <w:lang w:eastAsia="fr-FR"/>
              </w:rPr>
              <w:t>additionalSymbols-r16</w:t>
            </w:r>
            <w:r w:rsidRPr="006A51C3">
              <w:rPr>
                <w:rFonts w:ascii="Arial" w:hAnsi="Arial" w:cs="Arial"/>
                <w:sz w:val="18"/>
                <w:szCs w:val="18"/>
                <w:lang w:eastAsia="fr-FR"/>
              </w:rPr>
              <w:t xml:space="preserve"> shall be reported to indicate for each supported SCS the required additional number of symbols in addition to existing Z and Z</w:t>
            </w:r>
            <w:r w:rsidR="007D1E1D" w:rsidRPr="006A51C3">
              <w:rPr>
                <w:rFonts w:ascii="Arial" w:hAnsi="Arial" w:cs="Arial"/>
                <w:sz w:val="18"/>
                <w:szCs w:val="18"/>
                <w:lang w:eastAsia="fr-FR"/>
              </w:rPr>
              <w:t>'</w:t>
            </w:r>
            <w:r w:rsidRPr="006A51C3">
              <w:rPr>
                <w:rFonts w:ascii="Arial" w:hAnsi="Arial" w:cs="Arial"/>
                <w:sz w:val="18"/>
                <w:szCs w:val="18"/>
                <w:lang w:eastAsia="fr-FR"/>
              </w:rPr>
              <w:t xml:space="preserve"> for aperiodic CSI report for cross-PUCCH group CSI reporting (the same SCS set definition as in </w:t>
            </w:r>
            <w:r w:rsidR="002F40FE" w:rsidRPr="006A51C3">
              <w:rPr>
                <w:rFonts w:ascii="Arial" w:hAnsi="Arial" w:cs="Arial"/>
                <w:sz w:val="18"/>
                <w:szCs w:val="18"/>
                <w:lang w:eastAsia="fr-FR"/>
              </w:rPr>
              <w:t xml:space="preserve">clause </w:t>
            </w:r>
            <w:r w:rsidRPr="006A51C3">
              <w:rPr>
                <w:rFonts w:ascii="Arial" w:hAnsi="Arial" w:cs="Arial"/>
                <w:sz w:val="18"/>
                <w:szCs w:val="18"/>
                <w:lang w:eastAsia="fr-FR"/>
              </w:rPr>
              <w:t>5.4 of TS 38.214</w:t>
            </w:r>
            <w:r w:rsidR="002F40FE" w:rsidRPr="006A51C3">
              <w:rPr>
                <w:rFonts w:ascii="Arial" w:hAnsi="Arial" w:cs="Arial"/>
                <w:sz w:val="18"/>
                <w:szCs w:val="18"/>
                <w:lang w:eastAsia="fr-FR"/>
              </w:rPr>
              <w:t xml:space="preserve"> [12]</w:t>
            </w:r>
            <w:r w:rsidRPr="006A51C3">
              <w:rPr>
                <w:rFonts w:ascii="Arial" w:hAnsi="Arial" w:cs="Arial"/>
                <w:sz w:val="18"/>
                <w:szCs w:val="18"/>
                <w:lang w:eastAsia="fr-FR"/>
              </w:rPr>
              <w:t xml:space="preserve">). The value </w:t>
            </w:r>
            <w:r w:rsidRPr="006A51C3">
              <w:rPr>
                <w:rFonts w:ascii="Arial" w:hAnsi="Arial" w:cs="Arial"/>
                <w:i/>
                <w:iCs/>
                <w:sz w:val="18"/>
                <w:szCs w:val="18"/>
                <w:lang w:eastAsia="fr-FR"/>
              </w:rPr>
              <w:t>s14</w:t>
            </w:r>
            <w:r w:rsidRPr="006A51C3">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sp-CSI-ReportingOnPUCCH-r16</w:t>
            </w:r>
            <w:r w:rsidR="003F3038" w:rsidRPr="006A51C3">
              <w:rPr>
                <w:rFonts w:ascii="Arial" w:hAnsi="Arial" w:cs="Arial"/>
                <w:sz w:val="18"/>
                <w:szCs w:val="18"/>
                <w:lang w:eastAsia="fr-FR"/>
              </w:rPr>
              <w:t xml:space="preserve"> indicates whether the UE supports SP-CSI reporting on PUCCH for cross-PUCCH group CSI reporting</w:t>
            </w:r>
            <w:r w:rsidRPr="006A51C3">
              <w:rPr>
                <w:rFonts w:ascii="Arial" w:hAnsi="Arial" w:cs="Arial"/>
                <w:sz w:val="18"/>
                <w:szCs w:val="18"/>
                <w:lang w:eastAsia="fr-FR"/>
              </w:rPr>
              <w:t>;</w:t>
            </w:r>
          </w:p>
          <w:p w14:paraId="161D497A" w14:textId="3AAF7431"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sp-CSI-ReportingOnPUSCH-r16</w:t>
            </w:r>
            <w:r w:rsidR="000C3E6E" w:rsidRPr="006A51C3">
              <w:rPr>
                <w:rFonts w:ascii="Arial" w:hAnsi="Arial" w:cs="Arial"/>
                <w:sz w:val="18"/>
                <w:szCs w:val="18"/>
                <w:lang w:eastAsia="fr-FR"/>
              </w:rPr>
              <w:t xml:space="preserve"> indicates whether the UE supports SP-CSI reporting on PUSCH for cross-PUCCH group CSI reporting</w:t>
            </w:r>
            <w:r w:rsidRPr="006A51C3">
              <w:rPr>
                <w:rFonts w:ascii="Arial" w:hAnsi="Arial" w:cs="Arial"/>
                <w:sz w:val="18"/>
                <w:szCs w:val="18"/>
                <w:lang w:eastAsia="fr-FR"/>
              </w:rPr>
              <w:t>;</w:t>
            </w:r>
          </w:p>
          <w:p w14:paraId="7C989C4B" w14:textId="28A39459"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carrierTypePairList-r16</w:t>
            </w:r>
            <w:r w:rsidR="000C3E6E" w:rsidRPr="006A51C3">
              <w:rPr>
                <w:rFonts w:ascii="Arial" w:hAnsi="Arial" w:cs="Arial"/>
                <w:sz w:val="18"/>
                <w:szCs w:val="18"/>
                <w:lang w:eastAsia="fr-FR"/>
              </w:rPr>
              <w:t xml:space="preserve"> indicates one or multiple supported carrier type pairs(s). For each supported carrier type pair in </w:t>
            </w:r>
            <w:r w:rsidR="000C3E6E" w:rsidRPr="006A51C3">
              <w:rPr>
                <w:rFonts w:ascii="Arial" w:hAnsi="Arial" w:cs="Arial"/>
                <w:i/>
                <w:iCs/>
                <w:sz w:val="18"/>
                <w:szCs w:val="18"/>
                <w:lang w:eastAsia="fr-FR"/>
              </w:rPr>
              <w:t>carrierTypePairList-r16</w:t>
            </w:r>
            <w:r w:rsidRPr="006A51C3">
              <w:rPr>
                <w:rFonts w:ascii="Arial" w:hAnsi="Arial" w:cs="Arial"/>
                <w:sz w:val="18"/>
                <w:szCs w:val="18"/>
                <w:lang w:eastAsia="fr-FR"/>
              </w:rPr>
              <w:t>:</w:t>
            </w:r>
          </w:p>
          <w:p w14:paraId="5FD1674E" w14:textId="77777777" w:rsidR="007D1E1D"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where a carrier type is one of {</w:t>
            </w:r>
            <w:r w:rsidR="008361A1" w:rsidRPr="006A51C3">
              <w:rPr>
                <w:rFonts w:ascii="Arial" w:hAnsi="Arial" w:cs="Arial"/>
                <w:i/>
                <w:iCs/>
                <w:sz w:val="18"/>
                <w:szCs w:val="18"/>
              </w:rPr>
              <w:t>fr1-NonSharedTDD-r16, fr1-SharedTDD-r16, fr1-NonSharedFDD-r16, fr2-r16</w:t>
            </w:r>
            <w:r w:rsidRPr="006A51C3">
              <w:rPr>
                <w:rFonts w:ascii="Arial" w:hAnsi="Arial" w:cs="Arial"/>
                <w:sz w:val="18"/>
                <w:szCs w:val="18"/>
                <w:lang w:eastAsia="fr-FR"/>
              </w:rPr>
              <w:t>}</w:t>
            </w:r>
          </w:p>
          <w:p w14:paraId="4302B38F" w14:textId="77777777" w:rsidR="005D5B22" w:rsidRPr="006A51C3" w:rsidRDefault="005D5B22" w:rsidP="005D5B22">
            <w:pPr>
              <w:keepNext/>
              <w:keepLines/>
              <w:spacing w:after="0"/>
              <w:rPr>
                <w:rFonts w:ascii="Arial" w:hAnsi="Arial" w:cs="Arial"/>
                <w:sz w:val="18"/>
                <w:lang w:eastAsia="fr-FR"/>
              </w:rPr>
            </w:pPr>
          </w:p>
          <w:p w14:paraId="59AF3CBB" w14:textId="1CF749FA" w:rsidR="005D5B22" w:rsidRPr="006A51C3" w:rsidRDefault="005D5B22" w:rsidP="005D5B22">
            <w:pPr>
              <w:keepNext/>
              <w:keepLines/>
              <w:spacing w:after="0"/>
              <w:rPr>
                <w:rFonts w:ascii="Arial" w:hAnsi="Arial"/>
                <w:i/>
                <w:iCs/>
                <w:sz w:val="18"/>
                <w:lang w:eastAsia="fr-FR"/>
              </w:rPr>
            </w:pPr>
            <w:r w:rsidRPr="006A51C3">
              <w:rPr>
                <w:rFonts w:ascii="Arial" w:hAnsi="Arial" w:cs="Arial"/>
                <w:sz w:val="18"/>
                <w:lang w:eastAsia="fr-FR"/>
              </w:rPr>
              <w:t xml:space="preserve">UE indicating support of this feature shall indicate </w:t>
            </w:r>
            <w:proofErr w:type="spellStart"/>
            <w:r w:rsidRPr="006A51C3">
              <w:rPr>
                <w:rFonts w:ascii="Arial" w:hAnsi="Arial" w:cs="Arial"/>
                <w:i/>
                <w:sz w:val="18"/>
                <w:lang w:eastAsia="fr-FR"/>
              </w:rPr>
              <w:t>csi-ReportFramework</w:t>
            </w:r>
            <w:proofErr w:type="spellEnd"/>
            <w:r w:rsidRPr="006A51C3">
              <w:rPr>
                <w:rFonts w:ascii="Arial" w:hAnsi="Arial" w:cs="Arial"/>
                <w:sz w:val="18"/>
                <w:lang w:eastAsia="fr-FR"/>
              </w:rPr>
              <w:t xml:space="preserve"> and indicate support of </w:t>
            </w:r>
            <w:r w:rsidR="007F0544" w:rsidRPr="006A51C3">
              <w:rPr>
                <w:rFonts w:ascii="Arial" w:hAnsi="Arial" w:cs="Arial"/>
                <w:sz w:val="18"/>
              </w:rPr>
              <w:t>at least one of</w:t>
            </w:r>
            <w:r w:rsidR="007F0544" w:rsidRPr="006A51C3">
              <w:rPr>
                <w:rFonts w:ascii="Arial" w:hAnsi="Arial" w:cs="Arial"/>
                <w:sz w:val="18"/>
                <w:lang w:eastAsia="fr-FR"/>
              </w:rPr>
              <w:t xml:space="preserve"> </w:t>
            </w:r>
            <w:proofErr w:type="spellStart"/>
            <w:r w:rsidRPr="006A51C3">
              <w:rPr>
                <w:rFonts w:ascii="Arial" w:hAnsi="Arial" w:cs="Arial"/>
                <w:i/>
                <w:sz w:val="18"/>
                <w:lang w:eastAsia="fr-FR"/>
              </w:rPr>
              <w:t>twoPUCCH</w:t>
            </w:r>
            <w:proofErr w:type="spellEnd"/>
            <w:r w:rsidRPr="006A51C3">
              <w:rPr>
                <w:rFonts w:ascii="Arial" w:hAnsi="Arial" w:cs="Arial"/>
                <w:i/>
                <w:sz w:val="18"/>
                <w:lang w:eastAsia="fr-FR"/>
              </w:rPr>
              <w:t>-Group</w:t>
            </w:r>
            <w:r w:rsidR="007F0544" w:rsidRPr="006A51C3">
              <w:rPr>
                <w:rFonts w:ascii="Arial" w:hAnsi="Arial" w:cs="Arial"/>
                <w:iCs/>
                <w:sz w:val="18"/>
                <w:lang w:eastAsia="fr-FR"/>
              </w:rPr>
              <w:t>,</w:t>
            </w:r>
            <w:r w:rsidRPr="006A51C3">
              <w:rPr>
                <w:rFonts w:ascii="Arial" w:hAnsi="Arial" w:cs="Arial"/>
                <w:sz w:val="18"/>
                <w:lang w:eastAsia="fr-FR"/>
              </w:rPr>
              <w:t xml:space="preserve"> </w:t>
            </w:r>
            <w:proofErr w:type="spellStart"/>
            <w:r w:rsidR="007F0544" w:rsidRPr="006A51C3">
              <w:rPr>
                <w:rFonts w:ascii="Arial" w:hAnsi="Arial" w:cs="Arial"/>
                <w:i/>
                <w:iCs/>
                <w:sz w:val="18"/>
                <w:lang w:eastAsia="fr-FR"/>
              </w:rPr>
              <w:t>diffNumerologyAcrossPUCCH</w:t>
            </w:r>
            <w:proofErr w:type="spellEnd"/>
            <w:r w:rsidR="007F0544" w:rsidRPr="006A51C3">
              <w:rPr>
                <w:rFonts w:ascii="Arial" w:hAnsi="Arial" w:cs="Arial"/>
                <w:i/>
                <w:iCs/>
                <w:sz w:val="18"/>
                <w:lang w:eastAsia="fr-FR"/>
              </w:rPr>
              <w:t>-Group</w:t>
            </w:r>
            <w:r w:rsidR="007F0544" w:rsidRPr="006A51C3">
              <w:rPr>
                <w:rFonts w:ascii="Arial" w:hAnsi="Arial" w:cs="Arial"/>
                <w:sz w:val="18"/>
                <w:lang w:eastAsia="fr-FR"/>
              </w:rPr>
              <w:t xml:space="preserve"> </w:t>
            </w:r>
            <w:r w:rsidR="007F0544" w:rsidRPr="006A51C3">
              <w:rPr>
                <w:rFonts w:ascii="Arial" w:hAnsi="Arial" w:cs="Arial"/>
                <w:sz w:val="18"/>
              </w:rPr>
              <w:t>and</w:t>
            </w:r>
            <w:r w:rsidR="007F0544" w:rsidRPr="006A51C3">
              <w:rPr>
                <w:rFonts w:ascii="Arial" w:hAnsi="Arial" w:cs="Arial"/>
                <w:sz w:val="18"/>
                <w:lang w:eastAsia="fr-FR"/>
              </w:rPr>
              <w:t xml:space="preserve"> </w:t>
            </w:r>
            <w:r w:rsidRPr="006A51C3">
              <w:rPr>
                <w:rFonts w:ascii="Arial" w:hAnsi="Arial" w:cs="Arial"/>
                <w:i/>
                <w:sz w:val="18"/>
                <w:lang w:eastAsia="fr-FR"/>
              </w:rPr>
              <w:t>twoPUCCH-Grp-ConfigurationsList-r16.</w:t>
            </w:r>
          </w:p>
          <w:p w14:paraId="32B9AC39" w14:textId="77777777" w:rsidR="005D5B22" w:rsidRPr="006A51C3" w:rsidRDefault="005D5B22" w:rsidP="003D422D">
            <w:pPr>
              <w:pStyle w:val="TAN"/>
              <w:rPr>
                <w:lang w:eastAsia="fr-FR"/>
              </w:rPr>
            </w:pPr>
          </w:p>
          <w:p w14:paraId="1810DBD4" w14:textId="77777777" w:rsidR="005D5B22" w:rsidRPr="006A51C3" w:rsidRDefault="005D5B22" w:rsidP="003D422D">
            <w:pPr>
              <w:pStyle w:val="TAN"/>
              <w:rPr>
                <w:lang w:eastAsia="fr-FR"/>
              </w:rPr>
            </w:pPr>
            <w:r w:rsidRPr="006A51C3">
              <w:rPr>
                <w:lang w:eastAsia="fr-FR"/>
              </w:rPr>
              <w:t>NOTE 1:</w:t>
            </w:r>
            <w:r w:rsidRPr="006A51C3">
              <w:rPr>
                <w:szCs w:val="18"/>
                <w:lang w:eastAsia="fr-FR"/>
              </w:rPr>
              <w:tab/>
            </w:r>
            <w:r w:rsidRPr="006A51C3">
              <w:rPr>
                <w:lang w:eastAsia="fr-FR"/>
              </w:rPr>
              <w:t>For a band combination with SUL, the SUL band is counted as one of the bands.</w:t>
            </w:r>
          </w:p>
          <w:p w14:paraId="59CE14AD" w14:textId="77777777" w:rsidR="005D5B22" w:rsidRPr="006A51C3" w:rsidRDefault="005D5B22" w:rsidP="003D422D">
            <w:pPr>
              <w:pStyle w:val="TAN"/>
              <w:rPr>
                <w:lang w:eastAsia="fr-FR"/>
              </w:rPr>
            </w:pPr>
            <w:r w:rsidRPr="006A51C3">
              <w:rPr>
                <w:lang w:eastAsia="fr-FR"/>
              </w:rPr>
              <w:t>NOTE 2:</w:t>
            </w:r>
            <w:r w:rsidRPr="006A51C3">
              <w:rPr>
                <w:szCs w:val="18"/>
                <w:lang w:eastAsia="fr-FR"/>
              </w:rPr>
              <w:tab/>
            </w:r>
            <w:r w:rsidRPr="006A51C3">
              <w:rPr>
                <w:lang w:eastAsia="fr-FR"/>
              </w:rPr>
              <w:t>For a band combination with SDL, the SDL band is counted as one of the bands. SDL is indicated as '</w:t>
            </w:r>
            <w:r w:rsidRPr="006A51C3">
              <w:rPr>
                <w:bCs/>
                <w:iCs/>
                <w:lang w:eastAsia="fr-FR"/>
              </w:rPr>
              <w:t>FR1-NonSharedFDD</w:t>
            </w:r>
            <w:r w:rsidRPr="006A51C3">
              <w:rPr>
                <w:lang w:eastAsia="fr-FR"/>
              </w:rPr>
              <w:t>' carrier type. Per UE capabilities that are TDD only are not applicable to SDL.</w:t>
            </w:r>
          </w:p>
          <w:p w14:paraId="7317A7A7" w14:textId="59B69A91" w:rsidR="005D5B22" w:rsidRPr="006A51C3" w:rsidRDefault="005D5B22" w:rsidP="003D422D">
            <w:pPr>
              <w:pStyle w:val="TAN"/>
              <w:rPr>
                <w:lang w:eastAsia="fr-FR"/>
              </w:rPr>
            </w:pPr>
            <w:r w:rsidRPr="006A51C3">
              <w:rPr>
                <w:lang w:eastAsia="fr-FR"/>
              </w:rPr>
              <w:t>NOTE 3:</w:t>
            </w:r>
            <w:r w:rsidRPr="006A51C3">
              <w:rPr>
                <w:szCs w:val="18"/>
                <w:lang w:eastAsia="fr-FR"/>
              </w:rPr>
              <w:tab/>
            </w:r>
            <w:r w:rsidRPr="006A51C3">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6A51C3" w:rsidRDefault="005D5B22" w:rsidP="005D5B22">
            <w:pPr>
              <w:pStyle w:val="TAL"/>
              <w:jc w:val="center"/>
              <w:rPr>
                <w:rFonts w:cs="Arial"/>
                <w:szCs w:val="18"/>
              </w:rPr>
            </w:pPr>
            <w:r w:rsidRPr="006A51C3">
              <w:rPr>
                <w:rFonts w:cs="Arial"/>
                <w:lang w:eastAsia="fr-FR"/>
              </w:rPr>
              <w:t>BC</w:t>
            </w:r>
          </w:p>
        </w:tc>
        <w:tc>
          <w:tcPr>
            <w:tcW w:w="567" w:type="dxa"/>
          </w:tcPr>
          <w:p w14:paraId="08FC128E" w14:textId="665EF4BF" w:rsidR="005D5B22" w:rsidRPr="006A51C3" w:rsidRDefault="005D5B22" w:rsidP="005D5B22">
            <w:pPr>
              <w:pStyle w:val="TAL"/>
              <w:jc w:val="center"/>
              <w:rPr>
                <w:rFonts w:cs="Arial"/>
                <w:szCs w:val="18"/>
              </w:rPr>
            </w:pPr>
            <w:r w:rsidRPr="006A51C3">
              <w:rPr>
                <w:rFonts w:cs="Arial"/>
                <w:lang w:eastAsia="fr-FR"/>
              </w:rPr>
              <w:t>No</w:t>
            </w:r>
          </w:p>
        </w:tc>
        <w:tc>
          <w:tcPr>
            <w:tcW w:w="709" w:type="dxa"/>
          </w:tcPr>
          <w:p w14:paraId="49609758" w14:textId="63E02F82" w:rsidR="005D5B22" w:rsidRPr="006A51C3" w:rsidRDefault="005D5B22" w:rsidP="005D5B22">
            <w:pPr>
              <w:pStyle w:val="TAL"/>
              <w:jc w:val="center"/>
              <w:rPr>
                <w:bCs/>
                <w:iCs/>
              </w:rPr>
            </w:pPr>
            <w:r w:rsidRPr="006A51C3">
              <w:rPr>
                <w:rFonts w:cs="Arial"/>
                <w:bCs/>
                <w:iCs/>
                <w:lang w:eastAsia="fr-FR"/>
              </w:rPr>
              <w:t>N/A</w:t>
            </w:r>
          </w:p>
        </w:tc>
        <w:tc>
          <w:tcPr>
            <w:tcW w:w="728" w:type="dxa"/>
          </w:tcPr>
          <w:p w14:paraId="199AE8EE" w14:textId="2A8B6C30" w:rsidR="005D5B22" w:rsidRPr="006A51C3" w:rsidRDefault="005D5B22" w:rsidP="005D5B22">
            <w:pPr>
              <w:pStyle w:val="TAL"/>
              <w:jc w:val="center"/>
              <w:rPr>
                <w:bCs/>
                <w:iCs/>
              </w:rPr>
            </w:pPr>
            <w:r w:rsidRPr="006A51C3">
              <w:rPr>
                <w:rFonts w:cs="Arial"/>
                <w:bCs/>
                <w:iCs/>
                <w:lang w:eastAsia="fr-FR"/>
              </w:rPr>
              <w:t>N/A</w:t>
            </w:r>
          </w:p>
        </w:tc>
      </w:tr>
      <w:tr w:rsidR="004C06EC" w:rsidRPr="006A51C3" w14:paraId="2866164A" w14:textId="77777777" w:rsidTr="0026000E">
        <w:trPr>
          <w:cantSplit/>
          <w:tblHeader/>
        </w:trPr>
        <w:tc>
          <w:tcPr>
            <w:tcW w:w="6917" w:type="dxa"/>
          </w:tcPr>
          <w:p w14:paraId="5A508C14" w14:textId="77777777" w:rsidR="00CE5992" w:rsidRPr="006A51C3" w:rsidRDefault="00811513" w:rsidP="0026000E">
            <w:pPr>
              <w:pStyle w:val="TAL"/>
              <w:rPr>
                <w:b/>
                <w:i/>
              </w:rPr>
            </w:pPr>
            <w:proofErr w:type="spellStart"/>
            <w:r w:rsidRPr="006A51C3">
              <w:rPr>
                <w:b/>
                <w:i/>
              </w:rPr>
              <w:t>csi</w:t>
            </w:r>
            <w:proofErr w:type="spellEnd"/>
            <w:r w:rsidR="00CE5992" w:rsidRPr="006A51C3">
              <w:rPr>
                <w:b/>
                <w:i/>
              </w:rPr>
              <w:t>-RS-IM-</w:t>
            </w:r>
            <w:proofErr w:type="spellStart"/>
            <w:r w:rsidR="00CE5992" w:rsidRPr="006A51C3">
              <w:rPr>
                <w:b/>
                <w:i/>
              </w:rPr>
              <w:t>ReceptionForFeedbackPerBandComb</w:t>
            </w:r>
            <w:proofErr w:type="spellEnd"/>
          </w:p>
          <w:p w14:paraId="5F1AC6F0" w14:textId="77777777" w:rsidR="00CE5992" w:rsidRPr="006A51C3" w:rsidRDefault="00CE5992" w:rsidP="0026000E">
            <w:pPr>
              <w:pStyle w:val="TAL"/>
              <w:rPr>
                <w:rFonts w:cs="Arial"/>
                <w:bCs/>
                <w:iCs/>
                <w:szCs w:val="18"/>
              </w:rPr>
            </w:pPr>
            <w:r w:rsidRPr="006A51C3">
              <w:rPr>
                <w:rFonts w:cs="Arial"/>
                <w:bCs/>
                <w:iCs/>
                <w:szCs w:val="18"/>
              </w:rPr>
              <w:t>Indicates support of CSI-RS and CSI-IM reception for CSI feedback. This capability signalling comprises the following parameters:</w:t>
            </w:r>
          </w:p>
          <w:p w14:paraId="214EBFB4" w14:textId="161A204F" w:rsidR="00CE5992" w:rsidRPr="006A51C3" w:rsidRDefault="00CE5992"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ActBWP</w:t>
            </w:r>
            <w:proofErr w:type="spellEnd"/>
            <w:r w:rsidRPr="006A51C3">
              <w:rPr>
                <w:rFonts w:ascii="Arial" w:hAnsi="Arial" w:cs="Arial"/>
                <w:i/>
                <w:sz w:val="18"/>
                <w:szCs w:val="18"/>
              </w:rPr>
              <w:t>-</w:t>
            </w:r>
            <w:proofErr w:type="spellStart"/>
            <w:r w:rsidRPr="006A51C3">
              <w:rPr>
                <w:rFonts w:ascii="Arial" w:hAnsi="Arial" w:cs="Arial"/>
                <w:i/>
                <w:sz w:val="18"/>
                <w:szCs w:val="18"/>
              </w:rPr>
              <w:t>AllCC</w:t>
            </w:r>
            <w:proofErr w:type="spellEnd"/>
            <w:r w:rsidRPr="006A51C3">
              <w:rPr>
                <w:rFonts w:ascii="Arial" w:hAnsi="Arial" w:cs="Arial"/>
                <w:sz w:val="18"/>
                <w:szCs w:val="18"/>
              </w:rPr>
              <w:t xml:space="preserve"> indicates the maximum number of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w:t>
            </w:r>
            <w:proofErr w:type="spellStart"/>
            <w:r w:rsidRPr="006A51C3">
              <w:rPr>
                <w:rFonts w:ascii="Arial" w:hAnsi="Arial" w:cs="Arial"/>
                <w:i/>
                <w:sz w:val="18"/>
                <w:szCs w:val="18"/>
              </w:rPr>
              <w:t>ParametersPerBand</w:t>
            </w:r>
            <w:proofErr w:type="spellEnd"/>
            <w:r w:rsidRPr="006A51C3">
              <w:rPr>
                <w:rFonts w:ascii="Arial" w:hAnsi="Arial" w:cs="Arial"/>
                <w:i/>
                <w:sz w:val="18"/>
                <w:szCs w:val="18"/>
              </w:rPr>
              <w:t xml:space="preserve">-&gt; </w:t>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and in </w:t>
            </w:r>
            <w:proofErr w:type="spellStart"/>
            <w:r w:rsidRPr="006A51C3">
              <w:rPr>
                <w:rFonts w:ascii="Arial" w:hAnsi="Arial" w:cs="Arial"/>
                <w:i/>
                <w:sz w:val="18"/>
                <w:szCs w:val="18"/>
              </w:rPr>
              <w:t>Phy</w:t>
            </w:r>
            <w:proofErr w:type="spellEnd"/>
            <w:r w:rsidRPr="006A51C3">
              <w:rPr>
                <w:rFonts w:ascii="Arial" w:hAnsi="Arial" w:cs="Arial"/>
                <w:i/>
                <w:sz w:val="18"/>
                <w:szCs w:val="18"/>
              </w:rPr>
              <w:t>-</w:t>
            </w:r>
            <w:proofErr w:type="spellStart"/>
            <w:r w:rsidRPr="006A51C3">
              <w:rPr>
                <w:rFonts w:ascii="Arial" w:hAnsi="Arial" w:cs="Arial"/>
                <w:i/>
                <w:sz w:val="18"/>
                <w:szCs w:val="18"/>
              </w:rPr>
              <w:t>ParametersFRX</w:t>
            </w:r>
            <w:proofErr w:type="spellEnd"/>
            <w:r w:rsidRPr="006A51C3">
              <w:rPr>
                <w:rFonts w:ascii="Arial" w:hAnsi="Arial" w:cs="Arial"/>
                <w:i/>
                <w:sz w:val="18"/>
                <w:szCs w:val="18"/>
              </w:rPr>
              <w:t xml:space="preserve">-Diff-&gt; </w:t>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w:t>
            </w:r>
          </w:p>
          <w:p w14:paraId="651D200D" w14:textId="54998119" w:rsidR="0042099A" w:rsidRPr="006A51C3" w:rsidRDefault="00CE5992" w:rsidP="0042099A">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ActBWP</w:t>
            </w:r>
            <w:proofErr w:type="spellEnd"/>
            <w:r w:rsidRPr="006A51C3">
              <w:rPr>
                <w:rFonts w:ascii="Arial" w:hAnsi="Arial" w:cs="Arial"/>
                <w:i/>
                <w:sz w:val="18"/>
                <w:szCs w:val="18"/>
              </w:rPr>
              <w:t>-</w:t>
            </w:r>
            <w:proofErr w:type="spellStart"/>
            <w:r w:rsidRPr="006A51C3">
              <w:rPr>
                <w:rFonts w:ascii="Arial" w:hAnsi="Arial" w:cs="Arial"/>
                <w:i/>
                <w:sz w:val="18"/>
                <w:szCs w:val="18"/>
              </w:rPr>
              <w:t>AllCC</w:t>
            </w:r>
            <w:proofErr w:type="spellEnd"/>
            <w:r w:rsidRPr="006A51C3">
              <w:rPr>
                <w:rFonts w:ascii="Arial" w:hAnsi="Arial" w:cs="Arial"/>
                <w:sz w:val="18"/>
                <w:szCs w:val="18"/>
              </w:rPr>
              <w:t xml:space="preserve"> indicates the total number of CSI-RS ports in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w:t>
            </w:r>
            <w:proofErr w:type="spellStart"/>
            <w:r w:rsidRPr="006A51C3">
              <w:rPr>
                <w:rFonts w:ascii="Arial" w:hAnsi="Arial" w:cs="Arial"/>
                <w:i/>
                <w:sz w:val="18"/>
                <w:szCs w:val="18"/>
              </w:rPr>
              <w:t>ParametersPerBand</w:t>
            </w:r>
            <w:proofErr w:type="spellEnd"/>
            <w:r w:rsidRPr="006A51C3">
              <w:rPr>
                <w:rFonts w:ascii="Arial" w:hAnsi="Arial" w:cs="Arial"/>
                <w:i/>
                <w:sz w:val="18"/>
                <w:szCs w:val="18"/>
              </w:rPr>
              <w:t xml:space="preserve">-&gt; </w:t>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and in </w:t>
            </w:r>
            <w:proofErr w:type="spellStart"/>
            <w:r w:rsidRPr="006A51C3">
              <w:rPr>
                <w:rFonts w:ascii="Arial" w:hAnsi="Arial" w:cs="Arial"/>
                <w:i/>
                <w:sz w:val="18"/>
                <w:szCs w:val="18"/>
              </w:rPr>
              <w:t>Phy</w:t>
            </w:r>
            <w:proofErr w:type="spellEnd"/>
            <w:r w:rsidRPr="006A51C3">
              <w:rPr>
                <w:rFonts w:ascii="Arial" w:hAnsi="Arial" w:cs="Arial"/>
                <w:i/>
                <w:sz w:val="18"/>
                <w:szCs w:val="18"/>
              </w:rPr>
              <w:t>-</w:t>
            </w:r>
            <w:proofErr w:type="spellStart"/>
            <w:r w:rsidRPr="006A51C3">
              <w:rPr>
                <w:rFonts w:ascii="Arial" w:hAnsi="Arial" w:cs="Arial"/>
                <w:i/>
                <w:sz w:val="18"/>
                <w:szCs w:val="18"/>
              </w:rPr>
              <w:t>ParametersFRX</w:t>
            </w:r>
            <w:proofErr w:type="spellEnd"/>
            <w:r w:rsidRPr="006A51C3">
              <w:rPr>
                <w:rFonts w:ascii="Arial" w:hAnsi="Arial" w:cs="Arial"/>
                <w:i/>
                <w:sz w:val="18"/>
                <w:szCs w:val="18"/>
              </w:rPr>
              <w:t xml:space="preserve">-Diff-&gt; </w:t>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w:t>
            </w:r>
          </w:p>
          <w:p w14:paraId="29636D63" w14:textId="77777777" w:rsidR="0042099A" w:rsidRPr="006A51C3" w:rsidRDefault="0042099A" w:rsidP="00234276">
            <w:pPr>
              <w:pStyle w:val="TAL"/>
              <w:rPr>
                <w:rFonts w:cs="Arial"/>
                <w:szCs w:val="18"/>
              </w:rPr>
            </w:pPr>
            <w:r w:rsidRPr="006A51C3">
              <w:rPr>
                <w:rFonts w:cs="Arial"/>
                <w:szCs w:val="18"/>
              </w:rPr>
              <w:t xml:space="preserve">The UE is mandated to report </w:t>
            </w:r>
            <w:proofErr w:type="spellStart"/>
            <w:r w:rsidRPr="006A51C3">
              <w:rPr>
                <w:i/>
                <w:iCs/>
              </w:rPr>
              <w:t>csi</w:t>
            </w:r>
            <w:proofErr w:type="spellEnd"/>
            <w:r w:rsidRPr="006A51C3">
              <w:rPr>
                <w:i/>
                <w:iCs/>
              </w:rPr>
              <w:t>-RS-IM-</w:t>
            </w:r>
            <w:proofErr w:type="spellStart"/>
            <w:r w:rsidRPr="006A51C3">
              <w:rPr>
                <w:i/>
                <w:iCs/>
              </w:rPr>
              <w:t>ReceptionForFeedbackPerBandComb</w:t>
            </w:r>
            <w:proofErr w:type="spellEnd"/>
            <w:r w:rsidRPr="006A51C3">
              <w:rPr>
                <w:rFonts w:cs="Arial"/>
                <w:szCs w:val="18"/>
              </w:rPr>
              <w:t>.</w:t>
            </w:r>
          </w:p>
        </w:tc>
        <w:tc>
          <w:tcPr>
            <w:tcW w:w="709" w:type="dxa"/>
          </w:tcPr>
          <w:p w14:paraId="6668408F" w14:textId="77777777" w:rsidR="00CE5992" w:rsidRPr="006A51C3" w:rsidRDefault="00CE5992" w:rsidP="0026000E">
            <w:pPr>
              <w:pStyle w:val="TAL"/>
              <w:jc w:val="center"/>
            </w:pPr>
            <w:r w:rsidRPr="006A51C3">
              <w:t>BC</w:t>
            </w:r>
          </w:p>
        </w:tc>
        <w:tc>
          <w:tcPr>
            <w:tcW w:w="567" w:type="dxa"/>
          </w:tcPr>
          <w:p w14:paraId="4881A6BC" w14:textId="77777777" w:rsidR="00CE5992" w:rsidRPr="006A51C3" w:rsidRDefault="00CE5992" w:rsidP="0026000E">
            <w:pPr>
              <w:pStyle w:val="TAL"/>
              <w:jc w:val="center"/>
            </w:pPr>
            <w:r w:rsidRPr="006A51C3">
              <w:t>Yes</w:t>
            </w:r>
          </w:p>
        </w:tc>
        <w:tc>
          <w:tcPr>
            <w:tcW w:w="709" w:type="dxa"/>
          </w:tcPr>
          <w:p w14:paraId="30E64CA5" w14:textId="77777777" w:rsidR="00CE5992" w:rsidRPr="006A51C3" w:rsidRDefault="001F7FB0" w:rsidP="0026000E">
            <w:pPr>
              <w:pStyle w:val="TAL"/>
              <w:jc w:val="center"/>
            </w:pPr>
            <w:r w:rsidRPr="006A51C3">
              <w:rPr>
                <w:bCs/>
                <w:iCs/>
              </w:rPr>
              <w:t>N/A</w:t>
            </w:r>
          </w:p>
        </w:tc>
        <w:tc>
          <w:tcPr>
            <w:tcW w:w="728" w:type="dxa"/>
          </w:tcPr>
          <w:p w14:paraId="0E172153" w14:textId="77777777" w:rsidR="00CE5992" w:rsidRPr="006A51C3" w:rsidRDefault="001F7FB0" w:rsidP="0026000E">
            <w:pPr>
              <w:pStyle w:val="TAL"/>
              <w:jc w:val="center"/>
            </w:pPr>
            <w:r w:rsidRPr="006A51C3">
              <w:rPr>
                <w:bCs/>
                <w:iCs/>
              </w:rPr>
              <w:t>N/A</w:t>
            </w:r>
          </w:p>
        </w:tc>
      </w:tr>
      <w:tr w:rsidR="00870197" w:rsidRPr="006A51C3" w14:paraId="1884F151" w14:textId="77777777" w:rsidTr="0026000E">
        <w:trPr>
          <w:cantSplit/>
          <w:tblHeader/>
        </w:trPr>
        <w:tc>
          <w:tcPr>
            <w:tcW w:w="6917" w:type="dxa"/>
          </w:tcPr>
          <w:p w14:paraId="68575469" w14:textId="77777777" w:rsidR="00870197" w:rsidRDefault="00870197" w:rsidP="00870197">
            <w:pPr>
              <w:pStyle w:val="TAL"/>
              <w:rPr>
                <w:ins w:id="138" w:author="NR_Mob_enh2-Core" w:date="2024-08-05T16:14:00Z"/>
                <w:b/>
                <w:bCs/>
                <w:i/>
                <w:iCs/>
              </w:rPr>
            </w:pPr>
            <w:ins w:id="139" w:author="NR_Mob_enh2-Core" w:date="2024-08-05T16:13:00Z">
              <w:r w:rsidRPr="00001473">
                <w:rPr>
                  <w:b/>
                  <w:bCs/>
                  <w:i/>
                  <w:iCs/>
                  <w:rPrChange w:id="140" w:author="NR_Mob_enh2-Core" w:date="2024-08-05T16:14:00Z">
                    <w:rPr/>
                  </w:rPrChange>
                </w:rPr>
                <w:t>currentSpCellInclL1-Report-r18</w:t>
              </w:r>
            </w:ins>
          </w:p>
          <w:p w14:paraId="794E1CAE" w14:textId="77777777" w:rsidR="00870197" w:rsidRDefault="00870197" w:rsidP="00870197">
            <w:pPr>
              <w:pStyle w:val="TAL"/>
              <w:rPr>
                <w:rFonts w:cs="Arial"/>
                <w:color w:val="000000" w:themeColor="text1"/>
                <w:szCs w:val="18"/>
              </w:rPr>
            </w:pPr>
            <w:ins w:id="141" w:author="NR_Mob_enh2-Core" w:date="2024-08-05T16:14:00Z">
              <w:r>
                <w:t xml:space="preserve">Indicates </w:t>
              </w:r>
              <w:r>
                <w:rPr>
                  <w:rFonts w:cs="Arial"/>
                  <w:color w:val="000000" w:themeColor="text1"/>
                  <w:szCs w:val="18"/>
                </w:rPr>
                <w:t xml:space="preserve">support of always including the current </w:t>
              </w:r>
              <w:proofErr w:type="spellStart"/>
              <w:r>
                <w:rPr>
                  <w:rFonts w:cs="Arial"/>
                  <w:color w:val="000000" w:themeColor="text1"/>
                  <w:szCs w:val="18"/>
                </w:rPr>
                <w:t>SpCell</w:t>
              </w:r>
              <w:proofErr w:type="spellEnd"/>
              <w:r>
                <w:rPr>
                  <w:rFonts w:cs="Arial"/>
                  <w:color w:val="000000" w:themeColor="text1"/>
                  <w:szCs w:val="18"/>
                </w:rPr>
                <w:t xml:space="preserve"> in the L1 measurement report</w:t>
              </w:r>
            </w:ins>
            <w:r>
              <w:rPr>
                <w:rFonts w:cs="Arial"/>
                <w:color w:val="000000" w:themeColor="text1"/>
                <w:szCs w:val="18"/>
              </w:rPr>
              <w:t>.</w:t>
            </w:r>
          </w:p>
          <w:p w14:paraId="6A76B89A" w14:textId="44AF2590" w:rsidR="00870197" w:rsidRPr="006A51C3" w:rsidRDefault="00870197" w:rsidP="00870197">
            <w:pPr>
              <w:pStyle w:val="TAL"/>
              <w:rPr>
                <w:b/>
                <w:i/>
              </w:rPr>
            </w:pPr>
            <w:ins w:id="142" w:author="NR_Mob_enh2-Core" w:date="2024-08-06T07:07:00Z">
              <w:r>
                <w:t xml:space="preserve">UE supporting this feature shall also indicate support of </w:t>
              </w:r>
            </w:ins>
            <w:ins w:id="143" w:author="NR_Mob_enh2-Core" w:date="2024-08-05T14:41:00Z">
              <w:r w:rsidRPr="00DF58E5">
                <w:rPr>
                  <w:i/>
                  <w:iCs/>
                </w:rPr>
                <w:t>intraFreqL1-MeasConf</w:t>
              </w:r>
            </w:ins>
            <w:ins w:id="144" w:author="NR_Mob_enh2-Core" w:date="2024-08-05T15:12:00Z">
              <w:r w:rsidRPr="00DF58E5">
                <w:rPr>
                  <w:i/>
                  <w:iCs/>
                </w:rPr>
                <w:t>ig</w:t>
              </w:r>
            </w:ins>
            <w:ins w:id="145" w:author="NR_Mob_enh2-Core" w:date="2024-08-05T14:41:00Z">
              <w:r w:rsidRPr="00DF58E5">
                <w:rPr>
                  <w:i/>
                  <w:iCs/>
                </w:rPr>
                <w:t>-r18</w:t>
              </w:r>
            </w:ins>
            <w:r>
              <w:rPr>
                <w:i/>
                <w:iCs/>
              </w:rPr>
              <w:t>.</w:t>
            </w:r>
          </w:p>
        </w:tc>
        <w:tc>
          <w:tcPr>
            <w:tcW w:w="709" w:type="dxa"/>
          </w:tcPr>
          <w:p w14:paraId="6794E015" w14:textId="0E40E3F3" w:rsidR="00870197" w:rsidRPr="006A51C3" w:rsidRDefault="00870197" w:rsidP="00870197">
            <w:pPr>
              <w:pStyle w:val="TAL"/>
              <w:jc w:val="center"/>
            </w:pPr>
            <w:ins w:id="146" w:author="NR_Mob_enh2-Core" w:date="2024-08-05T16:14:00Z">
              <w:r w:rsidRPr="006A51C3">
                <w:rPr>
                  <w:lang w:eastAsia="ko-KR"/>
                </w:rPr>
                <w:t>BC</w:t>
              </w:r>
            </w:ins>
          </w:p>
        </w:tc>
        <w:tc>
          <w:tcPr>
            <w:tcW w:w="567" w:type="dxa"/>
          </w:tcPr>
          <w:p w14:paraId="5565744C" w14:textId="6A75A490" w:rsidR="00870197" w:rsidRPr="006A51C3" w:rsidRDefault="00870197" w:rsidP="00870197">
            <w:pPr>
              <w:pStyle w:val="TAL"/>
              <w:jc w:val="center"/>
            </w:pPr>
            <w:ins w:id="147" w:author="NR_Mob_enh2-Core" w:date="2024-08-05T16:14:00Z">
              <w:r w:rsidRPr="006A51C3">
                <w:t>No</w:t>
              </w:r>
            </w:ins>
          </w:p>
        </w:tc>
        <w:tc>
          <w:tcPr>
            <w:tcW w:w="709" w:type="dxa"/>
          </w:tcPr>
          <w:p w14:paraId="302B6C50" w14:textId="3E37067F" w:rsidR="00870197" w:rsidRPr="006A51C3" w:rsidRDefault="00870197" w:rsidP="00870197">
            <w:pPr>
              <w:pStyle w:val="TAL"/>
              <w:jc w:val="center"/>
              <w:rPr>
                <w:bCs/>
                <w:iCs/>
              </w:rPr>
            </w:pPr>
            <w:ins w:id="148" w:author="NR_Mob_enh2-Core" w:date="2024-08-05T16:14:00Z">
              <w:r w:rsidRPr="006A51C3">
                <w:rPr>
                  <w:bCs/>
                  <w:iCs/>
                </w:rPr>
                <w:t>N/A</w:t>
              </w:r>
            </w:ins>
          </w:p>
        </w:tc>
        <w:tc>
          <w:tcPr>
            <w:tcW w:w="728" w:type="dxa"/>
          </w:tcPr>
          <w:p w14:paraId="0CE717B3" w14:textId="60011C56" w:rsidR="00870197" w:rsidRPr="006A51C3" w:rsidRDefault="00870197" w:rsidP="00870197">
            <w:pPr>
              <w:pStyle w:val="TAL"/>
              <w:jc w:val="center"/>
              <w:rPr>
                <w:bCs/>
                <w:iCs/>
              </w:rPr>
            </w:pPr>
            <w:ins w:id="149" w:author="NR_Mob_enh2-Core" w:date="2024-08-05T16:14:00Z">
              <w:r w:rsidRPr="006A51C3">
                <w:rPr>
                  <w:bCs/>
                  <w:iCs/>
                </w:rPr>
                <w:t>N/A</w:t>
              </w:r>
            </w:ins>
          </w:p>
        </w:tc>
      </w:tr>
      <w:tr w:rsidR="004C06EC" w:rsidRPr="006A51C3" w14:paraId="06C19998" w14:textId="77777777" w:rsidTr="0026000E">
        <w:trPr>
          <w:cantSplit/>
          <w:tblHeader/>
        </w:trPr>
        <w:tc>
          <w:tcPr>
            <w:tcW w:w="6917" w:type="dxa"/>
          </w:tcPr>
          <w:p w14:paraId="3442AE84" w14:textId="77777777" w:rsidR="006107DA" w:rsidRPr="006A51C3" w:rsidRDefault="006107DA" w:rsidP="006107DA">
            <w:pPr>
              <w:pStyle w:val="TAL"/>
              <w:rPr>
                <w:b/>
                <w:i/>
              </w:rPr>
            </w:pPr>
            <w:r w:rsidRPr="006A51C3">
              <w:rPr>
                <w:b/>
                <w:i/>
              </w:rPr>
              <w:t>dci-FormatsPCellPSCellUSS-Sets-r17</w:t>
            </w:r>
          </w:p>
          <w:p w14:paraId="7D2DD218" w14:textId="77777777" w:rsidR="006107DA" w:rsidRPr="006A51C3" w:rsidRDefault="006107DA" w:rsidP="006107DA">
            <w:pPr>
              <w:pStyle w:val="TAL"/>
              <w:rPr>
                <w:bCs/>
                <w:iCs/>
              </w:rPr>
            </w:pPr>
            <w:r w:rsidRPr="006A51C3">
              <w:rPr>
                <w:bCs/>
                <w:iCs/>
              </w:rPr>
              <w:t xml:space="preserve">Indicates whether UE supports the monitoring DCI formats 0_1,1_1,0_2 (if supported),1_2 (if supported) on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USS set(s).</w:t>
            </w:r>
          </w:p>
          <w:p w14:paraId="61E1E23F" w14:textId="77777777" w:rsidR="006107DA" w:rsidRPr="006A51C3" w:rsidRDefault="006107DA" w:rsidP="006107DA">
            <w:pPr>
              <w:pStyle w:val="TAL"/>
              <w:rPr>
                <w:bCs/>
                <w:iCs/>
              </w:rPr>
            </w:pPr>
          </w:p>
          <w:p w14:paraId="1AE7F7EE" w14:textId="31B16AB9"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w:t>
            </w:r>
          </w:p>
        </w:tc>
        <w:tc>
          <w:tcPr>
            <w:tcW w:w="709" w:type="dxa"/>
          </w:tcPr>
          <w:p w14:paraId="501F358F" w14:textId="7E57FAE5" w:rsidR="006107DA" w:rsidRPr="006A51C3" w:rsidRDefault="006107DA" w:rsidP="006107DA">
            <w:pPr>
              <w:pStyle w:val="TAL"/>
              <w:jc w:val="center"/>
            </w:pPr>
            <w:r w:rsidRPr="006A51C3">
              <w:t>BC</w:t>
            </w:r>
          </w:p>
        </w:tc>
        <w:tc>
          <w:tcPr>
            <w:tcW w:w="567" w:type="dxa"/>
          </w:tcPr>
          <w:p w14:paraId="58568F75" w14:textId="10410C2B" w:rsidR="006107DA" w:rsidRPr="006A51C3" w:rsidRDefault="006107DA" w:rsidP="006107DA">
            <w:pPr>
              <w:pStyle w:val="TAL"/>
              <w:jc w:val="center"/>
            </w:pPr>
            <w:r w:rsidRPr="006A51C3">
              <w:t>No</w:t>
            </w:r>
          </w:p>
        </w:tc>
        <w:tc>
          <w:tcPr>
            <w:tcW w:w="709" w:type="dxa"/>
          </w:tcPr>
          <w:p w14:paraId="0BCA538C" w14:textId="2A7C9388" w:rsidR="006107DA" w:rsidRPr="006A51C3" w:rsidRDefault="006107DA" w:rsidP="006107DA">
            <w:pPr>
              <w:pStyle w:val="TAL"/>
              <w:jc w:val="center"/>
              <w:rPr>
                <w:bCs/>
                <w:iCs/>
              </w:rPr>
            </w:pPr>
            <w:r w:rsidRPr="006A51C3">
              <w:rPr>
                <w:bCs/>
                <w:iCs/>
              </w:rPr>
              <w:t>N/A</w:t>
            </w:r>
          </w:p>
        </w:tc>
        <w:tc>
          <w:tcPr>
            <w:tcW w:w="728" w:type="dxa"/>
          </w:tcPr>
          <w:p w14:paraId="6BF3E5BE" w14:textId="08348DF2" w:rsidR="006107DA" w:rsidRPr="006A51C3" w:rsidRDefault="006107DA" w:rsidP="006107DA">
            <w:pPr>
              <w:pStyle w:val="TAL"/>
              <w:jc w:val="center"/>
              <w:rPr>
                <w:bCs/>
                <w:iCs/>
              </w:rPr>
            </w:pPr>
            <w:r w:rsidRPr="006A51C3">
              <w:rPr>
                <w:bCs/>
                <w:iCs/>
              </w:rPr>
              <w:t>FR1 only</w:t>
            </w:r>
          </w:p>
        </w:tc>
      </w:tr>
      <w:tr w:rsidR="004C06EC" w:rsidRPr="006A51C3" w14:paraId="7A8DF219" w14:textId="77777777" w:rsidTr="0026000E">
        <w:trPr>
          <w:cantSplit/>
          <w:tblHeader/>
        </w:trPr>
        <w:tc>
          <w:tcPr>
            <w:tcW w:w="6917" w:type="dxa"/>
          </w:tcPr>
          <w:p w14:paraId="6F71E401" w14:textId="77777777" w:rsidR="00071325" w:rsidRPr="006A51C3" w:rsidRDefault="00071325" w:rsidP="00071325">
            <w:pPr>
              <w:keepNext/>
              <w:keepLines/>
              <w:spacing w:after="0"/>
              <w:rPr>
                <w:rFonts w:ascii="Arial" w:hAnsi="Arial"/>
                <w:b/>
                <w:i/>
                <w:sz w:val="18"/>
              </w:rPr>
            </w:pPr>
            <w:r w:rsidRPr="006A51C3">
              <w:rPr>
                <w:rFonts w:ascii="Arial" w:hAnsi="Arial"/>
                <w:b/>
                <w:i/>
                <w:sz w:val="18"/>
              </w:rPr>
              <w:t>defaultQCL-CrossCarrierA-CSI-Trig-r16</w:t>
            </w:r>
          </w:p>
          <w:p w14:paraId="7F44F35E" w14:textId="3F5DF172" w:rsidR="00172633" w:rsidRPr="006A51C3" w:rsidRDefault="00071325" w:rsidP="00172633">
            <w:pPr>
              <w:pStyle w:val="TAL"/>
              <w:rPr>
                <w:rFonts w:cs="Arial"/>
                <w:szCs w:val="18"/>
              </w:rPr>
            </w:pPr>
            <w:r w:rsidRPr="006A51C3">
              <w:rPr>
                <w:rFonts w:cs="Arial"/>
                <w:szCs w:val="18"/>
              </w:rPr>
              <w:t xml:space="preserve">Indicates whether the UE can be configured with </w:t>
            </w:r>
            <w:proofErr w:type="spellStart"/>
            <w:r w:rsidRPr="006A51C3">
              <w:rPr>
                <w:rFonts w:cs="Arial"/>
                <w:i/>
                <w:iCs/>
                <w:szCs w:val="18"/>
              </w:rPr>
              <w:t>enabledDefaultBeamForCCS</w:t>
            </w:r>
            <w:proofErr w:type="spellEnd"/>
            <w:r w:rsidRPr="006A51C3">
              <w:rPr>
                <w:rFonts w:cs="Arial"/>
                <w:szCs w:val="18"/>
              </w:rPr>
              <w:t xml:space="preserve"> for default QCL assumption for cross-carrier A-CSI-RS triggering for same/different numerologies as specified in TS 38.213</w:t>
            </w:r>
            <w:r w:rsidR="00147AB3" w:rsidRPr="006A51C3">
              <w:rPr>
                <w:rFonts w:cs="Arial"/>
                <w:szCs w:val="18"/>
              </w:rPr>
              <w:t xml:space="preserve"> </w:t>
            </w:r>
            <w:r w:rsidR="00703C04" w:rsidRPr="006A51C3">
              <w:rPr>
                <w:rFonts w:cs="Arial"/>
                <w:szCs w:val="18"/>
              </w:rPr>
              <w:t>[</w:t>
            </w:r>
            <w:r w:rsidRPr="006A51C3">
              <w:rPr>
                <w:rFonts w:cs="Arial"/>
                <w:szCs w:val="18"/>
              </w:rPr>
              <w:t>11].</w:t>
            </w:r>
          </w:p>
          <w:p w14:paraId="13396AD7" w14:textId="77777777" w:rsidR="00172633" w:rsidRPr="006A51C3" w:rsidRDefault="00172633" w:rsidP="00172633">
            <w:pPr>
              <w:pStyle w:val="TAL"/>
              <w:rPr>
                <w:rFonts w:cs="Arial"/>
                <w:szCs w:val="18"/>
              </w:rPr>
            </w:pPr>
          </w:p>
          <w:p w14:paraId="1CC4802A" w14:textId="77777777" w:rsidR="00172633" w:rsidRPr="006A51C3" w:rsidRDefault="00172633" w:rsidP="00172633">
            <w:pPr>
              <w:pStyle w:val="TAL"/>
              <w:rPr>
                <w:bCs/>
                <w:iCs/>
              </w:rPr>
            </w:pPr>
            <w:r w:rsidRPr="006A51C3">
              <w:rPr>
                <w:bCs/>
                <w:iCs/>
              </w:rPr>
              <w:t xml:space="preserve">Value </w:t>
            </w:r>
            <w:proofErr w:type="spellStart"/>
            <w:r w:rsidRPr="006A51C3">
              <w:rPr>
                <w:bCs/>
                <w:i/>
              </w:rPr>
              <w:t>diffOnly</w:t>
            </w:r>
            <w:proofErr w:type="spellEnd"/>
            <w:r w:rsidRPr="006A51C3">
              <w:rPr>
                <w:bCs/>
                <w:iCs/>
              </w:rPr>
              <w:t xml:space="preserve"> indicates the UE supports this feature for different SCS combination(s).</w:t>
            </w:r>
          </w:p>
          <w:p w14:paraId="39759EBB" w14:textId="77777777" w:rsidR="00071325" w:rsidRPr="006A51C3" w:rsidRDefault="00172633" w:rsidP="00172633">
            <w:pPr>
              <w:pStyle w:val="TAL"/>
              <w:rPr>
                <w:b/>
                <w:i/>
              </w:rPr>
            </w:pPr>
            <w:r w:rsidRPr="006A51C3">
              <w:rPr>
                <w:bCs/>
                <w:iCs/>
              </w:rPr>
              <w:t xml:space="preserve">Value </w:t>
            </w:r>
            <w:r w:rsidRPr="006A51C3">
              <w:rPr>
                <w:bCs/>
                <w:i/>
              </w:rPr>
              <w:t>both</w:t>
            </w:r>
            <w:r w:rsidRPr="006A51C3">
              <w:rPr>
                <w:bCs/>
                <w:iCs/>
              </w:rPr>
              <w:t xml:space="preserve"> indicates the UE supports this feature for same SCS and for different SCS combination(s) (low-to-high, high-to-low or both) reported for </w:t>
            </w:r>
            <w:r w:rsidRPr="006A51C3">
              <w:rPr>
                <w:bCs/>
                <w:i/>
              </w:rPr>
              <w:t>crossCarrierA-CSI-trigDiffSCS-r16.</w:t>
            </w:r>
          </w:p>
        </w:tc>
        <w:tc>
          <w:tcPr>
            <w:tcW w:w="709" w:type="dxa"/>
          </w:tcPr>
          <w:p w14:paraId="70572CBE" w14:textId="77777777" w:rsidR="00071325" w:rsidRPr="006A51C3" w:rsidRDefault="00071325" w:rsidP="00071325">
            <w:pPr>
              <w:pStyle w:val="TAL"/>
              <w:jc w:val="center"/>
            </w:pPr>
            <w:r w:rsidRPr="006A51C3">
              <w:rPr>
                <w:rFonts w:cs="Arial"/>
                <w:szCs w:val="18"/>
              </w:rPr>
              <w:t>BC</w:t>
            </w:r>
          </w:p>
        </w:tc>
        <w:tc>
          <w:tcPr>
            <w:tcW w:w="567" w:type="dxa"/>
          </w:tcPr>
          <w:p w14:paraId="5B5C79CC" w14:textId="77777777" w:rsidR="00071325" w:rsidRPr="006A51C3" w:rsidRDefault="00071325" w:rsidP="00071325">
            <w:pPr>
              <w:pStyle w:val="TAL"/>
              <w:jc w:val="center"/>
            </w:pPr>
            <w:r w:rsidRPr="006A51C3">
              <w:rPr>
                <w:rFonts w:cs="Arial"/>
                <w:szCs w:val="18"/>
              </w:rPr>
              <w:t>No</w:t>
            </w:r>
          </w:p>
        </w:tc>
        <w:tc>
          <w:tcPr>
            <w:tcW w:w="709" w:type="dxa"/>
          </w:tcPr>
          <w:p w14:paraId="05B95BDB" w14:textId="77777777" w:rsidR="00071325" w:rsidRPr="006A51C3" w:rsidRDefault="001F7FB0" w:rsidP="00071325">
            <w:pPr>
              <w:pStyle w:val="TAL"/>
              <w:jc w:val="center"/>
            </w:pPr>
            <w:r w:rsidRPr="006A51C3">
              <w:rPr>
                <w:bCs/>
                <w:iCs/>
              </w:rPr>
              <w:t>N/A</w:t>
            </w:r>
          </w:p>
        </w:tc>
        <w:tc>
          <w:tcPr>
            <w:tcW w:w="728" w:type="dxa"/>
          </w:tcPr>
          <w:p w14:paraId="3305A4BF" w14:textId="77777777" w:rsidR="00071325" w:rsidRPr="006A51C3" w:rsidRDefault="001F7FB0" w:rsidP="00071325">
            <w:pPr>
              <w:pStyle w:val="TAL"/>
              <w:jc w:val="center"/>
            </w:pPr>
            <w:r w:rsidRPr="006A51C3">
              <w:rPr>
                <w:bCs/>
                <w:iCs/>
              </w:rPr>
              <w:t>N/A</w:t>
            </w:r>
          </w:p>
        </w:tc>
      </w:tr>
      <w:tr w:rsidR="004C06EC" w:rsidRPr="006A51C3" w14:paraId="1DBB46BC" w14:textId="77777777" w:rsidTr="0026000E">
        <w:trPr>
          <w:cantSplit/>
          <w:tblHeader/>
        </w:trPr>
        <w:tc>
          <w:tcPr>
            <w:tcW w:w="6917" w:type="dxa"/>
          </w:tcPr>
          <w:p w14:paraId="39FAFD53" w14:textId="77777777" w:rsidR="00CE6547" w:rsidRPr="006A51C3" w:rsidRDefault="00CE6547" w:rsidP="00CE6547">
            <w:pPr>
              <w:pStyle w:val="TAL"/>
              <w:rPr>
                <w:b/>
                <w:bCs/>
                <w:i/>
                <w:iCs/>
              </w:rPr>
            </w:pPr>
            <w:r w:rsidRPr="006A51C3">
              <w:rPr>
                <w:b/>
                <w:bCs/>
                <w:i/>
                <w:iCs/>
              </w:rPr>
              <w:t>demodulationEnhancementCA-r17</w:t>
            </w:r>
          </w:p>
          <w:p w14:paraId="7D491F50" w14:textId="77777777" w:rsidR="006107DA" w:rsidRPr="006A51C3" w:rsidRDefault="00CE6547" w:rsidP="006107DA">
            <w:pPr>
              <w:pStyle w:val="TAL"/>
            </w:pPr>
            <w:r w:rsidRPr="006A51C3">
              <w:t>Indicates whether the UE supports the enhanced demodulation processing for carrier aggregation for HST-SFN joint transmission scheme with velocity up to 500km/h as specified in TS 38.101-4 [18].</w:t>
            </w:r>
          </w:p>
          <w:p w14:paraId="79434C40" w14:textId="77777777" w:rsidR="006107DA" w:rsidRPr="006A51C3" w:rsidRDefault="006107DA" w:rsidP="006107DA">
            <w:pPr>
              <w:pStyle w:val="TAL"/>
            </w:pPr>
          </w:p>
          <w:p w14:paraId="6D5493E6" w14:textId="25D12DC2" w:rsidR="00CE6547" w:rsidRPr="006A51C3" w:rsidRDefault="006107DA" w:rsidP="006107DA">
            <w:pPr>
              <w:pStyle w:val="TAL"/>
              <w:rPr>
                <w:b/>
                <w:i/>
              </w:rPr>
            </w:pPr>
            <w:r w:rsidRPr="006A51C3">
              <w:t xml:space="preserve">UE indicating support of this feature shall indicate support of </w:t>
            </w:r>
            <w:r w:rsidRPr="006A51C3">
              <w:rPr>
                <w:i/>
                <w:iCs/>
              </w:rPr>
              <w:t>demodulationEnhancement-r16</w:t>
            </w:r>
            <w:r w:rsidRPr="006A51C3">
              <w:t>.</w:t>
            </w:r>
          </w:p>
        </w:tc>
        <w:tc>
          <w:tcPr>
            <w:tcW w:w="709" w:type="dxa"/>
          </w:tcPr>
          <w:p w14:paraId="60BAC74E" w14:textId="4B7C3BA6" w:rsidR="00CE6547" w:rsidRPr="006A51C3" w:rsidRDefault="00CE6547" w:rsidP="00CE6547">
            <w:pPr>
              <w:pStyle w:val="TAL"/>
              <w:jc w:val="center"/>
            </w:pPr>
            <w:r w:rsidRPr="006A51C3">
              <w:rPr>
                <w:rFonts w:eastAsia="DengXian"/>
                <w:lang w:eastAsia="zh-CN"/>
              </w:rPr>
              <w:t>BC</w:t>
            </w:r>
          </w:p>
        </w:tc>
        <w:tc>
          <w:tcPr>
            <w:tcW w:w="567" w:type="dxa"/>
          </w:tcPr>
          <w:p w14:paraId="787CD2C6" w14:textId="78093A86" w:rsidR="00CE6547" w:rsidRPr="006A51C3" w:rsidRDefault="00CE6547" w:rsidP="00CE6547">
            <w:pPr>
              <w:pStyle w:val="TAL"/>
              <w:jc w:val="center"/>
            </w:pPr>
            <w:r w:rsidRPr="006A51C3">
              <w:rPr>
                <w:rFonts w:eastAsia="DengXian"/>
                <w:lang w:eastAsia="zh-CN"/>
              </w:rPr>
              <w:t>No</w:t>
            </w:r>
          </w:p>
        </w:tc>
        <w:tc>
          <w:tcPr>
            <w:tcW w:w="709" w:type="dxa"/>
          </w:tcPr>
          <w:p w14:paraId="67AEF528" w14:textId="1517241D" w:rsidR="00CE6547" w:rsidRPr="006A51C3" w:rsidRDefault="00CE6547" w:rsidP="00CE6547">
            <w:pPr>
              <w:pStyle w:val="TAL"/>
              <w:jc w:val="center"/>
              <w:rPr>
                <w:bCs/>
                <w:iCs/>
              </w:rPr>
            </w:pPr>
            <w:r w:rsidRPr="006A51C3">
              <w:rPr>
                <w:rFonts w:eastAsia="DengXian"/>
                <w:bCs/>
                <w:iCs/>
                <w:lang w:eastAsia="zh-CN"/>
              </w:rPr>
              <w:t>No</w:t>
            </w:r>
          </w:p>
        </w:tc>
        <w:tc>
          <w:tcPr>
            <w:tcW w:w="728" w:type="dxa"/>
          </w:tcPr>
          <w:p w14:paraId="3DFFE9DB" w14:textId="33D122B6" w:rsidR="00CE6547" w:rsidRPr="006A51C3" w:rsidRDefault="00CE6547" w:rsidP="00CE6547">
            <w:pPr>
              <w:pStyle w:val="TAL"/>
              <w:jc w:val="center"/>
              <w:rPr>
                <w:bCs/>
                <w:iCs/>
              </w:rPr>
            </w:pPr>
            <w:r w:rsidRPr="006A51C3">
              <w:rPr>
                <w:rFonts w:eastAsia="DengXian"/>
                <w:bCs/>
                <w:iCs/>
                <w:lang w:eastAsia="zh-CN"/>
              </w:rPr>
              <w:t>FR1 only</w:t>
            </w:r>
          </w:p>
        </w:tc>
      </w:tr>
      <w:tr w:rsidR="004C06EC" w:rsidRPr="006A51C3" w14:paraId="071A437C" w14:textId="77777777" w:rsidTr="0026000E">
        <w:trPr>
          <w:cantSplit/>
          <w:tblHeader/>
        </w:trPr>
        <w:tc>
          <w:tcPr>
            <w:tcW w:w="6917" w:type="dxa"/>
          </w:tcPr>
          <w:p w14:paraId="328DAA8F" w14:textId="77777777" w:rsidR="00A43323" w:rsidRPr="006A51C3" w:rsidRDefault="00A43323" w:rsidP="009C66B7">
            <w:pPr>
              <w:pStyle w:val="TAL"/>
              <w:rPr>
                <w:b/>
                <w:i/>
              </w:rPr>
            </w:pPr>
            <w:proofErr w:type="spellStart"/>
            <w:r w:rsidRPr="006A51C3">
              <w:rPr>
                <w:b/>
                <w:i/>
              </w:rPr>
              <w:t>diffNumerologyAcrossPUCCH</w:t>
            </w:r>
            <w:proofErr w:type="spellEnd"/>
            <w:r w:rsidRPr="006A51C3">
              <w:rPr>
                <w:b/>
                <w:i/>
              </w:rPr>
              <w:t>-Group</w:t>
            </w:r>
          </w:p>
          <w:p w14:paraId="7FD504FD" w14:textId="77777777" w:rsidR="00A43323" w:rsidRPr="006A51C3" w:rsidRDefault="00A43323" w:rsidP="009C66B7">
            <w:pPr>
              <w:pStyle w:val="TAL"/>
            </w:pPr>
            <w:r w:rsidRPr="006A51C3">
              <w:t xml:space="preserve">Indicates whether different numerology across </w:t>
            </w:r>
            <w:r w:rsidR="00CE5992" w:rsidRPr="006A51C3">
              <w:t xml:space="preserve">two NR PUCCH groups for data and control channel at a given time in NR CA and </w:t>
            </w:r>
            <w:r w:rsidR="00E8445A" w:rsidRPr="006A51C3">
              <w:t>(NG)</w:t>
            </w:r>
            <w:r w:rsidR="00CE5992" w:rsidRPr="006A51C3">
              <w:t>EN-DC</w:t>
            </w:r>
            <w:r w:rsidR="00E8445A" w:rsidRPr="006A51C3">
              <w:rPr>
                <w:lang w:eastAsia="en-GB"/>
              </w:rPr>
              <w:t>/NE-DC</w:t>
            </w:r>
            <w:r w:rsidRPr="006A51C3">
              <w:t xml:space="preserve"> is supported by the UE.</w:t>
            </w:r>
          </w:p>
        </w:tc>
        <w:tc>
          <w:tcPr>
            <w:tcW w:w="709" w:type="dxa"/>
          </w:tcPr>
          <w:p w14:paraId="2A2D6455" w14:textId="77777777" w:rsidR="00A43323" w:rsidRPr="006A51C3" w:rsidRDefault="00A43323" w:rsidP="009C66B7">
            <w:pPr>
              <w:pStyle w:val="TAL"/>
              <w:jc w:val="center"/>
            </w:pPr>
            <w:r w:rsidRPr="006A51C3">
              <w:t>BC</w:t>
            </w:r>
          </w:p>
        </w:tc>
        <w:tc>
          <w:tcPr>
            <w:tcW w:w="567" w:type="dxa"/>
          </w:tcPr>
          <w:p w14:paraId="2A6EE5A0" w14:textId="77777777" w:rsidR="00A43323" w:rsidRPr="006A51C3" w:rsidRDefault="00A43323" w:rsidP="009C66B7">
            <w:pPr>
              <w:pStyle w:val="TAL"/>
              <w:jc w:val="center"/>
            </w:pPr>
            <w:r w:rsidRPr="006A51C3">
              <w:t>No</w:t>
            </w:r>
          </w:p>
        </w:tc>
        <w:tc>
          <w:tcPr>
            <w:tcW w:w="709" w:type="dxa"/>
          </w:tcPr>
          <w:p w14:paraId="7B6BEF4E" w14:textId="77777777" w:rsidR="00A43323" w:rsidRPr="006A51C3" w:rsidRDefault="001F7FB0" w:rsidP="009C66B7">
            <w:pPr>
              <w:pStyle w:val="TAL"/>
              <w:jc w:val="center"/>
            </w:pPr>
            <w:r w:rsidRPr="006A51C3">
              <w:rPr>
                <w:bCs/>
                <w:iCs/>
              </w:rPr>
              <w:t>N/A</w:t>
            </w:r>
          </w:p>
        </w:tc>
        <w:tc>
          <w:tcPr>
            <w:tcW w:w="728" w:type="dxa"/>
          </w:tcPr>
          <w:p w14:paraId="76C88EC6" w14:textId="77777777" w:rsidR="00A43323" w:rsidRPr="006A51C3" w:rsidRDefault="001F7FB0" w:rsidP="009C66B7">
            <w:pPr>
              <w:pStyle w:val="TAL"/>
              <w:jc w:val="center"/>
            </w:pPr>
            <w:r w:rsidRPr="006A51C3">
              <w:rPr>
                <w:bCs/>
                <w:iCs/>
              </w:rPr>
              <w:t>N/A</w:t>
            </w:r>
          </w:p>
        </w:tc>
      </w:tr>
      <w:tr w:rsidR="004C06EC" w:rsidRPr="006A51C3" w14:paraId="5A6B5C0E" w14:textId="77777777" w:rsidTr="0026000E">
        <w:trPr>
          <w:cantSplit/>
          <w:tblHeader/>
        </w:trPr>
        <w:tc>
          <w:tcPr>
            <w:tcW w:w="6917" w:type="dxa"/>
          </w:tcPr>
          <w:p w14:paraId="4EEFC9DC" w14:textId="77777777" w:rsidR="001E32B2" w:rsidRPr="006A51C3" w:rsidRDefault="001E32B2" w:rsidP="001E32B2">
            <w:pPr>
              <w:pStyle w:val="TAL"/>
              <w:rPr>
                <w:b/>
                <w:i/>
              </w:rPr>
            </w:pPr>
            <w:r w:rsidRPr="006A51C3">
              <w:rPr>
                <w:b/>
                <w:i/>
              </w:rPr>
              <w:t>diffNumerologyAcrossPUCCH-Group-CarrierTypes-r16</w:t>
            </w:r>
          </w:p>
          <w:p w14:paraId="2F7379A2" w14:textId="601FED63" w:rsidR="001E32B2" w:rsidRPr="006A51C3" w:rsidRDefault="001E32B2" w:rsidP="001E32B2">
            <w:pPr>
              <w:pStyle w:val="TAL"/>
              <w:rPr>
                <w:b/>
                <w:i/>
              </w:rPr>
            </w:pPr>
            <w:r w:rsidRPr="006A51C3">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6A51C3">
              <w:rPr>
                <w:i/>
              </w:rPr>
              <w:t>twoPUCCH-Grp-ConfigurationsList-r16.</w:t>
            </w:r>
          </w:p>
        </w:tc>
        <w:tc>
          <w:tcPr>
            <w:tcW w:w="709" w:type="dxa"/>
          </w:tcPr>
          <w:p w14:paraId="7C0E17B6" w14:textId="43E2E175" w:rsidR="001E32B2" w:rsidRPr="006A51C3" w:rsidRDefault="001E32B2" w:rsidP="001E32B2">
            <w:pPr>
              <w:pStyle w:val="TAL"/>
              <w:jc w:val="center"/>
            </w:pPr>
            <w:r w:rsidRPr="006A51C3">
              <w:t>BC</w:t>
            </w:r>
          </w:p>
        </w:tc>
        <w:tc>
          <w:tcPr>
            <w:tcW w:w="567" w:type="dxa"/>
          </w:tcPr>
          <w:p w14:paraId="43B0957B" w14:textId="71F00DF5" w:rsidR="001E32B2" w:rsidRPr="006A51C3" w:rsidRDefault="001E32B2" w:rsidP="001E32B2">
            <w:pPr>
              <w:pStyle w:val="TAL"/>
              <w:jc w:val="center"/>
            </w:pPr>
            <w:r w:rsidRPr="006A51C3">
              <w:t>No</w:t>
            </w:r>
          </w:p>
        </w:tc>
        <w:tc>
          <w:tcPr>
            <w:tcW w:w="709" w:type="dxa"/>
          </w:tcPr>
          <w:p w14:paraId="68636CF8" w14:textId="215462A5" w:rsidR="001E32B2" w:rsidRPr="006A51C3" w:rsidRDefault="001E32B2" w:rsidP="001E32B2">
            <w:pPr>
              <w:pStyle w:val="TAL"/>
              <w:jc w:val="center"/>
              <w:rPr>
                <w:bCs/>
                <w:iCs/>
              </w:rPr>
            </w:pPr>
            <w:r w:rsidRPr="006A51C3">
              <w:rPr>
                <w:bCs/>
                <w:iCs/>
              </w:rPr>
              <w:t>N/A</w:t>
            </w:r>
          </w:p>
        </w:tc>
        <w:tc>
          <w:tcPr>
            <w:tcW w:w="728" w:type="dxa"/>
          </w:tcPr>
          <w:p w14:paraId="49584567" w14:textId="3D592A7C" w:rsidR="001E32B2" w:rsidRPr="006A51C3" w:rsidRDefault="001E32B2" w:rsidP="001E32B2">
            <w:pPr>
              <w:pStyle w:val="TAL"/>
              <w:jc w:val="center"/>
              <w:rPr>
                <w:bCs/>
                <w:iCs/>
              </w:rPr>
            </w:pPr>
            <w:r w:rsidRPr="006A51C3">
              <w:rPr>
                <w:bCs/>
                <w:iCs/>
              </w:rPr>
              <w:t>N/A</w:t>
            </w:r>
          </w:p>
        </w:tc>
      </w:tr>
      <w:tr w:rsidR="004C06EC" w:rsidRPr="006A51C3" w14:paraId="34C3E6F1" w14:textId="77777777" w:rsidTr="003B3EA8">
        <w:trPr>
          <w:cantSplit/>
          <w:tblHeader/>
        </w:trPr>
        <w:tc>
          <w:tcPr>
            <w:tcW w:w="6917" w:type="dxa"/>
          </w:tcPr>
          <w:p w14:paraId="159BA1C6" w14:textId="77777777" w:rsidR="006E6BCA" w:rsidRPr="006A51C3" w:rsidRDefault="006E6BCA" w:rsidP="003B3EA8">
            <w:pPr>
              <w:pStyle w:val="TAL"/>
              <w:rPr>
                <w:b/>
                <w:i/>
              </w:rPr>
            </w:pPr>
            <w:proofErr w:type="spellStart"/>
            <w:r w:rsidRPr="006A51C3">
              <w:rPr>
                <w:b/>
                <w:i/>
              </w:rPr>
              <w:t>diffNumerologyWithinPUCCH-GroupLargerSCS</w:t>
            </w:r>
            <w:proofErr w:type="spellEnd"/>
          </w:p>
          <w:p w14:paraId="0E99E57A" w14:textId="77777777" w:rsidR="00776A09" w:rsidRPr="006A51C3" w:rsidRDefault="006E6BCA" w:rsidP="003B3EA8">
            <w:pPr>
              <w:pStyle w:val="TAL"/>
            </w:pPr>
            <w:r w:rsidRPr="006A51C3">
              <w:t xml:space="preserve">Indicates whether UE supports different numerology across carriers within a PUCCH group and a same numerology between DL and UL per carrier for data/control channel at a given time in NR CA, </w:t>
            </w:r>
            <w:r w:rsidR="00E8445A" w:rsidRPr="006A51C3">
              <w:t>(NG)</w:t>
            </w:r>
            <w:r w:rsidRPr="006A51C3">
              <w:t>EN-DC/NE-DC and NR-DC.</w:t>
            </w:r>
          </w:p>
          <w:p w14:paraId="410523CE" w14:textId="77777777" w:rsidR="00776A09" w:rsidRPr="006A51C3" w:rsidRDefault="006E6BCA" w:rsidP="003B3EA8">
            <w:pPr>
              <w:pStyle w:val="TAL"/>
            </w:pPr>
            <w:r w:rsidRPr="006A51C3">
              <w:t xml:space="preserve">In case of NR CA and </w:t>
            </w:r>
            <w:r w:rsidR="001A17E8" w:rsidRPr="006A51C3">
              <w:t>(NG)</w:t>
            </w:r>
            <w:r w:rsidRPr="006A51C3">
              <w:t>EN-DC/NE-DC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larger SCS</w:t>
            </w:r>
            <w:r w:rsidRPr="006A51C3">
              <w:t xml:space="preserve"> for data and control channel at a given time.</w:t>
            </w:r>
          </w:p>
          <w:p w14:paraId="7D3B6F4C" w14:textId="77777777" w:rsidR="00776A09" w:rsidRPr="006A51C3" w:rsidRDefault="006E6BCA" w:rsidP="003B3EA8">
            <w:pPr>
              <w:pStyle w:val="TAL"/>
            </w:pPr>
            <w:r w:rsidRPr="006A51C3">
              <w:t xml:space="preserve">In case of </w:t>
            </w:r>
            <w:r w:rsidR="00E8445A" w:rsidRPr="006A51C3">
              <w:t>(NG)</w:t>
            </w:r>
            <w:r w:rsidRPr="006A51C3">
              <w:t xml:space="preserve">EN-DC/NE-DC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6A51C3" w:rsidRDefault="006E6BCA" w:rsidP="003B3EA8">
            <w:pPr>
              <w:pStyle w:val="TAL"/>
              <w:rPr>
                <w:b/>
                <w:i/>
              </w:rPr>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6A51C3" w:rsidRDefault="006E6BCA" w:rsidP="003B3EA8">
            <w:pPr>
              <w:pStyle w:val="TAL"/>
              <w:jc w:val="center"/>
            </w:pPr>
            <w:r w:rsidRPr="006A51C3">
              <w:t>BC</w:t>
            </w:r>
          </w:p>
        </w:tc>
        <w:tc>
          <w:tcPr>
            <w:tcW w:w="567" w:type="dxa"/>
          </w:tcPr>
          <w:p w14:paraId="4EB1E0E9" w14:textId="77777777" w:rsidR="006E6BCA" w:rsidRPr="006A51C3" w:rsidRDefault="006E6BCA" w:rsidP="003B3EA8">
            <w:pPr>
              <w:pStyle w:val="TAL"/>
              <w:jc w:val="center"/>
            </w:pPr>
            <w:r w:rsidRPr="006A51C3">
              <w:t>No</w:t>
            </w:r>
          </w:p>
        </w:tc>
        <w:tc>
          <w:tcPr>
            <w:tcW w:w="709" w:type="dxa"/>
          </w:tcPr>
          <w:p w14:paraId="190E2ADB" w14:textId="77777777" w:rsidR="006E6BCA" w:rsidRPr="006A51C3" w:rsidRDefault="001F7FB0" w:rsidP="003B3EA8">
            <w:pPr>
              <w:pStyle w:val="TAL"/>
              <w:jc w:val="center"/>
            </w:pPr>
            <w:r w:rsidRPr="006A51C3">
              <w:rPr>
                <w:bCs/>
                <w:iCs/>
              </w:rPr>
              <w:t>N/A</w:t>
            </w:r>
          </w:p>
        </w:tc>
        <w:tc>
          <w:tcPr>
            <w:tcW w:w="728" w:type="dxa"/>
          </w:tcPr>
          <w:p w14:paraId="4F8ECFBA" w14:textId="77777777" w:rsidR="006E6BCA" w:rsidRPr="006A51C3" w:rsidRDefault="001F7FB0" w:rsidP="003B3EA8">
            <w:pPr>
              <w:pStyle w:val="TAL"/>
              <w:jc w:val="center"/>
            </w:pPr>
            <w:r w:rsidRPr="006A51C3">
              <w:rPr>
                <w:bCs/>
                <w:iCs/>
              </w:rPr>
              <w:t>N/A</w:t>
            </w:r>
          </w:p>
        </w:tc>
      </w:tr>
      <w:tr w:rsidR="004C06EC" w:rsidRPr="006A51C3" w14:paraId="3D6DADF2" w14:textId="77777777" w:rsidTr="003B3EA8">
        <w:trPr>
          <w:cantSplit/>
          <w:tblHeader/>
        </w:trPr>
        <w:tc>
          <w:tcPr>
            <w:tcW w:w="6917" w:type="dxa"/>
          </w:tcPr>
          <w:p w14:paraId="45CEAAD1" w14:textId="77777777" w:rsidR="001E32B2" w:rsidRPr="006A51C3" w:rsidRDefault="001E32B2" w:rsidP="001E32B2">
            <w:pPr>
              <w:pStyle w:val="TAL"/>
              <w:rPr>
                <w:b/>
                <w:i/>
              </w:rPr>
            </w:pPr>
            <w:r w:rsidRPr="006A51C3">
              <w:rPr>
                <w:b/>
                <w:i/>
              </w:rPr>
              <w:t>diffNumerologyWithinPUCCH-GroupLargerSCS-CarrierTypes-r16</w:t>
            </w:r>
          </w:p>
          <w:p w14:paraId="247BEBF8" w14:textId="1AE229F2"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41184CFB" w14:textId="77777777" w:rsidR="001E32B2" w:rsidRPr="006A51C3" w:rsidRDefault="001E32B2" w:rsidP="001E32B2">
            <w:pPr>
              <w:pStyle w:val="TAL"/>
            </w:pPr>
          </w:p>
          <w:p w14:paraId="7FBB7493" w14:textId="1E1B71BE" w:rsidR="001E32B2" w:rsidRPr="006A51C3" w:rsidRDefault="001E32B2" w:rsidP="00082137">
            <w:pPr>
              <w:pStyle w:val="TAN"/>
            </w:pPr>
            <w:r w:rsidRPr="006A51C3">
              <w:t>NOTE:</w:t>
            </w:r>
            <w:r w:rsidRPr="006A51C3">
              <w:rPr>
                <w:rFonts w:cs="Arial"/>
                <w:szCs w:val="18"/>
              </w:rPr>
              <w:tab/>
            </w:r>
            <w:r w:rsidRPr="006A51C3">
              <w:t>PUCCH is sent on a carrier with SCS not smaller than SCS of any DL carriers corresponding to the PUCCH group.</w:t>
            </w:r>
          </w:p>
        </w:tc>
        <w:tc>
          <w:tcPr>
            <w:tcW w:w="709" w:type="dxa"/>
          </w:tcPr>
          <w:p w14:paraId="55742C81" w14:textId="219716DC" w:rsidR="001E32B2" w:rsidRPr="006A51C3" w:rsidRDefault="001E32B2" w:rsidP="001E32B2">
            <w:pPr>
              <w:pStyle w:val="TAL"/>
              <w:jc w:val="center"/>
            </w:pPr>
            <w:r w:rsidRPr="006A51C3">
              <w:t>BC</w:t>
            </w:r>
          </w:p>
        </w:tc>
        <w:tc>
          <w:tcPr>
            <w:tcW w:w="567" w:type="dxa"/>
          </w:tcPr>
          <w:p w14:paraId="64DC2980" w14:textId="3C54BDB4" w:rsidR="001E32B2" w:rsidRPr="006A51C3" w:rsidRDefault="001E32B2" w:rsidP="001E32B2">
            <w:pPr>
              <w:pStyle w:val="TAL"/>
              <w:jc w:val="center"/>
            </w:pPr>
            <w:r w:rsidRPr="006A51C3">
              <w:t>No</w:t>
            </w:r>
          </w:p>
        </w:tc>
        <w:tc>
          <w:tcPr>
            <w:tcW w:w="709" w:type="dxa"/>
          </w:tcPr>
          <w:p w14:paraId="6D310F21" w14:textId="19FE7CAF" w:rsidR="001E32B2" w:rsidRPr="006A51C3" w:rsidRDefault="001E32B2" w:rsidP="001E32B2">
            <w:pPr>
              <w:pStyle w:val="TAL"/>
              <w:jc w:val="center"/>
              <w:rPr>
                <w:bCs/>
                <w:iCs/>
              </w:rPr>
            </w:pPr>
            <w:r w:rsidRPr="006A51C3">
              <w:rPr>
                <w:bCs/>
                <w:iCs/>
              </w:rPr>
              <w:t>N/A</w:t>
            </w:r>
          </w:p>
        </w:tc>
        <w:tc>
          <w:tcPr>
            <w:tcW w:w="728" w:type="dxa"/>
          </w:tcPr>
          <w:p w14:paraId="0E1E59F4" w14:textId="5301F454" w:rsidR="001E32B2" w:rsidRPr="006A51C3" w:rsidRDefault="001E32B2" w:rsidP="001E32B2">
            <w:pPr>
              <w:pStyle w:val="TAL"/>
              <w:jc w:val="center"/>
              <w:rPr>
                <w:bCs/>
                <w:iCs/>
              </w:rPr>
            </w:pPr>
            <w:r w:rsidRPr="006A51C3">
              <w:rPr>
                <w:bCs/>
                <w:iCs/>
              </w:rPr>
              <w:t>N/A</w:t>
            </w:r>
          </w:p>
        </w:tc>
      </w:tr>
      <w:tr w:rsidR="004C06EC" w:rsidRPr="006A51C3" w14:paraId="3A1A8B75" w14:textId="77777777" w:rsidTr="0026000E">
        <w:trPr>
          <w:cantSplit/>
          <w:tblHeader/>
        </w:trPr>
        <w:tc>
          <w:tcPr>
            <w:tcW w:w="6917" w:type="dxa"/>
          </w:tcPr>
          <w:p w14:paraId="5A7F7342" w14:textId="77777777" w:rsidR="00A43323" w:rsidRPr="006A51C3" w:rsidRDefault="00A43323" w:rsidP="009C66B7">
            <w:pPr>
              <w:pStyle w:val="TAL"/>
              <w:rPr>
                <w:b/>
                <w:i/>
              </w:rPr>
            </w:pPr>
            <w:proofErr w:type="spellStart"/>
            <w:r w:rsidRPr="006A51C3">
              <w:rPr>
                <w:b/>
                <w:i/>
              </w:rPr>
              <w:t>diffNumerologyWithinPUCCH-Group</w:t>
            </w:r>
            <w:r w:rsidR="006E6BCA" w:rsidRPr="006A51C3">
              <w:rPr>
                <w:b/>
                <w:i/>
              </w:rPr>
              <w:t>SmallerSCS</w:t>
            </w:r>
            <w:proofErr w:type="spellEnd"/>
          </w:p>
          <w:p w14:paraId="66757E4B" w14:textId="77777777" w:rsidR="00776A09" w:rsidRPr="006A51C3" w:rsidRDefault="00A43323" w:rsidP="009C66B7">
            <w:pPr>
              <w:pStyle w:val="TAL"/>
            </w:pPr>
            <w:r w:rsidRPr="006A51C3">
              <w:t>Indicates whether UE supports different numerology across carriers within a PUCCH group and a same numerology between DL and UL per carrier for data/control channel at a given time</w:t>
            </w:r>
            <w:r w:rsidR="00CE5992" w:rsidRPr="006A51C3">
              <w:t xml:space="preserve"> in NR CA</w:t>
            </w:r>
            <w:r w:rsidR="006E6BCA" w:rsidRPr="006A51C3">
              <w:t>,</w:t>
            </w:r>
            <w:r w:rsidR="00CE5992" w:rsidRPr="006A51C3">
              <w:t xml:space="preserve"> </w:t>
            </w:r>
            <w:r w:rsidR="00E8445A" w:rsidRPr="006A51C3">
              <w:t>(NG)</w:t>
            </w:r>
            <w:r w:rsidR="00CE5992" w:rsidRPr="006A51C3">
              <w:t>EN-DC</w:t>
            </w:r>
            <w:r w:rsidR="006E6BCA" w:rsidRPr="006A51C3">
              <w:t>/NE-DC and NR-DC</w:t>
            </w:r>
            <w:r w:rsidR="00CE5992" w:rsidRPr="006A51C3">
              <w:t>.</w:t>
            </w:r>
          </w:p>
          <w:p w14:paraId="447B02D9" w14:textId="77777777" w:rsidR="00776A09" w:rsidRPr="006A51C3" w:rsidRDefault="00CE5992" w:rsidP="009C66B7">
            <w:pPr>
              <w:pStyle w:val="TAL"/>
            </w:pPr>
            <w:r w:rsidRPr="006A51C3">
              <w:t xml:space="preserve">In case of NR CA and </w:t>
            </w:r>
            <w:r w:rsidR="00E8445A" w:rsidRPr="006A51C3">
              <w:t>(NG)</w:t>
            </w:r>
            <w:r w:rsidRPr="006A51C3">
              <w:t>EN-DC</w:t>
            </w:r>
            <w:r w:rsidR="006E6BCA" w:rsidRPr="006A51C3">
              <w:t>/NE-DC</w:t>
            </w:r>
            <w:r w:rsidRPr="006A51C3">
              <w:t xml:space="preserve">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smaller SCS</w:t>
            </w:r>
            <w:r w:rsidRPr="006A51C3">
              <w:t xml:space="preserve"> for data and control channel at a given time.</w:t>
            </w:r>
          </w:p>
          <w:p w14:paraId="3E29257C" w14:textId="77777777" w:rsidR="00776A09" w:rsidRPr="006A51C3" w:rsidRDefault="00CE5992" w:rsidP="009C66B7">
            <w:pPr>
              <w:pStyle w:val="TAL"/>
            </w:pPr>
            <w:r w:rsidRPr="006A51C3">
              <w:t xml:space="preserve">In case of </w:t>
            </w:r>
            <w:r w:rsidR="00E8445A" w:rsidRPr="006A51C3">
              <w:t>(NG)</w:t>
            </w:r>
            <w:r w:rsidRPr="006A51C3">
              <w:t>EN-DC</w:t>
            </w:r>
            <w:r w:rsidR="006E6BCA" w:rsidRPr="006A51C3">
              <w:t>/NE-DC</w:t>
            </w:r>
            <w:r w:rsidRPr="006A51C3">
              <w:t xml:space="preserve">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6A51C3">
              <w:t>.</w:t>
            </w:r>
          </w:p>
          <w:p w14:paraId="4B8FDA0B" w14:textId="77777777" w:rsidR="00A43323" w:rsidRPr="006A51C3" w:rsidRDefault="006E6BCA" w:rsidP="009C66B7">
            <w:pPr>
              <w:pStyle w:val="TAL"/>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6A51C3" w:rsidRDefault="00A43323" w:rsidP="009C66B7">
            <w:pPr>
              <w:pStyle w:val="TAL"/>
              <w:jc w:val="center"/>
            </w:pPr>
            <w:r w:rsidRPr="006A51C3">
              <w:t>BC</w:t>
            </w:r>
          </w:p>
        </w:tc>
        <w:tc>
          <w:tcPr>
            <w:tcW w:w="567" w:type="dxa"/>
          </w:tcPr>
          <w:p w14:paraId="41FEA9A2" w14:textId="77777777" w:rsidR="00A43323" w:rsidRPr="006A51C3" w:rsidRDefault="00A43323" w:rsidP="009C66B7">
            <w:pPr>
              <w:pStyle w:val="TAL"/>
              <w:jc w:val="center"/>
            </w:pPr>
            <w:r w:rsidRPr="006A51C3">
              <w:t>No</w:t>
            </w:r>
          </w:p>
        </w:tc>
        <w:tc>
          <w:tcPr>
            <w:tcW w:w="709" w:type="dxa"/>
          </w:tcPr>
          <w:p w14:paraId="61BE8337" w14:textId="77777777" w:rsidR="00A43323" w:rsidRPr="006A51C3" w:rsidRDefault="001F7FB0" w:rsidP="009C66B7">
            <w:pPr>
              <w:pStyle w:val="TAL"/>
              <w:jc w:val="center"/>
            </w:pPr>
            <w:r w:rsidRPr="006A51C3">
              <w:rPr>
                <w:bCs/>
                <w:iCs/>
              </w:rPr>
              <w:t>N/A</w:t>
            </w:r>
          </w:p>
        </w:tc>
        <w:tc>
          <w:tcPr>
            <w:tcW w:w="728" w:type="dxa"/>
          </w:tcPr>
          <w:p w14:paraId="64BCCD3D" w14:textId="77777777" w:rsidR="00A43323" w:rsidRPr="006A51C3" w:rsidRDefault="001F7FB0" w:rsidP="009C66B7">
            <w:pPr>
              <w:pStyle w:val="TAL"/>
              <w:jc w:val="center"/>
            </w:pPr>
            <w:r w:rsidRPr="006A51C3">
              <w:rPr>
                <w:bCs/>
                <w:iCs/>
              </w:rPr>
              <w:t>N/A</w:t>
            </w:r>
          </w:p>
        </w:tc>
      </w:tr>
      <w:tr w:rsidR="004C06EC" w:rsidRPr="006A51C3" w14:paraId="4F6B0FB4" w14:textId="77777777" w:rsidTr="0026000E">
        <w:trPr>
          <w:cantSplit/>
          <w:tblHeader/>
        </w:trPr>
        <w:tc>
          <w:tcPr>
            <w:tcW w:w="6917" w:type="dxa"/>
          </w:tcPr>
          <w:p w14:paraId="65DE6C35" w14:textId="77777777" w:rsidR="001E32B2" w:rsidRPr="006A51C3" w:rsidRDefault="001E32B2" w:rsidP="001E32B2">
            <w:pPr>
              <w:pStyle w:val="TAL"/>
              <w:rPr>
                <w:b/>
                <w:i/>
              </w:rPr>
            </w:pPr>
            <w:r w:rsidRPr="006A51C3">
              <w:rPr>
                <w:b/>
                <w:i/>
              </w:rPr>
              <w:t>diffNumerologyWithinPUCCH-GroupSmallerSCS-CarrierTypes-r16</w:t>
            </w:r>
          </w:p>
          <w:p w14:paraId="20EA25F7" w14:textId="1D4C1748"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51BF401C" w14:textId="77777777" w:rsidR="001E32B2" w:rsidRPr="006A51C3" w:rsidRDefault="001E32B2" w:rsidP="001E32B2">
            <w:pPr>
              <w:pStyle w:val="TAL"/>
            </w:pPr>
          </w:p>
          <w:p w14:paraId="0DFECE52" w14:textId="7320CC4F" w:rsidR="001E32B2" w:rsidRPr="006A51C3" w:rsidRDefault="001E32B2" w:rsidP="00082137">
            <w:pPr>
              <w:pStyle w:val="TAN"/>
            </w:pPr>
            <w:r w:rsidRPr="006A51C3">
              <w:t>NOTE:</w:t>
            </w:r>
            <w:r w:rsidRPr="006A51C3">
              <w:rPr>
                <w:rFonts w:cs="Arial"/>
                <w:szCs w:val="18"/>
              </w:rPr>
              <w:tab/>
            </w:r>
            <w:r w:rsidRPr="006A51C3">
              <w:t>NR PUCCH is sent on a carrier with SCS not larger than SCS of any DL carriers corresponding to the NR PUCCH group.</w:t>
            </w:r>
          </w:p>
        </w:tc>
        <w:tc>
          <w:tcPr>
            <w:tcW w:w="709" w:type="dxa"/>
          </w:tcPr>
          <w:p w14:paraId="033DD3F1" w14:textId="02195D52" w:rsidR="001E32B2" w:rsidRPr="006A51C3" w:rsidRDefault="001E32B2" w:rsidP="001E32B2">
            <w:pPr>
              <w:pStyle w:val="TAL"/>
              <w:jc w:val="center"/>
            </w:pPr>
            <w:r w:rsidRPr="006A51C3">
              <w:t>BC</w:t>
            </w:r>
          </w:p>
        </w:tc>
        <w:tc>
          <w:tcPr>
            <w:tcW w:w="567" w:type="dxa"/>
          </w:tcPr>
          <w:p w14:paraId="75F88835" w14:textId="221DD3AE" w:rsidR="001E32B2" w:rsidRPr="006A51C3" w:rsidRDefault="001E32B2" w:rsidP="001E32B2">
            <w:pPr>
              <w:pStyle w:val="TAL"/>
              <w:jc w:val="center"/>
            </w:pPr>
            <w:r w:rsidRPr="006A51C3">
              <w:t>No</w:t>
            </w:r>
          </w:p>
        </w:tc>
        <w:tc>
          <w:tcPr>
            <w:tcW w:w="709" w:type="dxa"/>
          </w:tcPr>
          <w:p w14:paraId="5A8E5A48" w14:textId="6D4E793A" w:rsidR="001E32B2" w:rsidRPr="006A51C3" w:rsidRDefault="001E32B2" w:rsidP="001E32B2">
            <w:pPr>
              <w:pStyle w:val="TAL"/>
              <w:jc w:val="center"/>
              <w:rPr>
                <w:bCs/>
                <w:iCs/>
              </w:rPr>
            </w:pPr>
            <w:r w:rsidRPr="006A51C3">
              <w:rPr>
                <w:bCs/>
                <w:iCs/>
              </w:rPr>
              <w:t>N/A</w:t>
            </w:r>
          </w:p>
        </w:tc>
        <w:tc>
          <w:tcPr>
            <w:tcW w:w="728" w:type="dxa"/>
          </w:tcPr>
          <w:p w14:paraId="222A64D5" w14:textId="768D8DB1" w:rsidR="001E32B2" w:rsidRPr="006A51C3" w:rsidRDefault="001E32B2" w:rsidP="001E32B2">
            <w:pPr>
              <w:pStyle w:val="TAL"/>
              <w:jc w:val="center"/>
              <w:rPr>
                <w:bCs/>
                <w:iCs/>
              </w:rPr>
            </w:pPr>
            <w:r w:rsidRPr="006A51C3">
              <w:rPr>
                <w:bCs/>
                <w:iCs/>
              </w:rPr>
              <w:t>N/A</w:t>
            </w:r>
          </w:p>
        </w:tc>
      </w:tr>
      <w:tr w:rsidR="004C06EC" w:rsidRPr="006A51C3" w14:paraId="3428C056" w14:textId="77777777" w:rsidTr="0026000E">
        <w:trPr>
          <w:cantSplit/>
          <w:tblHeader/>
        </w:trPr>
        <w:tc>
          <w:tcPr>
            <w:tcW w:w="6917" w:type="dxa"/>
          </w:tcPr>
          <w:p w14:paraId="6E6E527D" w14:textId="77777777" w:rsidR="006107DA" w:rsidRPr="006A51C3" w:rsidRDefault="006107DA" w:rsidP="006107DA">
            <w:pPr>
              <w:pStyle w:val="TAL"/>
              <w:rPr>
                <w:b/>
                <w:i/>
              </w:rPr>
            </w:pPr>
            <w:r w:rsidRPr="006A51C3">
              <w:rPr>
                <w:b/>
                <w:i/>
              </w:rPr>
              <w:t>disablingScalingFactorDeactSCell-r17</w:t>
            </w:r>
          </w:p>
          <w:p w14:paraId="195F8AEF" w14:textId="77777777" w:rsidR="006107DA" w:rsidRPr="006A51C3" w:rsidRDefault="006107DA" w:rsidP="006107DA">
            <w:pPr>
              <w:pStyle w:val="TAL"/>
              <w:rPr>
                <w:bCs/>
                <w:iCs/>
              </w:rPr>
            </w:pPr>
            <w:r w:rsidRPr="006A51C3">
              <w:rPr>
                <w:bCs/>
                <w:iCs/>
              </w:rPr>
              <w:t xml:space="preserve">Indicates whether UE supports disabling scaling factor α for Cross-carrier scheduling (CCS) from </w:t>
            </w:r>
            <w:proofErr w:type="spellStart"/>
            <w:r w:rsidRPr="006A51C3">
              <w:rPr>
                <w:bCs/>
                <w:iCs/>
              </w:rPr>
              <w:t>SCell</w:t>
            </w:r>
            <w:proofErr w:type="spellEnd"/>
            <w:r w:rsidRPr="006A51C3">
              <w:rPr>
                <w:bCs/>
                <w:iCs/>
              </w:rPr>
              <w:t xml:space="preserve"> configured with cross-carrier scheduling to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w:t>
            </w:r>
            <w:proofErr w:type="spellStart"/>
            <w:r w:rsidRPr="006A51C3">
              <w:rPr>
                <w:bCs/>
                <w:iCs/>
              </w:rPr>
              <w:t>sSCell</w:t>
            </w:r>
            <w:proofErr w:type="spellEnd"/>
            <w:r w:rsidRPr="006A51C3">
              <w:rPr>
                <w:bCs/>
                <w:iCs/>
              </w:rPr>
              <w:t xml:space="preserve">) to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(Type A or Type B) when </w:t>
            </w:r>
            <w:proofErr w:type="spellStart"/>
            <w:r w:rsidRPr="006A51C3">
              <w:rPr>
                <w:bCs/>
                <w:iCs/>
              </w:rPr>
              <w:t>sSCell</w:t>
            </w:r>
            <w:proofErr w:type="spellEnd"/>
            <w:r w:rsidRPr="006A51C3">
              <w:rPr>
                <w:bCs/>
                <w:iCs/>
              </w:rPr>
              <w:t xml:space="preserve"> is deactivated (i.e. scaling factor α is not applied for PDCCH overbooking/BD/CCE limit computation when </w:t>
            </w:r>
            <w:proofErr w:type="spellStart"/>
            <w:r w:rsidRPr="006A51C3">
              <w:rPr>
                <w:bCs/>
                <w:iCs/>
              </w:rPr>
              <w:t>sSCell</w:t>
            </w:r>
            <w:proofErr w:type="spellEnd"/>
            <w:r w:rsidRPr="006A51C3">
              <w:rPr>
                <w:bCs/>
                <w:iCs/>
              </w:rPr>
              <w:t xml:space="preserve"> is deactivated).</w:t>
            </w:r>
          </w:p>
          <w:p w14:paraId="0161C0AE" w14:textId="77777777" w:rsidR="006107DA" w:rsidRPr="006A51C3" w:rsidRDefault="006107DA" w:rsidP="006107DA">
            <w:pPr>
              <w:pStyle w:val="TAL"/>
              <w:rPr>
                <w:bCs/>
                <w:iCs/>
              </w:rPr>
            </w:pPr>
          </w:p>
          <w:p w14:paraId="3A61A6C5" w14:textId="403D8395"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4F47A5D6" w14:textId="388B91D9" w:rsidR="006107DA" w:rsidRPr="006A51C3" w:rsidRDefault="006107DA" w:rsidP="006107DA">
            <w:pPr>
              <w:pStyle w:val="TAL"/>
              <w:jc w:val="center"/>
            </w:pPr>
            <w:r w:rsidRPr="006A51C3">
              <w:t>BC</w:t>
            </w:r>
          </w:p>
        </w:tc>
        <w:tc>
          <w:tcPr>
            <w:tcW w:w="567" w:type="dxa"/>
          </w:tcPr>
          <w:p w14:paraId="0AB1ED85" w14:textId="5D66F5FA" w:rsidR="006107DA" w:rsidRPr="006A51C3" w:rsidRDefault="006107DA" w:rsidP="006107DA">
            <w:pPr>
              <w:pStyle w:val="TAL"/>
              <w:jc w:val="center"/>
            </w:pPr>
            <w:r w:rsidRPr="006A51C3">
              <w:t>No</w:t>
            </w:r>
          </w:p>
        </w:tc>
        <w:tc>
          <w:tcPr>
            <w:tcW w:w="709" w:type="dxa"/>
          </w:tcPr>
          <w:p w14:paraId="66F1B492" w14:textId="51F76C8F" w:rsidR="006107DA" w:rsidRPr="006A51C3" w:rsidRDefault="006107DA" w:rsidP="006107DA">
            <w:pPr>
              <w:pStyle w:val="TAL"/>
              <w:jc w:val="center"/>
              <w:rPr>
                <w:bCs/>
                <w:iCs/>
              </w:rPr>
            </w:pPr>
            <w:r w:rsidRPr="006A51C3">
              <w:rPr>
                <w:bCs/>
                <w:iCs/>
              </w:rPr>
              <w:t>N/A</w:t>
            </w:r>
          </w:p>
        </w:tc>
        <w:tc>
          <w:tcPr>
            <w:tcW w:w="728" w:type="dxa"/>
          </w:tcPr>
          <w:p w14:paraId="61A93A26" w14:textId="1C0C83A4" w:rsidR="006107DA" w:rsidRPr="006A51C3" w:rsidRDefault="006107DA" w:rsidP="006107DA">
            <w:pPr>
              <w:pStyle w:val="TAL"/>
              <w:jc w:val="center"/>
              <w:rPr>
                <w:bCs/>
                <w:iCs/>
              </w:rPr>
            </w:pPr>
            <w:r w:rsidRPr="006A51C3">
              <w:rPr>
                <w:bCs/>
                <w:iCs/>
              </w:rPr>
              <w:t>FR1 only</w:t>
            </w:r>
          </w:p>
        </w:tc>
      </w:tr>
      <w:tr w:rsidR="004C06EC" w:rsidRPr="006A51C3" w14:paraId="041D6206" w14:textId="77777777" w:rsidTr="0026000E">
        <w:trPr>
          <w:cantSplit/>
          <w:tblHeader/>
        </w:trPr>
        <w:tc>
          <w:tcPr>
            <w:tcW w:w="6917" w:type="dxa"/>
          </w:tcPr>
          <w:p w14:paraId="2722EE51" w14:textId="77777777" w:rsidR="006107DA" w:rsidRPr="006A51C3" w:rsidRDefault="006107DA" w:rsidP="006107DA">
            <w:pPr>
              <w:pStyle w:val="TAL"/>
              <w:rPr>
                <w:b/>
                <w:i/>
              </w:rPr>
            </w:pPr>
            <w:r w:rsidRPr="006A51C3">
              <w:rPr>
                <w:b/>
                <w:i/>
              </w:rPr>
              <w:t>disablingScalingFactorDormantSCell-r17</w:t>
            </w:r>
          </w:p>
          <w:p w14:paraId="021D54B3" w14:textId="77777777" w:rsidR="006107DA" w:rsidRPr="006A51C3" w:rsidRDefault="006107DA" w:rsidP="006107DA">
            <w:pPr>
              <w:pStyle w:val="TAL"/>
              <w:rPr>
                <w:bCs/>
                <w:iCs/>
              </w:rPr>
            </w:pPr>
            <w:r w:rsidRPr="006A51C3">
              <w:rPr>
                <w:bCs/>
                <w:iCs/>
              </w:rPr>
              <w:t xml:space="preserve">Indicates whether UE supports disabling scaling factor α for Cross-carrier scheduling (CCS) from </w:t>
            </w:r>
            <w:proofErr w:type="spellStart"/>
            <w:r w:rsidRPr="006A51C3">
              <w:rPr>
                <w:bCs/>
                <w:iCs/>
              </w:rPr>
              <w:t>SCell</w:t>
            </w:r>
            <w:proofErr w:type="spellEnd"/>
            <w:r w:rsidRPr="006A51C3">
              <w:rPr>
                <w:bCs/>
                <w:iCs/>
              </w:rPr>
              <w:t xml:space="preserve"> configured with cross-carrier scheduling to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w:t>
            </w:r>
            <w:proofErr w:type="spellStart"/>
            <w:r w:rsidRPr="006A51C3">
              <w:rPr>
                <w:bCs/>
                <w:iCs/>
              </w:rPr>
              <w:t>sSCell</w:t>
            </w:r>
            <w:proofErr w:type="spellEnd"/>
            <w:r w:rsidRPr="006A51C3">
              <w:rPr>
                <w:bCs/>
                <w:iCs/>
              </w:rPr>
              <w:t xml:space="preserve">) to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(Type A or Type B) when </w:t>
            </w:r>
            <w:proofErr w:type="spellStart"/>
            <w:r w:rsidRPr="006A51C3">
              <w:rPr>
                <w:bCs/>
                <w:iCs/>
              </w:rPr>
              <w:t>sSCell</w:t>
            </w:r>
            <w:proofErr w:type="spellEnd"/>
            <w:r w:rsidRPr="006A51C3">
              <w:rPr>
                <w:bCs/>
                <w:iCs/>
              </w:rPr>
              <w:t xml:space="preserve"> is switched to dormant BWP (i.e. scaling factor α is not applied for PDCCH overbooking/BD/CCE limit computation when </w:t>
            </w:r>
            <w:proofErr w:type="spellStart"/>
            <w:r w:rsidRPr="006A51C3">
              <w:rPr>
                <w:bCs/>
                <w:iCs/>
              </w:rPr>
              <w:t>sSCell</w:t>
            </w:r>
            <w:proofErr w:type="spellEnd"/>
            <w:r w:rsidRPr="006A51C3">
              <w:rPr>
                <w:bCs/>
                <w:iCs/>
              </w:rPr>
              <w:t xml:space="preserve"> is switched to dormant BWP).</w:t>
            </w:r>
          </w:p>
          <w:p w14:paraId="3A46FE24" w14:textId="77777777" w:rsidR="006107DA" w:rsidRPr="006A51C3" w:rsidRDefault="006107DA" w:rsidP="006107DA">
            <w:pPr>
              <w:pStyle w:val="TAL"/>
              <w:rPr>
                <w:bCs/>
                <w:iCs/>
              </w:rPr>
            </w:pPr>
          </w:p>
          <w:p w14:paraId="53109663" w14:textId="12EDD202"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3E664050" w14:textId="5239E034" w:rsidR="006107DA" w:rsidRPr="006A51C3" w:rsidRDefault="006107DA" w:rsidP="006107DA">
            <w:pPr>
              <w:pStyle w:val="TAL"/>
              <w:jc w:val="center"/>
            </w:pPr>
            <w:r w:rsidRPr="006A51C3">
              <w:t>BC</w:t>
            </w:r>
          </w:p>
        </w:tc>
        <w:tc>
          <w:tcPr>
            <w:tcW w:w="567" w:type="dxa"/>
          </w:tcPr>
          <w:p w14:paraId="73BE0990" w14:textId="115AFEF7" w:rsidR="006107DA" w:rsidRPr="006A51C3" w:rsidRDefault="006107DA" w:rsidP="006107DA">
            <w:pPr>
              <w:pStyle w:val="TAL"/>
              <w:jc w:val="center"/>
            </w:pPr>
            <w:r w:rsidRPr="006A51C3">
              <w:t>No</w:t>
            </w:r>
          </w:p>
        </w:tc>
        <w:tc>
          <w:tcPr>
            <w:tcW w:w="709" w:type="dxa"/>
          </w:tcPr>
          <w:p w14:paraId="5C81C49C" w14:textId="6AF3F590" w:rsidR="006107DA" w:rsidRPr="006A51C3" w:rsidRDefault="006107DA" w:rsidP="006107DA">
            <w:pPr>
              <w:pStyle w:val="TAL"/>
              <w:jc w:val="center"/>
              <w:rPr>
                <w:bCs/>
                <w:iCs/>
              </w:rPr>
            </w:pPr>
            <w:r w:rsidRPr="006A51C3">
              <w:rPr>
                <w:bCs/>
                <w:iCs/>
              </w:rPr>
              <w:t>N/A</w:t>
            </w:r>
          </w:p>
        </w:tc>
        <w:tc>
          <w:tcPr>
            <w:tcW w:w="728" w:type="dxa"/>
          </w:tcPr>
          <w:p w14:paraId="796072B4" w14:textId="2C20791E" w:rsidR="006107DA" w:rsidRPr="006A51C3" w:rsidRDefault="006107DA" w:rsidP="006107DA">
            <w:pPr>
              <w:pStyle w:val="TAL"/>
              <w:jc w:val="center"/>
              <w:rPr>
                <w:bCs/>
                <w:iCs/>
              </w:rPr>
            </w:pPr>
            <w:r w:rsidRPr="006A51C3">
              <w:rPr>
                <w:bCs/>
                <w:iCs/>
              </w:rPr>
              <w:t>FR1 only</w:t>
            </w:r>
          </w:p>
        </w:tc>
      </w:tr>
      <w:tr w:rsidR="004C06EC" w:rsidRPr="006A51C3" w14:paraId="6878C802" w14:textId="77777777" w:rsidTr="004C06EC">
        <w:trPr>
          <w:cantSplit/>
          <w:tblHeader/>
        </w:trPr>
        <w:tc>
          <w:tcPr>
            <w:tcW w:w="6917" w:type="dxa"/>
          </w:tcPr>
          <w:p w14:paraId="7BB65D0A" w14:textId="77777777" w:rsidR="00E94384" w:rsidRPr="006A51C3" w:rsidRDefault="00E94384" w:rsidP="004C06EC">
            <w:pPr>
              <w:pStyle w:val="TAL"/>
              <w:rPr>
                <w:b/>
                <w:bCs/>
                <w:i/>
                <w:iCs/>
              </w:rPr>
            </w:pPr>
            <w:r w:rsidRPr="006A51C3">
              <w:rPr>
                <w:b/>
                <w:bCs/>
                <w:i/>
                <w:iCs/>
              </w:rPr>
              <w:t>dmrs-BundlingNonBackToBackTX-PerBC-r17</w:t>
            </w:r>
          </w:p>
          <w:p w14:paraId="1E1C4252" w14:textId="77777777" w:rsidR="00E94384" w:rsidRPr="006A51C3" w:rsidRDefault="00E94384" w:rsidP="004C06EC">
            <w:pPr>
              <w:pStyle w:val="TAL"/>
            </w:pPr>
            <w:r w:rsidRPr="006A51C3">
              <w:t xml:space="preserve">Indicates whether the UE supports DM-RS bundling for non-back-to-back transmission for consecutive slots for PUSCH and PUCCH </w:t>
            </w:r>
            <w:r w:rsidRPr="006A51C3">
              <w:rPr>
                <w:rStyle w:val="cf01"/>
                <w:rFonts w:ascii="Arial" w:hAnsi="Arial" w:cs="Times New Roman"/>
                <w:szCs w:val="20"/>
              </w:rPr>
              <w:t xml:space="preserve">only for corresponding supported back-to-back transmission as reported in </w:t>
            </w:r>
            <w:r w:rsidRPr="006A51C3">
              <w:rPr>
                <w:rStyle w:val="cf11"/>
                <w:rFonts w:ascii="Arial" w:hAnsi="Arial" w:cs="Times New Roman"/>
                <w:szCs w:val="20"/>
              </w:rPr>
              <w:t>dmrs-BundlingPUSCH-RepTypeAPerBC-r17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dmrs-BundlingPUSCH-RepTypeBPerBC-r17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dmrs-BundlingPUSCH-multiSlotPerBC-r17</w:t>
            </w:r>
            <w:r w:rsidRPr="006A51C3">
              <w:rPr>
                <w:rStyle w:val="cf11"/>
                <w:rFonts w:ascii="Arial" w:hAnsi="Arial" w:cs="Times New Roman"/>
                <w:i w:val="0"/>
                <w:iCs w:val="0"/>
                <w:szCs w:val="20"/>
              </w:rPr>
              <w:t xml:space="preserve"> </w:t>
            </w:r>
            <w:r w:rsidRPr="006A51C3">
              <w:rPr>
                <w:rStyle w:val="cf01"/>
                <w:rFonts w:ascii="Arial" w:hAnsi="Arial" w:cs="Times New Roman"/>
                <w:szCs w:val="20"/>
              </w:rPr>
              <w:t xml:space="preserve">or </w:t>
            </w:r>
            <w:r w:rsidRPr="006A51C3">
              <w:rPr>
                <w:rStyle w:val="cf11"/>
                <w:rFonts w:ascii="Arial" w:hAnsi="Arial" w:cs="Times New Roman"/>
                <w:szCs w:val="20"/>
              </w:rPr>
              <w:t>dmrs-BundlingPUCCH-RepPerBC-r17</w:t>
            </w:r>
            <w:r w:rsidRPr="006A51C3">
              <w:t>.</w:t>
            </w:r>
          </w:p>
          <w:p w14:paraId="3D28F6AA" w14:textId="77777777" w:rsidR="00E94384" w:rsidRPr="006A51C3" w:rsidRDefault="00E94384" w:rsidP="004C06EC">
            <w:pPr>
              <w:pStyle w:val="TAL"/>
            </w:pPr>
          </w:p>
          <w:p w14:paraId="678BBE68" w14:textId="77777777" w:rsidR="00E94384" w:rsidRPr="006A51C3" w:rsidRDefault="00E94384" w:rsidP="004C06EC">
            <w:pPr>
              <w:pStyle w:val="TAL"/>
            </w:pPr>
            <w:r w:rsidRPr="006A51C3">
              <w:t xml:space="preserve">UE indicating support of this feature shall also indicate support of at least one of </w:t>
            </w:r>
            <w:r w:rsidRPr="006A51C3">
              <w:rPr>
                <w:i/>
                <w:iCs/>
              </w:rPr>
              <w:t>dmrs-BundlingPUSCH-RepTypeAPerBC-r17</w:t>
            </w:r>
            <w:r w:rsidRPr="006A51C3">
              <w:t xml:space="preserve">, </w:t>
            </w:r>
            <w:r w:rsidRPr="006A51C3">
              <w:rPr>
                <w:i/>
                <w:iCs/>
              </w:rPr>
              <w:t>dmrs-BundlingPUSCH-RepTypeBPerBC-r17</w:t>
            </w:r>
            <w:r w:rsidRPr="006A51C3">
              <w:t xml:space="preserve">, </w:t>
            </w:r>
            <w:r w:rsidRPr="006A51C3">
              <w:rPr>
                <w:i/>
                <w:iCs/>
              </w:rPr>
              <w:t xml:space="preserve">dmrs-BundlingPUSCH-multiSlotPerBC-r17 </w:t>
            </w:r>
            <w:r w:rsidRPr="006A51C3">
              <w:t xml:space="preserve">or </w:t>
            </w:r>
            <w:r w:rsidRPr="006A51C3">
              <w:rPr>
                <w:i/>
                <w:iCs/>
              </w:rPr>
              <w:t>dmrs-BundlingPUCCH-RepPerBC-r17</w:t>
            </w:r>
            <w:r w:rsidRPr="006A51C3">
              <w:t>.</w:t>
            </w:r>
          </w:p>
          <w:p w14:paraId="77149623" w14:textId="77777777" w:rsidR="00E94384" w:rsidRPr="006A51C3" w:rsidRDefault="00E94384" w:rsidP="004C06EC">
            <w:pPr>
              <w:pStyle w:val="TAL"/>
            </w:pPr>
          </w:p>
          <w:p w14:paraId="6BD0AE4E" w14:textId="77777777" w:rsidR="00E94384" w:rsidRPr="006A51C3" w:rsidRDefault="00E94384" w:rsidP="004C06EC">
            <w:pPr>
              <w:pStyle w:val="TAN"/>
              <w:rPr>
                <w:b/>
                <w:i/>
              </w:rPr>
            </w:pPr>
            <w:r w:rsidRPr="006A51C3">
              <w:t>NOTE:</w:t>
            </w:r>
            <w:r w:rsidRPr="006A51C3">
              <w:rPr>
                <w:rFonts w:cs="Arial"/>
                <w:szCs w:val="18"/>
              </w:rPr>
              <w:tab/>
            </w:r>
            <w:r w:rsidRPr="006A51C3">
              <w:t>This capability is only applicable when UE is configured with single uplink carrier within a frequency range.</w:t>
            </w:r>
          </w:p>
        </w:tc>
        <w:tc>
          <w:tcPr>
            <w:tcW w:w="709" w:type="dxa"/>
          </w:tcPr>
          <w:p w14:paraId="3FBBCE43" w14:textId="77777777" w:rsidR="00E94384" w:rsidRPr="006A51C3" w:rsidRDefault="00E94384" w:rsidP="004C06EC">
            <w:pPr>
              <w:pStyle w:val="TAL"/>
              <w:jc w:val="center"/>
            </w:pPr>
            <w:r w:rsidRPr="006A51C3">
              <w:rPr>
                <w:bCs/>
                <w:iCs/>
              </w:rPr>
              <w:t>BC</w:t>
            </w:r>
          </w:p>
        </w:tc>
        <w:tc>
          <w:tcPr>
            <w:tcW w:w="567" w:type="dxa"/>
          </w:tcPr>
          <w:p w14:paraId="22E4B7C9" w14:textId="77777777" w:rsidR="00E94384" w:rsidRPr="006A51C3" w:rsidRDefault="00E94384" w:rsidP="004C06EC">
            <w:pPr>
              <w:pStyle w:val="TAL"/>
              <w:jc w:val="center"/>
            </w:pPr>
            <w:r w:rsidRPr="006A51C3">
              <w:rPr>
                <w:bCs/>
                <w:iCs/>
              </w:rPr>
              <w:t>No</w:t>
            </w:r>
          </w:p>
        </w:tc>
        <w:tc>
          <w:tcPr>
            <w:tcW w:w="709" w:type="dxa"/>
          </w:tcPr>
          <w:p w14:paraId="3B6B4C86" w14:textId="77777777" w:rsidR="00E94384" w:rsidRPr="006A51C3" w:rsidRDefault="00E94384" w:rsidP="004C06EC">
            <w:pPr>
              <w:pStyle w:val="TAL"/>
              <w:jc w:val="center"/>
              <w:rPr>
                <w:bCs/>
                <w:iCs/>
              </w:rPr>
            </w:pPr>
            <w:r w:rsidRPr="006A51C3">
              <w:rPr>
                <w:bCs/>
                <w:iCs/>
              </w:rPr>
              <w:t>N/A</w:t>
            </w:r>
          </w:p>
        </w:tc>
        <w:tc>
          <w:tcPr>
            <w:tcW w:w="728" w:type="dxa"/>
          </w:tcPr>
          <w:p w14:paraId="1E63747E" w14:textId="77777777" w:rsidR="00E94384" w:rsidRPr="006A51C3" w:rsidRDefault="00E94384" w:rsidP="004C06EC">
            <w:pPr>
              <w:pStyle w:val="TAL"/>
              <w:jc w:val="center"/>
              <w:rPr>
                <w:bCs/>
                <w:iCs/>
              </w:rPr>
            </w:pPr>
            <w:r w:rsidRPr="006A51C3">
              <w:t>N/A</w:t>
            </w:r>
          </w:p>
        </w:tc>
      </w:tr>
      <w:tr w:rsidR="004C06EC" w:rsidRPr="006A51C3" w14:paraId="5C758B66" w14:textId="77777777" w:rsidTr="004C06EC">
        <w:trPr>
          <w:cantSplit/>
          <w:tblHeader/>
        </w:trPr>
        <w:tc>
          <w:tcPr>
            <w:tcW w:w="6917" w:type="dxa"/>
          </w:tcPr>
          <w:p w14:paraId="53C7DEB7" w14:textId="77777777" w:rsidR="00095F11" w:rsidRPr="006A51C3" w:rsidRDefault="00095F11" w:rsidP="004C06EC">
            <w:pPr>
              <w:pStyle w:val="TAL"/>
              <w:rPr>
                <w:b/>
                <w:bCs/>
                <w:i/>
                <w:iCs/>
              </w:rPr>
            </w:pPr>
            <w:r w:rsidRPr="006A51C3">
              <w:rPr>
                <w:b/>
                <w:bCs/>
                <w:i/>
                <w:iCs/>
              </w:rPr>
              <w:t>dmrs-BundlingPUCCH-RepPerBC-r17</w:t>
            </w:r>
          </w:p>
          <w:p w14:paraId="35B802CD" w14:textId="77777777" w:rsidR="00095F11" w:rsidRPr="006A51C3" w:rsidRDefault="00095F11" w:rsidP="004C06EC">
            <w:pPr>
              <w:pStyle w:val="TAL"/>
            </w:pPr>
            <w:r w:rsidRPr="006A51C3">
              <w:t>Indicates whether the UE supports DM-RS bundling for PUCCH repetitions for PUCCH formats 1/3/4 over consecutive symbols.</w:t>
            </w:r>
          </w:p>
          <w:p w14:paraId="6F5030A9" w14:textId="77777777" w:rsidR="00095F11" w:rsidRPr="006A51C3" w:rsidRDefault="00095F11" w:rsidP="004C06EC">
            <w:pPr>
              <w:pStyle w:val="TAL"/>
            </w:pPr>
          </w:p>
          <w:p w14:paraId="7267BA74"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rPr>
              <w:t>pucch-Repetition-F1-3-4</w:t>
            </w:r>
            <w:r w:rsidRPr="006A51C3">
              <w:t>.</w:t>
            </w:r>
          </w:p>
          <w:p w14:paraId="1068E61C" w14:textId="77777777" w:rsidR="00095F11" w:rsidRPr="006A51C3" w:rsidRDefault="00095F11" w:rsidP="004C06EC">
            <w:pPr>
              <w:pStyle w:val="TAL"/>
            </w:pPr>
          </w:p>
          <w:p w14:paraId="23507E4A" w14:textId="194532D4"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5430A506" w14:textId="739BE6C6"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CB66EA4" w14:textId="51B62FDE"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1DBF4659" w14:textId="53028DF8"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7AB74244" w14:textId="4E63D697"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1F65C964" w14:textId="1EB35B8E" w:rsidR="00095F11" w:rsidRPr="006A51C3" w:rsidRDefault="00095F11" w:rsidP="004C06EC">
            <w:pPr>
              <w:pStyle w:val="TAL"/>
            </w:pPr>
            <w:r w:rsidRPr="006A51C3">
              <w:t>For the last three scenarios listed above, DMRS bundling can be applied with the following conditions:</w:t>
            </w:r>
          </w:p>
          <w:p w14:paraId="3B9AD49C" w14:textId="1A79DA6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3DDB282F" w14:textId="456AF28D"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BA15FCE" w14:textId="32ED10C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61CC07F6" w14:textId="6532228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1BC91766" w14:textId="77777777" w:rsidR="00095F11" w:rsidRPr="006A51C3" w:rsidRDefault="00095F11" w:rsidP="004C06EC">
            <w:pPr>
              <w:pStyle w:val="TAL"/>
            </w:pPr>
          </w:p>
          <w:p w14:paraId="0C935BE1" w14:textId="061378DA"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C388695" w14:textId="1F528FDB"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7A259A" w:rsidRPr="006A51C3">
              <w:t>clause</w:t>
            </w:r>
            <w:r w:rsidRPr="006A51C3">
              <w:t xml:space="preserve"> 6.1.7 of TS 38.214 [12] for the carrier with DMRS bundling are not triggered by any transmission within any actual TDW on the other carrier.</w:t>
            </w:r>
          </w:p>
          <w:p w14:paraId="6F8FAC50" w14:textId="57A085DC"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6A51C3" w:rsidRDefault="00095F11" w:rsidP="004C06EC">
            <w:pPr>
              <w:pStyle w:val="TAL"/>
              <w:jc w:val="center"/>
            </w:pPr>
            <w:r w:rsidRPr="006A51C3">
              <w:rPr>
                <w:bCs/>
                <w:iCs/>
              </w:rPr>
              <w:t>BC</w:t>
            </w:r>
          </w:p>
        </w:tc>
        <w:tc>
          <w:tcPr>
            <w:tcW w:w="567" w:type="dxa"/>
          </w:tcPr>
          <w:p w14:paraId="22474848" w14:textId="77777777" w:rsidR="00095F11" w:rsidRPr="006A51C3" w:rsidRDefault="00095F11" w:rsidP="004C06EC">
            <w:pPr>
              <w:pStyle w:val="TAL"/>
              <w:jc w:val="center"/>
            </w:pPr>
            <w:r w:rsidRPr="006A51C3">
              <w:rPr>
                <w:bCs/>
                <w:iCs/>
              </w:rPr>
              <w:t>No</w:t>
            </w:r>
          </w:p>
        </w:tc>
        <w:tc>
          <w:tcPr>
            <w:tcW w:w="709" w:type="dxa"/>
          </w:tcPr>
          <w:p w14:paraId="23ACC64E" w14:textId="77777777" w:rsidR="00095F11" w:rsidRPr="006A51C3" w:rsidRDefault="00095F11" w:rsidP="004C06EC">
            <w:pPr>
              <w:pStyle w:val="TAL"/>
              <w:jc w:val="center"/>
              <w:rPr>
                <w:bCs/>
                <w:iCs/>
              </w:rPr>
            </w:pPr>
            <w:r w:rsidRPr="006A51C3">
              <w:rPr>
                <w:bCs/>
                <w:iCs/>
              </w:rPr>
              <w:t>N/A</w:t>
            </w:r>
          </w:p>
        </w:tc>
        <w:tc>
          <w:tcPr>
            <w:tcW w:w="728" w:type="dxa"/>
          </w:tcPr>
          <w:p w14:paraId="36405123" w14:textId="77777777" w:rsidR="00095F11" w:rsidRPr="006A51C3" w:rsidRDefault="00095F11" w:rsidP="004C06EC">
            <w:pPr>
              <w:pStyle w:val="TAL"/>
              <w:jc w:val="center"/>
              <w:rPr>
                <w:bCs/>
                <w:iCs/>
              </w:rPr>
            </w:pPr>
            <w:r w:rsidRPr="006A51C3">
              <w:t>N/A</w:t>
            </w:r>
          </w:p>
        </w:tc>
      </w:tr>
      <w:tr w:rsidR="004C06EC" w:rsidRPr="006A51C3" w14:paraId="40E97261" w14:textId="77777777" w:rsidTr="004C06EC">
        <w:trPr>
          <w:cantSplit/>
          <w:tblHeader/>
        </w:trPr>
        <w:tc>
          <w:tcPr>
            <w:tcW w:w="6917" w:type="dxa"/>
          </w:tcPr>
          <w:p w14:paraId="649BDBBE" w14:textId="77777777" w:rsidR="00E94384" w:rsidRPr="006A51C3" w:rsidRDefault="00E94384" w:rsidP="004C06EC">
            <w:pPr>
              <w:pStyle w:val="TAL"/>
              <w:rPr>
                <w:b/>
                <w:bCs/>
                <w:i/>
                <w:iCs/>
              </w:rPr>
            </w:pPr>
            <w:r w:rsidRPr="006A51C3">
              <w:rPr>
                <w:b/>
                <w:bCs/>
                <w:i/>
                <w:iCs/>
              </w:rPr>
              <w:t>dmrs-BundlingPUSCH-multiSlotPerBC-r17</w:t>
            </w:r>
          </w:p>
          <w:p w14:paraId="4A49EB74" w14:textId="77777777" w:rsidR="00E94384" w:rsidRPr="006A51C3" w:rsidRDefault="00E94384" w:rsidP="004C06EC">
            <w:pPr>
              <w:pStyle w:val="TAL"/>
            </w:pPr>
            <w:r w:rsidRPr="006A51C3">
              <w:t>Indicates whether the UE supports DM-RS bundling for TB processing over multi-slot (</w:t>
            </w:r>
            <w:proofErr w:type="spellStart"/>
            <w:r w:rsidRPr="006A51C3">
              <w:t>TBoMS</w:t>
            </w:r>
            <w:proofErr w:type="spellEnd"/>
            <w:r w:rsidRPr="006A51C3">
              <w:t>) PUSCH over consecutive symbols.</w:t>
            </w:r>
          </w:p>
          <w:p w14:paraId="10DA9C68" w14:textId="77777777" w:rsidR="00E94384" w:rsidRPr="006A51C3" w:rsidRDefault="00E94384" w:rsidP="004C06EC">
            <w:pPr>
              <w:pStyle w:val="TAL"/>
            </w:pPr>
          </w:p>
          <w:p w14:paraId="2DAEFE66" w14:textId="77777777" w:rsidR="00E94384" w:rsidRPr="006A51C3" w:rsidRDefault="00E94384"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 xml:space="preserve"> in at least one of the bands in the band combination.</w:t>
            </w:r>
          </w:p>
          <w:p w14:paraId="2D6266DF" w14:textId="77777777" w:rsidR="00E94384" w:rsidRPr="006A51C3" w:rsidRDefault="00E94384" w:rsidP="004C06EC">
            <w:pPr>
              <w:pStyle w:val="TAL"/>
            </w:pPr>
          </w:p>
          <w:p w14:paraId="33114E5B" w14:textId="77777777" w:rsidR="00E94384" w:rsidRPr="006A51C3" w:rsidRDefault="00E94384" w:rsidP="004C06EC">
            <w:pPr>
              <w:pStyle w:val="TAL"/>
            </w:pPr>
            <w:r w:rsidRPr="006A51C3">
              <w:t>This feature is applicable to following multiple carrier scenarios in addition to single carrier scenarios:</w:t>
            </w:r>
          </w:p>
          <w:p w14:paraId="39F7CEA1" w14:textId="7777777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A095DB2" w14:textId="1432C158"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745C2E88" w14:textId="5904013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0F721271" w14:textId="06E298F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263A366B" w14:textId="77777777" w:rsidR="00E94384" w:rsidRPr="006A51C3" w:rsidRDefault="00E94384" w:rsidP="004C06EC">
            <w:pPr>
              <w:pStyle w:val="TAL"/>
            </w:pPr>
            <w:r w:rsidRPr="006A51C3">
              <w:t>For the last three scenarios listed above, DMRS bundling can be applied with the following conditions:</w:t>
            </w:r>
          </w:p>
          <w:p w14:paraId="224677A5" w14:textId="3FF52DCB"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0468C771" w14:textId="31E213D1"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42B7ED01" w14:textId="42C80B4F"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250C069F" w14:textId="351572CC"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966D1A2" w14:textId="77777777" w:rsidR="00E94384" w:rsidRPr="006A51C3" w:rsidRDefault="00E94384" w:rsidP="004C06EC">
            <w:pPr>
              <w:pStyle w:val="TAL"/>
            </w:pPr>
          </w:p>
          <w:p w14:paraId="588525D1" w14:textId="77777777" w:rsidR="00E94384" w:rsidRPr="006A51C3" w:rsidRDefault="00E94384"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708A755" w14:textId="42DAC020" w:rsidR="00E94384" w:rsidRPr="006A51C3" w:rsidRDefault="00E94384" w:rsidP="004C06EC">
            <w:pPr>
              <w:pStyle w:val="TAN"/>
            </w:pPr>
            <w:r w:rsidRPr="006A51C3">
              <w:t>NOTE 2:</w:t>
            </w:r>
            <w:r w:rsidRPr="006A51C3">
              <w:rPr>
                <w:rFonts w:cs="Arial"/>
                <w:szCs w:val="18"/>
              </w:rPr>
              <w:tab/>
            </w:r>
            <w:r w:rsidRPr="006A51C3">
              <w:t xml:space="preserve">Under the above conditions, the events defined in </w:t>
            </w:r>
            <w:r w:rsidR="00F17800" w:rsidRPr="006A51C3">
              <w:t>clause</w:t>
            </w:r>
            <w:r w:rsidRPr="006A51C3">
              <w:t xml:space="preserve"> 6.1.7 of TS 38.214 [12] for the carrier with DMRS bundling are not triggered by any transmission within any actual TDW on the other carrier.</w:t>
            </w:r>
          </w:p>
          <w:p w14:paraId="72082AA3" w14:textId="77777777" w:rsidR="00E94384" w:rsidRPr="006A51C3" w:rsidRDefault="00E94384" w:rsidP="004C06EC">
            <w:pPr>
              <w:pStyle w:val="TAN"/>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p w14:paraId="3E58A959" w14:textId="77777777" w:rsidR="00E94384" w:rsidRPr="006A51C3" w:rsidRDefault="00E94384" w:rsidP="004C06EC">
            <w:pPr>
              <w:pStyle w:val="TAN"/>
              <w:rPr>
                <w:b/>
                <w:i/>
              </w:rPr>
            </w:pPr>
            <w:r w:rsidRPr="006A51C3">
              <w:t>NOTE 4:</w:t>
            </w:r>
            <w:r w:rsidRPr="006A51C3">
              <w:rPr>
                <w:rFonts w:cs="Arial"/>
                <w:szCs w:val="18"/>
              </w:rPr>
              <w:tab/>
            </w:r>
            <w:r w:rsidRPr="006A51C3">
              <w:t xml:space="preserve">If a UE reports support of </w:t>
            </w:r>
            <w:r w:rsidRPr="006A51C3">
              <w:rPr>
                <w:i/>
                <w:iCs/>
              </w:rPr>
              <w:t>tb-ProcessingRepMultiSlotPUSCH-r17</w:t>
            </w:r>
            <w:r w:rsidRPr="006A51C3">
              <w:t xml:space="preserve"> and </w:t>
            </w:r>
            <w:r w:rsidRPr="006A51C3">
              <w:rPr>
                <w:i/>
                <w:iCs/>
              </w:rPr>
              <w:t>dmrs-BundlingPUSCH-multiSlot-r17</w:t>
            </w:r>
            <w:r w:rsidRPr="006A51C3">
              <w:t xml:space="preserve"> in a band in the band combination and </w:t>
            </w:r>
            <w:r w:rsidRPr="006A51C3">
              <w:rPr>
                <w:i/>
                <w:iCs/>
              </w:rPr>
              <w:t>dmrs-BundlingPUSCH-multiSlotPerBC-r17</w:t>
            </w:r>
            <w:r w:rsidRPr="006A51C3">
              <w:t xml:space="preserve"> is supported for the band combination, the UE supports DMRS bundling for the repetitions of </w:t>
            </w:r>
            <w:proofErr w:type="spellStart"/>
            <w:r w:rsidRPr="006A51C3">
              <w:t>TBoMS</w:t>
            </w:r>
            <w:proofErr w:type="spellEnd"/>
            <w:r w:rsidRPr="006A51C3">
              <w:t xml:space="preserve"> for the band.</w:t>
            </w:r>
          </w:p>
        </w:tc>
        <w:tc>
          <w:tcPr>
            <w:tcW w:w="709" w:type="dxa"/>
          </w:tcPr>
          <w:p w14:paraId="6A65982A" w14:textId="77777777" w:rsidR="00E94384" w:rsidRPr="006A51C3" w:rsidRDefault="00E94384" w:rsidP="004C06EC">
            <w:pPr>
              <w:pStyle w:val="TAL"/>
              <w:jc w:val="center"/>
            </w:pPr>
            <w:r w:rsidRPr="006A51C3">
              <w:rPr>
                <w:bCs/>
                <w:iCs/>
              </w:rPr>
              <w:t>BC</w:t>
            </w:r>
          </w:p>
        </w:tc>
        <w:tc>
          <w:tcPr>
            <w:tcW w:w="567" w:type="dxa"/>
          </w:tcPr>
          <w:p w14:paraId="568B857B" w14:textId="77777777" w:rsidR="00E94384" w:rsidRPr="006A51C3" w:rsidRDefault="00E94384" w:rsidP="004C06EC">
            <w:pPr>
              <w:pStyle w:val="TAL"/>
              <w:jc w:val="center"/>
            </w:pPr>
            <w:r w:rsidRPr="006A51C3">
              <w:rPr>
                <w:bCs/>
                <w:iCs/>
              </w:rPr>
              <w:t>No</w:t>
            </w:r>
          </w:p>
        </w:tc>
        <w:tc>
          <w:tcPr>
            <w:tcW w:w="709" w:type="dxa"/>
          </w:tcPr>
          <w:p w14:paraId="418CB40C" w14:textId="77777777" w:rsidR="00E94384" w:rsidRPr="006A51C3" w:rsidRDefault="00E94384" w:rsidP="004C06EC">
            <w:pPr>
              <w:pStyle w:val="TAL"/>
              <w:jc w:val="center"/>
              <w:rPr>
                <w:bCs/>
                <w:iCs/>
              </w:rPr>
            </w:pPr>
            <w:r w:rsidRPr="006A51C3">
              <w:rPr>
                <w:bCs/>
                <w:iCs/>
              </w:rPr>
              <w:t>N/A</w:t>
            </w:r>
          </w:p>
        </w:tc>
        <w:tc>
          <w:tcPr>
            <w:tcW w:w="728" w:type="dxa"/>
          </w:tcPr>
          <w:p w14:paraId="4DE40D92" w14:textId="77777777" w:rsidR="00E94384" w:rsidRPr="006A51C3" w:rsidRDefault="00E94384" w:rsidP="004C06EC">
            <w:pPr>
              <w:pStyle w:val="TAL"/>
              <w:jc w:val="center"/>
              <w:rPr>
                <w:bCs/>
                <w:iCs/>
              </w:rPr>
            </w:pPr>
            <w:r w:rsidRPr="006A51C3">
              <w:t>N/A</w:t>
            </w:r>
          </w:p>
        </w:tc>
      </w:tr>
      <w:tr w:rsidR="004C06EC" w:rsidRPr="006A51C3" w14:paraId="7B797ADF" w14:textId="77777777" w:rsidTr="004C06EC">
        <w:trPr>
          <w:cantSplit/>
          <w:tblHeader/>
        </w:trPr>
        <w:tc>
          <w:tcPr>
            <w:tcW w:w="6917" w:type="dxa"/>
          </w:tcPr>
          <w:p w14:paraId="2471A02C" w14:textId="77777777" w:rsidR="00095F11" w:rsidRPr="006A51C3" w:rsidRDefault="00095F11" w:rsidP="004C06EC">
            <w:pPr>
              <w:pStyle w:val="TAL"/>
              <w:rPr>
                <w:b/>
                <w:bCs/>
                <w:i/>
                <w:iCs/>
              </w:rPr>
            </w:pPr>
            <w:r w:rsidRPr="006A51C3">
              <w:rPr>
                <w:b/>
                <w:bCs/>
                <w:i/>
                <w:iCs/>
              </w:rPr>
              <w:t>dmrs-BundlingPUSCH-RepTypeAPerBC-r17</w:t>
            </w:r>
          </w:p>
          <w:p w14:paraId="361A82D7" w14:textId="77777777" w:rsidR="00095F11" w:rsidRPr="006A51C3" w:rsidRDefault="00095F11" w:rsidP="004C06EC">
            <w:pPr>
              <w:pStyle w:val="TAL"/>
            </w:pPr>
            <w:r w:rsidRPr="006A51C3">
              <w:t>Indicates whether the UE supports DM-RS bundling for PUSCH repetition type A over consecutive symbols.</w:t>
            </w:r>
          </w:p>
          <w:p w14:paraId="321A3731" w14:textId="77777777" w:rsidR="00095F11" w:rsidRPr="006A51C3" w:rsidRDefault="00095F11" w:rsidP="004C06EC">
            <w:pPr>
              <w:pStyle w:val="TAL"/>
            </w:pPr>
          </w:p>
          <w:p w14:paraId="32C41869"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at least one of </w:t>
            </w:r>
            <w:r w:rsidRPr="006A51C3">
              <w:rPr>
                <w:i/>
                <w:iCs/>
              </w:rPr>
              <w:t>type1-PUSCH-RepetitionMultiSlots</w:t>
            </w:r>
            <w:r w:rsidRPr="006A51C3">
              <w:t xml:space="preserve">, </w:t>
            </w:r>
            <w:r w:rsidRPr="006A51C3">
              <w:rPr>
                <w:i/>
                <w:iCs/>
              </w:rPr>
              <w:t>type2-PUSCH-RepetitionMultiSlots</w:t>
            </w:r>
            <w:r w:rsidRPr="006A51C3">
              <w:t xml:space="preserve"> or </w:t>
            </w:r>
            <w:proofErr w:type="spellStart"/>
            <w:r w:rsidRPr="006A51C3">
              <w:rPr>
                <w:i/>
                <w:iCs/>
              </w:rPr>
              <w:t>pusch-RepetitionMultiSlots</w:t>
            </w:r>
            <w:proofErr w:type="spellEnd"/>
            <w:r w:rsidRPr="006A51C3">
              <w:t>.</w:t>
            </w:r>
          </w:p>
          <w:p w14:paraId="27E9442B" w14:textId="77777777" w:rsidR="00095F11" w:rsidRPr="006A51C3" w:rsidRDefault="00095F11" w:rsidP="004C06EC">
            <w:pPr>
              <w:pStyle w:val="TAL"/>
            </w:pPr>
          </w:p>
          <w:p w14:paraId="3AE8FF29" w14:textId="0A7577E1" w:rsidR="00095F11" w:rsidRPr="006A51C3" w:rsidRDefault="00095F11" w:rsidP="004C06EC">
            <w:pPr>
              <w:pStyle w:val="TAL"/>
            </w:pPr>
            <w:r w:rsidRPr="006A51C3">
              <w:t>This feature is applicable to following multiple carrier scenarios in addition to single carrier scenarios</w:t>
            </w:r>
            <w:r w:rsidR="00723589" w:rsidRPr="006A51C3">
              <w:t>:</w:t>
            </w:r>
          </w:p>
          <w:p w14:paraId="49CF59E4" w14:textId="27E6B3E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651E2940" w14:textId="1D53D32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p>
          <w:p w14:paraId="51215736" w14:textId="24400E2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p>
          <w:p w14:paraId="50F9085C" w14:textId="6D553E0C"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p>
          <w:p w14:paraId="101EDA28" w14:textId="33A75CA1" w:rsidR="00095F11" w:rsidRPr="006A51C3" w:rsidRDefault="00095F11" w:rsidP="004C06EC">
            <w:pPr>
              <w:pStyle w:val="TAL"/>
            </w:pPr>
            <w:r w:rsidRPr="006A51C3">
              <w:t>For the last three scenarios listed above, DMRS bundling can be applied with the following conditions:</w:t>
            </w:r>
          </w:p>
          <w:p w14:paraId="172A1CC5" w14:textId="4DB4234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p>
          <w:p w14:paraId="459E77D9" w14:textId="4F949867"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p>
          <w:p w14:paraId="6B68A834" w14:textId="14F0D433"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p>
          <w:p w14:paraId="369962F5" w14:textId="2F9CF35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p>
          <w:p w14:paraId="755CB381" w14:textId="77777777" w:rsidR="00095F11" w:rsidRPr="006A51C3" w:rsidRDefault="00095F11" w:rsidP="004C06EC">
            <w:pPr>
              <w:pStyle w:val="TAL"/>
            </w:pPr>
          </w:p>
          <w:p w14:paraId="005F4EC5" w14:textId="43005E72" w:rsidR="00095F11" w:rsidRPr="006A51C3" w:rsidRDefault="00095F11" w:rsidP="004C06EC">
            <w:pPr>
              <w:pStyle w:val="TAN"/>
            </w:pPr>
            <w:r w:rsidRPr="006A51C3">
              <w:t>NOTE 1:</w:t>
            </w:r>
            <w:r w:rsidR="006F777D" w:rsidRPr="006A51C3">
              <w:rPr>
                <w:rFonts w:cs="Arial"/>
                <w:szCs w:val="18"/>
              </w:rPr>
              <w:tab/>
            </w:r>
            <w:r w:rsidRPr="006A51C3">
              <w:t>Under the above conditions, phase continuity and power consistency within any actual TDW on one carrier is not impacted by operations on a different carrier.</w:t>
            </w:r>
          </w:p>
          <w:p w14:paraId="635D90D7" w14:textId="304EEDD8" w:rsidR="00095F11" w:rsidRPr="006A51C3" w:rsidRDefault="00095F11" w:rsidP="004C06EC">
            <w:pPr>
              <w:pStyle w:val="TAN"/>
            </w:pPr>
            <w:r w:rsidRPr="006A51C3">
              <w:t>NOTE 2:</w:t>
            </w:r>
            <w:r w:rsidR="006F777D"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178A6792" w14:textId="763A8C19" w:rsidR="00095F11" w:rsidRPr="006A51C3" w:rsidRDefault="00095F11" w:rsidP="004C06EC">
            <w:pPr>
              <w:pStyle w:val="TAN"/>
            </w:pPr>
            <w:r w:rsidRPr="006A51C3">
              <w:t>NOTE 3:</w:t>
            </w:r>
            <w:r w:rsidR="006F777D"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33B3F746" w14:textId="77777777" w:rsidR="00095F11" w:rsidRPr="006A51C3" w:rsidRDefault="00095F11" w:rsidP="004C06EC">
            <w:pPr>
              <w:pStyle w:val="TAL"/>
              <w:jc w:val="center"/>
            </w:pPr>
            <w:r w:rsidRPr="006A51C3">
              <w:rPr>
                <w:bCs/>
                <w:iCs/>
              </w:rPr>
              <w:t>BC</w:t>
            </w:r>
          </w:p>
        </w:tc>
        <w:tc>
          <w:tcPr>
            <w:tcW w:w="567" w:type="dxa"/>
          </w:tcPr>
          <w:p w14:paraId="1A220ADA" w14:textId="77777777" w:rsidR="00095F11" w:rsidRPr="006A51C3" w:rsidRDefault="00095F11" w:rsidP="004C06EC">
            <w:pPr>
              <w:pStyle w:val="TAL"/>
              <w:jc w:val="center"/>
            </w:pPr>
            <w:r w:rsidRPr="006A51C3">
              <w:rPr>
                <w:bCs/>
                <w:iCs/>
              </w:rPr>
              <w:t>No</w:t>
            </w:r>
          </w:p>
        </w:tc>
        <w:tc>
          <w:tcPr>
            <w:tcW w:w="709" w:type="dxa"/>
          </w:tcPr>
          <w:p w14:paraId="27071F8B" w14:textId="77777777" w:rsidR="00095F11" w:rsidRPr="006A51C3" w:rsidRDefault="00095F11" w:rsidP="004C06EC">
            <w:pPr>
              <w:pStyle w:val="TAL"/>
              <w:jc w:val="center"/>
              <w:rPr>
                <w:bCs/>
                <w:iCs/>
              </w:rPr>
            </w:pPr>
            <w:r w:rsidRPr="006A51C3">
              <w:rPr>
                <w:bCs/>
                <w:iCs/>
              </w:rPr>
              <w:t>N/A</w:t>
            </w:r>
          </w:p>
        </w:tc>
        <w:tc>
          <w:tcPr>
            <w:tcW w:w="728" w:type="dxa"/>
          </w:tcPr>
          <w:p w14:paraId="5751E2DF" w14:textId="77777777" w:rsidR="00095F11" w:rsidRPr="006A51C3" w:rsidRDefault="00095F11" w:rsidP="004C06EC">
            <w:pPr>
              <w:pStyle w:val="TAL"/>
              <w:jc w:val="center"/>
              <w:rPr>
                <w:bCs/>
                <w:iCs/>
              </w:rPr>
            </w:pPr>
            <w:r w:rsidRPr="006A51C3">
              <w:t>N/A</w:t>
            </w:r>
          </w:p>
        </w:tc>
      </w:tr>
      <w:tr w:rsidR="004C06EC" w:rsidRPr="006A51C3" w14:paraId="6AE6ED28" w14:textId="77777777" w:rsidTr="004C06EC">
        <w:trPr>
          <w:cantSplit/>
          <w:tblHeader/>
        </w:trPr>
        <w:tc>
          <w:tcPr>
            <w:tcW w:w="6917" w:type="dxa"/>
          </w:tcPr>
          <w:p w14:paraId="7E6BB27F" w14:textId="77777777" w:rsidR="00095F11" w:rsidRPr="006A51C3" w:rsidRDefault="00095F11" w:rsidP="004C06EC">
            <w:pPr>
              <w:pStyle w:val="TAL"/>
              <w:rPr>
                <w:b/>
                <w:bCs/>
                <w:i/>
                <w:iCs/>
              </w:rPr>
            </w:pPr>
            <w:r w:rsidRPr="006A51C3">
              <w:rPr>
                <w:b/>
                <w:bCs/>
                <w:i/>
                <w:iCs/>
              </w:rPr>
              <w:t>dmrs-BundlingPUSCH-RepTypeBPerBC-r17</w:t>
            </w:r>
          </w:p>
          <w:p w14:paraId="04ABAB26" w14:textId="77777777" w:rsidR="00095F11" w:rsidRPr="006A51C3" w:rsidRDefault="00095F11" w:rsidP="004C06EC">
            <w:pPr>
              <w:pStyle w:val="TAL"/>
            </w:pPr>
            <w:r w:rsidRPr="006A51C3">
              <w:t>Indicates whether the UE supports DM-RS bundling for PUSCH repetition type B over consecutive symbols.</w:t>
            </w:r>
          </w:p>
          <w:p w14:paraId="48D191C4" w14:textId="77777777" w:rsidR="00095F11" w:rsidRPr="006A51C3" w:rsidRDefault="00095F11" w:rsidP="004C06EC">
            <w:pPr>
              <w:pStyle w:val="TAL"/>
            </w:pPr>
          </w:p>
          <w:p w14:paraId="2AD1F88D"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iCs/>
              </w:rPr>
              <w:t>pusch-RepetitionTypeB-r16</w:t>
            </w:r>
            <w:r w:rsidRPr="006A51C3">
              <w:t>.</w:t>
            </w:r>
          </w:p>
          <w:p w14:paraId="543905B9" w14:textId="77777777" w:rsidR="00095F11" w:rsidRPr="006A51C3" w:rsidRDefault="00095F11" w:rsidP="004C06EC">
            <w:pPr>
              <w:pStyle w:val="TAL"/>
            </w:pPr>
          </w:p>
          <w:p w14:paraId="2A9D7582" w14:textId="1C180DFF"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29B70CD8" w14:textId="5B61729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0873377F" w14:textId="0D772FB9"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4724BF4E" w14:textId="0F5F6404"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492F3612" w14:textId="0074FBF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4D3311E3" w14:textId="05EF53A3" w:rsidR="00095F11" w:rsidRPr="006A51C3" w:rsidRDefault="00095F11" w:rsidP="004C06EC">
            <w:pPr>
              <w:pStyle w:val="TAL"/>
            </w:pPr>
            <w:r w:rsidRPr="006A51C3">
              <w:t>For the last three scenarios listed above, DMRS bundling can be applied with the following conditions:</w:t>
            </w:r>
          </w:p>
          <w:p w14:paraId="5B370818" w14:textId="644357EF"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693E5D67" w14:textId="1F6745B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8922CB6" w14:textId="64BDB09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496854BA" w14:textId="50D7BEA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78D7E40" w14:textId="77777777" w:rsidR="00095F11" w:rsidRPr="006A51C3" w:rsidRDefault="00095F11" w:rsidP="004C06EC">
            <w:pPr>
              <w:pStyle w:val="TAL"/>
            </w:pPr>
          </w:p>
          <w:p w14:paraId="6A314B05" w14:textId="3169F92E"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017F3A2" w14:textId="573A5585"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31EA4826" w14:textId="0680C6CA"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03DE996D" w14:textId="77777777" w:rsidR="00095F11" w:rsidRPr="006A51C3" w:rsidRDefault="00095F11" w:rsidP="004C06EC">
            <w:pPr>
              <w:pStyle w:val="TAL"/>
              <w:jc w:val="center"/>
            </w:pPr>
            <w:r w:rsidRPr="006A51C3">
              <w:rPr>
                <w:bCs/>
                <w:iCs/>
              </w:rPr>
              <w:t>BC</w:t>
            </w:r>
          </w:p>
        </w:tc>
        <w:tc>
          <w:tcPr>
            <w:tcW w:w="567" w:type="dxa"/>
          </w:tcPr>
          <w:p w14:paraId="0DB08D85" w14:textId="77777777" w:rsidR="00095F11" w:rsidRPr="006A51C3" w:rsidRDefault="00095F11" w:rsidP="004C06EC">
            <w:pPr>
              <w:pStyle w:val="TAL"/>
              <w:jc w:val="center"/>
            </w:pPr>
            <w:r w:rsidRPr="006A51C3">
              <w:rPr>
                <w:bCs/>
                <w:iCs/>
              </w:rPr>
              <w:t>No</w:t>
            </w:r>
          </w:p>
        </w:tc>
        <w:tc>
          <w:tcPr>
            <w:tcW w:w="709" w:type="dxa"/>
          </w:tcPr>
          <w:p w14:paraId="4931CD28" w14:textId="77777777" w:rsidR="00095F11" w:rsidRPr="006A51C3" w:rsidRDefault="00095F11" w:rsidP="004C06EC">
            <w:pPr>
              <w:pStyle w:val="TAL"/>
              <w:jc w:val="center"/>
              <w:rPr>
                <w:bCs/>
                <w:iCs/>
              </w:rPr>
            </w:pPr>
            <w:r w:rsidRPr="006A51C3">
              <w:rPr>
                <w:bCs/>
                <w:iCs/>
              </w:rPr>
              <w:t>N/A</w:t>
            </w:r>
          </w:p>
        </w:tc>
        <w:tc>
          <w:tcPr>
            <w:tcW w:w="728" w:type="dxa"/>
          </w:tcPr>
          <w:p w14:paraId="169846F5" w14:textId="77777777" w:rsidR="00095F11" w:rsidRPr="006A51C3" w:rsidRDefault="00095F11" w:rsidP="004C06EC">
            <w:pPr>
              <w:pStyle w:val="TAL"/>
              <w:jc w:val="center"/>
              <w:rPr>
                <w:bCs/>
                <w:iCs/>
              </w:rPr>
            </w:pPr>
            <w:r w:rsidRPr="006A51C3">
              <w:t>N/A</w:t>
            </w:r>
          </w:p>
        </w:tc>
      </w:tr>
      <w:tr w:rsidR="004C06EC" w:rsidRPr="006A51C3" w14:paraId="2A1E786A" w14:textId="77777777" w:rsidTr="004C06EC">
        <w:trPr>
          <w:cantSplit/>
          <w:tblHeader/>
        </w:trPr>
        <w:tc>
          <w:tcPr>
            <w:tcW w:w="6917" w:type="dxa"/>
          </w:tcPr>
          <w:p w14:paraId="7635F582" w14:textId="77777777" w:rsidR="00095F11" w:rsidRPr="006A51C3" w:rsidRDefault="00095F11" w:rsidP="004C06EC">
            <w:pPr>
              <w:pStyle w:val="TAL"/>
              <w:rPr>
                <w:b/>
                <w:bCs/>
                <w:i/>
                <w:iCs/>
              </w:rPr>
            </w:pPr>
            <w:r w:rsidRPr="006A51C3">
              <w:rPr>
                <w:b/>
                <w:bCs/>
                <w:i/>
                <w:iCs/>
              </w:rPr>
              <w:t>dmrs-BundlingRestartPerBC-r17</w:t>
            </w:r>
          </w:p>
          <w:p w14:paraId="0F186667" w14:textId="77777777" w:rsidR="00095F11" w:rsidRPr="006A51C3" w:rsidRDefault="00095F11" w:rsidP="004C06EC">
            <w:pPr>
              <w:pStyle w:val="TAL"/>
            </w:pPr>
            <w:r w:rsidRPr="006A51C3">
              <w:t>Indicates whether the UE supports restarting DM-RS bundling after the events triggered by DCI or MAC CE that violate power consistency and phase continuity.</w:t>
            </w:r>
          </w:p>
          <w:p w14:paraId="361D3FBB" w14:textId="77777777" w:rsidR="00095F11" w:rsidRPr="006A51C3" w:rsidRDefault="00095F11" w:rsidP="004C06EC">
            <w:pPr>
              <w:pStyle w:val="TAL"/>
            </w:pPr>
          </w:p>
          <w:p w14:paraId="1B22B942" w14:textId="77777777" w:rsidR="00095F11" w:rsidRPr="006A51C3" w:rsidRDefault="00095F11" w:rsidP="004C06EC">
            <w:pPr>
              <w:pStyle w:val="TAL"/>
            </w:pPr>
            <w:r w:rsidRPr="006A51C3">
              <w:t xml:space="preserve">UE indicating support of this feature shall also indicate support of </w:t>
            </w:r>
            <w:r w:rsidRPr="006A51C3">
              <w:rPr>
                <w:i/>
                <w:iCs/>
              </w:rPr>
              <w:t>maxDurationDMRS-Bundling-r17</w:t>
            </w:r>
            <w:r w:rsidRPr="006A51C3">
              <w:t xml:space="preserve"> in at least one of the bands in the band combination</w:t>
            </w:r>
            <w:r w:rsidRPr="006A51C3">
              <w:rPr>
                <w:i/>
                <w:iCs/>
              </w:rPr>
              <w:t>.</w:t>
            </w:r>
          </w:p>
          <w:p w14:paraId="1E29E807" w14:textId="77777777" w:rsidR="00095F11" w:rsidRPr="006A51C3" w:rsidRDefault="00095F11" w:rsidP="004C06EC">
            <w:pPr>
              <w:pStyle w:val="TAL"/>
            </w:pPr>
          </w:p>
          <w:p w14:paraId="48B72038" w14:textId="545909A3" w:rsidR="00095F11" w:rsidRPr="006A51C3" w:rsidRDefault="00095F11" w:rsidP="004C06EC">
            <w:pPr>
              <w:pStyle w:val="TAN"/>
              <w:rPr>
                <w:b/>
                <w:i/>
              </w:rPr>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6A51C3" w:rsidRDefault="00095F11" w:rsidP="004C06EC">
            <w:pPr>
              <w:pStyle w:val="TAL"/>
              <w:jc w:val="center"/>
            </w:pPr>
            <w:r w:rsidRPr="006A51C3">
              <w:rPr>
                <w:bCs/>
                <w:iCs/>
              </w:rPr>
              <w:t>BC</w:t>
            </w:r>
          </w:p>
        </w:tc>
        <w:tc>
          <w:tcPr>
            <w:tcW w:w="567" w:type="dxa"/>
          </w:tcPr>
          <w:p w14:paraId="4608247C" w14:textId="77777777" w:rsidR="00095F11" w:rsidRPr="006A51C3" w:rsidRDefault="00095F11" w:rsidP="004C06EC">
            <w:pPr>
              <w:pStyle w:val="TAL"/>
              <w:jc w:val="center"/>
            </w:pPr>
            <w:r w:rsidRPr="006A51C3">
              <w:rPr>
                <w:bCs/>
                <w:iCs/>
              </w:rPr>
              <w:t>No</w:t>
            </w:r>
          </w:p>
        </w:tc>
        <w:tc>
          <w:tcPr>
            <w:tcW w:w="709" w:type="dxa"/>
          </w:tcPr>
          <w:p w14:paraId="416C7D31" w14:textId="77777777" w:rsidR="00095F11" w:rsidRPr="006A51C3" w:rsidRDefault="00095F11" w:rsidP="004C06EC">
            <w:pPr>
              <w:pStyle w:val="TAL"/>
              <w:jc w:val="center"/>
              <w:rPr>
                <w:bCs/>
                <w:iCs/>
              </w:rPr>
            </w:pPr>
            <w:r w:rsidRPr="006A51C3">
              <w:rPr>
                <w:bCs/>
                <w:iCs/>
              </w:rPr>
              <w:t>N/A</w:t>
            </w:r>
          </w:p>
        </w:tc>
        <w:tc>
          <w:tcPr>
            <w:tcW w:w="728" w:type="dxa"/>
          </w:tcPr>
          <w:p w14:paraId="7A0B99F6" w14:textId="77777777" w:rsidR="00095F11" w:rsidRPr="006A51C3" w:rsidRDefault="00095F11" w:rsidP="004C06EC">
            <w:pPr>
              <w:pStyle w:val="TAL"/>
              <w:jc w:val="center"/>
              <w:rPr>
                <w:bCs/>
                <w:iCs/>
              </w:rPr>
            </w:pPr>
            <w:r w:rsidRPr="006A51C3">
              <w:t>N/A</w:t>
            </w:r>
          </w:p>
        </w:tc>
      </w:tr>
      <w:tr w:rsidR="004C06EC" w:rsidRPr="006A51C3" w14:paraId="548C586A" w14:textId="77777777" w:rsidTr="0026000E">
        <w:trPr>
          <w:cantSplit/>
          <w:tblHeader/>
        </w:trPr>
        <w:tc>
          <w:tcPr>
            <w:tcW w:w="6917" w:type="dxa"/>
          </w:tcPr>
          <w:p w14:paraId="2764C95E" w14:textId="77777777" w:rsidR="00DB7FEA" w:rsidRPr="006A51C3" w:rsidRDefault="00DB7FEA" w:rsidP="00FD4302">
            <w:pPr>
              <w:pStyle w:val="TAL"/>
              <w:rPr>
                <w:b/>
                <w:i/>
              </w:rPr>
            </w:pPr>
            <w:proofErr w:type="spellStart"/>
            <w:r w:rsidRPr="006A51C3">
              <w:rPr>
                <w:b/>
                <w:i/>
              </w:rPr>
              <w:t>dual</w:t>
            </w:r>
            <w:r w:rsidR="00811513" w:rsidRPr="006A51C3">
              <w:rPr>
                <w:b/>
                <w:i/>
              </w:rPr>
              <w:t>P</w:t>
            </w:r>
            <w:r w:rsidRPr="006A51C3">
              <w:rPr>
                <w:b/>
                <w:i/>
              </w:rPr>
              <w:t>A</w:t>
            </w:r>
            <w:proofErr w:type="spellEnd"/>
            <w:r w:rsidRPr="006A51C3">
              <w:rPr>
                <w:b/>
                <w:i/>
              </w:rPr>
              <w:t>-Architecture</w:t>
            </w:r>
          </w:p>
          <w:p w14:paraId="608DE806" w14:textId="65F326EE" w:rsidR="00DB7FEA" w:rsidRPr="006A51C3" w:rsidRDefault="00DB7FEA" w:rsidP="00FD4302">
            <w:pPr>
              <w:pStyle w:val="TAL"/>
              <w:rPr>
                <w:b/>
                <w:i/>
              </w:rPr>
            </w:pPr>
            <w:r w:rsidRPr="006A51C3">
              <w:t>For band combinations with single-band with UL CA, this field indicates the support of dual PA</w:t>
            </w:r>
            <w:r w:rsidR="00BD674E" w:rsidRPr="006A51C3">
              <w:t xml:space="preserve"> and dual LO frequencies for FR1, or dual LO frequencies for FR2</w:t>
            </w:r>
            <w:r w:rsidRPr="006A51C3">
              <w:t xml:space="preserve">. If absent in such band combinations, the UE supports single PA </w:t>
            </w:r>
            <w:r w:rsidR="00BD674E" w:rsidRPr="006A51C3">
              <w:t xml:space="preserve">and single LO frequency </w:t>
            </w:r>
            <w:r w:rsidRPr="006A51C3">
              <w:t>for all the ULs</w:t>
            </w:r>
            <w:r w:rsidR="00BD674E" w:rsidRPr="006A51C3">
              <w:t xml:space="preserve"> for FR1, or single LO frequency for all the ULs for FR2</w:t>
            </w:r>
            <w:r w:rsidRPr="006A51C3">
              <w:t>. For other band combinations, this field is not applicable.</w:t>
            </w:r>
          </w:p>
        </w:tc>
        <w:tc>
          <w:tcPr>
            <w:tcW w:w="709" w:type="dxa"/>
          </w:tcPr>
          <w:p w14:paraId="3F0B15F5" w14:textId="77777777" w:rsidR="00DB7FEA" w:rsidRPr="006A51C3" w:rsidRDefault="00DB7FEA" w:rsidP="00FD4302">
            <w:pPr>
              <w:pStyle w:val="TAL"/>
              <w:jc w:val="center"/>
              <w:rPr>
                <w:lang w:eastAsia="ko-KR"/>
              </w:rPr>
            </w:pPr>
            <w:r w:rsidRPr="006A51C3">
              <w:rPr>
                <w:lang w:eastAsia="ko-KR"/>
              </w:rPr>
              <w:t>BC</w:t>
            </w:r>
          </w:p>
        </w:tc>
        <w:tc>
          <w:tcPr>
            <w:tcW w:w="567" w:type="dxa"/>
          </w:tcPr>
          <w:p w14:paraId="2756216F" w14:textId="77777777" w:rsidR="00DB7FEA" w:rsidRPr="006A51C3" w:rsidRDefault="00DB7FEA" w:rsidP="00FD4302">
            <w:pPr>
              <w:pStyle w:val="TAL"/>
              <w:jc w:val="center"/>
            </w:pPr>
            <w:r w:rsidRPr="006A51C3">
              <w:t>No</w:t>
            </w:r>
          </w:p>
        </w:tc>
        <w:tc>
          <w:tcPr>
            <w:tcW w:w="709" w:type="dxa"/>
          </w:tcPr>
          <w:p w14:paraId="2E4D7977" w14:textId="77777777" w:rsidR="00DB7FEA" w:rsidRPr="006A51C3" w:rsidRDefault="001F7FB0" w:rsidP="00FD4302">
            <w:pPr>
              <w:pStyle w:val="TAL"/>
              <w:jc w:val="center"/>
            </w:pPr>
            <w:r w:rsidRPr="006A51C3">
              <w:rPr>
                <w:bCs/>
                <w:iCs/>
              </w:rPr>
              <w:t>N/A</w:t>
            </w:r>
          </w:p>
        </w:tc>
        <w:tc>
          <w:tcPr>
            <w:tcW w:w="728" w:type="dxa"/>
          </w:tcPr>
          <w:p w14:paraId="6D399169" w14:textId="77777777" w:rsidR="00DB7FEA" w:rsidRPr="006A51C3" w:rsidRDefault="001F7FB0" w:rsidP="00FD4302">
            <w:pPr>
              <w:pStyle w:val="TAL"/>
              <w:jc w:val="center"/>
            </w:pPr>
            <w:r w:rsidRPr="006A51C3">
              <w:rPr>
                <w:bCs/>
                <w:iCs/>
              </w:rPr>
              <w:t>N/A</w:t>
            </w:r>
          </w:p>
        </w:tc>
      </w:tr>
      <w:tr w:rsidR="004C06EC" w:rsidRPr="006A51C3" w14:paraId="2475883F" w14:textId="77777777" w:rsidTr="004C06EC">
        <w:trPr>
          <w:cantSplit/>
          <w:tblHeader/>
        </w:trPr>
        <w:tc>
          <w:tcPr>
            <w:tcW w:w="6917" w:type="dxa"/>
          </w:tcPr>
          <w:p w14:paraId="31F2485A" w14:textId="77777777" w:rsidR="00170F2E" w:rsidRPr="006A51C3" w:rsidRDefault="00170F2E" w:rsidP="004C06EC">
            <w:pPr>
              <w:pStyle w:val="TAL"/>
              <w:rPr>
                <w:b/>
                <w:i/>
              </w:rPr>
            </w:pPr>
            <w:r w:rsidRPr="006A51C3">
              <w:rPr>
                <w:b/>
                <w:i/>
              </w:rPr>
              <w:t>dynamicPUCCH-CellSwitchDiffLengthSingleGroup-r17</w:t>
            </w:r>
          </w:p>
          <w:p w14:paraId="36CE6296" w14:textId="1DEF4792" w:rsidR="00170F2E" w:rsidRPr="006A51C3" w:rsidRDefault="00170F2E" w:rsidP="004C06EC">
            <w:pPr>
              <w:pStyle w:val="TAL"/>
            </w:pPr>
            <w:r w:rsidRPr="006A51C3">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proofErr w:type="spellStart"/>
            <w:r w:rsidRPr="006A51C3">
              <w:rPr>
                <w:rFonts w:ascii="Arial" w:hAnsi="Arial" w:cs="Arial"/>
                <w:i/>
                <w:iCs/>
                <w:sz w:val="18"/>
                <w:szCs w:val="18"/>
              </w:rPr>
              <w:t>primaryGroupOnly</w:t>
            </w:r>
            <w:proofErr w:type="spellEnd"/>
            <w:r w:rsidRPr="006A51C3">
              <w:rPr>
                <w:rFonts w:ascii="Arial" w:hAnsi="Arial" w:cs="Arial"/>
                <w:sz w:val="18"/>
                <w:szCs w:val="18"/>
              </w:rPr>
              <w:t xml:space="preserve"> indicates that only primary PUCCH group can support PUCCH cell switch, value </w:t>
            </w:r>
            <w:proofErr w:type="spellStart"/>
            <w:r w:rsidRPr="006A51C3">
              <w:rPr>
                <w:rFonts w:ascii="Arial" w:hAnsi="Arial" w:cs="Arial"/>
                <w:i/>
                <w:iCs/>
                <w:sz w:val="18"/>
                <w:szCs w:val="18"/>
              </w:rPr>
              <w:t>secondaryGroupOnly</w:t>
            </w:r>
            <w:proofErr w:type="spellEnd"/>
            <w:r w:rsidRPr="006A51C3">
              <w:rPr>
                <w:rFonts w:ascii="Arial" w:hAnsi="Arial" w:cs="Arial"/>
                <w:sz w:val="18"/>
                <w:szCs w:val="18"/>
              </w:rPr>
              <w:t xml:space="preserve"> indicates that only secondary PUCCH group can support PUCCH cell switch, and value </w:t>
            </w:r>
            <w:proofErr w:type="spellStart"/>
            <w:r w:rsidRPr="006A51C3">
              <w:rPr>
                <w:rFonts w:ascii="Arial" w:hAnsi="Arial" w:cs="Arial"/>
                <w:i/>
                <w:iCs/>
                <w:sz w:val="18"/>
                <w:szCs w:val="18"/>
              </w:rPr>
              <w:t>eitherPrimaryOrSecondaryGroup</w:t>
            </w:r>
            <w:proofErr w:type="spellEnd"/>
            <w:r w:rsidRPr="006A51C3">
              <w:rPr>
                <w:rFonts w:ascii="Arial" w:hAnsi="Arial" w:cs="Arial"/>
                <w:sz w:val="18"/>
                <w:szCs w:val="18"/>
              </w:rPr>
              <w:t xml:space="preserve"> indicates that either primary or secondary PUCCH group can support PUCCH cell switch.</w:t>
            </w:r>
          </w:p>
          <w:p w14:paraId="39FFC239"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23CAE0A5" w14:textId="77777777" w:rsidR="00170F2E" w:rsidRPr="006A51C3" w:rsidRDefault="00170F2E" w:rsidP="004C06EC">
            <w:pPr>
              <w:pStyle w:val="TAL"/>
            </w:pPr>
          </w:p>
          <w:p w14:paraId="3918EEE9" w14:textId="253C7E93" w:rsidR="00170F2E" w:rsidRPr="006A51C3" w:rsidRDefault="00170F2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6A51C3" w:rsidRDefault="00170F2E" w:rsidP="004C06EC">
            <w:pPr>
              <w:pStyle w:val="TAL"/>
              <w:jc w:val="center"/>
              <w:rPr>
                <w:lang w:eastAsia="ko-KR"/>
              </w:rPr>
            </w:pPr>
            <w:r w:rsidRPr="006A51C3">
              <w:rPr>
                <w:rFonts w:cs="Arial"/>
                <w:szCs w:val="18"/>
              </w:rPr>
              <w:t>BC</w:t>
            </w:r>
          </w:p>
        </w:tc>
        <w:tc>
          <w:tcPr>
            <w:tcW w:w="567" w:type="dxa"/>
          </w:tcPr>
          <w:p w14:paraId="60BDBA03" w14:textId="77777777" w:rsidR="00170F2E" w:rsidRPr="006A51C3" w:rsidRDefault="00170F2E" w:rsidP="004C06EC">
            <w:pPr>
              <w:pStyle w:val="TAL"/>
              <w:jc w:val="center"/>
            </w:pPr>
            <w:r w:rsidRPr="006A51C3">
              <w:t>No</w:t>
            </w:r>
          </w:p>
        </w:tc>
        <w:tc>
          <w:tcPr>
            <w:tcW w:w="709" w:type="dxa"/>
          </w:tcPr>
          <w:p w14:paraId="6995E153" w14:textId="77777777" w:rsidR="00170F2E" w:rsidRPr="006A51C3" w:rsidRDefault="00170F2E" w:rsidP="004C06EC">
            <w:pPr>
              <w:pStyle w:val="TAL"/>
              <w:jc w:val="center"/>
              <w:rPr>
                <w:bCs/>
                <w:iCs/>
              </w:rPr>
            </w:pPr>
            <w:r w:rsidRPr="006A51C3">
              <w:rPr>
                <w:bCs/>
                <w:iCs/>
              </w:rPr>
              <w:t>TDD only</w:t>
            </w:r>
          </w:p>
        </w:tc>
        <w:tc>
          <w:tcPr>
            <w:tcW w:w="728" w:type="dxa"/>
          </w:tcPr>
          <w:p w14:paraId="35F21DFF" w14:textId="77777777" w:rsidR="00170F2E" w:rsidRPr="006A51C3" w:rsidRDefault="00170F2E" w:rsidP="004C06EC">
            <w:pPr>
              <w:pStyle w:val="TAL"/>
              <w:jc w:val="center"/>
              <w:rPr>
                <w:bCs/>
                <w:iCs/>
              </w:rPr>
            </w:pPr>
            <w:r w:rsidRPr="006A51C3">
              <w:rPr>
                <w:bCs/>
                <w:iCs/>
              </w:rPr>
              <w:t>N/A</w:t>
            </w:r>
          </w:p>
        </w:tc>
      </w:tr>
      <w:tr w:rsidR="004C06EC" w:rsidRPr="006A51C3" w14:paraId="5C56591B" w14:textId="77777777" w:rsidTr="004C06EC">
        <w:trPr>
          <w:cantSplit/>
          <w:tblHeader/>
        </w:trPr>
        <w:tc>
          <w:tcPr>
            <w:tcW w:w="6917" w:type="dxa"/>
          </w:tcPr>
          <w:p w14:paraId="4375A8FC" w14:textId="77777777" w:rsidR="000850FE" w:rsidRPr="006A51C3" w:rsidRDefault="000850FE" w:rsidP="004C06EC">
            <w:pPr>
              <w:pStyle w:val="TAL"/>
              <w:rPr>
                <w:b/>
                <w:i/>
              </w:rPr>
            </w:pPr>
            <w:r w:rsidRPr="006A51C3">
              <w:rPr>
                <w:b/>
                <w:i/>
              </w:rPr>
              <w:t>dynamicPUCCH-CellSwitchSameLengthSingleGroup-r17</w:t>
            </w:r>
          </w:p>
          <w:p w14:paraId="13E0B5CC" w14:textId="20827593" w:rsidR="000850FE" w:rsidRPr="006A51C3" w:rsidRDefault="000850FE" w:rsidP="004C06EC">
            <w:pPr>
              <w:pStyle w:val="TAL"/>
            </w:pPr>
            <w:r w:rsidRPr="006A51C3">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proofErr w:type="spellStart"/>
            <w:r w:rsidRPr="006A51C3">
              <w:rPr>
                <w:rFonts w:ascii="Arial" w:hAnsi="Arial" w:cs="Arial"/>
                <w:i/>
                <w:iCs/>
                <w:sz w:val="18"/>
                <w:szCs w:val="18"/>
              </w:rPr>
              <w:t>primaryGroupOnly</w:t>
            </w:r>
            <w:proofErr w:type="spellEnd"/>
            <w:r w:rsidRPr="006A51C3">
              <w:rPr>
                <w:rFonts w:ascii="Arial" w:hAnsi="Arial" w:cs="Arial"/>
                <w:sz w:val="18"/>
                <w:szCs w:val="18"/>
              </w:rPr>
              <w:t xml:space="preserve"> indicates that only primary PUCCH group can support PUCCH cell switch, value </w:t>
            </w:r>
            <w:proofErr w:type="spellStart"/>
            <w:r w:rsidRPr="006A51C3">
              <w:rPr>
                <w:rFonts w:ascii="Arial" w:hAnsi="Arial" w:cs="Arial"/>
                <w:i/>
                <w:iCs/>
                <w:sz w:val="18"/>
                <w:szCs w:val="18"/>
              </w:rPr>
              <w:t>secondaryGroupOnly</w:t>
            </w:r>
            <w:proofErr w:type="spellEnd"/>
            <w:r w:rsidRPr="006A51C3">
              <w:rPr>
                <w:rFonts w:ascii="Arial" w:hAnsi="Arial" w:cs="Arial"/>
                <w:sz w:val="18"/>
                <w:szCs w:val="18"/>
              </w:rPr>
              <w:t xml:space="preserve"> indicates that only secondary PUCCH group can support PUCCH cell switch, and value </w:t>
            </w:r>
            <w:proofErr w:type="spellStart"/>
            <w:r w:rsidRPr="006A51C3">
              <w:rPr>
                <w:rFonts w:ascii="Arial" w:hAnsi="Arial" w:cs="Arial"/>
                <w:i/>
                <w:iCs/>
                <w:sz w:val="18"/>
                <w:szCs w:val="18"/>
              </w:rPr>
              <w:t>eitherPrimaryOrSecondaryGroup</w:t>
            </w:r>
            <w:proofErr w:type="spellEnd"/>
            <w:r w:rsidRPr="006A51C3">
              <w:rPr>
                <w:rFonts w:ascii="Arial" w:hAnsi="Arial" w:cs="Arial"/>
                <w:sz w:val="18"/>
                <w:szCs w:val="18"/>
              </w:rPr>
              <w:t xml:space="preserve"> indicates that either primary or secondary PUCCH group can support PUCCH cell switch.</w:t>
            </w:r>
          </w:p>
          <w:p w14:paraId="756A14A8"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01A76AF2" w14:textId="77777777" w:rsidR="000850FE" w:rsidRPr="006A51C3" w:rsidRDefault="000850FE" w:rsidP="004C06EC">
            <w:pPr>
              <w:pStyle w:val="TAL"/>
            </w:pPr>
          </w:p>
          <w:p w14:paraId="0EBE6769" w14:textId="5302CD56" w:rsidR="000850FE" w:rsidRPr="006A51C3" w:rsidRDefault="000850F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C997622" w14:textId="77777777" w:rsidR="000850FE" w:rsidRPr="006A51C3" w:rsidRDefault="000850FE" w:rsidP="004C06EC">
            <w:pPr>
              <w:pStyle w:val="TAL"/>
              <w:jc w:val="center"/>
            </w:pPr>
            <w:r w:rsidRPr="006A51C3">
              <w:t>No</w:t>
            </w:r>
          </w:p>
        </w:tc>
        <w:tc>
          <w:tcPr>
            <w:tcW w:w="709" w:type="dxa"/>
          </w:tcPr>
          <w:p w14:paraId="1655C614" w14:textId="77777777" w:rsidR="000850FE" w:rsidRPr="006A51C3" w:rsidRDefault="000850FE" w:rsidP="004C06EC">
            <w:pPr>
              <w:pStyle w:val="TAL"/>
              <w:jc w:val="center"/>
              <w:rPr>
                <w:bCs/>
                <w:iCs/>
              </w:rPr>
            </w:pPr>
            <w:r w:rsidRPr="006A51C3">
              <w:rPr>
                <w:bCs/>
                <w:iCs/>
              </w:rPr>
              <w:t>TDD only</w:t>
            </w:r>
          </w:p>
        </w:tc>
        <w:tc>
          <w:tcPr>
            <w:tcW w:w="728" w:type="dxa"/>
          </w:tcPr>
          <w:p w14:paraId="739CAAEE" w14:textId="77777777" w:rsidR="000850FE" w:rsidRPr="006A51C3" w:rsidRDefault="000850FE" w:rsidP="004C06EC">
            <w:pPr>
              <w:pStyle w:val="TAL"/>
              <w:jc w:val="center"/>
              <w:rPr>
                <w:bCs/>
                <w:iCs/>
              </w:rPr>
            </w:pPr>
            <w:r w:rsidRPr="006A51C3">
              <w:rPr>
                <w:bCs/>
                <w:iCs/>
              </w:rPr>
              <w:t>N/A</w:t>
            </w:r>
          </w:p>
        </w:tc>
      </w:tr>
      <w:tr w:rsidR="004C06EC" w:rsidRPr="006A51C3" w14:paraId="1BB9AAFA" w14:textId="77777777" w:rsidTr="004C06EC">
        <w:trPr>
          <w:cantSplit/>
          <w:tblHeader/>
        </w:trPr>
        <w:tc>
          <w:tcPr>
            <w:tcW w:w="6917" w:type="dxa"/>
          </w:tcPr>
          <w:p w14:paraId="05FD6EDF" w14:textId="77777777" w:rsidR="000850FE" w:rsidRPr="006A51C3" w:rsidRDefault="000850FE" w:rsidP="004C06EC">
            <w:pPr>
              <w:pStyle w:val="TAL"/>
              <w:rPr>
                <w:b/>
                <w:i/>
              </w:rPr>
            </w:pPr>
            <w:r w:rsidRPr="006A51C3">
              <w:rPr>
                <w:b/>
                <w:i/>
              </w:rPr>
              <w:t>dynamicPUCCH-CellSwitchDiffLengthTwoGroups-r17</w:t>
            </w:r>
          </w:p>
          <w:p w14:paraId="669321D3" w14:textId="77777777" w:rsidR="000850FE" w:rsidRPr="006A51C3" w:rsidRDefault="000850FE" w:rsidP="004C06EC">
            <w:pPr>
              <w:pStyle w:val="TAL"/>
            </w:pPr>
            <w:r w:rsidRPr="006A51C3">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35857A10" w14:textId="77777777" w:rsidR="000850FE" w:rsidRPr="006A51C3" w:rsidRDefault="000850FE" w:rsidP="004C06EC">
            <w:pPr>
              <w:pStyle w:val="TAL"/>
            </w:pPr>
          </w:p>
          <w:p w14:paraId="5CA88C8E" w14:textId="0C557C65"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D9C136E" w14:textId="77777777" w:rsidR="000850FE" w:rsidRPr="006A51C3" w:rsidRDefault="000850FE" w:rsidP="004C06EC">
            <w:pPr>
              <w:pStyle w:val="TAL"/>
              <w:jc w:val="center"/>
            </w:pPr>
            <w:r w:rsidRPr="006A51C3">
              <w:t>No</w:t>
            </w:r>
          </w:p>
        </w:tc>
        <w:tc>
          <w:tcPr>
            <w:tcW w:w="709" w:type="dxa"/>
          </w:tcPr>
          <w:p w14:paraId="57A23E13" w14:textId="77777777" w:rsidR="000850FE" w:rsidRPr="006A51C3" w:rsidRDefault="000850FE" w:rsidP="004C06EC">
            <w:pPr>
              <w:pStyle w:val="TAL"/>
              <w:jc w:val="center"/>
              <w:rPr>
                <w:bCs/>
                <w:iCs/>
              </w:rPr>
            </w:pPr>
            <w:r w:rsidRPr="006A51C3">
              <w:rPr>
                <w:bCs/>
                <w:iCs/>
              </w:rPr>
              <w:t>TDD only</w:t>
            </w:r>
          </w:p>
        </w:tc>
        <w:tc>
          <w:tcPr>
            <w:tcW w:w="728" w:type="dxa"/>
          </w:tcPr>
          <w:p w14:paraId="063433F3" w14:textId="77777777" w:rsidR="000850FE" w:rsidRPr="006A51C3" w:rsidRDefault="000850FE" w:rsidP="004C06EC">
            <w:pPr>
              <w:pStyle w:val="TAL"/>
              <w:jc w:val="center"/>
              <w:rPr>
                <w:bCs/>
                <w:iCs/>
              </w:rPr>
            </w:pPr>
            <w:r w:rsidRPr="006A51C3">
              <w:rPr>
                <w:bCs/>
                <w:iCs/>
              </w:rPr>
              <w:t>N/A</w:t>
            </w:r>
          </w:p>
        </w:tc>
      </w:tr>
      <w:tr w:rsidR="004C06EC" w:rsidRPr="006A51C3" w14:paraId="6E184FB1" w14:textId="77777777" w:rsidTr="004C06EC">
        <w:trPr>
          <w:cantSplit/>
          <w:tblHeader/>
        </w:trPr>
        <w:tc>
          <w:tcPr>
            <w:tcW w:w="6917" w:type="dxa"/>
          </w:tcPr>
          <w:p w14:paraId="35A4E996" w14:textId="77777777" w:rsidR="000850FE" w:rsidRPr="006A51C3" w:rsidRDefault="000850FE" w:rsidP="004C06EC">
            <w:pPr>
              <w:pStyle w:val="TAL"/>
              <w:rPr>
                <w:b/>
                <w:i/>
              </w:rPr>
            </w:pPr>
            <w:r w:rsidRPr="006A51C3">
              <w:rPr>
                <w:b/>
                <w:i/>
              </w:rPr>
              <w:t>dynamicPUCCH-CellSwitchSameLengthTwoGroups-r17</w:t>
            </w:r>
          </w:p>
          <w:p w14:paraId="12A1F9A3" w14:textId="77777777" w:rsidR="000850FE" w:rsidRPr="006A51C3" w:rsidRDefault="000850FE" w:rsidP="004C06EC">
            <w:pPr>
              <w:pStyle w:val="TAL"/>
            </w:pPr>
            <w:r w:rsidRPr="006A51C3">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AF29A09" w14:textId="77777777" w:rsidR="000850FE" w:rsidRPr="006A51C3" w:rsidRDefault="000850FE" w:rsidP="004C06EC">
            <w:pPr>
              <w:pStyle w:val="TAL"/>
            </w:pPr>
          </w:p>
          <w:p w14:paraId="780C3178" w14:textId="4691EFCE"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5E099BE4" w14:textId="77777777" w:rsidR="000850FE" w:rsidRPr="006A51C3" w:rsidRDefault="000850FE" w:rsidP="004C06EC">
            <w:pPr>
              <w:pStyle w:val="TAL"/>
              <w:jc w:val="center"/>
            </w:pPr>
            <w:r w:rsidRPr="006A51C3">
              <w:t>No</w:t>
            </w:r>
          </w:p>
        </w:tc>
        <w:tc>
          <w:tcPr>
            <w:tcW w:w="709" w:type="dxa"/>
          </w:tcPr>
          <w:p w14:paraId="31AE667A" w14:textId="77777777" w:rsidR="000850FE" w:rsidRPr="006A51C3" w:rsidRDefault="000850FE" w:rsidP="004C06EC">
            <w:pPr>
              <w:pStyle w:val="TAL"/>
              <w:jc w:val="center"/>
              <w:rPr>
                <w:bCs/>
                <w:iCs/>
              </w:rPr>
            </w:pPr>
            <w:r w:rsidRPr="006A51C3">
              <w:rPr>
                <w:bCs/>
                <w:iCs/>
              </w:rPr>
              <w:t>TDD only</w:t>
            </w:r>
          </w:p>
        </w:tc>
        <w:tc>
          <w:tcPr>
            <w:tcW w:w="728" w:type="dxa"/>
          </w:tcPr>
          <w:p w14:paraId="0A9E1856" w14:textId="77777777" w:rsidR="000850FE" w:rsidRPr="006A51C3" w:rsidRDefault="000850FE" w:rsidP="004C06EC">
            <w:pPr>
              <w:pStyle w:val="TAL"/>
              <w:jc w:val="center"/>
              <w:rPr>
                <w:bCs/>
                <w:iCs/>
              </w:rPr>
            </w:pPr>
            <w:r w:rsidRPr="006A51C3">
              <w:rPr>
                <w:bCs/>
                <w:iCs/>
              </w:rPr>
              <w:t>N/A</w:t>
            </w:r>
          </w:p>
        </w:tc>
      </w:tr>
      <w:tr w:rsidR="004C06EC" w:rsidRPr="006A51C3" w14:paraId="74154CC5" w14:textId="77777777" w:rsidTr="004C06EC">
        <w:trPr>
          <w:cantSplit/>
          <w:tblHeader/>
        </w:trPr>
        <w:tc>
          <w:tcPr>
            <w:tcW w:w="6917" w:type="dxa"/>
          </w:tcPr>
          <w:p w14:paraId="509D95DA" w14:textId="77777777" w:rsidR="006F777D" w:rsidRPr="006A51C3" w:rsidRDefault="006F777D" w:rsidP="004C06EC">
            <w:pPr>
              <w:pStyle w:val="TAL"/>
              <w:rPr>
                <w:b/>
                <w:i/>
              </w:rPr>
            </w:pPr>
            <w:r w:rsidRPr="006A51C3">
              <w:rPr>
                <w:b/>
                <w:i/>
              </w:rPr>
              <w:t>fdm-CodebookForMux-UnicastMulticastHARQ-ACK-r17</w:t>
            </w:r>
          </w:p>
          <w:p w14:paraId="488AB266" w14:textId="77777777" w:rsidR="006F777D" w:rsidRPr="006A51C3" w:rsidRDefault="006F777D" w:rsidP="004C06EC">
            <w:pPr>
              <w:pStyle w:val="TAL"/>
            </w:pPr>
            <w:r w:rsidRPr="006A51C3">
              <w:rPr>
                <w:bCs/>
                <w:iCs/>
              </w:rPr>
              <w:t xml:space="preserve">Indicates whether the UE supports FDM-ed Type-1 and Type-2 HARQ-ACK codebooks for multiplexing HARQ-ACK for unicast and HARQ-ACK for multicast, </w:t>
            </w:r>
            <w:r w:rsidRPr="006A51C3">
              <w:t>comprised of the following functional components:</w:t>
            </w:r>
          </w:p>
          <w:p w14:paraId="0BEAC39B"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sz w:val="18"/>
                <w:szCs w:val="18"/>
              </w:rPr>
              <w:t xml:space="preserve"> 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834333B" w14:textId="77777777" w:rsidR="006F777D" w:rsidRPr="006A51C3" w:rsidRDefault="006F777D" w:rsidP="004C06EC">
            <w:pPr>
              <w:pStyle w:val="TAL"/>
              <w:rPr>
                <w:bCs/>
                <w:iCs/>
                <w:szCs w:val="22"/>
              </w:rPr>
            </w:pPr>
          </w:p>
          <w:p w14:paraId="059E4AEF" w14:textId="706CF0C8"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fdm-MulticastUnicast-r17</w:t>
            </w:r>
            <w:r w:rsidRPr="006A51C3">
              <w:rPr>
                <w:rFonts w:cs="Arial"/>
              </w:rPr>
              <w:t>, and at least one of {</w:t>
            </w:r>
            <w:r w:rsidRPr="006A51C3">
              <w:rPr>
                <w:rFonts w:cs="Arial"/>
                <w:i/>
                <w:iCs/>
              </w:rPr>
              <w:t>ack-NACK-FeedbackForMulticast-r17</w:t>
            </w:r>
            <w:r w:rsidRPr="006A51C3">
              <w:rPr>
                <w:rFonts w:cs="Arial"/>
              </w:rPr>
              <w:t xml:space="preserve">, </w:t>
            </w:r>
            <w:r w:rsidRPr="006A51C3">
              <w:rPr>
                <w:rFonts w:cs="Arial"/>
                <w:i/>
                <w:iCs/>
              </w:rPr>
              <w:t>nack-OnlyFeedbackForMulticast-r17</w:t>
            </w:r>
            <w:r w:rsidRPr="006A51C3">
              <w:rPr>
                <w:rFonts w:cs="Arial"/>
              </w:rPr>
              <w:t xml:space="preserve">, </w:t>
            </w:r>
            <w:r w:rsidRPr="006A51C3">
              <w:rPr>
                <w:rFonts w:cs="Arial"/>
                <w:i/>
                <w:iCs/>
              </w:rPr>
              <w:t>ack-NACK-FeedbackForSPS-Multicast-r17</w:t>
            </w:r>
            <w:r w:rsidR="00296667" w:rsidRPr="006A51C3">
              <w:rPr>
                <w:rFonts w:cs="Arial"/>
                <w:i/>
                <w:iCs/>
              </w:rPr>
              <w:t>, nack-OnlyFeedbackForSPS-Multicast-r17</w:t>
            </w:r>
            <w:r w:rsidRPr="006A51C3">
              <w:rPr>
                <w:rFonts w:cs="Arial"/>
              </w:rPr>
              <w:t>}</w:t>
            </w:r>
            <w:r w:rsidR="00296667" w:rsidRPr="006A51C3">
              <w:rPr>
                <w:rFonts w:cs="Arial"/>
              </w:rPr>
              <w:t>.</w:t>
            </w:r>
          </w:p>
          <w:p w14:paraId="24AD66E7" w14:textId="77777777" w:rsidR="006F777D" w:rsidRPr="006A51C3" w:rsidRDefault="006F777D" w:rsidP="004C06EC">
            <w:pPr>
              <w:pStyle w:val="TAL"/>
              <w:rPr>
                <w:bCs/>
                <w:iCs/>
              </w:rPr>
            </w:pPr>
          </w:p>
          <w:p w14:paraId="6D270774" w14:textId="099746DC" w:rsidR="006F777D" w:rsidRPr="006A51C3" w:rsidRDefault="006F777D" w:rsidP="004C06EC">
            <w:pPr>
              <w:pStyle w:val="TAN"/>
            </w:pPr>
            <w:r w:rsidRPr="006A51C3">
              <w:t>NOTE 1:</w:t>
            </w:r>
            <w:r w:rsidRPr="006A51C3">
              <w:tab/>
              <w:t>FDM-ed Type-1 HARQ-ACK codebook is generated by concatenating the Type-1 sub-codebook for unicast and the Type-1 sub-codebook for multicast.</w:t>
            </w:r>
          </w:p>
          <w:p w14:paraId="0D55E4BB" w14:textId="0B8A3879" w:rsidR="006F777D" w:rsidRPr="006A51C3" w:rsidRDefault="006F777D" w:rsidP="004C06EC">
            <w:pPr>
              <w:pStyle w:val="TAN"/>
            </w:pPr>
            <w:r w:rsidRPr="006A51C3">
              <w:t>NOTE 2:</w:t>
            </w:r>
            <w:r w:rsidRPr="006A51C3">
              <w:tab/>
              <w:t>The Type-2 HARQ-ACK codebook is generated by concatenating the Type-2 sub-codebook for unicast and the Type-2 sub-codebook for multicast.</w:t>
            </w:r>
          </w:p>
        </w:tc>
        <w:tc>
          <w:tcPr>
            <w:tcW w:w="709" w:type="dxa"/>
          </w:tcPr>
          <w:p w14:paraId="33348984" w14:textId="77777777" w:rsidR="006F777D" w:rsidRPr="006A51C3" w:rsidRDefault="006F777D" w:rsidP="004C06EC">
            <w:pPr>
              <w:pStyle w:val="TAL"/>
              <w:jc w:val="center"/>
              <w:rPr>
                <w:rFonts w:cs="Arial"/>
                <w:szCs w:val="18"/>
              </w:rPr>
            </w:pPr>
            <w:r w:rsidRPr="006A51C3">
              <w:t>BC</w:t>
            </w:r>
          </w:p>
        </w:tc>
        <w:tc>
          <w:tcPr>
            <w:tcW w:w="567" w:type="dxa"/>
          </w:tcPr>
          <w:p w14:paraId="018C4D8C" w14:textId="77777777" w:rsidR="006F777D" w:rsidRPr="006A51C3" w:rsidRDefault="006F777D" w:rsidP="004C06EC">
            <w:pPr>
              <w:pStyle w:val="TAL"/>
              <w:jc w:val="center"/>
            </w:pPr>
            <w:r w:rsidRPr="006A51C3">
              <w:t>No</w:t>
            </w:r>
          </w:p>
        </w:tc>
        <w:tc>
          <w:tcPr>
            <w:tcW w:w="709" w:type="dxa"/>
          </w:tcPr>
          <w:p w14:paraId="7E8796FF" w14:textId="77777777" w:rsidR="006F777D" w:rsidRPr="006A51C3" w:rsidRDefault="006F777D" w:rsidP="004C06EC">
            <w:pPr>
              <w:pStyle w:val="TAL"/>
              <w:jc w:val="center"/>
              <w:rPr>
                <w:bCs/>
                <w:iCs/>
              </w:rPr>
            </w:pPr>
            <w:r w:rsidRPr="006A51C3">
              <w:rPr>
                <w:bCs/>
                <w:iCs/>
              </w:rPr>
              <w:t>N/A</w:t>
            </w:r>
          </w:p>
        </w:tc>
        <w:tc>
          <w:tcPr>
            <w:tcW w:w="728" w:type="dxa"/>
          </w:tcPr>
          <w:p w14:paraId="32B8BC1C" w14:textId="77777777" w:rsidR="006F777D" w:rsidRPr="006A51C3" w:rsidRDefault="006F777D" w:rsidP="004C06EC">
            <w:pPr>
              <w:pStyle w:val="TAL"/>
              <w:jc w:val="center"/>
              <w:rPr>
                <w:bCs/>
                <w:iCs/>
              </w:rPr>
            </w:pPr>
            <w:r w:rsidRPr="006A51C3">
              <w:rPr>
                <w:bCs/>
                <w:iCs/>
              </w:rPr>
              <w:t>N/A</w:t>
            </w:r>
          </w:p>
        </w:tc>
      </w:tr>
      <w:tr w:rsidR="004C06EC" w:rsidRPr="006A51C3" w14:paraId="42B8401C" w14:textId="77777777" w:rsidTr="0026000E">
        <w:trPr>
          <w:cantSplit/>
          <w:tblHeader/>
        </w:trPr>
        <w:tc>
          <w:tcPr>
            <w:tcW w:w="6917" w:type="dxa"/>
          </w:tcPr>
          <w:p w14:paraId="2728AA4F" w14:textId="77777777" w:rsidR="00071325" w:rsidRPr="006A51C3" w:rsidRDefault="00071325" w:rsidP="00071325">
            <w:pPr>
              <w:pStyle w:val="TAL"/>
              <w:rPr>
                <w:b/>
                <w:bCs/>
                <w:i/>
                <w:iCs/>
              </w:rPr>
            </w:pPr>
            <w:r w:rsidRPr="006A51C3">
              <w:rPr>
                <w:b/>
                <w:bCs/>
                <w:i/>
                <w:iCs/>
              </w:rPr>
              <w:t>half-DuplexTDD-CA-SameSCS-r16</w:t>
            </w:r>
          </w:p>
          <w:p w14:paraId="614B28E2" w14:textId="77777777" w:rsidR="006107DA" w:rsidRPr="006A51C3" w:rsidRDefault="00071325" w:rsidP="006107DA">
            <w:pPr>
              <w:pStyle w:val="TAL"/>
              <w:rPr>
                <w:bCs/>
                <w:iCs/>
              </w:rPr>
            </w:pPr>
            <w:r w:rsidRPr="006A51C3">
              <w:rPr>
                <w:bCs/>
                <w:iCs/>
              </w:rPr>
              <w:t xml:space="preserve">Indicates whether the UE supports directional collision handling between reference and other cell(s) for half-duplex operation in TDD CA with same SCS. </w:t>
            </w:r>
            <w:r w:rsidR="00172633" w:rsidRPr="006A51C3">
              <w:rPr>
                <w:bCs/>
                <w:iCs/>
              </w:rPr>
              <w:t xml:space="preserve">The UE can include this field </w:t>
            </w:r>
            <w:r w:rsidR="001E0C25" w:rsidRPr="006A51C3">
              <w:rPr>
                <w:bCs/>
                <w:iCs/>
              </w:rPr>
              <w:t xml:space="preserve">for band combinations including </w:t>
            </w:r>
            <w:r w:rsidR="00172633" w:rsidRPr="006A51C3">
              <w:rPr>
                <w:bCs/>
                <w:iCs/>
              </w:rPr>
              <w:t xml:space="preserve">only </w:t>
            </w:r>
            <w:r w:rsidR="001E0C25" w:rsidRPr="006A51C3">
              <w:rPr>
                <w:bCs/>
                <w:iCs/>
              </w:rPr>
              <w:t xml:space="preserve">intra-band TDD CA or </w:t>
            </w:r>
            <w:r w:rsidR="00172633" w:rsidRPr="006A51C3">
              <w:rPr>
                <w:bCs/>
                <w:iCs/>
              </w:rPr>
              <w:t xml:space="preserve">if </w:t>
            </w:r>
            <w:proofErr w:type="spellStart"/>
            <w:r w:rsidR="00172633" w:rsidRPr="006A51C3">
              <w:rPr>
                <w:bCs/>
                <w:i/>
                <w:iCs/>
              </w:rPr>
              <w:t>simultaneousRxTxInterBandCA</w:t>
            </w:r>
            <w:proofErr w:type="spellEnd"/>
            <w:r w:rsidR="00172633" w:rsidRPr="006A51C3">
              <w:rPr>
                <w:bCs/>
                <w:iCs/>
              </w:rPr>
              <w:t xml:space="preserve"> is not present</w:t>
            </w:r>
            <w:r w:rsidR="001E0C25" w:rsidRPr="006A51C3">
              <w:rPr>
                <w:bCs/>
                <w:iCs/>
              </w:rPr>
              <w:t xml:space="preserve"> for band combinations involving mix of intra-band TDD CA and inter-band TDD CA</w:t>
            </w:r>
            <w:r w:rsidR="00172633" w:rsidRPr="006A51C3">
              <w:rPr>
                <w:bCs/>
                <w:iCs/>
              </w:rPr>
              <w:t>.</w:t>
            </w:r>
          </w:p>
          <w:p w14:paraId="5E1A5D55" w14:textId="1B6C59A5" w:rsidR="00071325" w:rsidRPr="006A51C3" w:rsidRDefault="006107DA" w:rsidP="006107DA">
            <w:pPr>
              <w:pStyle w:val="TAL"/>
              <w:rPr>
                <w:b/>
                <w:i/>
              </w:rPr>
            </w:pPr>
            <w:r w:rsidRPr="006A51C3">
              <w:rPr>
                <w:bCs/>
                <w:iCs/>
              </w:rPr>
              <w:t xml:space="preserve">If this field is included in </w:t>
            </w:r>
            <w:r w:rsidRPr="006A51C3">
              <w:rPr>
                <w:bCs/>
                <w:i/>
              </w:rPr>
              <w:t>ca-ParametersNR-forDC-v1610</w:t>
            </w:r>
            <w:r w:rsidRPr="006A51C3">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7E474E2A" w14:textId="77777777" w:rsidR="00071325" w:rsidRPr="006A51C3" w:rsidRDefault="00071325" w:rsidP="00071325">
            <w:pPr>
              <w:pStyle w:val="TAL"/>
              <w:jc w:val="center"/>
            </w:pPr>
            <w:r w:rsidRPr="006A51C3">
              <w:t>No</w:t>
            </w:r>
          </w:p>
        </w:tc>
        <w:tc>
          <w:tcPr>
            <w:tcW w:w="709" w:type="dxa"/>
          </w:tcPr>
          <w:p w14:paraId="108E9EEA" w14:textId="77777777" w:rsidR="00071325" w:rsidRPr="006A51C3" w:rsidRDefault="00172633" w:rsidP="00071325">
            <w:pPr>
              <w:pStyle w:val="TAL"/>
              <w:jc w:val="center"/>
            </w:pPr>
            <w:r w:rsidRPr="006A51C3">
              <w:rPr>
                <w:bCs/>
                <w:iCs/>
              </w:rPr>
              <w:t>TDD only</w:t>
            </w:r>
          </w:p>
        </w:tc>
        <w:tc>
          <w:tcPr>
            <w:tcW w:w="728" w:type="dxa"/>
          </w:tcPr>
          <w:p w14:paraId="4A734203" w14:textId="77777777" w:rsidR="00071325" w:rsidRPr="006A51C3" w:rsidRDefault="001F7FB0" w:rsidP="00071325">
            <w:pPr>
              <w:pStyle w:val="TAL"/>
              <w:jc w:val="center"/>
            </w:pPr>
            <w:r w:rsidRPr="006A51C3">
              <w:rPr>
                <w:bCs/>
                <w:iCs/>
              </w:rPr>
              <w:t>N/A</w:t>
            </w:r>
          </w:p>
        </w:tc>
      </w:tr>
      <w:tr w:rsidR="004C06EC" w:rsidRPr="006A51C3" w14:paraId="7544EBA1" w14:textId="77777777" w:rsidTr="004C06EC">
        <w:trPr>
          <w:cantSplit/>
          <w:tblHeader/>
        </w:trPr>
        <w:tc>
          <w:tcPr>
            <w:tcW w:w="6917" w:type="dxa"/>
          </w:tcPr>
          <w:p w14:paraId="10AA91D0" w14:textId="77777777" w:rsidR="000850FE" w:rsidRPr="006A51C3" w:rsidRDefault="000850FE" w:rsidP="004C06EC">
            <w:pPr>
              <w:pStyle w:val="TAL"/>
              <w:rPr>
                <w:b/>
                <w:bCs/>
                <w:i/>
                <w:iCs/>
              </w:rPr>
            </w:pPr>
            <w:r w:rsidRPr="006A51C3">
              <w:rPr>
                <w:b/>
                <w:bCs/>
                <w:i/>
                <w:iCs/>
              </w:rPr>
              <w:t>higherPowerLimit-r17</w:t>
            </w:r>
          </w:p>
          <w:p w14:paraId="7AA8A2F7" w14:textId="009F5647" w:rsidR="000850FE" w:rsidRPr="006A51C3" w:rsidRDefault="000850FE" w:rsidP="004C06EC">
            <w:pPr>
              <w:pStyle w:val="TAL"/>
              <w:rPr>
                <w:b/>
                <w:bCs/>
                <w:i/>
                <w:iCs/>
              </w:rPr>
            </w:pPr>
            <w:r w:rsidRPr="006A51C3">
              <w:t>Indicates whether UE supports increase in maximum output power above the power class indication</w:t>
            </w:r>
            <w:r w:rsidR="00513096" w:rsidRPr="006A51C3">
              <w:t xml:space="preserve"> for inter-band UL CA and NR-DC band combinations as defined in clause 6.2A of TS 38.101-1 [2]</w:t>
            </w:r>
            <w:r w:rsidRPr="006A51C3">
              <w:t>.</w:t>
            </w:r>
          </w:p>
        </w:tc>
        <w:tc>
          <w:tcPr>
            <w:tcW w:w="709" w:type="dxa"/>
          </w:tcPr>
          <w:p w14:paraId="3280C5BB" w14:textId="77777777" w:rsidR="000850FE" w:rsidRPr="006A51C3" w:rsidRDefault="000850FE" w:rsidP="004C06EC">
            <w:pPr>
              <w:pStyle w:val="TAL"/>
              <w:jc w:val="center"/>
              <w:rPr>
                <w:rFonts w:cs="Arial"/>
                <w:szCs w:val="18"/>
              </w:rPr>
            </w:pPr>
            <w:r w:rsidRPr="006A51C3">
              <w:rPr>
                <w:rFonts w:cs="Arial"/>
                <w:szCs w:val="18"/>
              </w:rPr>
              <w:t>BC</w:t>
            </w:r>
          </w:p>
        </w:tc>
        <w:tc>
          <w:tcPr>
            <w:tcW w:w="567" w:type="dxa"/>
          </w:tcPr>
          <w:p w14:paraId="112E7546" w14:textId="77777777" w:rsidR="000850FE" w:rsidRPr="006A51C3" w:rsidRDefault="000850FE" w:rsidP="004C06EC">
            <w:pPr>
              <w:pStyle w:val="TAL"/>
              <w:jc w:val="center"/>
            </w:pPr>
            <w:r w:rsidRPr="006A51C3">
              <w:t>No</w:t>
            </w:r>
          </w:p>
        </w:tc>
        <w:tc>
          <w:tcPr>
            <w:tcW w:w="709" w:type="dxa"/>
          </w:tcPr>
          <w:p w14:paraId="3E55A5D8" w14:textId="77777777" w:rsidR="000850FE" w:rsidRPr="006A51C3" w:rsidRDefault="000850FE" w:rsidP="004C06EC">
            <w:pPr>
              <w:pStyle w:val="TAL"/>
              <w:jc w:val="center"/>
              <w:rPr>
                <w:bCs/>
                <w:iCs/>
              </w:rPr>
            </w:pPr>
            <w:r w:rsidRPr="006A51C3">
              <w:rPr>
                <w:bCs/>
                <w:iCs/>
              </w:rPr>
              <w:t>N/A</w:t>
            </w:r>
          </w:p>
        </w:tc>
        <w:tc>
          <w:tcPr>
            <w:tcW w:w="728" w:type="dxa"/>
          </w:tcPr>
          <w:p w14:paraId="76C817C6" w14:textId="77777777" w:rsidR="000850FE" w:rsidRPr="006A51C3" w:rsidRDefault="000850FE" w:rsidP="004C06EC">
            <w:pPr>
              <w:pStyle w:val="TAL"/>
              <w:jc w:val="center"/>
              <w:rPr>
                <w:bCs/>
                <w:iCs/>
              </w:rPr>
            </w:pPr>
            <w:r w:rsidRPr="006A51C3">
              <w:rPr>
                <w:bCs/>
                <w:iCs/>
              </w:rPr>
              <w:t>FR1 only</w:t>
            </w:r>
          </w:p>
        </w:tc>
      </w:tr>
      <w:tr w:rsidR="00EB26D5" w:rsidRPr="006A51C3" w14:paraId="6CBC27F4" w14:textId="77777777" w:rsidTr="0026000E">
        <w:trPr>
          <w:cantSplit/>
          <w:tblHeader/>
          <w:ins w:id="150" w:author="NR_Mob_enh2-Core" w:date="2024-08-08T22:52:00Z"/>
        </w:trPr>
        <w:tc>
          <w:tcPr>
            <w:tcW w:w="6917" w:type="dxa"/>
          </w:tcPr>
          <w:p w14:paraId="6BD8C7F2" w14:textId="77777777" w:rsidR="00EB26D5" w:rsidRDefault="00EB26D5" w:rsidP="00EB26D5">
            <w:pPr>
              <w:pStyle w:val="TAL"/>
              <w:rPr>
                <w:ins w:id="151" w:author="NR_Mob_enh2-Core" w:date="2024-08-08T22:52:00Z" w16du:dateUtc="2024-08-08T21:52:00Z"/>
                <w:b/>
                <w:bCs/>
                <w:i/>
                <w:iCs/>
              </w:rPr>
            </w:pPr>
            <w:ins w:id="152" w:author="NR_Mob_enh2-Core" w:date="2024-08-08T22:52:00Z" w16du:dateUtc="2024-08-08T21:52:00Z">
              <w:r w:rsidRPr="00925FBC">
                <w:rPr>
                  <w:b/>
                  <w:bCs/>
                  <w:i/>
                  <w:iCs/>
                </w:rPr>
                <w:t>interFreqL1-MeasConfig-r18</w:t>
              </w:r>
            </w:ins>
          </w:p>
          <w:p w14:paraId="767B7C3B" w14:textId="77777777" w:rsidR="00EB26D5" w:rsidRDefault="00EB26D5" w:rsidP="00EB26D5">
            <w:pPr>
              <w:pStyle w:val="TAL"/>
              <w:rPr>
                <w:ins w:id="153" w:author="NR_Mob_enh2-Core" w:date="2024-08-08T22:52:00Z" w16du:dateUtc="2024-08-08T21:52:00Z"/>
              </w:rPr>
            </w:pPr>
            <w:ins w:id="154" w:author="NR_Mob_enh2-Core" w:date="2024-08-08T22:52:00Z" w16du:dateUtc="2024-08-08T21:52:00Z">
              <w:r>
                <w:rPr>
                  <w:rFonts w:eastAsia="SimSun" w:cs="Arial"/>
                  <w:color w:val="000000" w:themeColor="text1"/>
                  <w:szCs w:val="18"/>
                  <w:lang w:val="en-US" w:eastAsia="zh-CN"/>
                </w:rPr>
                <w:t>Indicates s</w:t>
              </w:r>
              <w:r w:rsidRPr="00925FBC">
                <w:rPr>
                  <w:rFonts w:eastAsia="SimSun" w:cs="Arial"/>
                  <w:color w:val="000000" w:themeColor="text1"/>
                  <w:szCs w:val="18"/>
                  <w:lang w:val="en-US" w:eastAsia="zh-CN"/>
                </w:rPr>
                <w:t>upport of inter- frequency L1- RSRP measurement and reporting based on SSB(s) of candidate cell(s)</w:t>
              </w:r>
              <w:r>
                <w:rPr>
                  <w:rFonts w:cs="Arial"/>
                  <w:color w:val="000000" w:themeColor="text1"/>
                  <w:szCs w:val="18"/>
                </w:rPr>
                <w:t>.</w:t>
              </w:r>
            </w:ins>
          </w:p>
          <w:p w14:paraId="7A59E43B" w14:textId="77777777" w:rsidR="00EB26D5" w:rsidRDefault="00EB26D5" w:rsidP="00EB26D5">
            <w:pPr>
              <w:pStyle w:val="TAL"/>
              <w:rPr>
                <w:ins w:id="155" w:author="NR_Mob_enh2-Core" w:date="2024-08-08T22:52:00Z" w16du:dateUtc="2024-08-08T21:52:00Z"/>
              </w:rPr>
            </w:pPr>
            <w:ins w:id="156" w:author="NR_Mob_enh2-Core" w:date="2024-08-08T22:52:00Z" w16du:dateUtc="2024-08-08T21:52:00Z">
              <w:r w:rsidRPr="006A51C3">
                <w:t>This capability signalling comprises of the following parameters:</w:t>
              </w:r>
            </w:ins>
          </w:p>
          <w:p w14:paraId="6595B4ED" w14:textId="77777777" w:rsidR="00EB26D5" w:rsidRDefault="00EB26D5" w:rsidP="00EB26D5">
            <w:pPr>
              <w:pStyle w:val="B1"/>
              <w:spacing w:after="0"/>
              <w:rPr>
                <w:ins w:id="157" w:author="NR_Mob_enh2-Core" w:date="2024-08-08T22:52:00Z" w16du:dateUtc="2024-08-08T21:52:00Z"/>
                <w:rFonts w:ascii="Arial" w:hAnsi="Arial" w:cs="Arial"/>
                <w:color w:val="000000" w:themeColor="text1"/>
                <w:sz w:val="18"/>
                <w:szCs w:val="18"/>
              </w:rPr>
            </w:pPr>
            <w:ins w:id="158" w:author="NR_Mob_enh2-Core" w:date="2024-08-08T22:52:00Z" w16du:dateUtc="2024-08-08T21:52:00Z">
              <w:r>
                <w:rPr>
                  <w:rFonts w:ascii="Arial" w:hAnsi="Arial" w:cs="Arial"/>
                  <w:sz w:val="18"/>
                  <w:szCs w:val="18"/>
                </w:rPr>
                <w:t xml:space="preserve">-     </w:t>
              </w:r>
              <w:r w:rsidRPr="002E4D61">
                <w:rPr>
                  <w:rFonts w:ascii="Arial" w:hAnsi="Arial" w:cs="Arial"/>
                  <w:i/>
                  <w:sz w:val="18"/>
                  <w:szCs w:val="18"/>
                </w:rPr>
                <w:t>supportedMaxCellsIntraInterFreqCellConfig-r18</w:t>
              </w:r>
              <w:r>
                <w:rPr>
                  <w:rFonts w:ascii="Arial" w:hAnsi="Arial" w:cs="Arial"/>
                  <w:i/>
                  <w:sz w:val="18"/>
                  <w:szCs w:val="18"/>
                </w:rPr>
                <w:t xml:space="preserve"> </w:t>
              </w:r>
              <w:r>
                <w:rPr>
                  <w:rFonts w:ascii="Arial" w:hAnsi="Arial" w:cs="Arial"/>
                  <w:iCs/>
                  <w:sz w:val="18"/>
                  <w:szCs w:val="18"/>
                </w:rPr>
                <w:t xml:space="preserve">indicates </w:t>
              </w:r>
              <w:r>
                <w:rPr>
                  <w:rFonts w:ascii="Arial" w:hAnsi="Arial" w:cs="Arial"/>
                  <w:color w:val="000000" w:themeColor="text1"/>
                  <w:sz w:val="18"/>
                  <w:szCs w:val="18"/>
                </w:rPr>
                <w:t>the maximum number of RRC configured candidate cells for intra- and inter-frequency L1-RSRP measurement;</w:t>
              </w:r>
            </w:ins>
          </w:p>
          <w:p w14:paraId="3B4ACDED" w14:textId="77777777" w:rsidR="00EB26D5" w:rsidRDefault="00EB26D5" w:rsidP="00EB26D5">
            <w:pPr>
              <w:pStyle w:val="B1"/>
              <w:spacing w:after="0"/>
              <w:rPr>
                <w:ins w:id="159" w:author="NR_Mob_enh2-Core" w:date="2024-08-08T22:52:00Z" w16du:dateUtc="2024-08-08T21:52:00Z"/>
                <w:rFonts w:ascii="Arial" w:hAnsi="Arial" w:cs="Arial"/>
                <w:iCs/>
                <w:sz w:val="18"/>
                <w:szCs w:val="18"/>
              </w:rPr>
            </w:pPr>
            <w:ins w:id="160" w:author="NR_Mob_enh2-Core" w:date="2024-08-08T22:52:00Z" w16du:dateUtc="2024-08-08T21:52:00Z">
              <w:r>
                <w:rPr>
                  <w:rFonts w:ascii="Arial" w:hAnsi="Arial" w:cs="Arial"/>
                  <w:color w:val="000000" w:themeColor="text1"/>
                  <w:sz w:val="18"/>
                  <w:szCs w:val="18"/>
                </w:rPr>
                <w:t xml:space="preserve">-     </w:t>
              </w:r>
              <w:r w:rsidRPr="002E4D61">
                <w:rPr>
                  <w:rFonts w:ascii="Arial" w:hAnsi="Arial" w:cs="Arial"/>
                  <w:i/>
                  <w:sz w:val="18"/>
                  <w:szCs w:val="18"/>
                </w:rPr>
                <w:t>supportedMaxIntraInterFreqCellsReports-r18</w:t>
              </w:r>
              <w:r w:rsidRPr="004C31BB">
                <w:rPr>
                  <w:rFonts w:ascii="Arial" w:hAnsi="Arial" w:cs="Arial"/>
                  <w:i/>
                  <w:sz w:val="18"/>
                  <w:szCs w:val="18"/>
                </w:rPr>
                <w:t xml:space="preserve"> </w:t>
              </w:r>
              <w:r>
                <w:rPr>
                  <w:rFonts w:ascii="Arial" w:hAnsi="Arial" w:cs="Arial"/>
                  <w:iCs/>
                  <w:sz w:val="18"/>
                  <w:szCs w:val="18"/>
                </w:rPr>
                <w:t xml:space="preserve">indicates maximum number of </w:t>
              </w:r>
              <w:r>
                <w:rPr>
                  <w:rFonts w:ascii="Arial" w:hAnsi="Arial" w:cs="Arial"/>
                  <w:color w:val="000000" w:themeColor="text1"/>
                  <w:sz w:val="18"/>
                  <w:szCs w:val="18"/>
                </w:rPr>
                <w:t>candidate cells in one report where a SSBRI-RSRP pair is used for each beam report for intra- and inter-frequency L1-RSRP measurement</w:t>
              </w:r>
              <w:r>
                <w:rPr>
                  <w:rFonts w:ascii="Arial" w:hAnsi="Arial" w:cs="Arial"/>
                  <w:iCs/>
                  <w:sz w:val="18"/>
                  <w:szCs w:val="18"/>
                </w:rPr>
                <w:t>;</w:t>
              </w:r>
            </w:ins>
          </w:p>
          <w:p w14:paraId="3FCAD12B" w14:textId="77777777" w:rsidR="00EB26D5" w:rsidRDefault="00EB26D5" w:rsidP="00EB26D5">
            <w:pPr>
              <w:pStyle w:val="B1"/>
              <w:spacing w:after="0"/>
              <w:rPr>
                <w:ins w:id="161" w:author="NR_Mob_enh2-Core" w:date="2024-08-08T22:52:00Z" w16du:dateUtc="2024-08-08T21:52:00Z"/>
                <w:rFonts w:ascii="Arial" w:hAnsi="Arial" w:cs="Arial"/>
                <w:iCs/>
                <w:sz w:val="18"/>
                <w:szCs w:val="18"/>
              </w:rPr>
            </w:pPr>
            <w:ins w:id="162" w:author="NR_Mob_enh2-Core" w:date="2024-08-08T22:52:00Z" w16du:dateUtc="2024-08-08T21:52:00Z">
              <w:r>
                <w:rPr>
                  <w:rFonts w:ascii="Arial" w:hAnsi="Arial" w:cs="Arial"/>
                  <w:iCs/>
                  <w:sz w:val="18"/>
                  <w:szCs w:val="18"/>
                </w:rPr>
                <w:t xml:space="preserve">-    </w:t>
              </w:r>
              <w:r w:rsidRPr="00A11EEC">
                <w:rPr>
                  <w:rFonts w:ascii="Arial" w:hAnsi="Arial" w:cs="Arial"/>
                  <w:i/>
                  <w:sz w:val="18"/>
                  <w:szCs w:val="18"/>
                </w:rPr>
                <w:t>supportedMaxIntraInterFreqBeamsPerCellReports</w:t>
              </w:r>
              <w:r w:rsidRPr="002E4D61">
                <w:rPr>
                  <w:rFonts w:ascii="Arial" w:hAnsi="Arial" w:cs="Arial"/>
                  <w:i/>
                  <w:sz w:val="18"/>
                  <w:szCs w:val="18"/>
                </w:rPr>
                <w:t>-r18</w:t>
              </w:r>
              <w:r w:rsidRPr="004C31BB">
                <w:rPr>
                  <w:rFonts w:ascii="Arial" w:hAnsi="Arial" w:cs="Arial"/>
                  <w:i/>
                  <w:sz w:val="18"/>
                  <w:szCs w:val="18"/>
                </w:rPr>
                <w:t xml:space="preserve"> </w:t>
              </w:r>
              <w:r>
                <w:rPr>
                  <w:rFonts w:ascii="Arial" w:hAnsi="Arial" w:cs="Arial"/>
                  <w:iCs/>
                  <w:sz w:val="18"/>
                  <w:szCs w:val="18"/>
                </w:rPr>
                <w:t xml:space="preserve">indicates maximum number of </w:t>
              </w:r>
              <w:r>
                <w:rPr>
                  <w:rFonts w:ascii="Arial" w:hAnsi="Arial" w:cs="Arial"/>
                  <w:color w:val="000000" w:themeColor="text1"/>
                  <w:sz w:val="18"/>
                  <w:szCs w:val="18"/>
                </w:rPr>
                <w:t>candidate beams per candidate cell in one report where a SSBRI-RSRP pair is used for each beam report for intra- and inter-frequency L1-RSRP measurement</w:t>
              </w:r>
              <w:r>
                <w:rPr>
                  <w:rFonts w:ascii="Arial" w:hAnsi="Arial" w:cs="Arial"/>
                  <w:iCs/>
                  <w:sz w:val="18"/>
                  <w:szCs w:val="18"/>
                </w:rPr>
                <w:t>;</w:t>
              </w:r>
            </w:ins>
          </w:p>
          <w:p w14:paraId="62C730D1" w14:textId="77777777" w:rsidR="00EB26D5" w:rsidRDefault="00EB26D5" w:rsidP="00EB26D5">
            <w:pPr>
              <w:pStyle w:val="B1"/>
              <w:spacing w:after="0"/>
              <w:rPr>
                <w:ins w:id="163" w:author="NR_Mob_enh2-Core" w:date="2024-08-08T22:52:00Z" w16du:dateUtc="2024-08-08T21:52:00Z"/>
                <w:rFonts w:ascii="Arial" w:hAnsi="Arial" w:cs="Arial"/>
                <w:iCs/>
                <w:sz w:val="18"/>
                <w:szCs w:val="18"/>
              </w:rPr>
            </w:pPr>
            <w:ins w:id="164" w:author="NR_Mob_enh2-Core" w:date="2024-08-08T22:52:00Z" w16du:dateUtc="2024-08-08T21:52:00Z">
              <w:r>
                <w:rPr>
                  <w:rFonts w:ascii="Arial" w:hAnsi="Arial" w:cs="Arial"/>
                  <w:iCs/>
                  <w:sz w:val="18"/>
                  <w:szCs w:val="18"/>
                </w:rPr>
                <w:t xml:space="preserve">-    </w:t>
              </w:r>
              <w:r w:rsidRPr="00A11EEC">
                <w:rPr>
                  <w:rFonts w:ascii="Arial" w:hAnsi="Arial" w:cs="Arial"/>
                  <w:i/>
                  <w:sz w:val="18"/>
                  <w:szCs w:val="18"/>
                </w:rPr>
                <w:t>supportedMaxIntraInterFreqBeamsReports</w:t>
              </w:r>
              <w:r w:rsidRPr="002E4D61">
                <w:rPr>
                  <w:rFonts w:ascii="Arial" w:hAnsi="Arial" w:cs="Arial"/>
                  <w:i/>
                  <w:sz w:val="18"/>
                  <w:szCs w:val="18"/>
                </w:rPr>
                <w:t>-r18</w:t>
              </w:r>
              <w:r w:rsidRPr="004C31BB">
                <w:rPr>
                  <w:rFonts w:ascii="Arial" w:hAnsi="Arial" w:cs="Arial"/>
                  <w:i/>
                  <w:sz w:val="18"/>
                  <w:szCs w:val="18"/>
                </w:rPr>
                <w:t xml:space="preserve"> </w:t>
              </w:r>
              <w:r>
                <w:rPr>
                  <w:rFonts w:ascii="Arial" w:hAnsi="Arial" w:cs="Arial"/>
                  <w:iCs/>
                  <w:sz w:val="18"/>
                  <w:szCs w:val="18"/>
                </w:rPr>
                <w:t xml:space="preserve">indicates maximum number of </w:t>
              </w:r>
              <w:r>
                <w:rPr>
                  <w:rFonts w:ascii="Arial" w:hAnsi="Arial" w:cs="Arial"/>
                  <w:color w:val="000000" w:themeColor="text1"/>
                  <w:sz w:val="18"/>
                  <w:szCs w:val="18"/>
                </w:rPr>
                <w:t>candidate cells beams in total across all cells in one report where a SSBRI-RSRP pair is used for each beam report for intra- and inter-frequency L1-RSRP measurement</w:t>
              </w:r>
              <w:r>
                <w:rPr>
                  <w:rFonts w:ascii="Arial" w:hAnsi="Arial" w:cs="Arial"/>
                  <w:iCs/>
                  <w:sz w:val="18"/>
                  <w:szCs w:val="18"/>
                </w:rPr>
                <w:t>;</w:t>
              </w:r>
            </w:ins>
          </w:p>
          <w:p w14:paraId="566962E2" w14:textId="0EA8A5BC" w:rsidR="00EB26D5" w:rsidRPr="006A51C3" w:rsidRDefault="00EB26D5" w:rsidP="00EB26D5">
            <w:pPr>
              <w:pStyle w:val="TAL"/>
              <w:rPr>
                <w:ins w:id="165" w:author="NR_Mob_enh2-Core" w:date="2024-08-08T22:52:00Z" w16du:dateUtc="2024-08-08T21:52:00Z"/>
                <w:b/>
                <w:bCs/>
                <w:i/>
                <w:iCs/>
              </w:rPr>
            </w:pPr>
            <w:ins w:id="166" w:author="NR_Mob_enh2-Core" w:date="2024-08-08T22:52:00Z" w16du:dateUtc="2024-08-08T21:52:00Z">
              <w:r>
                <w:t xml:space="preserve">UE supporting this feature shall also indicate support of </w:t>
              </w:r>
              <w:r w:rsidRPr="00DF58E5">
                <w:rPr>
                  <w:i/>
                  <w:iCs/>
                </w:rPr>
                <w:t>intraFreqL1-MeasConfig-r18</w:t>
              </w:r>
              <w:r>
                <w:rPr>
                  <w:i/>
                  <w:iCs/>
                </w:rPr>
                <w:t>.</w:t>
              </w:r>
            </w:ins>
          </w:p>
        </w:tc>
        <w:tc>
          <w:tcPr>
            <w:tcW w:w="709" w:type="dxa"/>
          </w:tcPr>
          <w:p w14:paraId="24035CCF" w14:textId="225B118C" w:rsidR="00EB26D5" w:rsidRPr="006A51C3" w:rsidRDefault="00EB26D5" w:rsidP="00EB26D5">
            <w:pPr>
              <w:pStyle w:val="TAL"/>
              <w:jc w:val="center"/>
              <w:rPr>
                <w:ins w:id="167" w:author="NR_Mob_enh2-Core" w:date="2024-08-08T22:52:00Z" w16du:dateUtc="2024-08-08T21:52:00Z"/>
              </w:rPr>
            </w:pPr>
            <w:ins w:id="168" w:author="NR_Mob_enh2-Core" w:date="2024-08-08T22:52:00Z" w16du:dateUtc="2024-08-08T21:52:00Z">
              <w:r w:rsidRPr="006A51C3">
                <w:rPr>
                  <w:lang w:eastAsia="ko-KR"/>
                </w:rPr>
                <w:t>BC</w:t>
              </w:r>
            </w:ins>
          </w:p>
        </w:tc>
        <w:tc>
          <w:tcPr>
            <w:tcW w:w="567" w:type="dxa"/>
          </w:tcPr>
          <w:p w14:paraId="300C2979" w14:textId="1ABCF989" w:rsidR="00EB26D5" w:rsidRPr="006A51C3" w:rsidRDefault="00EB26D5" w:rsidP="00EB26D5">
            <w:pPr>
              <w:pStyle w:val="TAL"/>
              <w:jc w:val="center"/>
              <w:rPr>
                <w:ins w:id="169" w:author="NR_Mob_enh2-Core" w:date="2024-08-08T22:52:00Z" w16du:dateUtc="2024-08-08T21:52:00Z"/>
              </w:rPr>
            </w:pPr>
            <w:ins w:id="170" w:author="NR_Mob_enh2-Core" w:date="2024-08-08T22:52:00Z" w16du:dateUtc="2024-08-08T21:52:00Z">
              <w:r w:rsidRPr="006A51C3">
                <w:t>No</w:t>
              </w:r>
            </w:ins>
          </w:p>
        </w:tc>
        <w:tc>
          <w:tcPr>
            <w:tcW w:w="709" w:type="dxa"/>
          </w:tcPr>
          <w:p w14:paraId="5D9FCA3E" w14:textId="5EBDAFCB" w:rsidR="00EB26D5" w:rsidRPr="006A51C3" w:rsidRDefault="00EB26D5" w:rsidP="00EB26D5">
            <w:pPr>
              <w:pStyle w:val="TAL"/>
              <w:jc w:val="center"/>
              <w:rPr>
                <w:ins w:id="171" w:author="NR_Mob_enh2-Core" w:date="2024-08-08T22:52:00Z" w16du:dateUtc="2024-08-08T21:52:00Z"/>
                <w:bCs/>
                <w:iCs/>
              </w:rPr>
            </w:pPr>
            <w:ins w:id="172" w:author="NR_Mob_enh2-Core" w:date="2024-08-08T22:52:00Z" w16du:dateUtc="2024-08-08T21:52:00Z">
              <w:r w:rsidRPr="006A51C3">
                <w:rPr>
                  <w:bCs/>
                  <w:iCs/>
                </w:rPr>
                <w:t>N/A</w:t>
              </w:r>
            </w:ins>
          </w:p>
        </w:tc>
        <w:tc>
          <w:tcPr>
            <w:tcW w:w="728" w:type="dxa"/>
          </w:tcPr>
          <w:p w14:paraId="561E8AB5" w14:textId="2E0DF356" w:rsidR="00EB26D5" w:rsidRPr="006A51C3" w:rsidRDefault="00EB26D5" w:rsidP="00EB26D5">
            <w:pPr>
              <w:pStyle w:val="TAL"/>
              <w:jc w:val="center"/>
              <w:rPr>
                <w:ins w:id="173" w:author="NR_Mob_enh2-Core" w:date="2024-08-08T22:52:00Z" w16du:dateUtc="2024-08-08T21:52:00Z"/>
                <w:bCs/>
                <w:iCs/>
              </w:rPr>
            </w:pPr>
            <w:ins w:id="174" w:author="NR_Mob_enh2-Core" w:date="2024-08-08T22:52:00Z" w16du:dateUtc="2024-08-08T21:52:00Z">
              <w:r w:rsidRPr="006A51C3">
                <w:rPr>
                  <w:bCs/>
                  <w:iCs/>
                </w:rPr>
                <w:t>N/A</w:t>
              </w:r>
            </w:ins>
          </w:p>
        </w:tc>
      </w:tr>
      <w:tr w:rsidR="00EB26D5" w:rsidRPr="006A51C3" w14:paraId="3C688B99" w14:textId="77777777" w:rsidTr="0026000E">
        <w:trPr>
          <w:cantSplit/>
          <w:tblHeader/>
          <w:ins w:id="175" w:author="NR_Mob_enh2-Core" w:date="2024-08-08T22:52:00Z"/>
        </w:trPr>
        <w:tc>
          <w:tcPr>
            <w:tcW w:w="6917" w:type="dxa"/>
          </w:tcPr>
          <w:p w14:paraId="683CF5FE" w14:textId="77777777" w:rsidR="00EB26D5" w:rsidRPr="00015651" w:rsidRDefault="00EB26D5" w:rsidP="00EB26D5">
            <w:pPr>
              <w:pStyle w:val="TAL"/>
              <w:rPr>
                <w:ins w:id="176" w:author="NR_Mob_enh2-Core" w:date="2024-08-08T22:52:00Z" w16du:dateUtc="2024-08-08T21:52:00Z"/>
                <w:b/>
                <w:bCs/>
                <w:i/>
                <w:iCs/>
              </w:rPr>
            </w:pPr>
            <w:ins w:id="177" w:author="NR_Mob_enh2-Core" w:date="2024-08-08T22:52:00Z" w16du:dateUtc="2024-08-08T21:52:00Z">
              <w:r w:rsidRPr="00015651">
                <w:rPr>
                  <w:b/>
                  <w:bCs/>
                  <w:i/>
                  <w:iCs/>
                </w:rPr>
                <w:t>interFreqSSB-L1-MeasWithoutGaps-r18</w:t>
              </w:r>
            </w:ins>
          </w:p>
          <w:p w14:paraId="05B6039E" w14:textId="77777777" w:rsidR="00EB26D5" w:rsidRDefault="00EB26D5" w:rsidP="00EB26D5">
            <w:pPr>
              <w:pStyle w:val="TAL"/>
              <w:rPr>
                <w:ins w:id="178" w:author="NR_Mob_enh2-Core" w:date="2024-08-08T22:52:00Z" w16du:dateUtc="2024-08-08T21:52:00Z"/>
                <w:rFonts w:cs="Arial"/>
                <w:bCs/>
              </w:rPr>
            </w:pPr>
            <w:ins w:id="179" w:author="NR_Mob_enh2-Core" w:date="2024-08-08T22:52:00Z" w16du:dateUtc="2024-08-08T21:52:00Z">
              <w:r>
                <w:rPr>
                  <w:rFonts w:cs="Arial"/>
                  <w:bCs/>
                </w:rPr>
                <w:t>Indicates the support of SSB based inter-frequency L1-RSRP measurements on SSBs within active DL BWP without measurement gaps (without interruption on serving cell(s)) for LTM.</w:t>
              </w:r>
            </w:ins>
          </w:p>
          <w:p w14:paraId="2ED15D0E" w14:textId="32B57EEB" w:rsidR="00EB26D5" w:rsidRPr="006A51C3" w:rsidRDefault="00EB26D5" w:rsidP="00EB26D5">
            <w:pPr>
              <w:pStyle w:val="TAL"/>
              <w:rPr>
                <w:ins w:id="180" w:author="NR_Mob_enh2-Core" w:date="2024-08-08T22:52:00Z" w16du:dateUtc="2024-08-08T21:52:00Z"/>
                <w:b/>
                <w:bCs/>
                <w:i/>
                <w:iCs/>
              </w:rPr>
            </w:pPr>
            <w:ins w:id="181" w:author="NR_Mob_enh2-Core" w:date="2024-08-08T22:52:00Z" w16du:dateUtc="2024-08-08T21:52:00Z">
              <w:r>
                <w:t xml:space="preserve">UE supporting this feature shall also indicate support </w:t>
              </w:r>
              <w:r w:rsidRPr="00015651">
                <w:rPr>
                  <w:i/>
                  <w:iCs/>
                </w:rPr>
                <w:t>interFreqL1-MeasConfig-r18</w:t>
              </w:r>
              <w:r>
                <w:rPr>
                  <w:i/>
                  <w:iCs/>
                </w:rPr>
                <w:t>.</w:t>
              </w:r>
            </w:ins>
          </w:p>
        </w:tc>
        <w:tc>
          <w:tcPr>
            <w:tcW w:w="709" w:type="dxa"/>
          </w:tcPr>
          <w:p w14:paraId="30EBB3AF" w14:textId="1D05061D" w:rsidR="00EB26D5" w:rsidRPr="006A51C3" w:rsidRDefault="00EB26D5" w:rsidP="00EB26D5">
            <w:pPr>
              <w:pStyle w:val="TAL"/>
              <w:jc w:val="center"/>
              <w:rPr>
                <w:ins w:id="182" w:author="NR_Mob_enh2-Core" w:date="2024-08-08T22:52:00Z" w16du:dateUtc="2024-08-08T21:52:00Z"/>
              </w:rPr>
            </w:pPr>
            <w:ins w:id="183" w:author="NR_Mob_enh2-Core" w:date="2024-08-08T22:52:00Z" w16du:dateUtc="2024-08-08T21:52:00Z">
              <w:r w:rsidRPr="006A51C3">
                <w:rPr>
                  <w:lang w:eastAsia="ko-KR"/>
                </w:rPr>
                <w:t>BC</w:t>
              </w:r>
            </w:ins>
          </w:p>
        </w:tc>
        <w:tc>
          <w:tcPr>
            <w:tcW w:w="567" w:type="dxa"/>
          </w:tcPr>
          <w:p w14:paraId="5D5912FE" w14:textId="64C84134" w:rsidR="00EB26D5" w:rsidRPr="006A51C3" w:rsidRDefault="00EB26D5" w:rsidP="00EB26D5">
            <w:pPr>
              <w:pStyle w:val="TAL"/>
              <w:jc w:val="center"/>
              <w:rPr>
                <w:ins w:id="184" w:author="NR_Mob_enh2-Core" w:date="2024-08-08T22:52:00Z" w16du:dateUtc="2024-08-08T21:52:00Z"/>
              </w:rPr>
            </w:pPr>
            <w:ins w:id="185" w:author="NR_Mob_enh2-Core" w:date="2024-08-08T22:52:00Z" w16du:dateUtc="2024-08-08T21:52:00Z">
              <w:r w:rsidRPr="006A51C3">
                <w:t>No</w:t>
              </w:r>
            </w:ins>
          </w:p>
        </w:tc>
        <w:tc>
          <w:tcPr>
            <w:tcW w:w="709" w:type="dxa"/>
          </w:tcPr>
          <w:p w14:paraId="3D3A92FC" w14:textId="717A4A58" w:rsidR="00EB26D5" w:rsidRPr="006A51C3" w:rsidRDefault="00EB26D5" w:rsidP="00EB26D5">
            <w:pPr>
              <w:pStyle w:val="TAL"/>
              <w:jc w:val="center"/>
              <w:rPr>
                <w:ins w:id="186" w:author="NR_Mob_enh2-Core" w:date="2024-08-08T22:52:00Z" w16du:dateUtc="2024-08-08T21:52:00Z"/>
                <w:bCs/>
                <w:iCs/>
              </w:rPr>
            </w:pPr>
            <w:ins w:id="187" w:author="NR_Mob_enh2-Core" w:date="2024-08-08T22:52:00Z" w16du:dateUtc="2024-08-08T21:52:00Z">
              <w:r w:rsidRPr="006A51C3">
                <w:rPr>
                  <w:bCs/>
                  <w:iCs/>
                </w:rPr>
                <w:t>N/A</w:t>
              </w:r>
            </w:ins>
          </w:p>
        </w:tc>
        <w:tc>
          <w:tcPr>
            <w:tcW w:w="728" w:type="dxa"/>
          </w:tcPr>
          <w:p w14:paraId="0B2598EE" w14:textId="7B8305BB" w:rsidR="00EB26D5" w:rsidRPr="006A51C3" w:rsidRDefault="00EB26D5" w:rsidP="00EB26D5">
            <w:pPr>
              <w:pStyle w:val="TAL"/>
              <w:jc w:val="center"/>
              <w:rPr>
                <w:ins w:id="188" w:author="NR_Mob_enh2-Core" w:date="2024-08-08T22:52:00Z" w16du:dateUtc="2024-08-08T21:52:00Z"/>
                <w:bCs/>
                <w:iCs/>
              </w:rPr>
            </w:pPr>
            <w:ins w:id="189" w:author="NR_Mob_enh2-Core" w:date="2024-08-08T22:52:00Z" w16du:dateUtc="2024-08-08T21:52:00Z">
              <w:r w:rsidRPr="006A51C3">
                <w:rPr>
                  <w:bCs/>
                  <w:iCs/>
                </w:rPr>
                <w:t>N/A</w:t>
              </w:r>
            </w:ins>
          </w:p>
        </w:tc>
      </w:tr>
      <w:tr w:rsidR="004C06EC" w:rsidRPr="006A51C3" w14:paraId="175EF8EE" w14:textId="77777777" w:rsidTr="0026000E">
        <w:trPr>
          <w:cantSplit/>
          <w:tblHeader/>
        </w:trPr>
        <w:tc>
          <w:tcPr>
            <w:tcW w:w="6917" w:type="dxa"/>
          </w:tcPr>
          <w:p w14:paraId="318055E7" w14:textId="77777777" w:rsidR="00071325" w:rsidRPr="006A51C3" w:rsidRDefault="00071325" w:rsidP="00071325">
            <w:pPr>
              <w:pStyle w:val="TAL"/>
              <w:rPr>
                <w:b/>
                <w:bCs/>
                <w:i/>
                <w:iCs/>
              </w:rPr>
            </w:pPr>
            <w:r w:rsidRPr="006A51C3">
              <w:rPr>
                <w:b/>
                <w:bCs/>
                <w:i/>
                <w:iCs/>
              </w:rPr>
              <w:t>interCA-NonAlignedFrame-r16</w:t>
            </w:r>
          </w:p>
          <w:p w14:paraId="236C4FB1" w14:textId="77777777" w:rsidR="00071325" w:rsidRPr="006A51C3" w:rsidRDefault="00071325" w:rsidP="00071325">
            <w:pPr>
              <w:pStyle w:val="TAL"/>
              <w:rPr>
                <w:b/>
                <w:i/>
              </w:rPr>
            </w:pPr>
            <w:r w:rsidRPr="006A51C3">
              <w:t>Indicates whether the UE supports inter-band carrier aggregation operation where</w:t>
            </w:r>
            <w:r w:rsidR="008C7055" w:rsidRPr="006A51C3">
              <w:t>, within the same cell group,</w:t>
            </w:r>
            <w:r w:rsidRPr="006A51C3">
              <w:t xml:space="preserve"> the frame boundaries of the </w:t>
            </w:r>
            <w:proofErr w:type="spellStart"/>
            <w:r w:rsidR="008C7055" w:rsidRPr="006A51C3">
              <w:t>Sp</w:t>
            </w:r>
            <w:r w:rsidRPr="006A51C3">
              <w:t>Cell</w:t>
            </w:r>
            <w:proofErr w:type="spellEnd"/>
            <w:r w:rsidRPr="006A51C3">
              <w:t xml:space="preserve"> and the </w:t>
            </w:r>
            <w:proofErr w:type="spellStart"/>
            <w:r w:rsidRPr="006A51C3">
              <w:t>SCell</w:t>
            </w:r>
            <w:proofErr w:type="spellEnd"/>
            <w:r w:rsidRPr="006A51C3">
              <w:t>(s) are not aligned, the slot boundaries are aligned</w:t>
            </w:r>
            <w:r w:rsidR="008C7055" w:rsidRPr="006A51C3">
              <w:t xml:space="preserve"> </w:t>
            </w:r>
            <w:r w:rsidR="008C7055" w:rsidRPr="006A51C3">
              <w:rPr>
                <w:rFonts w:cs="Arial"/>
                <w:szCs w:val="18"/>
              </w:rPr>
              <w:t xml:space="preserve">and the lowest subcarrier spacing of the subcarrier spacings given in </w:t>
            </w:r>
            <w:proofErr w:type="spellStart"/>
            <w:r w:rsidR="008C7055" w:rsidRPr="006A51C3">
              <w:rPr>
                <w:rStyle w:val="Emphasis"/>
                <w:rFonts w:cs="Arial"/>
                <w:szCs w:val="18"/>
              </w:rPr>
              <w:t>scs-SpecificCarrierList</w:t>
            </w:r>
            <w:proofErr w:type="spellEnd"/>
            <w:r w:rsidR="008C7055" w:rsidRPr="006A51C3">
              <w:rPr>
                <w:rFonts w:cs="Arial"/>
                <w:szCs w:val="18"/>
              </w:rPr>
              <w:t xml:space="preserve"> for </w:t>
            </w:r>
            <w:proofErr w:type="spellStart"/>
            <w:r w:rsidR="008C7055" w:rsidRPr="006A51C3">
              <w:rPr>
                <w:rFonts w:cs="Arial"/>
                <w:szCs w:val="18"/>
              </w:rPr>
              <w:t>SpCell</w:t>
            </w:r>
            <w:proofErr w:type="spellEnd"/>
            <w:r w:rsidR="008C7055" w:rsidRPr="006A51C3">
              <w:rPr>
                <w:rFonts w:cs="Arial"/>
                <w:szCs w:val="18"/>
              </w:rPr>
              <w:t xml:space="preserve"> is smaller than or equal to the lowest subcarrier spacing of the subcarrier spacings given in </w:t>
            </w:r>
            <w:proofErr w:type="spellStart"/>
            <w:r w:rsidR="008C7055" w:rsidRPr="006A51C3">
              <w:rPr>
                <w:rStyle w:val="Emphasis"/>
                <w:rFonts w:cs="Arial"/>
                <w:szCs w:val="18"/>
              </w:rPr>
              <w:t>scs-SpecificCarrierList</w:t>
            </w:r>
            <w:proofErr w:type="spellEnd"/>
            <w:r w:rsidR="008C7055" w:rsidRPr="006A51C3">
              <w:rPr>
                <w:rFonts w:cs="Arial"/>
                <w:szCs w:val="18"/>
              </w:rPr>
              <w:t xml:space="preserve"> for each of the non-aligned </w:t>
            </w:r>
            <w:proofErr w:type="spellStart"/>
            <w:r w:rsidR="008C7055" w:rsidRPr="006A51C3">
              <w:rPr>
                <w:rFonts w:cs="Arial"/>
                <w:szCs w:val="18"/>
              </w:rPr>
              <w:t>SCells</w:t>
            </w:r>
            <w:proofErr w:type="spellEnd"/>
            <w:r w:rsidRPr="006A51C3">
              <w:t>.</w:t>
            </w:r>
          </w:p>
        </w:tc>
        <w:tc>
          <w:tcPr>
            <w:tcW w:w="709" w:type="dxa"/>
          </w:tcPr>
          <w:p w14:paraId="0D3A0BCD" w14:textId="77777777" w:rsidR="00071325" w:rsidRPr="006A51C3" w:rsidRDefault="00071325" w:rsidP="00071325">
            <w:pPr>
              <w:pStyle w:val="TAL"/>
              <w:jc w:val="center"/>
              <w:rPr>
                <w:lang w:eastAsia="ko-KR"/>
              </w:rPr>
            </w:pPr>
            <w:r w:rsidRPr="006A51C3">
              <w:t>BC</w:t>
            </w:r>
          </w:p>
        </w:tc>
        <w:tc>
          <w:tcPr>
            <w:tcW w:w="567" w:type="dxa"/>
          </w:tcPr>
          <w:p w14:paraId="06E36A6D" w14:textId="77777777" w:rsidR="00071325" w:rsidRPr="006A51C3" w:rsidRDefault="00071325" w:rsidP="00071325">
            <w:pPr>
              <w:pStyle w:val="TAL"/>
              <w:jc w:val="center"/>
            </w:pPr>
            <w:r w:rsidRPr="006A51C3">
              <w:t>No</w:t>
            </w:r>
          </w:p>
        </w:tc>
        <w:tc>
          <w:tcPr>
            <w:tcW w:w="709" w:type="dxa"/>
          </w:tcPr>
          <w:p w14:paraId="5D769EDA" w14:textId="77777777" w:rsidR="00071325" w:rsidRPr="006A51C3" w:rsidRDefault="001F7FB0" w:rsidP="00071325">
            <w:pPr>
              <w:pStyle w:val="TAL"/>
              <w:jc w:val="center"/>
            </w:pPr>
            <w:r w:rsidRPr="006A51C3">
              <w:rPr>
                <w:bCs/>
                <w:iCs/>
              </w:rPr>
              <w:t>N/A</w:t>
            </w:r>
          </w:p>
        </w:tc>
        <w:tc>
          <w:tcPr>
            <w:tcW w:w="728" w:type="dxa"/>
          </w:tcPr>
          <w:p w14:paraId="2AB9076F" w14:textId="77777777" w:rsidR="00071325" w:rsidRPr="006A51C3" w:rsidRDefault="001F7FB0" w:rsidP="00071325">
            <w:pPr>
              <w:pStyle w:val="TAL"/>
              <w:jc w:val="center"/>
            </w:pPr>
            <w:r w:rsidRPr="006A51C3">
              <w:rPr>
                <w:bCs/>
                <w:iCs/>
              </w:rPr>
              <w:t>N/A</w:t>
            </w:r>
          </w:p>
        </w:tc>
      </w:tr>
      <w:tr w:rsidR="004C06EC" w:rsidRPr="006A51C3" w14:paraId="3F13E259" w14:textId="77777777" w:rsidTr="00963B9B">
        <w:trPr>
          <w:cantSplit/>
          <w:tblHeader/>
        </w:trPr>
        <w:tc>
          <w:tcPr>
            <w:tcW w:w="6917" w:type="dxa"/>
          </w:tcPr>
          <w:p w14:paraId="31808081" w14:textId="77777777" w:rsidR="008C7055" w:rsidRPr="006A51C3" w:rsidRDefault="008C7055" w:rsidP="000C23D7">
            <w:pPr>
              <w:pStyle w:val="TAL"/>
              <w:rPr>
                <w:b/>
                <w:bCs/>
                <w:i/>
                <w:iCs/>
              </w:rPr>
            </w:pPr>
            <w:r w:rsidRPr="006A51C3">
              <w:rPr>
                <w:b/>
                <w:bCs/>
                <w:i/>
                <w:iCs/>
              </w:rPr>
              <w:t>interCA-NonAlignedFrame-B-r16</w:t>
            </w:r>
          </w:p>
          <w:p w14:paraId="29CE97A0" w14:textId="77777777" w:rsidR="008C7055" w:rsidRPr="006A51C3" w:rsidRDefault="008C7055" w:rsidP="000C23D7">
            <w:pPr>
              <w:pStyle w:val="TAL"/>
              <w:rPr>
                <w:rFonts w:eastAsia="SimSun" w:cs="Arial"/>
                <w:szCs w:val="18"/>
                <w:lang w:eastAsia="zh-CN"/>
              </w:rPr>
            </w:pPr>
            <w:r w:rsidRPr="006A51C3">
              <w:t xml:space="preserve">Indicates whether the UE supports inter-band carrier aggregation operation where, </w:t>
            </w:r>
            <w:r w:rsidRPr="006A51C3">
              <w:rPr>
                <w:rFonts w:cs="Arial"/>
                <w:szCs w:val="18"/>
              </w:rPr>
              <w:t xml:space="preserve">within the same cell group, the frame boundaries of the </w:t>
            </w:r>
            <w:proofErr w:type="spellStart"/>
            <w:r w:rsidRPr="006A51C3">
              <w:rPr>
                <w:rFonts w:cs="Arial"/>
                <w:szCs w:val="18"/>
              </w:rPr>
              <w:t>SpCell</w:t>
            </w:r>
            <w:proofErr w:type="spellEnd"/>
            <w:r w:rsidRPr="006A51C3">
              <w:rPr>
                <w:rFonts w:cs="Arial"/>
                <w:szCs w:val="18"/>
              </w:rPr>
              <w:t xml:space="preserve"> and the </w:t>
            </w:r>
            <w:proofErr w:type="spellStart"/>
            <w:r w:rsidRPr="006A51C3">
              <w:rPr>
                <w:rFonts w:cs="Arial"/>
                <w:szCs w:val="18"/>
              </w:rPr>
              <w:t>SCell</w:t>
            </w:r>
            <w:proofErr w:type="spellEnd"/>
            <w:r w:rsidRPr="006A51C3">
              <w:rPr>
                <w:rFonts w:cs="Arial"/>
                <w:szCs w:val="18"/>
              </w:rPr>
              <w:t>(s) are not aligned, the slot boundaries are aligned</w:t>
            </w:r>
            <w:r w:rsidRPr="006A51C3">
              <w:t xml:space="preserve"> </w:t>
            </w:r>
            <w:r w:rsidRPr="006A51C3">
              <w:rPr>
                <w:rFonts w:cs="Arial"/>
                <w:szCs w:val="18"/>
              </w:rPr>
              <w:t>and</w:t>
            </w:r>
            <w:r w:rsidRPr="006A51C3" w:rsidDel="00E976E9">
              <w:t xml:space="preserve"> </w:t>
            </w:r>
            <w:r w:rsidRPr="006A51C3">
              <w:t xml:space="preserve">the lowest subcarrier spacing of the subcarrier spacings given in </w:t>
            </w:r>
            <w:proofErr w:type="spellStart"/>
            <w:r w:rsidRPr="006A51C3">
              <w:rPr>
                <w:i/>
                <w:iCs/>
              </w:rPr>
              <w:t>scs-SpecificCarrierList</w:t>
            </w:r>
            <w:proofErr w:type="spellEnd"/>
            <w:r w:rsidRPr="006A51C3">
              <w:rPr>
                <w:i/>
                <w:iCs/>
              </w:rPr>
              <w:t xml:space="preserve"> </w:t>
            </w:r>
            <w:r w:rsidRPr="006A51C3">
              <w:t xml:space="preserve">for </w:t>
            </w:r>
            <w:proofErr w:type="spellStart"/>
            <w:r w:rsidRPr="006A51C3">
              <w:rPr>
                <w:rFonts w:cs="Arial"/>
                <w:szCs w:val="18"/>
              </w:rPr>
              <w:t>SpCell</w:t>
            </w:r>
            <w:proofErr w:type="spellEnd"/>
            <w:r w:rsidRPr="006A51C3">
              <w:rPr>
                <w:rFonts w:cs="Arial"/>
                <w:szCs w:val="18"/>
              </w:rPr>
              <w:t xml:space="preserve"> </w:t>
            </w:r>
            <w:r w:rsidRPr="006A51C3">
              <w:t xml:space="preserve">is larger than the lowest subcarrier spacing of the subcarrier spacings given in </w:t>
            </w:r>
            <w:proofErr w:type="spellStart"/>
            <w:r w:rsidRPr="006A51C3">
              <w:rPr>
                <w:i/>
                <w:iCs/>
              </w:rPr>
              <w:t>scs-SpecificCarrierList</w:t>
            </w:r>
            <w:proofErr w:type="spellEnd"/>
            <w:r w:rsidRPr="006A51C3">
              <w:t xml:space="preserve"> for at least one of the non-aligned </w:t>
            </w:r>
            <w:proofErr w:type="spellStart"/>
            <w:r w:rsidRPr="006A51C3">
              <w:t>S</w:t>
            </w:r>
            <w:r w:rsidR="002C05CC" w:rsidRPr="006A51C3">
              <w:t>C</w:t>
            </w:r>
            <w:r w:rsidRPr="006A51C3">
              <w:t>ells</w:t>
            </w:r>
            <w:proofErr w:type="spellEnd"/>
            <w:r w:rsidRPr="006A51C3">
              <w:rPr>
                <w:rFonts w:eastAsia="SimSun" w:cs="Arial"/>
                <w:szCs w:val="18"/>
                <w:lang w:eastAsia="zh-CN"/>
              </w:rPr>
              <w:t>.</w:t>
            </w:r>
          </w:p>
          <w:p w14:paraId="759BA8E4" w14:textId="77777777" w:rsidR="008C7055" w:rsidRPr="006A51C3" w:rsidRDefault="008C7055" w:rsidP="008C7055">
            <w:pPr>
              <w:pStyle w:val="TAL"/>
            </w:pPr>
            <w:r w:rsidRPr="006A51C3">
              <w:t xml:space="preserve">A UE indicating support of </w:t>
            </w:r>
            <w:r w:rsidRPr="006A51C3">
              <w:rPr>
                <w:rStyle w:val="Emphasis"/>
              </w:rPr>
              <w:t>interCA-NonAlignedFrame-B-r16</w:t>
            </w:r>
            <w:r w:rsidRPr="006A51C3">
              <w:t xml:space="preserve"> shall also indicate support of </w:t>
            </w:r>
            <w:r w:rsidRPr="006A51C3">
              <w:rPr>
                <w:rStyle w:val="Emphasis"/>
              </w:rPr>
              <w:t>interCA-NonAlignedFrame-r16</w:t>
            </w:r>
            <w:r w:rsidRPr="006A51C3">
              <w:t>.</w:t>
            </w:r>
          </w:p>
        </w:tc>
        <w:tc>
          <w:tcPr>
            <w:tcW w:w="709" w:type="dxa"/>
          </w:tcPr>
          <w:p w14:paraId="6FAB35E0" w14:textId="77777777" w:rsidR="008C7055" w:rsidRPr="006A51C3" w:rsidRDefault="008C7055" w:rsidP="000C23D7">
            <w:pPr>
              <w:pStyle w:val="TAL"/>
            </w:pPr>
            <w:r w:rsidRPr="006A51C3">
              <w:t>BC</w:t>
            </w:r>
          </w:p>
        </w:tc>
        <w:tc>
          <w:tcPr>
            <w:tcW w:w="567" w:type="dxa"/>
          </w:tcPr>
          <w:p w14:paraId="163EC6BE" w14:textId="77777777" w:rsidR="008C7055" w:rsidRPr="006A51C3" w:rsidRDefault="008C7055" w:rsidP="000C23D7">
            <w:pPr>
              <w:pStyle w:val="TAL"/>
            </w:pPr>
            <w:r w:rsidRPr="006A51C3">
              <w:t>No</w:t>
            </w:r>
          </w:p>
        </w:tc>
        <w:tc>
          <w:tcPr>
            <w:tcW w:w="709" w:type="dxa"/>
          </w:tcPr>
          <w:p w14:paraId="015B1DF3" w14:textId="77777777" w:rsidR="008C7055" w:rsidRPr="006A51C3" w:rsidRDefault="008C7055" w:rsidP="000C23D7">
            <w:pPr>
              <w:pStyle w:val="TAL"/>
            </w:pPr>
            <w:r w:rsidRPr="006A51C3">
              <w:t>N/A</w:t>
            </w:r>
          </w:p>
        </w:tc>
        <w:tc>
          <w:tcPr>
            <w:tcW w:w="728" w:type="dxa"/>
          </w:tcPr>
          <w:p w14:paraId="1F98AC3A" w14:textId="77777777" w:rsidR="008C7055" w:rsidRPr="006A51C3" w:rsidRDefault="008C7055" w:rsidP="000C23D7">
            <w:pPr>
              <w:pStyle w:val="TAL"/>
            </w:pPr>
            <w:r w:rsidRPr="006A51C3">
              <w:t>N/A</w:t>
            </w:r>
          </w:p>
        </w:tc>
      </w:tr>
      <w:tr w:rsidR="004C06EC" w:rsidRPr="006A51C3" w14:paraId="308F1716" w14:textId="77777777" w:rsidTr="0026000E">
        <w:trPr>
          <w:cantSplit/>
          <w:tblHeader/>
        </w:trPr>
        <w:tc>
          <w:tcPr>
            <w:tcW w:w="6917" w:type="dxa"/>
          </w:tcPr>
          <w:p w14:paraId="78DF34ED" w14:textId="77777777" w:rsidR="00071325" w:rsidRPr="006A51C3" w:rsidRDefault="00071325" w:rsidP="00071325">
            <w:pPr>
              <w:pStyle w:val="TAL"/>
              <w:rPr>
                <w:b/>
                <w:i/>
              </w:rPr>
            </w:pPr>
            <w:r w:rsidRPr="006A51C3">
              <w:rPr>
                <w:b/>
                <w:i/>
              </w:rPr>
              <w:t>interFreqDAPS-r16</w:t>
            </w:r>
          </w:p>
          <w:p w14:paraId="25FE6049" w14:textId="4ED7A808" w:rsidR="00172633" w:rsidRPr="006A51C3" w:rsidRDefault="00071325" w:rsidP="00172633">
            <w:pPr>
              <w:pStyle w:val="TAL"/>
            </w:pPr>
            <w:r w:rsidRPr="006A51C3">
              <w:t xml:space="preserve">Indicates whether the UE supports </w:t>
            </w:r>
            <w:r w:rsidR="00172633" w:rsidRPr="006A51C3">
              <w:t>inter-frequency handover</w:t>
            </w:r>
            <w:r w:rsidRPr="006A51C3">
              <w:t>, e.g</w:t>
            </w:r>
            <w:r w:rsidR="00147AB3" w:rsidRPr="006A51C3">
              <w:t>.</w:t>
            </w:r>
            <w:r w:rsidRPr="006A51C3">
              <w:t xml:space="preserve"> support of simultaneous DL reception of PDCCH and PDSCH from source and target cell.</w:t>
            </w:r>
            <w:r w:rsidR="00172633" w:rsidRPr="006A51C3">
              <w:t xml:space="preserve"> </w:t>
            </w:r>
            <w:r w:rsidR="00172633" w:rsidRPr="006A51C3">
              <w:rPr>
                <w:rFonts w:eastAsia="DengXian" w:cs="Arial"/>
                <w:szCs w:val="18"/>
              </w:rPr>
              <w:t>A UE indicating this capability shall also support</w:t>
            </w:r>
            <w:r w:rsidR="00E378D2" w:rsidRPr="006A51C3">
              <w:rPr>
                <w:rFonts w:eastAsia="DengXian" w:cs="Arial"/>
                <w:szCs w:val="18"/>
              </w:rPr>
              <w:t xml:space="preserve"> inter-frequency</w:t>
            </w:r>
            <w:r w:rsidR="00172633" w:rsidRPr="006A51C3">
              <w:rPr>
                <w:rFonts w:eastAsia="DengXian" w:cs="Arial"/>
                <w:szCs w:val="18"/>
              </w:rPr>
              <w:t xml:space="preserve"> synchronous DAPS handover, and single UL transmission for inter-frequency DAPS handover.</w:t>
            </w:r>
            <w:r w:rsidR="00172633" w:rsidRPr="006A51C3">
              <w:t xml:space="preserve"> The capability signalling comprises of the following parameters:</w:t>
            </w:r>
          </w:p>
          <w:p w14:paraId="2AC0917C" w14:textId="77777777" w:rsidR="00172633" w:rsidRPr="006A51C3" w:rsidRDefault="00172633" w:rsidP="00172633">
            <w:pPr>
              <w:pStyle w:val="TAL"/>
            </w:pPr>
          </w:p>
          <w:p w14:paraId="389A0808"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interFreqAsyncDAPS-r16</w:t>
            </w:r>
            <w:r w:rsidRPr="006A51C3">
              <w:rPr>
                <w:rFonts w:ascii="Arial" w:hAnsi="Arial" w:cs="Arial"/>
                <w:sz w:val="18"/>
                <w:szCs w:val="18"/>
              </w:rPr>
              <w:t xml:space="preserve"> indicates whether the UE supports asynchronous DAPS handover.</w:t>
            </w:r>
          </w:p>
          <w:p w14:paraId="0832E769"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interFreqDiffSCS-DAPS-r16</w:t>
            </w:r>
            <w:r w:rsidRPr="006A51C3">
              <w:rPr>
                <w:rFonts w:ascii="Arial" w:hAnsi="Arial" w:cs="Arial"/>
                <w:sz w:val="18"/>
              </w:rPr>
              <w:t xml:space="preserve"> indicates whether the UE supports different SCS</w:t>
            </w:r>
            <w:r w:rsidR="008C7055" w:rsidRPr="006A51C3">
              <w:rPr>
                <w:rFonts w:ascii="Arial" w:hAnsi="Arial" w:cs="Arial"/>
                <w:sz w:val="18"/>
              </w:rPr>
              <w:t>s</w:t>
            </w:r>
            <w:r w:rsidRPr="006A51C3">
              <w:rPr>
                <w:rFonts w:ascii="Arial" w:hAnsi="Arial" w:cs="Arial"/>
                <w:sz w:val="18"/>
              </w:rPr>
              <w:t xml:space="preserve"> in source </w:t>
            </w:r>
            <w:proofErr w:type="spellStart"/>
            <w:r w:rsidRPr="006A51C3">
              <w:rPr>
                <w:rFonts w:ascii="Arial" w:hAnsi="Arial" w:cs="Arial"/>
                <w:sz w:val="18"/>
              </w:rPr>
              <w:t>PCell</w:t>
            </w:r>
            <w:proofErr w:type="spellEnd"/>
            <w:r w:rsidRPr="006A51C3">
              <w:rPr>
                <w:rFonts w:ascii="Arial" w:hAnsi="Arial" w:cs="Arial"/>
                <w:sz w:val="18"/>
              </w:rPr>
              <w:t xml:space="preserve"> and inter-frequency target </w:t>
            </w:r>
            <w:proofErr w:type="spellStart"/>
            <w:r w:rsidRPr="006A51C3">
              <w:rPr>
                <w:rFonts w:ascii="Arial" w:hAnsi="Arial" w:cs="Arial"/>
                <w:sz w:val="18"/>
              </w:rPr>
              <w:t>PCell</w:t>
            </w:r>
            <w:proofErr w:type="spellEnd"/>
            <w:r w:rsidRPr="006A51C3">
              <w:rPr>
                <w:rFonts w:ascii="Arial" w:hAnsi="Arial" w:cs="Arial"/>
                <w:sz w:val="18"/>
              </w:rPr>
              <w:t xml:space="preserve"> in DAPS handover.</w:t>
            </w:r>
            <w:r w:rsidR="008C7055" w:rsidRPr="006A51C3">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6A51C3" w:rsidRDefault="00172633" w:rsidP="00172633">
            <w:pPr>
              <w:keepNext/>
              <w:keepLines/>
              <w:spacing w:after="0"/>
              <w:ind w:left="360" w:hangingChars="200" w:hanging="36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interFreqMultiUL-TransmissionDAPS-r16</w:t>
            </w:r>
            <w:r w:rsidRPr="006A51C3">
              <w:rPr>
                <w:rFonts w:ascii="Arial" w:hAnsi="Arial" w:cs="Arial"/>
                <w:sz w:val="18"/>
                <w:szCs w:val="18"/>
              </w:rPr>
              <w:t xml:space="preserve"> indicates </w:t>
            </w:r>
            <w:r w:rsidRPr="006A51C3">
              <w:rPr>
                <w:rFonts w:ascii="Arial" w:hAnsi="Arial" w:cs="Arial"/>
                <w:sz w:val="18"/>
              </w:rPr>
              <w:t xml:space="preserve">whether </w:t>
            </w:r>
            <w:r w:rsidRPr="006A51C3">
              <w:rPr>
                <w:rFonts w:ascii="Arial" w:hAnsi="Arial" w:cs="Arial"/>
                <w:sz w:val="18"/>
                <w:szCs w:val="18"/>
              </w:rPr>
              <w:t xml:space="preserve">the UE supports simultaneous UL transmission in source </w:t>
            </w:r>
            <w:proofErr w:type="spellStart"/>
            <w:r w:rsidRPr="006A51C3">
              <w:rPr>
                <w:rFonts w:ascii="Arial" w:hAnsi="Arial" w:cs="Arial"/>
                <w:sz w:val="18"/>
                <w:szCs w:val="18"/>
              </w:rPr>
              <w:t>PCell</w:t>
            </w:r>
            <w:proofErr w:type="spellEnd"/>
            <w:r w:rsidRPr="006A51C3">
              <w:rPr>
                <w:rFonts w:ascii="Arial" w:hAnsi="Arial" w:cs="Arial"/>
                <w:sz w:val="18"/>
                <w:szCs w:val="18"/>
              </w:rPr>
              <w:t xml:space="preserve"> and target </w:t>
            </w:r>
            <w:proofErr w:type="spellStart"/>
            <w:r w:rsidRPr="006A51C3">
              <w:rPr>
                <w:rFonts w:ascii="Arial" w:hAnsi="Arial" w:cs="Arial"/>
                <w:sz w:val="18"/>
                <w:szCs w:val="18"/>
              </w:rPr>
              <w:t>PCell</w:t>
            </w:r>
            <w:proofErr w:type="spellEnd"/>
            <w:r w:rsidRPr="006A51C3">
              <w:rPr>
                <w:rFonts w:ascii="Arial" w:hAnsi="Arial" w:cs="Arial"/>
                <w:sz w:val="18"/>
                <w:szCs w:val="18"/>
              </w:rPr>
              <w:t xml:space="preserve"> during a DAPS handover. The UE can include this field only if any of </w:t>
            </w:r>
            <w:r w:rsidRPr="006A51C3">
              <w:rPr>
                <w:rFonts w:ascii="Arial" w:hAnsi="Arial" w:cs="Arial"/>
                <w:i/>
                <w:iCs/>
                <w:sz w:val="18"/>
                <w:szCs w:val="18"/>
              </w:rPr>
              <w:t>semiStaticPowerSharingDAPS-Mode1-r16</w:t>
            </w:r>
            <w:r w:rsidRPr="006A51C3">
              <w:rPr>
                <w:rFonts w:ascii="Arial" w:hAnsi="Arial" w:cs="Arial"/>
                <w:sz w:val="18"/>
                <w:szCs w:val="18"/>
              </w:rPr>
              <w:t xml:space="preserve">, </w:t>
            </w:r>
            <w:r w:rsidRPr="006A51C3">
              <w:rPr>
                <w:rFonts w:ascii="Arial" w:hAnsi="Arial" w:cs="Arial"/>
                <w:i/>
                <w:sz w:val="18"/>
                <w:szCs w:val="18"/>
              </w:rPr>
              <w:t>semiStaticPowerSharingDAPS-Mode2-r16</w:t>
            </w:r>
            <w:r w:rsidRPr="006A51C3">
              <w:rPr>
                <w:rFonts w:ascii="Arial" w:hAnsi="Arial" w:cs="Arial"/>
                <w:sz w:val="18"/>
                <w:szCs w:val="18"/>
              </w:rPr>
              <w:t xml:space="preserve"> or </w:t>
            </w:r>
            <w:r w:rsidRPr="006A51C3">
              <w:rPr>
                <w:rFonts w:ascii="Arial" w:hAnsi="Arial" w:cs="Arial"/>
                <w:i/>
                <w:iCs/>
                <w:sz w:val="18"/>
                <w:szCs w:val="18"/>
              </w:rPr>
              <w:t>dynamicPowersharingDAPS-r16</w:t>
            </w:r>
            <w:r w:rsidRPr="006A51C3">
              <w:rPr>
                <w:rFonts w:ascii="Arial" w:hAnsi="Arial" w:cs="Arial"/>
                <w:sz w:val="18"/>
                <w:szCs w:val="18"/>
              </w:rPr>
              <w:t xml:space="preserve"> are included. Otherwise, the UE does not include this field.</w:t>
            </w:r>
          </w:p>
          <w:p w14:paraId="0D13194E"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interFreqSemiStaticPowerSharingDAPS-Mode1-r16</w:t>
            </w:r>
            <w:r w:rsidRPr="006A51C3">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interFreqSemiStaticPowerSharingDAPS-Mode2-r16</w:t>
            </w:r>
            <w:r w:rsidRPr="006A51C3">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6A51C3">
              <w:rPr>
                <w:rFonts w:ascii="Arial" w:hAnsi="Arial" w:cs="Arial"/>
                <w:i/>
                <w:iCs/>
                <w:sz w:val="18"/>
              </w:rPr>
              <w:t>semiStaticPowerSharingDAPS-Mode1-r16</w:t>
            </w:r>
            <w:r w:rsidRPr="006A51C3">
              <w:rPr>
                <w:rFonts w:ascii="Arial" w:hAnsi="Arial" w:cs="Arial"/>
                <w:sz w:val="18"/>
              </w:rPr>
              <w:t xml:space="preserve"> is included. Otherwise, the UE does not include this field.</w:t>
            </w:r>
          </w:p>
          <w:p w14:paraId="15F137F4"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interFreqDynamicPowersharingDAPS-r16</w:t>
            </w:r>
            <w:r w:rsidRPr="006A51C3">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6A51C3">
              <w:rPr>
                <w:rFonts w:ascii="Arial" w:hAnsi="Arial" w:cs="Arial"/>
                <w:i/>
                <w:iCs/>
                <w:sz w:val="18"/>
                <w:szCs w:val="18"/>
              </w:rPr>
              <w:t>semiStaticPowerSharingDAPS-Mode1-r16</w:t>
            </w:r>
            <w:r w:rsidRPr="006A51C3">
              <w:rPr>
                <w:rFonts w:ascii="Arial" w:hAnsi="Arial" w:cs="Arial"/>
                <w:sz w:val="18"/>
                <w:szCs w:val="18"/>
              </w:rPr>
              <w:t xml:space="preserve"> is included. Otherwise, the UE does not include this field.</w:t>
            </w:r>
          </w:p>
          <w:p w14:paraId="61FC487B" w14:textId="77777777" w:rsidR="00071325" w:rsidRPr="006A51C3" w:rsidRDefault="00172633" w:rsidP="00006091">
            <w:pPr>
              <w:keepNext/>
              <w:keepLines/>
              <w:spacing w:after="0"/>
              <w:ind w:left="360" w:hangingChars="200" w:hanging="36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interFreqUL-TransCancellationDAPS-r16</w:t>
            </w:r>
            <w:r w:rsidRPr="006A51C3">
              <w:rPr>
                <w:rFonts w:ascii="Arial" w:hAnsi="Arial" w:cs="Arial"/>
                <w:sz w:val="18"/>
              </w:rPr>
              <w:t xml:space="preserve"> indicates support of cancelling UL transmission to the source </w:t>
            </w:r>
            <w:proofErr w:type="spellStart"/>
            <w:r w:rsidRPr="006A51C3">
              <w:rPr>
                <w:rFonts w:ascii="Arial" w:hAnsi="Arial" w:cs="Arial"/>
                <w:sz w:val="18"/>
              </w:rPr>
              <w:t>PCell</w:t>
            </w:r>
            <w:proofErr w:type="spellEnd"/>
            <w:r w:rsidRPr="006A51C3">
              <w:rPr>
                <w:rFonts w:ascii="Arial" w:hAnsi="Arial" w:cs="Arial"/>
                <w:sz w:val="18"/>
              </w:rPr>
              <w:t xml:space="preserve"> for inter-frequency DAPS handover.</w:t>
            </w:r>
          </w:p>
        </w:tc>
        <w:tc>
          <w:tcPr>
            <w:tcW w:w="709" w:type="dxa"/>
          </w:tcPr>
          <w:p w14:paraId="26758368" w14:textId="77777777" w:rsidR="00071325" w:rsidRPr="006A51C3" w:rsidRDefault="00071325" w:rsidP="00071325">
            <w:pPr>
              <w:pStyle w:val="TAL"/>
              <w:jc w:val="center"/>
              <w:rPr>
                <w:lang w:eastAsia="ko-KR"/>
              </w:rPr>
            </w:pPr>
            <w:r w:rsidRPr="006A51C3">
              <w:t>BC</w:t>
            </w:r>
          </w:p>
        </w:tc>
        <w:tc>
          <w:tcPr>
            <w:tcW w:w="567" w:type="dxa"/>
          </w:tcPr>
          <w:p w14:paraId="053EF5C4" w14:textId="77777777" w:rsidR="00071325" w:rsidRPr="006A51C3" w:rsidRDefault="00071325" w:rsidP="00071325">
            <w:pPr>
              <w:pStyle w:val="TAL"/>
              <w:jc w:val="center"/>
            </w:pPr>
            <w:r w:rsidRPr="006A51C3">
              <w:t>No</w:t>
            </w:r>
          </w:p>
        </w:tc>
        <w:tc>
          <w:tcPr>
            <w:tcW w:w="709" w:type="dxa"/>
          </w:tcPr>
          <w:p w14:paraId="5B671088" w14:textId="77777777" w:rsidR="00071325" w:rsidRPr="006A51C3" w:rsidRDefault="001F7FB0" w:rsidP="00071325">
            <w:pPr>
              <w:pStyle w:val="TAL"/>
              <w:jc w:val="center"/>
            </w:pPr>
            <w:r w:rsidRPr="006A51C3">
              <w:rPr>
                <w:bCs/>
                <w:iCs/>
              </w:rPr>
              <w:t>N/A</w:t>
            </w:r>
          </w:p>
        </w:tc>
        <w:tc>
          <w:tcPr>
            <w:tcW w:w="728" w:type="dxa"/>
          </w:tcPr>
          <w:p w14:paraId="1BF21151" w14:textId="77777777" w:rsidR="00071325" w:rsidRPr="006A51C3" w:rsidRDefault="001F7FB0" w:rsidP="00071325">
            <w:pPr>
              <w:pStyle w:val="TAL"/>
              <w:jc w:val="center"/>
            </w:pPr>
            <w:r w:rsidRPr="006A51C3">
              <w:rPr>
                <w:bCs/>
                <w:iCs/>
              </w:rPr>
              <w:t>N/A</w:t>
            </w:r>
          </w:p>
        </w:tc>
      </w:tr>
      <w:tr w:rsidR="004C06EC" w:rsidRPr="006A51C3" w14:paraId="76B93AA4" w14:textId="77777777" w:rsidTr="00963B9B">
        <w:trPr>
          <w:cantSplit/>
          <w:tblHeader/>
        </w:trPr>
        <w:tc>
          <w:tcPr>
            <w:tcW w:w="6917" w:type="dxa"/>
          </w:tcPr>
          <w:p w14:paraId="7C75657B" w14:textId="77777777" w:rsidR="008C7055" w:rsidRPr="006A51C3" w:rsidRDefault="008C7055" w:rsidP="00963B9B">
            <w:pPr>
              <w:pStyle w:val="TAL"/>
              <w:rPr>
                <w:b/>
                <w:bCs/>
                <w:i/>
                <w:iCs/>
              </w:rPr>
            </w:pPr>
            <w:r w:rsidRPr="006A51C3">
              <w:rPr>
                <w:b/>
                <w:bCs/>
                <w:i/>
                <w:iCs/>
              </w:rPr>
              <w:t>intraBandFreqSeparationUL-AggBW-GapBW-r16</w:t>
            </w:r>
          </w:p>
          <w:p w14:paraId="5005918C" w14:textId="68448593" w:rsidR="008C7055" w:rsidRPr="006A51C3" w:rsidRDefault="008C7055" w:rsidP="002F3723">
            <w:pPr>
              <w:pStyle w:val="TAL"/>
            </w:pPr>
            <w:r w:rsidRPr="006A51C3">
              <w:rPr>
                <w:rFonts w:cs="Arial"/>
                <w:szCs w:val="18"/>
                <w:lang w:eastAsia="zh-CN"/>
              </w:rPr>
              <w:t xml:space="preserve">Indicates the UL frequency separation class </w:t>
            </w:r>
            <w:r w:rsidRPr="006A51C3">
              <w:t xml:space="preserve">between lower edge of lowest CC and upper edge of highest CC of Intra-band UL non-contiguous CA, </w:t>
            </w:r>
            <w:r w:rsidRPr="006A51C3">
              <w:rPr>
                <w:rFonts w:cs="Arial"/>
                <w:szCs w:val="18"/>
                <w:lang w:eastAsia="zh-CN"/>
              </w:rPr>
              <w:t>i.e. including both the aggregated bandwidth and the gap bandwidth. 3 frequ</w:t>
            </w:r>
            <w:r w:rsidR="002C05CC" w:rsidRPr="006A51C3">
              <w:rPr>
                <w:rFonts w:cs="Arial"/>
                <w:szCs w:val="18"/>
                <w:lang w:eastAsia="zh-CN"/>
              </w:rPr>
              <w:t>e</w:t>
            </w:r>
            <w:r w:rsidRPr="006A51C3">
              <w:rPr>
                <w:rFonts w:cs="Arial"/>
                <w:szCs w:val="18"/>
                <w:lang w:eastAsia="zh-CN"/>
              </w:rPr>
              <w:t xml:space="preserve">ncy separation classes are introduced and the values are </w:t>
            </w:r>
            <w:r w:rsidR="0048353D" w:rsidRPr="006A51C3">
              <w:rPr>
                <w:rFonts w:cs="Arial"/>
                <w:szCs w:val="18"/>
                <w:lang w:eastAsia="zh-CN"/>
              </w:rPr>
              <w:t xml:space="preserve">defined in Table 5.3A.5-2 of </w:t>
            </w:r>
            <w:r w:rsidR="00AC2F75" w:rsidRPr="006A51C3">
              <w:rPr>
                <w:rFonts w:cs="Arial"/>
                <w:szCs w:val="18"/>
                <w:lang w:eastAsia="zh-CN"/>
              </w:rPr>
              <w:t xml:space="preserve">TS </w:t>
            </w:r>
            <w:r w:rsidR="0048353D" w:rsidRPr="006A51C3">
              <w:rPr>
                <w:rFonts w:cs="Arial"/>
                <w:szCs w:val="18"/>
                <w:lang w:eastAsia="zh-CN"/>
              </w:rPr>
              <w:t>38.101-1 [2].</w:t>
            </w:r>
          </w:p>
        </w:tc>
        <w:tc>
          <w:tcPr>
            <w:tcW w:w="709" w:type="dxa"/>
          </w:tcPr>
          <w:p w14:paraId="00AD8C31" w14:textId="77777777" w:rsidR="008C7055" w:rsidRPr="006A51C3" w:rsidRDefault="008C7055" w:rsidP="00963B9B">
            <w:pPr>
              <w:pStyle w:val="TAL"/>
              <w:jc w:val="center"/>
            </w:pPr>
            <w:r w:rsidRPr="006A51C3">
              <w:t>BC</w:t>
            </w:r>
          </w:p>
        </w:tc>
        <w:tc>
          <w:tcPr>
            <w:tcW w:w="567" w:type="dxa"/>
          </w:tcPr>
          <w:p w14:paraId="1CE7EF99" w14:textId="77777777" w:rsidR="008C7055" w:rsidRPr="006A51C3" w:rsidRDefault="008C7055" w:rsidP="00963B9B">
            <w:pPr>
              <w:pStyle w:val="TAL"/>
              <w:jc w:val="center"/>
            </w:pPr>
            <w:r w:rsidRPr="006A51C3">
              <w:t>No</w:t>
            </w:r>
          </w:p>
        </w:tc>
        <w:tc>
          <w:tcPr>
            <w:tcW w:w="709" w:type="dxa"/>
          </w:tcPr>
          <w:p w14:paraId="08DF721D" w14:textId="77777777" w:rsidR="008C7055" w:rsidRPr="006A51C3" w:rsidRDefault="008C7055" w:rsidP="00963B9B">
            <w:pPr>
              <w:pStyle w:val="TAL"/>
              <w:jc w:val="center"/>
              <w:rPr>
                <w:bCs/>
                <w:iCs/>
              </w:rPr>
            </w:pPr>
            <w:r w:rsidRPr="006A51C3">
              <w:rPr>
                <w:bCs/>
                <w:iCs/>
              </w:rPr>
              <w:t>N/A</w:t>
            </w:r>
          </w:p>
        </w:tc>
        <w:tc>
          <w:tcPr>
            <w:tcW w:w="728" w:type="dxa"/>
          </w:tcPr>
          <w:p w14:paraId="7F2983FB" w14:textId="77777777" w:rsidR="008C7055" w:rsidRPr="006A51C3" w:rsidRDefault="008C7055" w:rsidP="00963B9B">
            <w:pPr>
              <w:pStyle w:val="TAL"/>
              <w:jc w:val="center"/>
              <w:rPr>
                <w:bCs/>
                <w:iCs/>
              </w:rPr>
            </w:pPr>
            <w:r w:rsidRPr="006A51C3">
              <w:rPr>
                <w:bCs/>
                <w:iCs/>
              </w:rPr>
              <w:t>FR1 only</w:t>
            </w:r>
          </w:p>
        </w:tc>
      </w:tr>
      <w:tr w:rsidR="004C06EC" w:rsidRPr="006A51C3" w14:paraId="3DAC1096" w14:textId="77777777" w:rsidTr="00963B9B">
        <w:trPr>
          <w:cantSplit/>
          <w:tblHeader/>
        </w:trPr>
        <w:tc>
          <w:tcPr>
            <w:tcW w:w="6917" w:type="dxa"/>
          </w:tcPr>
          <w:p w14:paraId="082D05CC" w14:textId="77777777" w:rsidR="00447561" w:rsidRPr="006A51C3" w:rsidRDefault="00447561" w:rsidP="00447561">
            <w:pPr>
              <w:pStyle w:val="TAL"/>
              <w:rPr>
                <w:b/>
                <w:bCs/>
                <w:i/>
                <w:iCs/>
              </w:rPr>
            </w:pPr>
            <w:r w:rsidRPr="006A51C3">
              <w:rPr>
                <w:b/>
                <w:bCs/>
                <w:i/>
                <w:iCs/>
              </w:rPr>
              <w:t>intraBandNR-CA-non-collocated-r18</w:t>
            </w:r>
          </w:p>
          <w:p w14:paraId="3756CBAF" w14:textId="653F77FD" w:rsidR="00B6234D" w:rsidRPr="006A51C3" w:rsidRDefault="00B6234D" w:rsidP="00B6234D">
            <w:pPr>
              <w:keepNext/>
              <w:spacing w:after="0"/>
              <w:rPr>
                <w:rFonts w:ascii="Arial" w:hAnsi="Arial" w:cs="Arial"/>
                <w:sz w:val="18"/>
                <w:szCs w:val="18"/>
                <w:lang w:eastAsia="en-US"/>
              </w:rPr>
            </w:pPr>
            <w:r w:rsidRPr="006A51C3">
              <w:rPr>
                <w:rFonts w:ascii="Arial" w:hAnsi="Arial" w:cs="Arial"/>
                <w:sz w:val="18"/>
                <w:szCs w:val="18"/>
                <w:lang w:eastAsia="en-US"/>
              </w:rPr>
              <w:t xml:space="preserve">Indicates </w:t>
            </w:r>
            <w:r w:rsidR="002436A7" w:rsidRPr="006A51C3">
              <w:rPr>
                <w:rFonts w:ascii="Arial" w:hAnsi="Arial" w:cs="Arial"/>
                <w:sz w:val="18"/>
                <w:szCs w:val="18"/>
                <w:lang w:eastAsia="en-US"/>
              </w:rPr>
              <w:t xml:space="preserve">whether </w:t>
            </w:r>
            <w:r w:rsidRPr="006A51C3">
              <w:rPr>
                <w:rFonts w:ascii="Arial" w:hAnsi="Arial" w:cs="Arial"/>
                <w:sz w:val="18"/>
                <w:szCs w:val="18"/>
                <w:lang w:eastAsia="en-US"/>
              </w:rPr>
              <w:t xml:space="preserve">the UE supports </w:t>
            </w:r>
            <w:r w:rsidRPr="006A51C3">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6A51C3">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6A51C3" w:rsidRDefault="00B6234D" w:rsidP="00CB570C">
            <w:pPr>
              <w:keepNext/>
              <w:spacing w:after="0"/>
              <w:rPr>
                <w:rFonts w:ascii="Arial" w:eastAsia="MS PGothic" w:hAnsi="Arial" w:cs="Arial"/>
                <w:sz w:val="18"/>
                <w:szCs w:val="18"/>
                <w:lang w:eastAsia="en-US"/>
              </w:rPr>
            </w:pPr>
          </w:p>
          <w:p w14:paraId="390CE1AC" w14:textId="5CB138DC" w:rsidR="00447561" w:rsidRPr="006A51C3" w:rsidRDefault="00B6234D" w:rsidP="00447561">
            <w:pPr>
              <w:pStyle w:val="TAL"/>
              <w:rPr>
                <w:b/>
                <w:bCs/>
                <w:i/>
                <w:iCs/>
              </w:rPr>
            </w:pPr>
            <w:r w:rsidRPr="006A51C3">
              <w:rPr>
                <w:rFonts w:cs="Arial"/>
                <w:szCs w:val="18"/>
                <w:lang w:eastAsia="en-US"/>
              </w:rPr>
              <w:t xml:space="preserve">A UE supporting this feature shall </w:t>
            </w:r>
            <w:r w:rsidRPr="006A51C3">
              <w:rPr>
                <w:rFonts w:cs="Arial"/>
                <w:szCs w:val="18"/>
              </w:rPr>
              <w:t xml:space="preserve">also </w:t>
            </w:r>
            <w:r w:rsidRPr="006A51C3">
              <w:rPr>
                <w:rFonts w:cs="Arial"/>
                <w:szCs w:val="18"/>
                <w:lang w:eastAsia="en-US"/>
              </w:rPr>
              <w:t xml:space="preserve">support network controlled indication of the MTTD/MRTD and RF requirements by </w:t>
            </w:r>
            <w:r w:rsidRPr="006A51C3">
              <w:rPr>
                <w:rFonts w:cs="Arial"/>
                <w:i/>
                <w:iCs/>
                <w:szCs w:val="18"/>
                <w:lang w:eastAsia="en-US"/>
              </w:rPr>
              <w:t>nonCollocatedTypeNR-CA-r18</w:t>
            </w:r>
            <w:r w:rsidRPr="006A51C3">
              <w:rPr>
                <w:rFonts w:cs="Arial"/>
                <w:szCs w:val="18"/>
                <w:lang w:eastAsia="en-US"/>
              </w:rPr>
              <w:t xml:space="preserve"> for intra-band non-collocated NR-CA, as defined in TS 38.331 [9].</w:t>
            </w:r>
          </w:p>
        </w:tc>
        <w:tc>
          <w:tcPr>
            <w:tcW w:w="709" w:type="dxa"/>
          </w:tcPr>
          <w:p w14:paraId="3E3A5262" w14:textId="7C152CBB" w:rsidR="00447561" w:rsidRPr="006A51C3" w:rsidRDefault="00447561" w:rsidP="00447561">
            <w:pPr>
              <w:pStyle w:val="TAL"/>
              <w:jc w:val="center"/>
            </w:pPr>
            <w:r w:rsidRPr="006A51C3">
              <w:t>BC</w:t>
            </w:r>
          </w:p>
        </w:tc>
        <w:tc>
          <w:tcPr>
            <w:tcW w:w="567" w:type="dxa"/>
          </w:tcPr>
          <w:p w14:paraId="5E775DB4" w14:textId="5361F087" w:rsidR="00447561" w:rsidRPr="006A51C3" w:rsidRDefault="00447561" w:rsidP="00447561">
            <w:pPr>
              <w:pStyle w:val="TAL"/>
              <w:jc w:val="center"/>
            </w:pPr>
            <w:r w:rsidRPr="006A51C3">
              <w:t>No</w:t>
            </w:r>
          </w:p>
        </w:tc>
        <w:tc>
          <w:tcPr>
            <w:tcW w:w="709" w:type="dxa"/>
          </w:tcPr>
          <w:p w14:paraId="2452B602" w14:textId="6F5548C7" w:rsidR="00447561" w:rsidRPr="006A51C3" w:rsidRDefault="00447561" w:rsidP="00447561">
            <w:pPr>
              <w:pStyle w:val="TAL"/>
              <w:jc w:val="center"/>
              <w:rPr>
                <w:bCs/>
                <w:iCs/>
              </w:rPr>
            </w:pPr>
            <w:r w:rsidRPr="006A51C3">
              <w:rPr>
                <w:bCs/>
                <w:iCs/>
              </w:rPr>
              <w:t>N/A</w:t>
            </w:r>
          </w:p>
        </w:tc>
        <w:tc>
          <w:tcPr>
            <w:tcW w:w="728" w:type="dxa"/>
          </w:tcPr>
          <w:p w14:paraId="141D289F" w14:textId="35D5DD0D" w:rsidR="00447561" w:rsidRPr="006A51C3" w:rsidRDefault="00447561" w:rsidP="00447561">
            <w:pPr>
              <w:pStyle w:val="TAL"/>
              <w:jc w:val="center"/>
              <w:rPr>
                <w:bCs/>
                <w:iCs/>
              </w:rPr>
            </w:pPr>
            <w:r w:rsidRPr="006A51C3">
              <w:rPr>
                <w:bCs/>
                <w:iCs/>
              </w:rPr>
              <w:t>FR1 only</w:t>
            </w:r>
          </w:p>
        </w:tc>
      </w:tr>
      <w:tr w:rsidR="00EB26D5" w:rsidRPr="006A51C3" w14:paraId="2FDAB714" w14:textId="77777777" w:rsidTr="0026000E">
        <w:trPr>
          <w:cantSplit/>
          <w:tblHeader/>
        </w:trPr>
        <w:tc>
          <w:tcPr>
            <w:tcW w:w="6917" w:type="dxa"/>
          </w:tcPr>
          <w:p w14:paraId="0DCA5085" w14:textId="77777777" w:rsidR="00EB26D5" w:rsidRDefault="00EB26D5" w:rsidP="00EB26D5">
            <w:pPr>
              <w:pStyle w:val="TAL"/>
              <w:rPr>
                <w:ins w:id="190" w:author="NR_Mob_enh2-Core" w:date="2024-08-08T22:51:00Z" w16du:dateUtc="2024-08-08T21:51:00Z"/>
                <w:b/>
                <w:bCs/>
                <w:i/>
                <w:iCs/>
              </w:rPr>
            </w:pPr>
            <w:ins w:id="191" w:author="NR_Mob_enh2-Core" w:date="2024-08-08T22:51:00Z" w16du:dateUtc="2024-08-08T21:51:00Z">
              <w:r w:rsidRPr="00057039">
                <w:rPr>
                  <w:b/>
                  <w:bCs/>
                  <w:i/>
                  <w:iCs/>
                </w:rPr>
                <w:t>intraFreqL1-MeasConf</w:t>
              </w:r>
              <w:r>
                <w:rPr>
                  <w:b/>
                  <w:bCs/>
                  <w:i/>
                  <w:iCs/>
                </w:rPr>
                <w:t>ig</w:t>
              </w:r>
              <w:r w:rsidRPr="00057039">
                <w:rPr>
                  <w:b/>
                  <w:bCs/>
                  <w:i/>
                  <w:iCs/>
                </w:rPr>
                <w:t>-r18</w:t>
              </w:r>
            </w:ins>
          </w:p>
          <w:p w14:paraId="257FC6D9" w14:textId="77777777" w:rsidR="00EB26D5" w:rsidRDefault="00EB26D5" w:rsidP="00EB26D5">
            <w:pPr>
              <w:pStyle w:val="TAL"/>
              <w:rPr>
                <w:ins w:id="192" w:author="NR_Mob_enh2-Core" w:date="2024-08-08T22:51:00Z" w16du:dateUtc="2024-08-08T21:51:00Z"/>
              </w:rPr>
            </w:pPr>
            <w:bookmarkStart w:id="193" w:name="_Hlk173699115"/>
            <w:ins w:id="194" w:author="NR_Mob_enh2-Core" w:date="2024-08-08T22:51:00Z" w16du:dateUtc="2024-08-08T21:51:00Z">
              <w:r>
                <w:rPr>
                  <w:rFonts w:eastAsia="SimSun" w:cs="Arial"/>
                  <w:color w:val="000000" w:themeColor="text1"/>
                  <w:szCs w:val="18"/>
                  <w:lang w:val="en-US" w:eastAsia="zh-CN"/>
                </w:rPr>
                <w:t>Indicates s</w:t>
              </w:r>
              <w:proofErr w:type="spellStart"/>
              <w:r>
                <w:rPr>
                  <w:rFonts w:cs="Arial"/>
                  <w:color w:val="000000" w:themeColor="text1"/>
                  <w:szCs w:val="18"/>
                </w:rPr>
                <w:t>upport</w:t>
              </w:r>
              <w:proofErr w:type="spellEnd"/>
              <w:r>
                <w:rPr>
                  <w:rFonts w:cs="Arial"/>
                  <w:color w:val="000000" w:themeColor="text1"/>
                  <w:szCs w:val="18"/>
                </w:rPr>
                <w:t xml:space="preserve"> of intra-frequency L1- RSRP measurement and reporting based on SSB(s) of candidate cell(s)</w:t>
              </w:r>
              <w:bookmarkEnd w:id="193"/>
              <w:r>
                <w:rPr>
                  <w:rFonts w:cs="Arial"/>
                  <w:color w:val="000000" w:themeColor="text1"/>
                  <w:szCs w:val="18"/>
                </w:rPr>
                <w:t>.</w:t>
              </w:r>
            </w:ins>
          </w:p>
          <w:p w14:paraId="31FC4614" w14:textId="77777777" w:rsidR="00EB26D5" w:rsidRDefault="00EB26D5" w:rsidP="00EB26D5">
            <w:pPr>
              <w:pStyle w:val="TAL"/>
              <w:rPr>
                <w:ins w:id="195" w:author="NR_Mob_enh2-Core" w:date="2024-08-08T22:51:00Z" w16du:dateUtc="2024-08-08T21:51:00Z"/>
              </w:rPr>
            </w:pPr>
            <w:ins w:id="196" w:author="NR_Mob_enh2-Core" w:date="2024-08-08T22:51:00Z" w16du:dateUtc="2024-08-08T21:51:00Z">
              <w:r w:rsidRPr="006A51C3">
                <w:t>This capability signalling comprises of the following parameters:</w:t>
              </w:r>
            </w:ins>
          </w:p>
          <w:p w14:paraId="36193F8A" w14:textId="77777777" w:rsidR="00EB26D5" w:rsidRDefault="00EB26D5" w:rsidP="00EB26D5">
            <w:pPr>
              <w:pStyle w:val="B1"/>
              <w:spacing w:after="0"/>
              <w:rPr>
                <w:ins w:id="197" w:author="NR_Mob_enh2-Core" w:date="2024-08-08T22:51:00Z" w16du:dateUtc="2024-08-08T21:51:00Z"/>
                <w:rFonts w:ascii="Arial" w:hAnsi="Arial" w:cs="Arial"/>
                <w:color w:val="000000" w:themeColor="text1"/>
                <w:sz w:val="18"/>
                <w:szCs w:val="18"/>
              </w:rPr>
            </w:pPr>
            <w:ins w:id="198" w:author="NR_Mob_enh2-Core" w:date="2024-08-08T22:51:00Z" w16du:dateUtc="2024-08-08T21:51:00Z">
              <w:r>
                <w:rPr>
                  <w:rFonts w:ascii="Arial" w:hAnsi="Arial" w:cs="Arial"/>
                  <w:sz w:val="18"/>
                  <w:szCs w:val="18"/>
                </w:rPr>
                <w:t xml:space="preserve">-     </w:t>
              </w:r>
              <w:r w:rsidRPr="004C31BB">
                <w:rPr>
                  <w:rFonts w:ascii="Arial" w:hAnsi="Arial" w:cs="Arial"/>
                  <w:i/>
                  <w:sz w:val="18"/>
                  <w:szCs w:val="18"/>
                </w:rPr>
                <w:t>supportedMaxIntraFreqCellsConfig-r18</w:t>
              </w:r>
              <w:r>
                <w:rPr>
                  <w:rFonts w:ascii="Arial" w:hAnsi="Arial" w:cs="Arial"/>
                  <w:i/>
                  <w:sz w:val="18"/>
                  <w:szCs w:val="18"/>
                </w:rPr>
                <w:t xml:space="preserve"> </w:t>
              </w:r>
              <w:r>
                <w:rPr>
                  <w:rFonts w:ascii="Arial" w:hAnsi="Arial" w:cs="Arial"/>
                  <w:iCs/>
                  <w:sz w:val="18"/>
                  <w:szCs w:val="18"/>
                </w:rPr>
                <w:t>indicates the m</w:t>
              </w:r>
              <w:r>
                <w:rPr>
                  <w:rFonts w:ascii="Arial" w:hAnsi="Arial" w:cs="Arial"/>
                  <w:color w:val="000000" w:themeColor="text1"/>
                  <w:sz w:val="18"/>
                  <w:szCs w:val="18"/>
                </w:rPr>
                <w:t xml:space="preserve">aximum number of RRC configured candidate cells for </w:t>
              </w:r>
              <w:r>
                <w:rPr>
                  <w:rFonts w:ascii="Arial" w:hAnsi="Arial" w:cs="Arial"/>
                  <w:color w:val="000000" w:themeColor="text1"/>
                  <w:sz w:val="18"/>
                  <w:szCs w:val="18"/>
                  <w:lang w:val="en-US"/>
                </w:rPr>
                <w:t>intra-frequency</w:t>
              </w:r>
              <w:r>
                <w:rPr>
                  <w:rFonts w:ascii="Arial" w:hAnsi="Arial" w:cs="Arial"/>
                  <w:color w:val="000000" w:themeColor="text1"/>
                  <w:sz w:val="18"/>
                  <w:szCs w:val="18"/>
                </w:rPr>
                <w:t xml:space="preserve"> L1-RSRP measurement;</w:t>
              </w:r>
            </w:ins>
          </w:p>
          <w:p w14:paraId="01A7558C" w14:textId="77777777" w:rsidR="00EB26D5" w:rsidRDefault="00EB26D5" w:rsidP="00EB26D5">
            <w:pPr>
              <w:pStyle w:val="B1"/>
              <w:spacing w:after="0"/>
              <w:rPr>
                <w:ins w:id="199" w:author="NR_Mob_enh2-Core" w:date="2024-08-08T22:51:00Z" w16du:dateUtc="2024-08-08T21:51:00Z"/>
                <w:rFonts w:ascii="Arial" w:hAnsi="Arial" w:cs="Arial"/>
                <w:iCs/>
                <w:sz w:val="18"/>
                <w:szCs w:val="18"/>
              </w:rPr>
            </w:pPr>
            <w:ins w:id="200" w:author="NR_Mob_enh2-Core" w:date="2024-08-08T22:51:00Z" w16du:dateUtc="2024-08-08T21:51:00Z">
              <w:r>
                <w:rPr>
                  <w:rFonts w:ascii="Arial" w:hAnsi="Arial" w:cs="Arial"/>
                  <w:color w:val="000000" w:themeColor="text1"/>
                  <w:sz w:val="18"/>
                  <w:szCs w:val="18"/>
                </w:rPr>
                <w:t xml:space="preserve">-     </w:t>
              </w:r>
              <w:r w:rsidRPr="004C31BB">
                <w:rPr>
                  <w:rFonts w:ascii="Arial" w:hAnsi="Arial" w:cs="Arial"/>
                  <w:i/>
                  <w:sz w:val="18"/>
                  <w:szCs w:val="18"/>
                </w:rPr>
                <w:t xml:space="preserve">supportedMaxReportCellsReports-r18 </w:t>
              </w:r>
              <w:r>
                <w:rPr>
                  <w:rFonts w:ascii="Arial" w:hAnsi="Arial" w:cs="Arial"/>
                  <w:iCs/>
                  <w:sz w:val="18"/>
                  <w:szCs w:val="18"/>
                </w:rPr>
                <w:t xml:space="preserve">indicates the maximum number of </w:t>
              </w:r>
              <w:r>
                <w:rPr>
                  <w:rFonts w:ascii="Arial" w:hAnsi="Arial" w:cs="Arial"/>
                  <w:color w:val="000000" w:themeColor="text1"/>
                  <w:sz w:val="18"/>
                  <w:szCs w:val="18"/>
                </w:rPr>
                <w:t xml:space="preserve">candidate cells in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0B89891F" w14:textId="77777777" w:rsidR="00EB26D5" w:rsidRDefault="00EB26D5" w:rsidP="00EB26D5">
            <w:pPr>
              <w:pStyle w:val="B1"/>
              <w:spacing w:after="0"/>
              <w:rPr>
                <w:ins w:id="201" w:author="NR_Mob_enh2-Core" w:date="2024-08-08T22:51:00Z" w16du:dateUtc="2024-08-08T21:51:00Z"/>
                <w:rFonts w:ascii="Arial" w:hAnsi="Arial" w:cs="Arial"/>
                <w:iCs/>
                <w:sz w:val="18"/>
                <w:szCs w:val="18"/>
              </w:rPr>
            </w:pPr>
            <w:ins w:id="202" w:author="NR_Mob_enh2-Core" w:date="2024-08-08T22:51:00Z" w16du:dateUtc="2024-08-08T21:51:00Z">
              <w:r>
                <w:rPr>
                  <w:rFonts w:ascii="Arial" w:hAnsi="Arial" w:cs="Arial"/>
                  <w:iCs/>
                  <w:sz w:val="18"/>
                  <w:szCs w:val="18"/>
                </w:rPr>
                <w:t xml:space="preserve">-    </w:t>
              </w:r>
              <w:r w:rsidRPr="008F487C">
                <w:rPr>
                  <w:rFonts w:ascii="Arial" w:hAnsi="Arial" w:cs="Arial"/>
                  <w:i/>
                  <w:sz w:val="18"/>
                  <w:szCs w:val="18"/>
                </w:rPr>
                <w:t>supportedMaxReportBeamsPerCellReports-r18</w:t>
              </w:r>
              <w:r w:rsidRPr="004C31BB">
                <w:rPr>
                  <w:rFonts w:ascii="Arial" w:hAnsi="Arial" w:cs="Arial"/>
                  <w:i/>
                  <w:sz w:val="18"/>
                  <w:szCs w:val="18"/>
                </w:rPr>
                <w:t xml:space="preserve"> </w:t>
              </w:r>
              <w:r>
                <w:rPr>
                  <w:rFonts w:ascii="Arial" w:hAnsi="Arial" w:cs="Arial"/>
                  <w:iCs/>
                  <w:sz w:val="18"/>
                  <w:szCs w:val="18"/>
                </w:rPr>
                <w:t xml:space="preserve">indicates the maximum number of </w:t>
              </w:r>
              <w:r>
                <w:rPr>
                  <w:rFonts w:ascii="Arial" w:hAnsi="Arial" w:cs="Arial"/>
                  <w:color w:val="000000" w:themeColor="text1"/>
                  <w:sz w:val="18"/>
                  <w:szCs w:val="18"/>
                </w:rPr>
                <w:t xml:space="preserve">candidate beams per candidate cell in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365E12A6" w14:textId="77777777" w:rsidR="00EB26D5" w:rsidRDefault="00EB26D5" w:rsidP="00EB26D5">
            <w:pPr>
              <w:pStyle w:val="B1"/>
              <w:spacing w:after="0"/>
              <w:rPr>
                <w:ins w:id="203" w:author="NR_Mob_enh2-Core" w:date="2024-08-08T22:51:00Z" w16du:dateUtc="2024-08-08T21:51:00Z"/>
                <w:rFonts w:ascii="Arial" w:hAnsi="Arial" w:cs="Arial"/>
                <w:iCs/>
                <w:sz w:val="18"/>
                <w:szCs w:val="18"/>
              </w:rPr>
            </w:pPr>
            <w:ins w:id="204" w:author="NR_Mob_enh2-Core" w:date="2024-08-08T22:51:00Z" w16du:dateUtc="2024-08-08T21:51:00Z">
              <w:r>
                <w:rPr>
                  <w:rFonts w:ascii="Arial" w:hAnsi="Arial" w:cs="Arial"/>
                  <w:iCs/>
                  <w:sz w:val="18"/>
                  <w:szCs w:val="18"/>
                </w:rPr>
                <w:t xml:space="preserve">-    </w:t>
              </w:r>
              <w:r w:rsidRPr="008F487C">
                <w:rPr>
                  <w:rFonts w:ascii="Arial" w:hAnsi="Arial" w:cs="Arial"/>
                  <w:i/>
                  <w:sz w:val="18"/>
                  <w:szCs w:val="18"/>
                </w:rPr>
                <w:t>supportedMaxReportBeamsReports</w:t>
              </w:r>
              <w:r w:rsidRPr="004C31BB">
                <w:rPr>
                  <w:rFonts w:ascii="Arial" w:hAnsi="Arial" w:cs="Arial"/>
                  <w:i/>
                  <w:sz w:val="18"/>
                  <w:szCs w:val="18"/>
                </w:rPr>
                <w:t xml:space="preserve">-r18 </w:t>
              </w:r>
              <w:r>
                <w:rPr>
                  <w:rFonts w:ascii="Arial" w:hAnsi="Arial" w:cs="Arial"/>
                  <w:iCs/>
                  <w:sz w:val="18"/>
                  <w:szCs w:val="18"/>
                </w:rPr>
                <w:t xml:space="preserve">indicates the maximum number of </w:t>
              </w:r>
              <w:r>
                <w:rPr>
                  <w:rFonts w:ascii="Arial" w:hAnsi="Arial" w:cs="Arial"/>
                  <w:color w:val="000000" w:themeColor="text1"/>
                  <w:sz w:val="18"/>
                  <w:szCs w:val="18"/>
                </w:rPr>
                <w:t>candida</w:t>
              </w:r>
              <w:r w:rsidRPr="006305B7">
                <w:rPr>
                  <w:rFonts w:ascii="Arial" w:hAnsi="Arial" w:cs="Arial"/>
                  <w:color w:val="000000" w:themeColor="text1"/>
                  <w:sz w:val="18"/>
                  <w:szCs w:val="18"/>
                </w:rPr>
                <w:t xml:space="preserve">te </w:t>
              </w:r>
              <w:r w:rsidRPr="00015651">
                <w:rPr>
                  <w:rFonts w:ascii="Arial" w:hAnsi="Arial" w:cs="Arial"/>
                  <w:color w:val="000000" w:themeColor="text1"/>
                  <w:sz w:val="18"/>
                  <w:szCs w:val="18"/>
                </w:rPr>
                <w:t>beams</w:t>
              </w:r>
              <w:r w:rsidRPr="006305B7">
                <w:rPr>
                  <w:rFonts w:ascii="Arial" w:hAnsi="Arial" w:cs="Arial"/>
                  <w:color w:val="000000" w:themeColor="text1"/>
                  <w:sz w:val="18"/>
                  <w:szCs w:val="18"/>
                </w:rPr>
                <w:t xml:space="preserve"> </w:t>
              </w:r>
              <w:r>
                <w:rPr>
                  <w:rFonts w:ascii="Arial" w:hAnsi="Arial" w:cs="Arial"/>
                  <w:color w:val="000000" w:themeColor="text1"/>
                  <w:sz w:val="18"/>
                  <w:szCs w:val="18"/>
                </w:rPr>
                <w:t xml:space="preserve">in total across all cells </w:t>
              </w:r>
              <w:r w:rsidRPr="006305B7">
                <w:rPr>
                  <w:rFonts w:ascii="Arial" w:hAnsi="Arial" w:cs="Arial"/>
                  <w:color w:val="000000" w:themeColor="text1"/>
                  <w:sz w:val="18"/>
                  <w:szCs w:val="18"/>
                </w:rPr>
                <w:t>in</w:t>
              </w:r>
              <w:r>
                <w:rPr>
                  <w:rFonts w:ascii="Arial" w:hAnsi="Arial" w:cs="Arial"/>
                  <w:color w:val="000000" w:themeColor="text1"/>
                  <w:sz w:val="18"/>
                  <w:szCs w:val="18"/>
                </w:rPr>
                <w:t xml:space="preserve">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51FE4BF9" w14:textId="77777777" w:rsidR="00EB26D5" w:rsidRDefault="00EB26D5" w:rsidP="00EB26D5">
            <w:pPr>
              <w:pStyle w:val="B1"/>
              <w:spacing w:after="0"/>
              <w:rPr>
                <w:ins w:id="205" w:author="NR_Mob_enh2-Core" w:date="2024-08-08T22:51:00Z" w16du:dateUtc="2024-08-08T21:51:00Z"/>
                <w:rFonts w:ascii="Arial" w:hAnsi="Arial" w:cs="Arial"/>
                <w:color w:val="000000" w:themeColor="text1"/>
                <w:sz w:val="18"/>
                <w:szCs w:val="18"/>
                <w:lang w:val="en-US"/>
              </w:rPr>
            </w:pPr>
            <w:ins w:id="206" w:author="NR_Mob_enh2-Core" w:date="2024-08-08T22:51:00Z" w16du:dateUtc="2024-08-08T21:51:00Z">
              <w:r>
                <w:rPr>
                  <w:rFonts w:ascii="Arial" w:hAnsi="Arial" w:cs="Arial"/>
                  <w:iCs/>
                  <w:sz w:val="18"/>
                  <w:szCs w:val="18"/>
                </w:rPr>
                <w:t xml:space="preserve">-    </w:t>
              </w:r>
              <w:r w:rsidRPr="004C31BB">
                <w:rPr>
                  <w:rFonts w:ascii="Arial" w:hAnsi="Arial" w:cs="Arial"/>
                  <w:i/>
                  <w:sz w:val="18"/>
                  <w:szCs w:val="18"/>
                </w:rPr>
                <w:t>supportedMaxAperiodic-LTM-CSI-ReportConfig-r18</w:t>
              </w:r>
              <w:r>
                <w:rPr>
                  <w:rFonts w:ascii="Arial" w:hAnsi="Arial" w:cs="Arial"/>
                  <w:i/>
                  <w:sz w:val="18"/>
                  <w:szCs w:val="18"/>
                </w:rPr>
                <w:t xml:space="preserve"> </w:t>
              </w:r>
              <w:r>
                <w:rPr>
                  <w:rFonts w:ascii="Arial" w:hAnsi="Arial" w:cs="Arial"/>
                  <w:iCs/>
                  <w:sz w:val="18"/>
                  <w:szCs w:val="18"/>
                </w:rPr>
                <w:t xml:space="preserve">indicates </w:t>
              </w:r>
              <w:r>
                <w:rPr>
                  <w:rFonts w:ascii="Arial" w:hAnsi="Arial" w:cs="Arial"/>
                  <w:color w:val="000000" w:themeColor="text1"/>
                  <w:sz w:val="18"/>
                  <w:szCs w:val="18"/>
                  <w:lang w:val="en-US"/>
                </w:rPr>
                <w:t>maximum number of aperiodic LTM CSI report configs;</w:t>
              </w:r>
            </w:ins>
          </w:p>
          <w:p w14:paraId="23B57390" w14:textId="77777777" w:rsidR="00EB26D5" w:rsidRDefault="00EB26D5" w:rsidP="00EB26D5">
            <w:pPr>
              <w:pStyle w:val="B1"/>
              <w:spacing w:after="0"/>
              <w:rPr>
                <w:ins w:id="207" w:author="NR_Mob_enh2-Core" w:date="2024-08-08T22:51:00Z" w16du:dateUtc="2024-08-08T21:51:00Z"/>
                <w:rFonts w:ascii="Arial" w:hAnsi="Arial" w:cs="Arial"/>
                <w:color w:val="000000" w:themeColor="text1"/>
                <w:sz w:val="18"/>
                <w:szCs w:val="18"/>
                <w:lang w:val="en-US"/>
              </w:rPr>
            </w:pPr>
            <w:ins w:id="208" w:author="NR_Mob_enh2-Core" w:date="2024-08-08T22:51:00Z" w16du:dateUtc="2024-08-08T21:51:00Z">
              <w:r>
                <w:rPr>
                  <w:rFonts w:ascii="Arial" w:hAnsi="Arial" w:cs="Arial"/>
                  <w:color w:val="000000" w:themeColor="text1"/>
                  <w:sz w:val="18"/>
                  <w:szCs w:val="18"/>
                  <w:lang w:val="en-US"/>
                </w:rPr>
                <w:t xml:space="preserve">-    </w:t>
              </w:r>
              <w:r w:rsidRPr="004C31BB">
                <w:rPr>
                  <w:rFonts w:ascii="Arial" w:hAnsi="Arial" w:cs="Arial"/>
                  <w:i/>
                  <w:sz w:val="18"/>
                  <w:szCs w:val="18"/>
                </w:rPr>
                <w:t xml:space="preserve">supportedMaxPeriodic-LTM-CSI-ReportConfig-r18 </w:t>
              </w:r>
              <w:r>
                <w:rPr>
                  <w:rFonts w:ascii="Arial" w:hAnsi="Arial" w:cs="Arial"/>
                  <w:iCs/>
                  <w:sz w:val="18"/>
                  <w:szCs w:val="18"/>
                </w:rPr>
                <w:t xml:space="preserve">indicates </w:t>
              </w:r>
              <w:r>
                <w:rPr>
                  <w:rFonts w:ascii="Arial" w:hAnsi="Arial" w:cs="Arial"/>
                  <w:color w:val="000000" w:themeColor="text1"/>
                  <w:sz w:val="18"/>
                  <w:szCs w:val="18"/>
                  <w:lang w:val="en-US"/>
                </w:rPr>
                <w:t>maximum number of periodic LTM CSI report configs;</w:t>
              </w:r>
            </w:ins>
          </w:p>
          <w:p w14:paraId="031F2891" w14:textId="77777777" w:rsidR="00EB26D5" w:rsidRDefault="00EB26D5" w:rsidP="00EB26D5">
            <w:pPr>
              <w:pStyle w:val="B1"/>
              <w:spacing w:after="0"/>
              <w:rPr>
                <w:ins w:id="209" w:author="NR_Mob_enh2-Core" w:date="2024-08-08T22:51:00Z" w16du:dateUtc="2024-08-08T21:51:00Z"/>
                <w:rFonts w:ascii="Arial" w:hAnsi="Arial" w:cs="Arial"/>
                <w:iCs/>
                <w:sz w:val="18"/>
                <w:szCs w:val="18"/>
              </w:rPr>
            </w:pPr>
            <w:ins w:id="210" w:author="NR_Mob_enh2-Core" w:date="2024-08-08T22:51:00Z" w16du:dateUtc="2024-08-08T21:51:00Z">
              <w:r w:rsidRPr="00015651">
                <w:t xml:space="preserve">-    </w:t>
              </w:r>
              <w:r w:rsidRPr="00015651">
                <w:rPr>
                  <w:rFonts w:ascii="Arial" w:hAnsi="Arial" w:cs="Arial"/>
                  <w:i/>
                  <w:sz w:val="18"/>
                  <w:szCs w:val="18"/>
                </w:rPr>
                <w:t>supportedMaxSemi-</w:t>
              </w:r>
              <w:r>
                <w:rPr>
                  <w:rFonts w:ascii="Arial" w:hAnsi="Arial" w:cs="Arial"/>
                  <w:i/>
                  <w:sz w:val="18"/>
                  <w:szCs w:val="18"/>
                </w:rPr>
                <w:t>P</w:t>
              </w:r>
              <w:r w:rsidRPr="00015651">
                <w:rPr>
                  <w:rFonts w:ascii="Arial" w:hAnsi="Arial" w:cs="Arial"/>
                  <w:i/>
                  <w:sz w:val="18"/>
                  <w:szCs w:val="18"/>
                </w:rPr>
                <w:t>res-LTM-CSI-ReportConfig-r18</w:t>
              </w:r>
              <w:r w:rsidRPr="00015651">
                <w:rPr>
                  <w:rFonts w:ascii="Arial" w:hAnsi="Arial" w:cs="Arial"/>
                  <w:iCs/>
                  <w:sz w:val="18"/>
                  <w:szCs w:val="18"/>
                </w:rPr>
                <w:t xml:space="preserve"> indicates maximum number of semi-</w:t>
              </w:r>
              <w:proofErr w:type="spellStart"/>
              <w:r w:rsidRPr="00015651">
                <w:rPr>
                  <w:rFonts w:ascii="Arial" w:hAnsi="Arial" w:cs="Arial"/>
                  <w:iCs/>
                  <w:sz w:val="18"/>
                  <w:szCs w:val="18"/>
                </w:rPr>
                <w:t>presistant</w:t>
              </w:r>
              <w:proofErr w:type="spellEnd"/>
              <w:r w:rsidRPr="00015651">
                <w:rPr>
                  <w:rFonts w:ascii="Arial" w:hAnsi="Arial" w:cs="Arial"/>
                  <w:iCs/>
                  <w:sz w:val="18"/>
                  <w:szCs w:val="18"/>
                </w:rPr>
                <w:t xml:space="preserve"> LTM CSI report configs;</w:t>
              </w:r>
            </w:ins>
          </w:p>
          <w:p w14:paraId="5FEA6275" w14:textId="5D640091" w:rsidR="00EB26D5" w:rsidRPr="006A51C3" w:rsidRDefault="00EB26D5" w:rsidP="00EB26D5">
            <w:pPr>
              <w:pStyle w:val="TAL"/>
              <w:rPr>
                <w:b/>
                <w:i/>
              </w:rPr>
            </w:pPr>
            <w:ins w:id="211" w:author="NR_Mob_enh2-Core" w:date="2024-08-08T22:51:00Z" w16du:dateUtc="2024-08-08T21:51:00Z">
              <w:r>
                <w:t xml:space="preserve">UE supporting this feature shall also indicate support of </w:t>
              </w:r>
              <w:proofErr w:type="spellStart"/>
              <w:r>
                <w:rPr>
                  <w:i/>
                </w:rPr>
                <w:t>periodicBeamReport</w:t>
              </w:r>
              <w:proofErr w:type="spellEnd"/>
              <w:r>
                <w:rPr>
                  <w:i/>
                </w:rPr>
                <w:t xml:space="preserve"> </w:t>
              </w:r>
              <w:r w:rsidRPr="00DF58E5">
                <w:rPr>
                  <w:iCs/>
                </w:rPr>
                <w:t>or</w:t>
              </w:r>
              <w:r>
                <w:rPr>
                  <w:i/>
                </w:rPr>
                <w:t xml:space="preserve"> </w:t>
              </w:r>
              <w:proofErr w:type="spellStart"/>
              <w:r>
                <w:rPr>
                  <w:i/>
                </w:rPr>
                <w:t>aperiodicBeamReport</w:t>
              </w:r>
              <w:proofErr w:type="spellEnd"/>
              <w:r>
                <w:rPr>
                  <w:i/>
                </w:rPr>
                <w:t xml:space="preserve"> </w:t>
              </w:r>
              <w:r w:rsidRPr="00DF58E5">
                <w:rPr>
                  <w:iCs/>
                </w:rPr>
                <w:t>or</w:t>
              </w:r>
              <w:r>
                <w:rPr>
                  <w:i/>
                </w:rPr>
                <w:t xml:space="preserve"> </w:t>
              </w:r>
              <w:proofErr w:type="spellStart"/>
              <w:r>
                <w:rPr>
                  <w:i/>
                </w:rPr>
                <w:t>sp-BeamReportPUCCH</w:t>
              </w:r>
              <w:proofErr w:type="spellEnd"/>
              <w:r>
                <w:rPr>
                  <w:i/>
                </w:rPr>
                <w:t xml:space="preserve"> </w:t>
              </w:r>
              <w:r w:rsidRPr="00DF58E5">
                <w:rPr>
                  <w:iCs/>
                </w:rPr>
                <w:t>or</w:t>
              </w:r>
              <w:r>
                <w:rPr>
                  <w:i/>
                </w:rPr>
                <w:t xml:space="preserve"> </w:t>
              </w:r>
              <w:proofErr w:type="spellStart"/>
              <w:r>
                <w:rPr>
                  <w:i/>
                </w:rPr>
                <w:t>sp-BeamReportPUSCH</w:t>
              </w:r>
              <w:proofErr w:type="spellEnd"/>
              <w:r>
                <w:rPr>
                  <w:i/>
                </w:rPr>
                <w:t>.</w:t>
              </w:r>
            </w:ins>
          </w:p>
        </w:tc>
        <w:tc>
          <w:tcPr>
            <w:tcW w:w="709" w:type="dxa"/>
          </w:tcPr>
          <w:p w14:paraId="3DD0008A" w14:textId="457686D8" w:rsidR="00EB26D5" w:rsidRPr="006A51C3" w:rsidRDefault="00EB26D5" w:rsidP="00EB26D5">
            <w:pPr>
              <w:pStyle w:val="TAL"/>
              <w:jc w:val="center"/>
            </w:pPr>
            <w:ins w:id="212" w:author="NR_Mob_enh2-Core" w:date="2024-08-08T22:51:00Z" w16du:dateUtc="2024-08-08T21:51:00Z">
              <w:r w:rsidRPr="006A51C3">
                <w:rPr>
                  <w:lang w:eastAsia="ko-KR"/>
                </w:rPr>
                <w:t>BC</w:t>
              </w:r>
            </w:ins>
          </w:p>
        </w:tc>
        <w:tc>
          <w:tcPr>
            <w:tcW w:w="567" w:type="dxa"/>
          </w:tcPr>
          <w:p w14:paraId="6FB18665" w14:textId="6F1FE242" w:rsidR="00EB26D5" w:rsidRPr="006A51C3" w:rsidRDefault="00EB26D5" w:rsidP="00EB26D5">
            <w:pPr>
              <w:pStyle w:val="TAL"/>
              <w:jc w:val="center"/>
            </w:pPr>
            <w:ins w:id="213" w:author="NR_Mob_enh2-Core" w:date="2024-08-08T22:51:00Z" w16du:dateUtc="2024-08-08T21:51:00Z">
              <w:r w:rsidRPr="006A51C3">
                <w:t>No</w:t>
              </w:r>
            </w:ins>
          </w:p>
        </w:tc>
        <w:tc>
          <w:tcPr>
            <w:tcW w:w="709" w:type="dxa"/>
          </w:tcPr>
          <w:p w14:paraId="087DCFD9" w14:textId="3537FD5B" w:rsidR="00EB26D5" w:rsidRPr="006A51C3" w:rsidRDefault="00EB26D5" w:rsidP="00EB26D5">
            <w:pPr>
              <w:pStyle w:val="TAL"/>
              <w:jc w:val="center"/>
              <w:rPr>
                <w:bCs/>
                <w:iCs/>
              </w:rPr>
            </w:pPr>
            <w:ins w:id="214" w:author="NR_Mob_enh2-Core" w:date="2024-08-08T22:51:00Z" w16du:dateUtc="2024-08-08T21:51:00Z">
              <w:r w:rsidRPr="006A51C3">
                <w:rPr>
                  <w:bCs/>
                  <w:iCs/>
                </w:rPr>
                <w:t>N/A</w:t>
              </w:r>
            </w:ins>
          </w:p>
        </w:tc>
        <w:tc>
          <w:tcPr>
            <w:tcW w:w="728" w:type="dxa"/>
          </w:tcPr>
          <w:p w14:paraId="5D9B74BF" w14:textId="3FFF5DCE" w:rsidR="00EB26D5" w:rsidRPr="006A51C3" w:rsidRDefault="00EB26D5" w:rsidP="00EB26D5">
            <w:pPr>
              <w:pStyle w:val="TAL"/>
              <w:jc w:val="center"/>
              <w:rPr>
                <w:bCs/>
                <w:iCs/>
              </w:rPr>
            </w:pPr>
            <w:ins w:id="215" w:author="NR_Mob_enh2-Core" w:date="2024-08-08T22:51:00Z" w16du:dateUtc="2024-08-08T21:51:00Z">
              <w:r w:rsidRPr="006A51C3">
                <w:rPr>
                  <w:bCs/>
                  <w:iCs/>
                </w:rPr>
                <w:t>N/A</w:t>
              </w:r>
            </w:ins>
          </w:p>
        </w:tc>
      </w:tr>
      <w:tr w:rsidR="004C06EC" w:rsidRPr="006A51C3" w14:paraId="0774107D" w14:textId="77777777" w:rsidTr="0026000E">
        <w:trPr>
          <w:cantSplit/>
          <w:tblHeader/>
        </w:trPr>
        <w:tc>
          <w:tcPr>
            <w:tcW w:w="6917" w:type="dxa"/>
          </w:tcPr>
          <w:p w14:paraId="3B0B90F3" w14:textId="34B6EF7B" w:rsidR="00071325" w:rsidRPr="006A51C3" w:rsidRDefault="00071325" w:rsidP="00071325">
            <w:pPr>
              <w:pStyle w:val="TAL"/>
              <w:rPr>
                <w:b/>
                <w:i/>
              </w:rPr>
            </w:pPr>
            <w:r w:rsidRPr="006A51C3">
              <w:rPr>
                <w:b/>
                <w:i/>
              </w:rPr>
              <w:t>jointSearchSpaceSwitchAcrossCells-r16</w:t>
            </w:r>
          </w:p>
          <w:p w14:paraId="45C49F5B" w14:textId="148B408F" w:rsidR="00071325" w:rsidRPr="006A51C3" w:rsidRDefault="00071325" w:rsidP="00071325">
            <w:pPr>
              <w:pStyle w:val="TAL"/>
              <w:rPr>
                <w:b/>
                <w:i/>
              </w:rPr>
            </w:pPr>
            <w:r w:rsidRPr="006A51C3">
              <w:t xml:space="preserve">Indicates whether the UE supports being configured with a group of cells and switching search space set group jointly over these cells. If the UE supports this feature, the UE needs to report </w:t>
            </w:r>
            <w:r w:rsidRPr="006A51C3">
              <w:rPr>
                <w:i/>
              </w:rPr>
              <w:t>searchSpaceSwitch</w:t>
            </w:r>
            <w:r w:rsidR="00110194" w:rsidRPr="006A51C3">
              <w:rPr>
                <w:i/>
              </w:rPr>
              <w:t>W</w:t>
            </w:r>
            <w:r w:rsidRPr="006A51C3">
              <w:rPr>
                <w:i/>
              </w:rPr>
              <w:t>ithDCI-r16</w:t>
            </w:r>
            <w:r w:rsidRPr="006A51C3">
              <w:t xml:space="preserve"> or </w:t>
            </w:r>
            <w:r w:rsidRPr="006A51C3">
              <w:rPr>
                <w:i/>
              </w:rPr>
              <w:t>searchSpaceSwitch</w:t>
            </w:r>
            <w:r w:rsidR="00110194" w:rsidRPr="006A51C3">
              <w:rPr>
                <w:i/>
              </w:rPr>
              <w:t>W</w:t>
            </w:r>
            <w:r w:rsidRPr="006A51C3">
              <w:rPr>
                <w:i/>
              </w:rPr>
              <w:t>ithoutDCI-r16</w:t>
            </w:r>
            <w:r w:rsidRPr="006A51C3">
              <w:t>.</w:t>
            </w:r>
          </w:p>
        </w:tc>
        <w:tc>
          <w:tcPr>
            <w:tcW w:w="709" w:type="dxa"/>
          </w:tcPr>
          <w:p w14:paraId="2322412C" w14:textId="77777777" w:rsidR="00071325" w:rsidRPr="006A51C3" w:rsidRDefault="00071325" w:rsidP="00071325">
            <w:pPr>
              <w:pStyle w:val="TAL"/>
              <w:jc w:val="center"/>
              <w:rPr>
                <w:lang w:eastAsia="ko-KR"/>
              </w:rPr>
            </w:pPr>
            <w:r w:rsidRPr="006A51C3">
              <w:t>BC</w:t>
            </w:r>
          </w:p>
        </w:tc>
        <w:tc>
          <w:tcPr>
            <w:tcW w:w="567" w:type="dxa"/>
          </w:tcPr>
          <w:p w14:paraId="742B0A06" w14:textId="77777777" w:rsidR="00071325" w:rsidRPr="006A51C3" w:rsidRDefault="00071325" w:rsidP="00071325">
            <w:pPr>
              <w:pStyle w:val="TAL"/>
              <w:jc w:val="center"/>
            </w:pPr>
            <w:r w:rsidRPr="006A51C3">
              <w:t>No</w:t>
            </w:r>
          </w:p>
        </w:tc>
        <w:tc>
          <w:tcPr>
            <w:tcW w:w="709" w:type="dxa"/>
          </w:tcPr>
          <w:p w14:paraId="322C8E9A" w14:textId="77777777" w:rsidR="00071325" w:rsidRPr="006A51C3" w:rsidRDefault="001F7FB0" w:rsidP="00071325">
            <w:pPr>
              <w:pStyle w:val="TAL"/>
              <w:jc w:val="center"/>
            </w:pPr>
            <w:r w:rsidRPr="006A51C3">
              <w:rPr>
                <w:bCs/>
                <w:iCs/>
              </w:rPr>
              <w:t>N/A</w:t>
            </w:r>
          </w:p>
        </w:tc>
        <w:tc>
          <w:tcPr>
            <w:tcW w:w="728" w:type="dxa"/>
          </w:tcPr>
          <w:p w14:paraId="72677EB0" w14:textId="77777777" w:rsidR="00071325" w:rsidRPr="006A51C3" w:rsidRDefault="001F7FB0" w:rsidP="00071325">
            <w:pPr>
              <w:pStyle w:val="TAL"/>
              <w:jc w:val="center"/>
            </w:pPr>
            <w:r w:rsidRPr="006A51C3">
              <w:rPr>
                <w:bCs/>
                <w:iCs/>
              </w:rPr>
              <w:t>N/A</w:t>
            </w:r>
          </w:p>
        </w:tc>
      </w:tr>
      <w:tr w:rsidR="004C06EC" w:rsidRPr="006A51C3" w14:paraId="267026F2" w14:textId="77777777" w:rsidTr="0026000E">
        <w:trPr>
          <w:cantSplit/>
          <w:tblHeader/>
        </w:trPr>
        <w:tc>
          <w:tcPr>
            <w:tcW w:w="6917" w:type="dxa"/>
          </w:tcPr>
          <w:p w14:paraId="26FCE29E" w14:textId="77777777" w:rsidR="006107DA" w:rsidRPr="006A51C3" w:rsidRDefault="006107DA" w:rsidP="006107DA">
            <w:pPr>
              <w:pStyle w:val="TAL"/>
              <w:rPr>
                <w:b/>
                <w:i/>
              </w:rPr>
            </w:pPr>
            <w:r w:rsidRPr="006A51C3">
              <w:rPr>
                <w:b/>
                <w:i/>
              </w:rPr>
              <w:t>maxCC-32-DL-HARQ-ProcessFR2-2-r17</w:t>
            </w:r>
          </w:p>
          <w:p w14:paraId="4E8E93E6" w14:textId="39355342" w:rsidR="006107DA" w:rsidRPr="006A51C3" w:rsidRDefault="006107DA" w:rsidP="006107DA">
            <w:pPr>
              <w:pStyle w:val="TAL"/>
              <w:rPr>
                <w:bCs/>
                <w:iCs/>
              </w:rPr>
            </w:pPr>
            <w:r w:rsidRPr="006A51C3">
              <w:rPr>
                <w:bCs/>
                <w:iCs/>
              </w:rPr>
              <w:t xml:space="preserve">Indicates the maximum number of component carriers that can be configured with 32 DL HARQ processes. Value n1 means </w:t>
            </w:r>
            <w:r w:rsidR="003D0D72" w:rsidRPr="006A51C3">
              <w:rPr>
                <w:bCs/>
                <w:iCs/>
              </w:rPr>
              <w:t xml:space="preserve">maximum </w:t>
            </w:r>
            <w:r w:rsidRPr="006A51C3">
              <w:rPr>
                <w:bCs/>
                <w:iCs/>
              </w:rPr>
              <w:t xml:space="preserve">1 </w:t>
            </w:r>
            <w:r w:rsidR="003D0D72" w:rsidRPr="006A51C3">
              <w:rPr>
                <w:bCs/>
                <w:iCs/>
              </w:rPr>
              <w:t>component carriers</w:t>
            </w:r>
            <w:r w:rsidRPr="006A51C3">
              <w:rPr>
                <w:bCs/>
                <w:iCs/>
              </w:rPr>
              <w:t xml:space="preserve">, value n2 means </w:t>
            </w:r>
            <w:r w:rsidR="003D0D72" w:rsidRPr="006A51C3">
              <w:rPr>
                <w:bCs/>
                <w:iCs/>
              </w:rPr>
              <w:t xml:space="preserve">maximum </w:t>
            </w:r>
            <w:r w:rsidRPr="006A51C3">
              <w:rPr>
                <w:bCs/>
                <w:iCs/>
              </w:rPr>
              <w:t xml:space="preserve">2 </w:t>
            </w:r>
            <w:r w:rsidR="003D0D72" w:rsidRPr="006A51C3">
              <w:rPr>
                <w:bCs/>
                <w:iCs/>
              </w:rPr>
              <w:t>component carriers</w:t>
            </w:r>
            <w:r w:rsidRPr="006A51C3">
              <w:rPr>
                <w:bCs/>
                <w:iCs/>
              </w:rPr>
              <w:t>, and so on.</w:t>
            </w:r>
          </w:p>
          <w:p w14:paraId="4ECCC9DA" w14:textId="77777777" w:rsidR="006107DA" w:rsidRPr="006A51C3" w:rsidRDefault="006107DA" w:rsidP="006107DA">
            <w:pPr>
              <w:pStyle w:val="TAL"/>
              <w:rPr>
                <w:bCs/>
                <w:iCs/>
              </w:rPr>
            </w:pPr>
          </w:p>
          <w:p w14:paraId="154F7453" w14:textId="21688E3C" w:rsidR="006107DA" w:rsidRPr="006A51C3" w:rsidRDefault="006107DA" w:rsidP="006107DA">
            <w:pPr>
              <w:pStyle w:val="TAL"/>
              <w:rPr>
                <w:b/>
                <w:i/>
              </w:rPr>
            </w:pPr>
            <w:r w:rsidRPr="006A51C3">
              <w:rPr>
                <w:bCs/>
                <w:iCs/>
              </w:rPr>
              <w:t xml:space="preserve">UE supporting this feature shall indicate support of </w:t>
            </w:r>
            <w:r w:rsidRPr="006A51C3">
              <w:rPr>
                <w:bCs/>
                <w:i/>
              </w:rPr>
              <w:t>support32-DL-HARQ-ProcessPerSCS-r17</w:t>
            </w:r>
            <w:r w:rsidRPr="006A51C3">
              <w:rPr>
                <w:bCs/>
                <w:iCs/>
              </w:rPr>
              <w:t>.</w:t>
            </w:r>
          </w:p>
        </w:tc>
        <w:tc>
          <w:tcPr>
            <w:tcW w:w="709" w:type="dxa"/>
          </w:tcPr>
          <w:p w14:paraId="242E5052" w14:textId="432545B3" w:rsidR="006107DA" w:rsidRPr="006A51C3" w:rsidRDefault="006107DA" w:rsidP="006107DA">
            <w:pPr>
              <w:pStyle w:val="TAL"/>
              <w:jc w:val="center"/>
            </w:pPr>
            <w:r w:rsidRPr="006A51C3">
              <w:t>BC</w:t>
            </w:r>
          </w:p>
        </w:tc>
        <w:tc>
          <w:tcPr>
            <w:tcW w:w="567" w:type="dxa"/>
          </w:tcPr>
          <w:p w14:paraId="1FCC2E29" w14:textId="07EFBCD2" w:rsidR="006107DA" w:rsidRPr="006A51C3" w:rsidRDefault="006107DA" w:rsidP="006107DA">
            <w:pPr>
              <w:pStyle w:val="TAL"/>
              <w:jc w:val="center"/>
            </w:pPr>
            <w:r w:rsidRPr="006A51C3">
              <w:t>No</w:t>
            </w:r>
          </w:p>
        </w:tc>
        <w:tc>
          <w:tcPr>
            <w:tcW w:w="709" w:type="dxa"/>
          </w:tcPr>
          <w:p w14:paraId="7713A299" w14:textId="33103BB0" w:rsidR="006107DA" w:rsidRPr="006A51C3" w:rsidRDefault="006107DA" w:rsidP="006107DA">
            <w:pPr>
              <w:pStyle w:val="TAL"/>
              <w:jc w:val="center"/>
              <w:rPr>
                <w:bCs/>
                <w:iCs/>
              </w:rPr>
            </w:pPr>
            <w:r w:rsidRPr="006A51C3">
              <w:rPr>
                <w:bCs/>
                <w:iCs/>
              </w:rPr>
              <w:t>N</w:t>
            </w:r>
            <w:r w:rsidR="00B6234D" w:rsidRPr="006A51C3">
              <w:rPr>
                <w:bCs/>
                <w:iCs/>
              </w:rPr>
              <w:t>/</w:t>
            </w:r>
            <w:r w:rsidRPr="006A51C3">
              <w:rPr>
                <w:bCs/>
                <w:iCs/>
              </w:rPr>
              <w:t>A</w:t>
            </w:r>
          </w:p>
        </w:tc>
        <w:tc>
          <w:tcPr>
            <w:tcW w:w="728" w:type="dxa"/>
          </w:tcPr>
          <w:p w14:paraId="4751C144" w14:textId="03EF7132"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4C06EC" w:rsidRPr="006A51C3" w14:paraId="55705DE8" w14:textId="77777777" w:rsidTr="0026000E">
        <w:trPr>
          <w:cantSplit/>
          <w:tblHeader/>
        </w:trPr>
        <w:tc>
          <w:tcPr>
            <w:tcW w:w="6917" w:type="dxa"/>
          </w:tcPr>
          <w:p w14:paraId="01FEFE1A" w14:textId="77777777" w:rsidR="006107DA" w:rsidRPr="006A51C3" w:rsidRDefault="006107DA" w:rsidP="006107DA">
            <w:pPr>
              <w:pStyle w:val="TAL"/>
              <w:rPr>
                <w:b/>
                <w:i/>
              </w:rPr>
            </w:pPr>
            <w:r w:rsidRPr="006A51C3">
              <w:rPr>
                <w:b/>
                <w:i/>
              </w:rPr>
              <w:t>maxCC-32-UL-HARQ-ProcessFR2-2-r17</w:t>
            </w:r>
          </w:p>
          <w:p w14:paraId="2E66DBC7" w14:textId="77777777" w:rsidR="006107DA" w:rsidRPr="006A51C3" w:rsidRDefault="006107DA" w:rsidP="006107DA">
            <w:pPr>
              <w:pStyle w:val="TAL"/>
              <w:rPr>
                <w:bCs/>
                <w:iCs/>
              </w:rPr>
            </w:pPr>
            <w:r w:rsidRPr="006A51C3">
              <w:rPr>
                <w:bCs/>
                <w:iCs/>
              </w:rPr>
              <w:t>Indicates the maximum number of component carriers that can be configured with 32 UL HARQ processes. Value n1 means 1 UL HARQ process, value n2 means 2 UL HARQ processes, and so on.</w:t>
            </w:r>
          </w:p>
          <w:p w14:paraId="3B0A1AD7" w14:textId="77777777" w:rsidR="006107DA" w:rsidRPr="006A51C3" w:rsidRDefault="006107DA" w:rsidP="006107DA">
            <w:pPr>
              <w:pStyle w:val="TAL"/>
              <w:rPr>
                <w:bCs/>
                <w:iCs/>
              </w:rPr>
            </w:pPr>
          </w:p>
          <w:p w14:paraId="056FBFE2" w14:textId="0DB487C5" w:rsidR="006107DA" w:rsidRPr="006A51C3" w:rsidRDefault="006107DA" w:rsidP="006107DA">
            <w:pPr>
              <w:pStyle w:val="TAL"/>
              <w:rPr>
                <w:b/>
                <w:i/>
              </w:rPr>
            </w:pPr>
            <w:r w:rsidRPr="006A51C3">
              <w:rPr>
                <w:bCs/>
                <w:iCs/>
              </w:rPr>
              <w:t xml:space="preserve">UE supporting this feature shall indicate support of </w:t>
            </w:r>
            <w:r w:rsidRPr="006A51C3">
              <w:rPr>
                <w:bCs/>
                <w:i/>
              </w:rPr>
              <w:t>support32-UL-HARQ-ProcessPerSCS-r17</w:t>
            </w:r>
            <w:r w:rsidRPr="006A51C3">
              <w:rPr>
                <w:bCs/>
                <w:iCs/>
              </w:rPr>
              <w:t>.</w:t>
            </w:r>
          </w:p>
        </w:tc>
        <w:tc>
          <w:tcPr>
            <w:tcW w:w="709" w:type="dxa"/>
          </w:tcPr>
          <w:p w14:paraId="2B20E1C6" w14:textId="61C945FD" w:rsidR="006107DA" w:rsidRPr="006A51C3" w:rsidRDefault="006107DA" w:rsidP="006107DA">
            <w:pPr>
              <w:pStyle w:val="TAL"/>
              <w:jc w:val="center"/>
            </w:pPr>
            <w:r w:rsidRPr="006A51C3">
              <w:t>BC</w:t>
            </w:r>
          </w:p>
        </w:tc>
        <w:tc>
          <w:tcPr>
            <w:tcW w:w="567" w:type="dxa"/>
          </w:tcPr>
          <w:p w14:paraId="278223E6" w14:textId="018EE84F" w:rsidR="006107DA" w:rsidRPr="006A51C3" w:rsidRDefault="006107DA" w:rsidP="006107DA">
            <w:pPr>
              <w:pStyle w:val="TAL"/>
              <w:jc w:val="center"/>
            </w:pPr>
            <w:r w:rsidRPr="006A51C3">
              <w:t>No</w:t>
            </w:r>
          </w:p>
        </w:tc>
        <w:tc>
          <w:tcPr>
            <w:tcW w:w="709" w:type="dxa"/>
          </w:tcPr>
          <w:p w14:paraId="46A80685" w14:textId="02A4750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c>
          <w:tcPr>
            <w:tcW w:w="728" w:type="dxa"/>
          </w:tcPr>
          <w:p w14:paraId="370EFF99" w14:textId="784E99B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870197" w:rsidRPr="006A51C3" w14:paraId="1F8591FA" w14:textId="77777777" w:rsidTr="0026000E">
        <w:trPr>
          <w:cantSplit/>
          <w:tblHeader/>
        </w:trPr>
        <w:tc>
          <w:tcPr>
            <w:tcW w:w="6917" w:type="dxa"/>
          </w:tcPr>
          <w:p w14:paraId="2C8E7C45" w14:textId="77777777" w:rsidR="00870197" w:rsidRPr="00BE2225" w:rsidRDefault="00870197" w:rsidP="00870197">
            <w:pPr>
              <w:pStyle w:val="TAL"/>
              <w:rPr>
                <w:ins w:id="216" w:author="NR_Mob_enh2-Core" w:date="2024-08-05T17:17:00Z"/>
                <w:b/>
                <w:bCs/>
                <w:i/>
                <w:iCs/>
                <w:rPrChange w:id="217" w:author="NR_Mob_enh2-Core" w:date="2024-08-05T17:17:00Z">
                  <w:rPr>
                    <w:ins w:id="218" w:author="NR_Mob_enh2-Core" w:date="2024-08-05T17:17:00Z"/>
                  </w:rPr>
                </w:rPrChange>
              </w:rPr>
            </w:pPr>
            <w:ins w:id="219" w:author="NR_Mob_enh2-Core" w:date="2024-08-05T17:17:00Z">
              <w:r w:rsidRPr="00BE2225">
                <w:rPr>
                  <w:b/>
                  <w:bCs/>
                  <w:i/>
                  <w:iCs/>
                  <w:rPrChange w:id="220" w:author="NR_Mob_enh2-Core" w:date="2024-08-05T17:17:00Z">
                    <w:rPr/>
                  </w:rPrChange>
                </w:rPr>
                <w:t>maxLayersInterFreqL1-Meas-r18</w:t>
              </w:r>
            </w:ins>
          </w:p>
          <w:p w14:paraId="71422287" w14:textId="77777777" w:rsidR="00870197" w:rsidRDefault="00870197" w:rsidP="00870197">
            <w:pPr>
              <w:pStyle w:val="TAL"/>
              <w:rPr>
                <w:ins w:id="221" w:author="NR_Mob_enh2-Core" w:date="2024-08-05T17:17:00Z"/>
                <w:rFonts w:cs="Arial"/>
                <w:bCs/>
              </w:rPr>
            </w:pPr>
            <w:ins w:id="222" w:author="NR_Mob_enh2-Core" w:date="2024-08-05T17:17:00Z">
              <w:r>
                <w:t>Indicates the n</w:t>
              </w:r>
              <w:r>
                <w:rPr>
                  <w:rFonts w:cs="Arial"/>
                  <w:bCs/>
                </w:rPr>
                <w:t>umber of frequency layers for L1-RSRP measurement</w:t>
              </w:r>
            </w:ins>
          </w:p>
          <w:p w14:paraId="11338F7B" w14:textId="77777777" w:rsidR="00870197" w:rsidRDefault="00870197" w:rsidP="00870197">
            <w:pPr>
              <w:pStyle w:val="TAL"/>
              <w:rPr>
                <w:ins w:id="223" w:author="NR_Mob_enh2-Core" w:date="2024-08-05T17:18:00Z"/>
              </w:rPr>
            </w:pPr>
            <w:ins w:id="224" w:author="NR_Mob_enh2-Core" w:date="2024-08-05T17:18:00Z">
              <w:r w:rsidRPr="006A51C3">
                <w:t>This capability signalling comprises of the following parameters:</w:t>
              </w:r>
            </w:ins>
          </w:p>
          <w:p w14:paraId="02140DAC" w14:textId="77777777" w:rsidR="00870197" w:rsidRDefault="00870197" w:rsidP="00870197">
            <w:pPr>
              <w:pStyle w:val="B1"/>
              <w:spacing w:after="0"/>
              <w:rPr>
                <w:ins w:id="225" w:author="NR_Mob_enh2-Core" w:date="2024-08-06T06:36:00Z"/>
                <w:rFonts w:ascii="Arial" w:hAnsi="Arial" w:cs="Arial"/>
                <w:color w:val="000000" w:themeColor="text1"/>
                <w:sz w:val="18"/>
                <w:szCs w:val="18"/>
              </w:rPr>
            </w:pPr>
            <w:ins w:id="226" w:author="NR_Mob_enh2-Core" w:date="2024-08-05T17:18:00Z">
              <w:r>
                <w:rPr>
                  <w:rFonts w:ascii="Arial" w:hAnsi="Arial" w:cs="Arial"/>
                  <w:sz w:val="18"/>
                  <w:szCs w:val="18"/>
                </w:rPr>
                <w:t xml:space="preserve">-     </w:t>
              </w:r>
              <w:r w:rsidRPr="00BE2225">
                <w:rPr>
                  <w:rFonts w:ascii="Arial" w:hAnsi="Arial" w:cs="Arial"/>
                  <w:i/>
                  <w:sz w:val="18"/>
                  <w:szCs w:val="18"/>
                </w:rPr>
                <w:t>supportedMaxIntraInterFreqLayersWithoutGaps-r18</w:t>
              </w:r>
              <w:r>
                <w:rPr>
                  <w:rFonts w:ascii="Arial" w:hAnsi="Arial" w:cs="Arial"/>
                  <w:i/>
                  <w:sz w:val="18"/>
                  <w:szCs w:val="18"/>
                </w:rPr>
                <w:t xml:space="preserve"> </w:t>
              </w:r>
              <w:r>
                <w:rPr>
                  <w:rFonts w:ascii="Arial" w:hAnsi="Arial" w:cs="Arial"/>
                  <w:iCs/>
                  <w:sz w:val="18"/>
                  <w:szCs w:val="18"/>
                </w:rPr>
                <w:t xml:space="preserve">indicates </w:t>
              </w:r>
              <w:r>
                <w:rPr>
                  <w:rFonts w:ascii="Arial" w:hAnsi="Arial" w:cs="Arial"/>
                  <w:sz w:val="18"/>
                  <w:szCs w:val="18"/>
                </w:rPr>
                <w:t>the max</w:t>
              </w:r>
            </w:ins>
            <w:ins w:id="227" w:author="NR_Mob_enh2-Core" w:date="2024-08-05T17:19:00Z">
              <w:r>
                <w:rPr>
                  <w:rFonts w:ascii="Arial" w:hAnsi="Arial" w:cs="Arial"/>
                  <w:sz w:val="18"/>
                  <w:szCs w:val="18"/>
                </w:rPr>
                <w:t>imum</w:t>
              </w:r>
            </w:ins>
            <w:ins w:id="228" w:author="NR_Mob_enh2-Core" w:date="2024-08-05T17:18:00Z">
              <w:r>
                <w:rPr>
                  <w:rFonts w:ascii="Arial" w:hAnsi="Arial" w:cs="Arial"/>
                  <w:sz w:val="18"/>
                  <w:szCs w:val="18"/>
                </w:rPr>
                <w:t xml:space="preserve"> number of frequency layers UE can measure for </w:t>
              </w:r>
              <w:r>
                <w:rPr>
                  <w:rFonts w:ascii="Arial" w:eastAsia="Yu Mincho" w:hAnsi="Arial" w:cs="Arial"/>
                  <w:bCs/>
                  <w:iCs/>
                  <w:sz w:val="18"/>
                  <w:szCs w:val="18"/>
                </w:rPr>
                <w:t>intra- and inter-frequency without measurement gaps L1-RSRP measurement</w:t>
              </w:r>
              <w:r>
                <w:rPr>
                  <w:rFonts w:ascii="Arial" w:hAnsi="Arial" w:cs="Arial"/>
                  <w:color w:val="000000" w:themeColor="text1"/>
                  <w:sz w:val="18"/>
                  <w:szCs w:val="18"/>
                </w:rPr>
                <w:t>;</w:t>
              </w:r>
            </w:ins>
          </w:p>
          <w:p w14:paraId="565D247F" w14:textId="77777777" w:rsidR="00870197" w:rsidRPr="00F17FE9" w:rsidRDefault="00870197" w:rsidP="00870197">
            <w:pPr>
              <w:pStyle w:val="B1"/>
              <w:spacing w:after="0"/>
              <w:rPr>
                <w:ins w:id="229" w:author="NR_Mob_enh2-Core" w:date="2024-08-05T17:19:00Z"/>
                <w:rFonts w:ascii="Arial" w:hAnsi="Arial" w:cs="Arial"/>
                <w:color w:val="000000" w:themeColor="text1"/>
                <w:sz w:val="18"/>
                <w:szCs w:val="18"/>
              </w:rPr>
            </w:pPr>
            <w:ins w:id="230" w:author="NR_Mob_enh2-Core" w:date="2024-08-06T06:36:00Z">
              <w:r>
                <w:rPr>
                  <w:rFonts w:ascii="Arial" w:hAnsi="Arial" w:cs="Arial"/>
                  <w:color w:val="000000" w:themeColor="text1"/>
                  <w:sz w:val="18"/>
                  <w:szCs w:val="18"/>
                </w:rPr>
                <w:t xml:space="preserve">      A UE indicating support for this component shall also indicate support for </w:t>
              </w:r>
              <w:r w:rsidRPr="00F17FE9">
                <w:rPr>
                  <w:rFonts w:ascii="Arial" w:hAnsi="Arial" w:cs="Arial"/>
                  <w:i/>
                  <w:iCs/>
                  <w:color w:val="000000" w:themeColor="text1"/>
                  <w:sz w:val="18"/>
                  <w:szCs w:val="18"/>
                  <w:rPrChange w:id="231" w:author="NR_Mob_enh2-Core" w:date="2024-08-06T06:37:00Z">
                    <w:rPr>
                      <w:rFonts w:ascii="Arial" w:hAnsi="Arial" w:cs="Arial"/>
                      <w:color w:val="000000" w:themeColor="text1"/>
                      <w:sz w:val="18"/>
                      <w:szCs w:val="18"/>
                    </w:rPr>
                  </w:rPrChange>
                </w:rPr>
                <w:t>intraFreqL1-MeasConfig-r18</w:t>
              </w:r>
            </w:ins>
            <w:ins w:id="232" w:author="NR_Mob_enh2-Core" w:date="2024-08-06T06:37:00Z">
              <w:r>
                <w:rPr>
                  <w:rFonts w:ascii="Arial" w:hAnsi="Arial" w:cs="Arial"/>
                  <w:i/>
                  <w:iCs/>
                  <w:color w:val="000000" w:themeColor="text1"/>
                  <w:sz w:val="18"/>
                  <w:szCs w:val="18"/>
                </w:rPr>
                <w:t xml:space="preserve"> </w:t>
              </w:r>
              <w:r>
                <w:rPr>
                  <w:rFonts w:ascii="Arial" w:hAnsi="Arial" w:cs="Arial"/>
                  <w:color w:val="000000" w:themeColor="text1"/>
                  <w:sz w:val="18"/>
                  <w:szCs w:val="18"/>
                </w:rPr>
                <w:t xml:space="preserve">and/or </w:t>
              </w:r>
              <w:r w:rsidRPr="00F17FE9">
                <w:rPr>
                  <w:rFonts w:ascii="Arial" w:hAnsi="Arial" w:cs="Arial"/>
                  <w:i/>
                  <w:iCs/>
                  <w:color w:val="000000" w:themeColor="text1"/>
                  <w:sz w:val="18"/>
                  <w:szCs w:val="18"/>
                  <w:rPrChange w:id="233" w:author="NR_Mob_enh2-Core" w:date="2024-08-06T06:37:00Z">
                    <w:rPr>
                      <w:rFonts w:ascii="Arial" w:hAnsi="Arial" w:cs="Arial"/>
                      <w:color w:val="000000" w:themeColor="text1"/>
                      <w:sz w:val="18"/>
                      <w:szCs w:val="18"/>
                    </w:rPr>
                  </w:rPrChange>
                </w:rPr>
                <w:t>interFreqSSB-L1-MeasWithoutGaps-r18</w:t>
              </w:r>
              <w:r>
                <w:rPr>
                  <w:rFonts w:ascii="Arial" w:hAnsi="Arial" w:cs="Arial"/>
                  <w:i/>
                  <w:iCs/>
                  <w:color w:val="000000" w:themeColor="text1"/>
                  <w:sz w:val="18"/>
                  <w:szCs w:val="18"/>
                </w:rPr>
                <w:t>.</w:t>
              </w:r>
            </w:ins>
          </w:p>
          <w:p w14:paraId="4E4E1200" w14:textId="77777777" w:rsidR="00870197" w:rsidRDefault="00870197" w:rsidP="00870197">
            <w:pPr>
              <w:pStyle w:val="B1"/>
              <w:spacing w:after="0"/>
              <w:rPr>
                <w:ins w:id="234" w:author="NR_Mob_enh2-Core" w:date="2024-08-06T06:38:00Z"/>
                <w:rFonts w:ascii="Arial" w:eastAsia="Yu Mincho" w:hAnsi="Arial" w:cs="Arial"/>
                <w:bCs/>
                <w:iCs/>
                <w:sz w:val="18"/>
                <w:szCs w:val="18"/>
              </w:rPr>
            </w:pPr>
            <w:ins w:id="235" w:author="NR_Mob_enh2-Core" w:date="2024-08-05T17:19:00Z">
              <w:r>
                <w:rPr>
                  <w:rFonts w:ascii="Arial" w:hAnsi="Arial" w:cs="Arial"/>
                  <w:color w:val="000000" w:themeColor="text1"/>
                  <w:sz w:val="18"/>
                  <w:szCs w:val="18"/>
                </w:rPr>
                <w:t xml:space="preserve">-    </w:t>
              </w:r>
              <w:r w:rsidRPr="00BE2225">
                <w:rPr>
                  <w:rFonts w:ascii="Arial" w:hAnsi="Arial" w:cs="Arial"/>
                  <w:color w:val="000000" w:themeColor="text1"/>
                  <w:sz w:val="18"/>
                  <w:szCs w:val="18"/>
                </w:rPr>
                <w:t>supportedMaxIntraInterFreqLayersWithGaps-r18</w:t>
              </w:r>
              <w:r>
                <w:rPr>
                  <w:rFonts w:ascii="Arial" w:hAnsi="Arial" w:cs="Arial"/>
                  <w:color w:val="000000" w:themeColor="text1"/>
                  <w:sz w:val="18"/>
                  <w:szCs w:val="18"/>
                </w:rPr>
                <w:t xml:space="preserve"> indicates the maximum </w:t>
              </w:r>
              <w:r>
                <w:rPr>
                  <w:rFonts w:ascii="Arial" w:hAnsi="Arial" w:cs="Arial"/>
                  <w:sz w:val="18"/>
                  <w:szCs w:val="18"/>
                </w:rPr>
                <w:t xml:space="preserve">number of frequency layers UE can measure for </w:t>
              </w:r>
              <w:r>
                <w:rPr>
                  <w:rFonts w:ascii="Arial" w:eastAsia="Yu Mincho" w:hAnsi="Arial" w:cs="Arial"/>
                  <w:bCs/>
                  <w:iCs/>
                  <w:sz w:val="18"/>
                  <w:szCs w:val="18"/>
                </w:rPr>
                <w:t>inter-frequency L1-RSRP measurement with measurement gaps</w:t>
              </w:r>
            </w:ins>
            <w:ins w:id="236" w:author="NR_Mob_enh2-Core" w:date="2024-08-05T23:51:00Z">
              <w:r>
                <w:rPr>
                  <w:rFonts w:ascii="Arial" w:eastAsia="Yu Mincho" w:hAnsi="Arial" w:cs="Arial"/>
                  <w:bCs/>
                  <w:iCs/>
                  <w:sz w:val="18"/>
                  <w:szCs w:val="18"/>
                </w:rPr>
                <w:t>.</w:t>
              </w:r>
            </w:ins>
          </w:p>
          <w:p w14:paraId="0F20327B" w14:textId="24157021" w:rsidR="00870197" w:rsidRPr="00931519" w:rsidRDefault="00870197">
            <w:pPr>
              <w:pStyle w:val="B1"/>
              <w:spacing w:after="0"/>
              <w:rPr>
                <w:b/>
                <w:i/>
                <w:lang w:eastAsia="zh-CN"/>
              </w:rPr>
              <w:pPrChange w:id="237" w:author="NR_Mob_enh2-Core" w:date="2024-08-06T11:12:00Z">
                <w:pPr>
                  <w:pStyle w:val="TAL"/>
                </w:pPr>
              </w:pPrChange>
            </w:pPr>
            <w:ins w:id="238" w:author="NR_Mob_enh2-Core" w:date="2024-08-06T06:38:00Z">
              <w:r>
                <w:rPr>
                  <w:rFonts w:eastAsia="Yu Mincho"/>
                  <w:bCs/>
                  <w:iCs/>
                </w:rPr>
                <w:t xml:space="preserve">      </w:t>
              </w:r>
              <w:r w:rsidRPr="00931519">
                <w:rPr>
                  <w:rFonts w:ascii="Arial" w:hAnsi="Arial"/>
                  <w:sz w:val="18"/>
                </w:rPr>
                <w:t xml:space="preserve">A UE indicating support for this component shall also indicate support for </w:t>
              </w:r>
              <w:r w:rsidRPr="00931519">
                <w:rPr>
                  <w:rFonts w:ascii="Arial" w:hAnsi="Arial"/>
                  <w:i/>
                  <w:iCs/>
                  <w:sz w:val="18"/>
                  <w:rPrChange w:id="239" w:author="NR_Mob_enh2-Core" w:date="2024-08-06T11:12:00Z">
                    <w:rPr/>
                  </w:rPrChange>
                </w:rPr>
                <w:t>ltm-InterFreqMeasGap-r18</w:t>
              </w:r>
            </w:ins>
            <w:ins w:id="240" w:author="NR_Mob_enh2-Core" w:date="2024-08-06T06:39:00Z">
              <w:r w:rsidRPr="00931519">
                <w:rPr>
                  <w:rFonts w:ascii="Arial" w:hAnsi="Arial"/>
                  <w:i/>
                  <w:iCs/>
                  <w:sz w:val="18"/>
                </w:rPr>
                <w:t>.</w:t>
              </w:r>
            </w:ins>
          </w:p>
        </w:tc>
        <w:tc>
          <w:tcPr>
            <w:tcW w:w="709" w:type="dxa"/>
          </w:tcPr>
          <w:p w14:paraId="613D54D9" w14:textId="657B6B91" w:rsidR="00870197" w:rsidRPr="006A51C3" w:rsidRDefault="00870197" w:rsidP="00870197">
            <w:pPr>
              <w:pStyle w:val="TAL"/>
              <w:jc w:val="center"/>
              <w:rPr>
                <w:rFonts w:cs="Arial"/>
                <w:szCs w:val="18"/>
                <w:lang w:eastAsia="zh-CN"/>
              </w:rPr>
            </w:pPr>
            <w:ins w:id="241" w:author="NR_Mob_enh2-Core" w:date="2024-08-05T17:43:00Z">
              <w:r w:rsidRPr="006A51C3">
                <w:rPr>
                  <w:lang w:eastAsia="ko-KR"/>
                </w:rPr>
                <w:t>BC</w:t>
              </w:r>
            </w:ins>
          </w:p>
        </w:tc>
        <w:tc>
          <w:tcPr>
            <w:tcW w:w="567" w:type="dxa"/>
          </w:tcPr>
          <w:p w14:paraId="08ED0391" w14:textId="4ADA81C0" w:rsidR="00870197" w:rsidRPr="006A51C3" w:rsidRDefault="00870197" w:rsidP="00870197">
            <w:pPr>
              <w:pStyle w:val="TAL"/>
              <w:jc w:val="center"/>
              <w:rPr>
                <w:rFonts w:cs="Arial"/>
                <w:szCs w:val="18"/>
                <w:lang w:eastAsia="zh-CN"/>
              </w:rPr>
            </w:pPr>
            <w:ins w:id="242" w:author="NR_Mob_enh2-Core" w:date="2024-08-05T17:43:00Z">
              <w:r w:rsidRPr="006A51C3">
                <w:t>No</w:t>
              </w:r>
            </w:ins>
          </w:p>
        </w:tc>
        <w:tc>
          <w:tcPr>
            <w:tcW w:w="709" w:type="dxa"/>
          </w:tcPr>
          <w:p w14:paraId="07AE9963" w14:textId="3BB0880E" w:rsidR="00870197" w:rsidRPr="006A51C3" w:rsidRDefault="00870197" w:rsidP="00870197">
            <w:pPr>
              <w:pStyle w:val="TAL"/>
              <w:jc w:val="center"/>
              <w:rPr>
                <w:rFonts w:cs="Arial"/>
                <w:szCs w:val="18"/>
                <w:lang w:eastAsia="zh-CN"/>
              </w:rPr>
            </w:pPr>
            <w:ins w:id="243" w:author="NR_Mob_enh2-Core" w:date="2024-08-05T17:43:00Z">
              <w:r w:rsidRPr="006A51C3">
                <w:rPr>
                  <w:bCs/>
                  <w:iCs/>
                </w:rPr>
                <w:t>N/A</w:t>
              </w:r>
            </w:ins>
          </w:p>
        </w:tc>
        <w:tc>
          <w:tcPr>
            <w:tcW w:w="728" w:type="dxa"/>
          </w:tcPr>
          <w:p w14:paraId="503F17EC" w14:textId="7E604ABD" w:rsidR="00870197" w:rsidRPr="006A51C3" w:rsidRDefault="00870197" w:rsidP="00870197">
            <w:pPr>
              <w:pStyle w:val="TAL"/>
              <w:jc w:val="center"/>
              <w:rPr>
                <w:rFonts w:cs="Arial"/>
                <w:szCs w:val="18"/>
                <w:lang w:eastAsia="zh-CN"/>
              </w:rPr>
            </w:pPr>
            <w:ins w:id="244" w:author="NR_Mob_enh2-Core" w:date="2024-08-05T17:43:00Z">
              <w:r w:rsidRPr="006A51C3">
                <w:rPr>
                  <w:bCs/>
                  <w:iCs/>
                </w:rPr>
                <w:t>N/A</w:t>
              </w:r>
            </w:ins>
          </w:p>
        </w:tc>
      </w:tr>
      <w:tr w:rsidR="00870197" w:rsidRPr="006A51C3" w14:paraId="6F69300F" w14:textId="77777777" w:rsidTr="0026000E">
        <w:trPr>
          <w:cantSplit/>
          <w:tblHeader/>
        </w:trPr>
        <w:tc>
          <w:tcPr>
            <w:tcW w:w="6917" w:type="dxa"/>
          </w:tcPr>
          <w:p w14:paraId="2196216F" w14:textId="77777777" w:rsidR="00870197" w:rsidRPr="007B25D6" w:rsidRDefault="00870197" w:rsidP="00870197">
            <w:pPr>
              <w:pStyle w:val="TAL"/>
              <w:rPr>
                <w:ins w:id="245" w:author="NR_Mob_enh2-Core" w:date="2024-08-05T17:24:00Z"/>
                <w:b/>
                <w:bCs/>
                <w:i/>
                <w:iCs/>
                <w:rPrChange w:id="246" w:author="NR_Mob_enh2-Core" w:date="2024-08-05T17:36:00Z">
                  <w:rPr>
                    <w:ins w:id="247" w:author="NR_Mob_enh2-Core" w:date="2024-08-05T17:24:00Z"/>
                  </w:rPr>
                </w:rPrChange>
              </w:rPr>
            </w:pPr>
            <w:ins w:id="248" w:author="NR_Mob_enh2-Core" w:date="2024-08-05T17:23:00Z">
              <w:r w:rsidRPr="007B25D6">
                <w:rPr>
                  <w:b/>
                  <w:bCs/>
                  <w:i/>
                  <w:iCs/>
                  <w:rPrChange w:id="249" w:author="NR_Mob_enh2-Core" w:date="2024-08-05T17:36:00Z">
                    <w:rPr/>
                  </w:rPrChange>
                </w:rPr>
                <w:t>maxNeighCellsPerFreqLayerL1-Meas-r18</w:t>
              </w:r>
            </w:ins>
          </w:p>
          <w:p w14:paraId="178D5CEB" w14:textId="77777777" w:rsidR="00870197" w:rsidRDefault="00870197" w:rsidP="00870197">
            <w:pPr>
              <w:pStyle w:val="TAL"/>
              <w:rPr>
                <w:ins w:id="250" w:author="NR_Mob_enh2-Core" w:date="2024-08-05T17:25:00Z"/>
                <w:rFonts w:cs="Arial"/>
                <w:bCs/>
              </w:rPr>
            </w:pPr>
            <w:ins w:id="251" w:author="NR_Mob_enh2-Core" w:date="2024-08-05T17:25:00Z">
              <w:r>
                <w:t>Indicates the n</w:t>
              </w:r>
              <w:r>
                <w:rPr>
                  <w:rFonts w:cs="Arial"/>
                  <w:bCs/>
                </w:rPr>
                <w:t>umber of frequency layers for L1-RSRP measurement</w:t>
              </w:r>
            </w:ins>
          </w:p>
          <w:p w14:paraId="253262B0" w14:textId="77777777" w:rsidR="00870197" w:rsidRDefault="00870197" w:rsidP="00870197">
            <w:pPr>
              <w:pStyle w:val="TAL"/>
              <w:rPr>
                <w:ins w:id="252" w:author="NR_Mob_enh2-Core" w:date="2024-08-05T17:25:00Z"/>
              </w:rPr>
            </w:pPr>
            <w:ins w:id="253" w:author="NR_Mob_enh2-Core" w:date="2024-08-05T17:25:00Z">
              <w:r w:rsidRPr="006A51C3">
                <w:t>This capability signalling comprises of the following parameters:</w:t>
              </w:r>
            </w:ins>
          </w:p>
          <w:p w14:paraId="1900C013" w14:textId="77777777" w:rsidR="00870197" w:rsidRDefault="00870197" w:rsidP="00870197">
            <w:pPr>
              <w:pStyle w:val="B1"/>
              <w:spacing w:after="0"/>
              <w:rPr>
                <w:ins w:id="254" w:author="NR_Mob_enh2-Core" w:date="2024-08-06T06:42:00Z"/>
                <w:rFonts w:ascii="Arial" w:hAnsi="Arial" w:cs="Arial"/>
                <w:color w:val="000000" w:themeColor="text1"/>
                <w:sz w:val="18"/>
                <w:szCs w:val="18"/>
              </w:rPr>
            </w:pPr>
            <w:ins w:id="255" w:author="NR_Mob_enh2-Core" w:date="2024-08-05T17:25:00Z">
              <w:r>
                <w:rPr>
                  <w:rFonts w:ascii="Arial" w:hAnsi="Arial" w:cs="Arial"/>
                  <w:sz w:val="18"/>
                  <w:szCs w:val="18"/>
                </w:rPr>
                <w:t xml:space="preserve">-     </w:t>
              </w:r>
              <w:r w:rsidRPr="001B444D">
                <w:rPr>
                  <w:rFonts w:ascii="Arial" w:hAnsi="Arial" w:cs="Arial"/>
                  <w:i/>
                  <w:sz w:val="18"/>
                  <w:szCs w:val="18"/>
                </w:rPr>
                <w:t>supportedMaxNeighCellsPerFreqLayersWithoutGaps-r18</w:t>
              </w:r>
              <w:r>
                <w:rPr>
                  <w:rFonts w:ascii="Arial" w:hAnsi="Arial" w:cs="Arial"/>
                  <w:i/>
                  <w:sz w:val="18"/>
                  <w:szCs w:val="18"/>
                </w:rPr>
                <w:t xml:space="preserve"> </w:t>
              </w:r>
            </w:ins>
            <w:ins w:id="256" w:author="NR_Mob_enh2-Core" w:date="2024-08-05T17:35:00Z">
              <w:r>
                <w:rPr>
                  <w:rFonts w:ascii="Arial" w:hAnsi="Arial" w:cs="Arial"/>
                  <w:sz w:val="18"/>
                  <w:szCs w:val="18"/>
                </w:rPr>
                <w:t>indicates the max number of neighbour cells UE can measure for L1-RSRP per frequency layer for intra-frequency or inter-frequency without measurement gaps</w:t>
              </w:r>
            </w:ins>
            <w:ins w:id="257" w:author="NR_Mob_enh2-Core" w:date="2024-08-05T17:25:00Z">
              <w:r>
                <w:rPr>
                  <w:rFonts w:ascii="Arial" w:hAnsi="Arial" w:cs="Arial"/>
                  <w:color w:val="000000" w:themeColor="text1"/>
                  <w:sz w:val="18"/>
                  <w:szCs w:val="18"/>
                </w:rPr>
                <w:t>;</w:t>
              </w:r>
            </w:ins>
          </w:p>
          <w:p w14:paraId="4CD54CFA" w14:textId="77777777" w:rsidR="00870197" w:rsidRDefault="00870197" w:rsidP="00870197">
            <w:pPr>
              <w:pStyle w:val="B1"/>
              <w:spacing w:after="0"/>
              <w:rPr>
                <w:ins w:id="258" w:author="NR_Mob_enh2-Core" w:date="2024-08-05T17:35:00Z"/>
                <w:rFonts w:ascii="Arial" w:hAnsi="Arial" w:cs="Arial"/>
                <w:color w:val="000000" w:themeColor="text1"/>
                <w:sz w:val="18"/>
                <w:szCs w:val="18"/>
              </w:rPr>
            </w:pPr>
            <w:ins w:id="259" w:author="NR_Mob_enh2-Core" w:date="2024-08-06T06:42:00Z">
              <w:r>
                <w:rPr>
                  <w:rFonts w:ascii="Arial" w:hAnsi="Arial" w:cs="Arial"/>
                  <w:color w:val="000000" w:themeColor="text1"/>
                  <w:sz w:val="18"/>
                  <w:szCs w:val="18"/>
                </w:rPr>
                <w:t xml:space="preserve">      A UE indicating support for this component shall also indicate support for </w:t>
              </w:r>
              <w:r>
                <w:rPr>
                  <w:rFonts w:ascii="Arial" w:hAnsi="Arial" w:cs="Arial"/>
                  <w:i/>
                  <w:iCs/>
                  <w:color w:val="000000" w:themeColor="text1"/>
                  <w:sz w:val="18"/>
                  <w:szCs w:val="18"/>
                </w:rPr>
                <w:t xml:space="preserve">intraFreqL1-MeasConfig-r18 </w:t>
              </w:r>
              <w:r>
                <w:rPr>
                  <w:rFonts w:ascii="Arial" w:hAnsi="Arial" w:cs="Arial"/>
                  <w:color w:val="000000" w:themeColor="text1"/>
                  <w:sz w:val="18"/>
                  <w:szCs w:val="18"/>
                </w:rPr>
                <w:t xml:space="preserve">or </w:t>
              </w:r>
              <w:r>
                <w:rPr>
                  <w:rFonts w:ascii="Arial" w:hAnsi="Arial" w:cs="Arial"/>
                  <w:i/>
                  <w:iCs/>
                  <w:color w:val="000000" w:themeColor="text1"/>
                  <w:sz w:val="18"/>
                  <w:szCs w:val="18"/>
                </w:rPr>
                <w:t>interFreqSSB-L1-MeasWithoutGaps-r18.</w:t>
              </w:r>
            </w:ins>
          </w:p>
          <w:p w14:paraId="2DF6F5E0" w14:textId="77777777" w:rsidR="00870197" w:rsidRDefault="00870197" w:rsidP="00870197">
            <w:pPr>
              <w:pStyle w:val="B1"/>
              <w:spacing w:after="0"/>
              <w:rPr>
                <w:ins w:id="260" w:author="NR_Mob_enh2-Core" w:date="2024-08-06T06:43:00Z"/>
                <w:rFonts w:ascii="Arial" w:hAnsi="Arial" w:cs="Arial"/>
                <w:sz w:val="18"/>
                <w:szCs w:val="18"/>
              </w:rPr>
            </w:pPr>
            <w:ins w:id="261" w:author="NR_Mob_enh2-Core" w:date="2024-08-05T17:35:00Z">
              <w:r>
                <w:rPr>
                  <w:rFonts w:ascii="Arial" w:hAnsi="Arial" w:cs="Arial"/>
                  <w:color w:val="000000" w:themeColor="text1"/>
                  <w:sz w:val="18"/>
                  <w:szCs w:val="18"/>
                </w:rPr>
                <w:t xml:space="preserve">-     </w:t>
              </w:r>
            </w:ins>
            <w:ins w:id="262" w:author="NR_Mob_enh2-Core" w:date="2024-08-05T17:36:00Z">
              <w:r w:rsidRPr="007B25D6">
                <w:rPr>
                  <w:rFonts w:ascii="Arial" w:hAnsi="Arial" w:cs="Arial"/>
                  <w:i/>
                  <w:iCs/>
                  <w:color w:val="000000" w:themeColor="text1"/>
                  <w:sz w:val="18"/>
                  <w:szCs w:val="18"/>
                  <w:rPrChange w:id="263" w:author="NR_Mob_enh2-Core" w:date="2024-08-05T17:36:00Z">
                    <w:rPr>
                      <w:rFonts w:ascii="Arial" w:hAnsi="Arial" w:cs="Arial"/>
                      <w:color w:val="000000" w:themeColor="text1"/>
                      <w:sz w:val="18"/>
                      <w:szCs w:val="18"/>
                    </w:rPr>
                  </w:rPrChange>
                </w:rPr>
                <w:t>supportedMaxNeighCellsPerFreqLayersWithGaps-r18</w:t>
              </w:r>
              <w:r>
                <w:rPr>
                  <w:rFonts w:ascii="Arial" w:hAnsi="Arial" w:cs="Arial"/>
                  <w:color w:val="000000" w:themeColor="text1"/>
                  <w:sz w:val="18"/>
                  <w:szCs w:val="18"/>
                </w:rPr>
                <w:t xml:space="preserve"> indicates the </w:t>
              </w:r>
              <w:r>
                <w:rPr>
                  <w:rFonts w:ascii="Arial" w:hAnsi="Arial" w:cs="Arial"/>
                  <w:sz w:val="18"/>
                  <w:szCs w:val="18"/>
                </w:rPr>
                <w:t>max number of neighbour cells UE can measure for L1-RSRP per frequency layer for inter-frequency with measurement gaps</w:t>
              </w:r>
            </w:ins>
            <w:ins w:id="264" w:author="NR_Mob_enh2-Core" w:date="2024-08-06T06:41:00Z">
              <w:r>
                <w:rPr>
                  <w:rFonts w:ascii="Arial" w:hAnsi="Arial" w:cs="Arial"/>
                  <w:sz w:val="18"/>
                  <w:szCs w:val="18"/>
                </w:rPr>
                <w:t>.</w:t>
              </w:r>
            </w:ins>
          </w:p>
          <w:p w14:paraId="2F3C826E" w14:textId="76437128" w:rsidR="00870197" w:rsidRPr="00931519" w:rsidRDefault="00870197">
            <w:pPr>
              <w:pStyle w:val="B1"/>
              <w:spacing w:after="0"/>
              <w:rPr>
                <w:b/>
                <w:i/>
                <w:lang w:eastAsia="zh-CN"/>
              </w:rPr>
              <w:pPrChange w:id="265" w:author="NR_Mob_enh2-Core" w:date="2024-08-06T11:12:00Z">
                <w:pPr>
                  <w:pStyle w:val="TAL"/>
                </w:pPr>
              </w:pPrChange>
            </w:pPr>
            <w:ins w:id="266" w:author="NR_Mob_enh2-Core" w:date="2024-08-06T06:43:00Z">
              <w:r>
                <w:rPr>
                  <w:rFonts w:ascii="Arial" w:hAnsi="Arial" w:cs="Arial"/>
                  <w:sz w:val="18"/>
                  <w:szCs w:val="18"/>
                </w:rPr>
                <w:t xml:space="preserve">      </w:t>
              </w:r>
              <w:r w:rsidRPr="00931519">
                <w:rPr>
                  <w:rFonts w:ascii="Arial" w:hAnsi="Arial" w:cs="Arial"/>
                  <w:color w:val="000000" w:themeColor="text1"/>
                  <w:sz w:val="18"/>
                  <w:szCs w:val="18"/>
                </w:rPr>
                <w:t xml:space="preserve">A UE indicating support for this component shall also indicate support for </w:t>
              </w:r>
              <w:r w:rsidRPr="00931519">
                <w:rPr>
                  <w:rFonts w:ascii="Arial" w:hAnsi="Arial" w:cs="Arial"/>
                  <w:i/>
                  <w:iCs/>
                  <w:color w:val="000000" w:themeColor="text1"/>
                  <w:sz w:val="18"/>
                  <w:szCs w:val="18"/>
                </w:rPr>
                <w:t>ltm-InterFreqMeasGap-r18.</w:t>
              </w:r>
            </w:ins>
          </w:p>
        </w:tc>
        <w:tc>
          <w:tcPr>
            <w:tcW w:w="709" w:type="dxa"/>
          </w:tcPr>
          <w:p w14:paraId="3F648FCD" w14:textId="1459031F" w:rsidR="00870197" w:rsidRPr="006A51C3" w:rsidRDefault="00870197" w:rsidP="00870197">
            <w:pPr>
              <w:pStyle w:val="TAL"/>
              <w:jc w:val="center"/>
              <w:rPr>
                <w:rFonts w:cs="Arial"/>
                <w:szCs w:val="18"/>
                <w:lang w:eastAsia="zh-CN"/>
              </w:rPr>
            </w:pPr>
            <w:ins w:id="267" w:author="NR_Mob_enh2-Core" w:date="2024-08-05T17:43:00Z">
              <w:r w:rsidRPr="006A51C3">
                <w:rPr>
                  <w:lang w:eastAsia="ko-KR"/>
                </w:rPr>
                <w:t>BC</w:t>
              </w:r>
            </w:ins>
          </w:p>
        </w:tc>
        <w:tc>
          <w:tcPr>
            <w:tcW w:w="567" w:type="dxa"/>
          </w:tcPr>
          <w:p w14:paraId="0FED7D26" w14:textId="35D96BD8" w:rsidR="00870197" w:rsidRPr="006A51C3" w:rsidRDefault="00870197" w:rsidP="00870197">
            <w:pPr>
              <w:pStyle w:val="TAL"/>
              <w:jc w:val="center"/>
              <w:rPr>
                <w:rFonts w:cs="Arial"/>
                <w:szCs w:val="18"/>
                <w:lang w:eastAsia="zh-CN"/>
              </w:rPr>
            </w:pPr>
            <w:ins w:id="268" w:author="NR_Mob_enh2-Core" w:date="2024-08-05T17:43:00Z">
              <w:r w:rsidRPr="006A51C3">
                <w:t>No</w:t>
              </w:r>
            </w:ins>
          </w:p>
        </w:tc>
        <w:tc>
          <w:tcPr>
            <w:tcW w:w="709" w:type="dxa"/>
          </w:tcPr>
          <w:p w14:paraId="24E6CDD5" w14:textId="710AFE0E" w:rsidR="00870197" w:rsidRPr="006A51C3" w:rsidRDefault="00870197" w:rsidP="00870197">
            <w:pPr>
              <w:pStyle w:val="TAL"/>
              <w:jc w:val="center"/>
              <w:rPr>
                <w:rFonts w:cs="Arial"/>
                <w:szCs w:val="18"/>
                <w:lang w:eastAsia="zh-CN"/>
              </w:rPr>
            </w:pPr>
            <w:ins w:id="269" w:author="NR_Mob_enh2-Core" w:date="2024-08-05T17:43:00Z">
              <w:r w:rsidRPr="006A51C3">
                <w:rPr>
                  <w:bCs/>
                  <w:iCs/>
                </w:rPr>
                <w:t>N/A</w:t>
              </w:r>
            </w:ins>
          </w:p>
        </w:tc>
        <w:tc>
          <w:tcPr>
            <w:tcW w:w="728" w:type="dxa"/>
          </w:tcPr>
          <w:p w14:paraId="4573329B" w14:textId="4DC14EF4" w:rsidR="00870197" w:rsidRPr="006A51C3" w:rsidRDefault="00870197" w:rsidP="00870197">
            <w:pPr>
              <w:pStyle w:val="TAL"/>
              <w:jc w:val="center"/>
              <w:rPr>
                <w:rFonts w:cs="Arial"/>
                <w:szCs w:val="18"/>
                <w:lang w:eastAsia="zh-CN"/>
              </w:rPr>
            </w:pPr>
            <w:ins w:id="270" w:author="NR_Mob_enh2-Core" w:date="2024-08-05T17:43:00Z">
              <w:r w:rsidRPr="006A51C3">
                <w:rPr>
                  <w:bCs/>
                  <w:iCs/>
                </w:rPr>
                <w:t>N/A</w:t>
              </w:r>
            </w:ins>
          </w:p>
        </w:tc>
      </w:tr>
      <w:tr w:rsidR="004C06EC" w:rsidRPr="006A51C3" w14:paraId="1FD27238" w14:textId="77777777" w:rsidTr="0026000E">
        <w:trPr>
          <w:cantSplit/>
          <w:tblHeader/>
        </w:trPr>
        <w:tc>
          <w:tcPr>
            <w:tcW w:w="6917" w:type="dxa"/>
          </w:tcPr>
          <w:p w14:paraId="3DC4F9F1" w14:textId="77777777" w:rsidR="002340AD" w:rsidRPr="006A51C3" w:rsidRDefault="002340AD" w:rsidP="002340AD">
            <w:pPr>
              <w:pStyle w:val="TAL"/>
              <w:rPr>
                <w:b/>
                <w:i/>
                <w:lang w:eastAsia="zh-CN"/>
              </w:rPr>
            </w:pPr>
            <w:r w:rsidRPr="006A51C3">
              <w:rPr>
                <w:b/>
                <w:i/>
                <w:lang w:eastAsia="zh-CN"/>
              </w:rPr>
              <w:t>maxNumberTAG-AcrossCC-r18</w:t>
            </w:r>
          </w:p>
          <w:p w14:paraId="48B56B0A" w14:textId="5BCE527F" w:rsidR="002340AD" w:rsidRPr="006A51C3" w:rsidRDefault="002340AD" w:rsidP="002340AD">
            <w:pPr>
              <w:pStyle w:val="TAL"/>
              <w:rPr>
                <w:bCs/>
                <w:iCs/>
                <w:lang w:eastAsia="zh-CN"/>
              </w:rPr>
            </w:pPr>
            <w:r w:rsidRPr="006A51C3">
              <w:rPr>
                <w:bCs/>
                <w:iCs/>
                <w:lang w:eastAsia="zh-CN"/>
              </w:rPr>
              <w:t xml:space="preserve">Indicates the maximum number of TAGs across all CCs </w:t>
            </w:r>
            <w:r w:rsidR="003D0D72" w:rsidRPr="006A51C3">
              <w:rPr>
                <w:bCs/>
                <w:iCs/>
                <w:lang w:eastAsia="zh-CN"/>
              </w:rPr>
              <w:t xml:space="preserve">in a band combination </w:t>
            </w:r>
            <w:r w:rsidRPr="006A51C3">
              <w:rPr>
                <w:bCs/>
                <w:iCs/>
                <w:lang w:eastAsia="zh-CN"/>
              </w:rPr>
              <w:t>when UE supports multi-DCI Multi-TRP operation with two TA enhancement.</w:t>
            </w:r>
          </w:p>
          <w:p w14:paraId="72D84C53" w14:textId="77777777" w:rsidR="002340AD" w:rsidRPr="006A51C3" w:rsidRDefault="002340AD" w:rsidP="002340AD">
            <w:pPr>
              <w:pStyle w:val="TAL"/>
              <w:rPr>
                <w:bCs/>
                <w:iCs/>
                <w:lang w:eastAsia="zh-CN"/>
              </w:rPr>
            </w:pPr>
          </w:p>
          <w:p w14:paraId="6EF5095B" w14:textId="77777777" w:rsidR="002340AD" w:rsidRPr="006A51C3" w:rsidRDefault="002340AD" w:rsidP="002340AD">
            <w:pPr>
              <w:pStyle w:val="TAL"/>
            </w:pPr>
            <w:r w:rsidRPr="006A51C3">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6A51C3" w:rsidRDefault="002340AD" w:rsidP="002340AD">
            <w:pPr>
              <w:pStyle w:val="TAL"/>
            </w:pPr>
          </w:p>
          <w:p w14:paraId="2241C3A5" w14:textId="77777777" w:rsidR="002340AD" w:rsidRPr="006A51C3" w:rsidRDefault="002340AD" w:rsidP="002340AD">
            <w:pPr>
              <w:pStyle w:val="TAL"/>
            </w:pPr>
            <w:r w:rsidRPr="006A51C3">
              <w:t xml:space="preserve">A UE supporting this feature shall indicate support of </w:t>
            </w:r>
            <w:r w:rsidRPr="006A51C3">
              <w:rPr>
                <w:i/>
                <w:iCs/>
              </w:rPr>
              <w:t>multiDCI-IntraCellMultiTRP-TwoTA-r18</w:t>
            </w:r>
            <w:r w:rsidRPr="006A51C3">
              <w:t xml:space="preserve"> or </w:t>
            </w:r>
            <w:r w:rsidRPr="006A51C3">
              <w:rPr>
                <w:i/>
                <w:iCs/>
              </w:rPr>
              <w:t>multiDCI-InterCellMultiTRP-TwoTA-r18</w:t>
            </w:r>
            <w:r w:rsidRPr="006A51C3">
              <w:t>.</w:t>
            </w:r>
          </w:p>
          <w:p w14:paraId="4FFB5307" w14:textId="77777777" w:rsidR="002340AD" w:rsidRPr="006A51C3" w:rsidRDefault="002340AD" w:rsidP="002340AD">
            <w:pPr>
              <w:pStyle w:val="TAL"/>
            </w:pPr>
          </w:p>
          <w:p w14:paraId="049B22E7" w14:textId="2938C4E1" w:rsidR="002340AD" w:rsidRPr="006A51C3" w:rsidRDefault="002340AD" w:rsidP="00CB570C">
            <w:pPr>
              <w:pStyle w:val="TAN"/>
              <w:rPr>
                <w:b/>
                <w:i/>
              </w:rPr>
            </w:pPr>
            <w:r w:rsidRPr="006A51C3">
              <w:rPr>
                <w:lang w:eastAsia="zh-CN"/>
              </w:rPr>
              <w:t>NOTE:</w:t>
            </w:r>
            <w:r w:rsidRPr="006A51C3">
              <w:tab/>
            </w:r>
            <w:r w:rsidRPr="006A51C3">
              <w:rPr>
                <w:lang w:eastAsia="zh-CN"/>
              </w:rPr>
              <w:t>UE only supports the configuration where all UL CCs of the same frequency band are configured with up to 2 Timing Advance Group ID.</w:t>
            </w:r>
          </w:p>
        </w:tc>
        <w:tc>
          <w:tcPr>
            <w:tcW w:w="709" w:type="dxa"/>
          </w:tcPr>
          <w:p w14:paraId="4E96BA3B" w14:textId="4617EC91" w:rsidR="002340AD" w:rsidRPr="006A51C3" w:rsidRDefault="002340AD" w:rsidP="002340AD">
            <w:pPr>
              <w:pStyle w:val="TAL"/>
              <w:jc w:val="center"/>
            </w:pPr>
            <w:r w:rsidRPr="006A51C3">
              <w:rPr>
                <w:rFonts w:cs="Arial"/>
                <w:szCs w:val="18"/>
                <w:lang w:eastAsia="zh-CN"/>
              </w:rPr>
              <w:t>BC</w:t>
            </w:r>
          </w:p>
        </w:tc>
        <w:tc>
          <w:tcPr>
            <w:tcW w:w="567" w:type="dxa"/>
          </w:tcPr>
          <w:p w14:paraId="077339C3" w14:textId="1EDB413B" w:rsidR="002340AD" w:rsidRPr="006A51C3" w:rsidRDefault="002340AD" w:rsidP="002340AD">
            <w:pPr>
              <w:pStyle w:val="TAL"/>
              <w:jc w:val="center"/>
            </w:pPr>
            <w:r w:rsidRPr="006A51C3">
              <w:rPr>
                <w:rFonts w:cs="Arial"/>
                <w:szCs w:val="18"/>
                <w:lang w:eastAsia="zh-CN"/>
              </w:rPr>
              <w:t>No</w:t>
            </w:r>
          </w:p>
        </w:tc>
        <w:tc>
          <w:tcPr>
            <w:tcW w:w="709" w:type="dxa"/>
          </w:tcPr>
          <w:p w14:paraId="6A7B9686" w14:textId="5C624402" w:rsidR="002340AD" w:rsidRPr="006A51C3" w:rsidRDefault="002340AD" w:rsidP="002340AD">
            <w:pPr>
              <w:pStyle w:val="TAL"/>
              <w:jc w:val="center"/>
              <w:rPr>
                <w:bCs/>
                <w:iCs/>
              </w:rPr>
            </w:pPr>
            <w:r w:rsidRPr="006A51C3">
              <w:rPr>
                <w:rFonts w:cs="Arial"/>
                <w:szCs w:val="18"/>
                <w:lang w:eastAsia="zh-CN"/>
              </w:rPr>
              <w:t>N/A</w:t>
            </w:r>
          </w:p>
        </w:tc>
        <w:tc>
          <w:tcPr>
            <w:tcW w:w="728" w:type="dxa"/>
          </w:tcPr>
          <w:p w14:paraId="224A84B9" w14:textId="40D7D6D2" w:rsidR="002340AD" w:rsidRPr="006A51C3" w:rsidRDefault="002340AD" w:rsidP="002340AD">
            <w:pPr>
              <w:pStyle w:val="TAL"/>
              <w:jc w:val="center"/>
              <w:rPr>
                <w:bCs/>
                <w:iCs/>
              </w:rPr>
            </w:pPr>
            <w:r w:rsidRPr="006A51C3">
              <w:rPr>
                <w:rFonts w:cs="Arial"/>
                <w:szCs w:val="18"/>
                <w:lang w:eastAsia="zh-CN"/>
              </w:rPr>
              <w:t>N/A</w:t>
            </w:r>
          </w:p>
        </w:tc>
      </w:tr>
      <w:tr w:rsidR="00870197" w:rsidRPr="006A51C3" w14:paraId="5D8184B7" w14:textId="77777777" w:rsidTr="0026000E">
        <w:trPr>
          <w:cantSplit/>
          <w:tblHeader/>
        </w:trPr>
        <w:tc>
          <w:tcPr>
            <w:tcW w:w="6917" w:type="dxa"/>
          </w:tcPr>
          <w:p w14:paraId="75ECCCF6" w14:textId="77777777" w:rsidR="00870197" w:rsidRDefault="00870197" w:rsidP="00870197">
            <w:pPr>
              <w:pStyle w:val="TAL"/>
              <w:rPr>
                <w:ins w:id="271" w:author="NR_Mob_enh2-Core" w:date="2024-08-05T17:39:00Z"/>
              </w:rPr>
            </w:pPr>
            <w:ins w:id="272" w:author="NR_Mob_enh2-Core" w:date="2024-08-05T17:39:00Z">
              <w:r w:rsidRPr="004B5F59">
                <w:rPr>
                  <w:b/>
                  <w:bCs/>
                  <w:i/>
                  <w:iCs/>
                  <w:rPrChange w:id="273" w:author="NR_Mob_enh2-Core" w:date="2024-08-05T17:39:00Z">
                    <w:rPr/>
                  </w:rPrChange>
                </w:rPr>
                <w:t>maxSSB-PerFreqLayerL1-Meas-r</w:t>
              </w:r>
              <w:r w:rsidRPr="002864A5">
                <w:rPr>
                  <w:b/>
                  <w:bCs/>
                  <w:i/>
                  <w:iCs/>
                  <w:rPrChange w:id="274" w:author="NR_Mob_enh2-Core" w:date="2024-08-06T09:45:00Z">
                    <w:rPr/>
                  </w:rPrChange>
                </w:rPr>
                <w:t>1</w:t>
              </w:r>
              <w:r w:rsidRPr="00502CF5">
                <w:rPr>
                  <w:b/>
                  <w:bCs/>
                  <w:i/>
                  <w:iCs/>
                  <w:rPrChange w:id="275" w:author="NR_Mob_enh2-Core" w:date="2024-08-06T09:45:00Z">
                    <w:rPr/>
                  </w:rPrChange>
                </w:rPr>
                <w:t>8</w:t>
              </w:r>
            </w:ins>
          </w:p>
          <w:p w14:paraId="187FE2CB" w14:textId="77777777" w:rsidR="00870197" w:rsidRDefault="00870197" w:rsidP="00870197">
            <w:pPr>
              <w:pStyle w:val="TAL"/>
              <w:rPr>
                <w:ins w:id="276" w:author="NR_Mob_enh2-Core" w:date="2024-08-05T17:39:00Z"/>
                <w:rFonts w:cs="Arial"/>
                <w:bCs/>
              </w:rPr>
            </w:pPr>
            <w:ins w:id="277" w:author="NR_Mob_enh2-Core" w:date="2024-08-05T17:39:00Z">
              <w:r>
                <w:t xml:space="preserve">Indicates the </w:t>
              </w:r>
            </w:ins>
            <w:ins w:id="278" w:author="NR_Mob_enh2-Core" w:date="2024-08-05T17:40:00Z">
              <w:r>
                <w:t>maximum n</w:t>
              </w:r>
              <w:r>
                <w:rPr>
                  <w:rFonts w:cs="Arial"/>
                  <w:bCs/>
                </w:rPr>
                <w:t>umber of SSB resources for L1-RSRP measurement per frequency layer UE can measure</w:t>
              </w:r>
            </w:ins>
            <w:ins w:id="279" w:author="NR_Mob_enh2-Core" w:date="2024-08-06T09:44:00Z">
              <w:r>
                <w:rPr>
                  <w:rFonts w:cs="Arial"/>
                  <w:bCs/>
                </w:rPr>
                <w:t>.</w:t>
              </w:r>
            </w:ins>
          </w:p>
          <w:p w14:paraId="7D2C4F19" w14:textId="77777777" w:rsidR="00870197" w:rsidRDefault="00870197" w:rsidP="00870197">
            <w:pPr>
              <w:pStyle w:val="TAL"/>
              <w:rPr>
                <w:ins w:id="280" w:author="NR_Mob_enh2-Core" w:date="2024-08-05T17:39:00Z"/>
              </w:rPr>
            </w:pPr>
            <w:ins w:id="281" w:author="NR_Mob_enh2-Core" w:date="2024-08-05T17:39:00Z">
              <w:r w:rsidRPr="006A51C3">
                <w:t>This capability signalling comprises of the following parameters:</w:t>
              </w:r>
            </w:ins>
          </w:p>
          <w:p w14:paraId="27E36B9E" w14:textId="77777777" w:rsidR="00870197" w:rsidRDefault="00870197" w:rsidP="00870197">
            <w:pPr>
              <w:pStyle w:val="B1"/>
              <w:spacing w:after="0"/>
              <w:rPr>
                <w:ins w:id="282" w:author="NR_Mob_enh2-Core" w:date="2024-08-06T06:48:00Z"/>
                <w:rFonts w:ascii="Arial" w:hAnsi="Arial" w:cs="Arial"/>
                <w:color w:val="000000" w:themeColor="text1"/>
                <w:sz w:val="18"/>
                <w:szCs w:val="18"/>
              </w:rPr>
            </w:pPr>
            <w:ins w:id="283" w:author="NR_Mob_enh2-Core" w:date="2024-08-05T17:39:00Z">
              <w:r>
                <w:rPr>
                  <w:rFonts w:ascii="Arial" w:hAnsi="Arial" w:cs="Arial"/>
                  <w:sz w:val="18"/>
                  <w:szCs w:val="18"/>
                </w:rPr>
                <w:t xml:space="preserve">-     </w:t>
              </w:r>
            </w:ins>
            <w:ins w:id="284" w:author="NR_Mob_enh2-Core" w:date="2024-08-05T17:41:00Z">
              <w:r w:rsidRPr="004B5F59">
                <w:rPr>
                  <w:rFonts w:ascii="Arial" w:hAnsi="Arial" w:cs="Arial"/>
                  <w:i/>
                  <w:sz w:val="18"/>
                  <w:szCs w:val="18"/>
                </w:rPr>
                <w:t>supportedMaxSSB-PerFreqLayersWithoutGaps-r18</w:t>
              </w:r>
            </w:ins>
            <w:ins w:id="285" w:author="NR_Mob_enh2-Core" w:date="2024-08-05T17:39:00Z">
              <w:r>
                <w:rPr>
                  <w:rFonts w:ascii="Arial" w:hAnsi="Arial" w:cs="Arial"/>
                  <w:i/>
                  <w:sz w:val="18"/>
                  <w:szCs w:val="18"/>
                </w:rPr>
                <w:t xml:space="preserve"> </w:t>
              </w:r>
              <w:r>
                <w:rPr>
                  <w:rFonts w:ascii="Arial" w:hAnsi="Arial" w:cs="Arial"/>
                  <w:sz w:val="18"/>
                  <w:szCs w:val="18"/>
                </w:rPr>
                <w:t xml:space="preserve">indicates </w:t>
              </w:r>
            </w:ins>
            <w:ins w:id="286" w:author="NR_Mob_enh2-Core" w:date="2024-08-05T17:41:00Z">
              <w:r>
                <w:rPr>
                  <w:rFonts w:ascii="Arial" w:hAnsi="Arial" w:cs="Arial"/>
                  <w:sz w:val="18"/>
                  <w:szCs w:val="18"/>
                </w:rPr>
                <w:t xml:space="preserve">the max number of </w:t>
              </w:r>
              <w:r>
                <w:rPr>
                  <w:rFonts w:ascii="Arial" w:hAnsi="Arial" w:cs="Arial"/>
                  <w:bCs/>
                  <w:sz w:val="18"/>
                </w:rPr>
                <w:t>SSB resources</w:t>
              </w:r>
              <w:r>
                <w:rPr>
                  <w:rFonts w:ascii="Arial" w:hAnsi="Arial" w:cs="Arial"/>
                  <w:sz w:val="18"/>
                  <w:szCs w:val="18"/>
                </w:rPr>
                <w:t xml:space="preserve"> UE can measure for L1-RSRP per frequency layer for intra-frequency or inter-frequency without measurement gaps</w:t>
              </w:r>
            </w:ins>
            <w:ins w:id="287" w:author="NR_Mob_enh2-Core" w:date="2024-08-05T17:39:00Z">
              <w:r>
                <w:rPr>
                  <w:rFonts w:ascii="Arial" w:hAnsi="Arial" w:cs="Arial"/>
                  <w:color w:val="000000" w:themeColor="text1"/>
                  <w:sz w:val="18"/>
                  <w:szCs w:val="18"/>
                </w:rPr>
                <w:t>;</w:t>
              </w:r>
            </w:ins>
          </w:p>
          <w:p w14:paraId="5AA457DA" w14:textId="77777777" w:rsidR="00870197" w:rsidRDefault="00870197" w:rsidP="00870197">
            <w:pPr>
              <w:pStyle w:val="B1"/>
              <w:spacing w:after="0"/>
              <w:rPr>
                <w:ins w:id="288" w:author="NR_Mob_enh2-Core" w:date="2024-08-05T17:41:00Z"/>
                <w:rFonts w:ascii="Arial" w:hAnsi="Arial" w:cs="Arial"/>
                <w:color w:val="000000" w:themeColor="text1"/>
                <w:sz w:val="18"/>
                <w:szCs w:val="18"/>
              </w:rPr>
            </w:pPr>
            <w:ins w:id="289" w:author="NR_Mob_enh2-Core" w:date="2024-08-06T06:48:00Z">
              <w:r>
                <w:rPr>
                  <w:rFonts w:ascii="Arial" w:hAnsi="Arial" w:cs="Arial"/>
                  <w:color w:val="000000" w:themeColor="text1"/>
                  <w:sz w:val="18"/>
                  <w:szCs w:val="18"/>
                </w:rPr>
                <w:t xml:space="preserve">      A UE indicating support for this component shall also indicate support for </w:t>
              </w:r>
              <w:r>
                <w:rPr>
                  <w:rFonts w:ascii="Arial" w:hAnsi="Arial" w:cs="Arial"/>
                  <w:i/>
                  <w:iCs/>
                  <w:color w:val="000000" w:themeColor="text1"/>
                  <w:sz w:val="18"/>
                  <w:szCs w:val="18"/>
                </w:rPr>
                <w:t xml:space="preserve">intraFreqL1-MeasConfig-r18 </w:t>
              </w:r>
              <w:r>
                <w:rPr>
                  <w:rFonts w:ascii="Arial" w:hAnsi="Arial" w:cs="Arial"/>
                  <w:color w:val="000000" w:themeColor="text1"/>
                  <w:sz w:val="18"/>
                  <w:szCs w:val="18"/>
                </w:rPr>
                <w:t xml:space="preserve">or </w:t>
              </w:r>
              <w:r>
                <w:rPr>
                  <w:rFonts w:ascii="Arial" w:hAnsi="Arial" w:cs="Arial"/>
                  <w:i/>
                  <w:iCs/>
                  <w:color w:val="000000" w:themeColor="text1"/>
                  <w:sz w:val="18"/>
                  <w:szCs w:val="18"/>
                </w:rPr>
                <w:t>interFreqSSB-L1-MeasWithoutGaps-r18.</w:t>
              </w:r>
            </w:ins>
          </w:p>
          <w:p w14:paraId="6DCB1CA9" w14:textId="77777777" w:rsidR="00870197" w:rsidRDefault="00870197" w:rsidP="00870197">
            <w:pPr>
              <w:pStyle w:val="B1"/>
              <w:spacing w:after="0"/>
              <w:rPr>
                <w:ins w:id="290" w:author="NR_Mob_enh2-Core" w:date="2024-08-06T06:49:00Z"/>
                <w:rFonts w:ascii="Arial" w:hAnsi="Arial" w:cs="Arial"/>
                <w:sz w:val="18"/>
                <w:szCs w:val="18"/>
              </w:rPr>
            </w:pPr>
            <w:ins w:id="291" w:author="NR_Mob_enh2-Core" w:date="2024-08-05T17:41:00Z">
              <w:r>
                <w:rPr>
                  <w:rFonts w:ascii="Arial" w:hAnsi="Arial" w:cs="Arial"/>
                  <w:color w:val="000000" w:themeColor="text1"/>
                  <w:sz w:val="18"/>
                  <w:szCs w:val="18"/>
                </w:rPr>
                <w:t xml:space="preserve">-    </w:t>
              </w:r>
              <w:r w:rsidRPr="004B5F59">
                <w:rPr>
                  <w:rFonts w:ascii="Arial" w:hAnsi="Arial" w:cs="Arial"/>
                  <w:i/>
                  <w:iCs/>
                  <w:color w:val="000000" w:themeColor="text1"/>
                  <w:sz w:val="18"/>
                  <w:szCs w:val="18"/>
                  <w:rPrChange w:id="292" w:author="NR_Mob_enh2-Core" w:date="2024-08-05T17:41:00Z">
                    <w:rPr>
                      <w:rFonts w:ascii="Arial" w:hAnsi="Arial" w:cs="Arial"/>
                      <w:color w:val="000000" w:themeColor="text1"/>
                      <w:sz w:val="18"/>
                      <w:szCs w:val="18"/>
                    </w:rPr>
                  </w:rPrChange>
                </w:rPr>
                <w:t>supportedMaxSSB-PerFreqLayersWithGaps-r18</w:t>
              </w:r>
              <w:r>
                <w:rPr>
                  <w:rFonts w:ascii="Arial" w:hAnsi="Arial" w:cs="Arial"/>
                  <w:i/>
                  <w:iCs/>
                  <w:color w:val="000000" w:themeColor="text1"/>
                  <w:sz w:val="18"/>
                  <w:szCs w:val="18"/>
                </w:rPr>
                <w:t xml:space="preserve"> </w:t>
              </w:r>
            </w:ins>
            <w:ins w:id="293" w:author="NR_Mob_enh2-Core" w:date="2024-08-05T17:42:00Z">
              <w:r>
                <w:rPr>
                  <w:rFonts w:ascii="Arial" w:hAnsi="Arial" w:cs="Arial"/>
                  <w:sz w:val="18"/>
                  <w:szCs w:val="18"/>
                </w:rPr>
                <w:t xml:space="preserve">indicates the </w:t>
              </w:r>
            </w:ins>
            <w:ins w:id="294" w:author="NR_Mob_enh2-Core" w:date="2024-08-05T17:41:00Z">
              <w:r>
                <w:rPr>
                  <w:rFonts w:ascii="Arial" w:hAnsi="Arial" w:cs="Arial"/>
                  <w:sz w:val="18"/>
                  <w:szCs w:val="18"/>
                </w:rPr>
                <w:t xml:space="preserve">max number of </w:t>
              </w:r>
              <w:r>
                <w:rPr>
                  <w:rFonts w:ascii="Arial" w:hAnsi="Arial" w:cs="Arial"/>
                  <w:bCs/>
                  <w:sz w:val="18"/>
                </w:rPr>
                <w:t>SSB resources</w:t>
              </w:r>
              <w:r>
                <w:rPr>
                  <w:rFonts w:ascii="Arial" w:hAnsi="Arial" w:cs="Arial"/>
                  <w:sz w:val="18"/>
                  <w:szCs w:val="18"/>
                </w:rPr>
                <w:t xml:space="preserve"> UE can measure for L1-RSRP per frequency layer for inter-frequency with measurement gaps</w:t>
              </w:r>
            </w:ins>
            <w:ins w:id="295" w:author="NR_Mob_enh2-Core" w:date="2024-08-06T06:49:00Z">
              <w:r>
                <w:rPr>
                  <w:rFonts w:ascii="Arial" w:hAnsi="Arial" w:cs="Arial"/>
                  <w:sz w:val="18"/>
                  <w:szCs w:val="18"/>
                </w:rPr>
                <w:t>.</w:t>
              </w:r>
            </w:ins>
          </w:p>
          <w:p w14:paraId="0C5443B0" w14:textId="241770C3" w:rsidR="00870197" w:rsidRPr="00870197" w:rsidRDefault="00870197" w:rsidP="00870197">
            <w:pPr>
              <w:pStyle w:val="B1"/>
              <w:spacing w:after="0"/>
              <w:rPr>
                <w:rFonts w:ascii="Arial" w:hAnsi="Arial"/>
                <w:kern w:val="2"/>
                <w:sz w:val="18"/>
                <w:lang w:eastAsia="zh-CN"/>
              </w:rPr>
            </w:pPr>
            <w:ins w:id="296" w:author="NR_Mob_enh2-Core" w:date="2024-08-06T06:49:00Z">
              <w:r>
                <w:t xml:space="preserve">      </w:t>
              </w:r>
              <w:r w:rsidRPr="00870197">
                <w:rPr>
                  <w:rFonts w:ascii="Arial" w:hAnsi="Arial"/>
                  <w:kern w:val="2"/>
                  <w:sz w:val="18"/>
                </w:rPr>
                <w:t xml:space="preserve">A UE indicating support for this component shall also indicate support for </w:t>
              </w:r>
              <w:r w:rsidRPr="00870197">
                <w:rPr>
                  <w:rFonts w:ascii="Arial" w:hAnsi="Arial"/>
                  <w:i/>
                  <w:iCs/>
                  <w:kern w:val="2"/>
                  <w:sz w:val="18"/>
                </w:rPr>
                <w:t>ltm-InterFreqMeasGap-r18</w:t>
              </w:r>
              <w:r w:rsidRPr="00870197">
                <w:rPr>
                  <w:rFonts w:ascii="Arial" w:hAnsi="Arial"/>
                  <w:kern w:val="2"/>
                  <w:sz w:val="18"/>
                </w:rPr>
                <w:t>.</w:t>
              </w:r>
            </w:ins>
          </w:p>
        </w:tc>
        <w:tc>
          <w:tcPr>
            <w:tcW w:w="709" w:type="dxa"/>
          </w:tcPr>
          <w:p w14:paraId="17B578BA" w14:textId="6B2FAA85" w:rsidR="00870197" w:rsidRPr="006A51C3" w:rsidRDefault="00870197" w:rsidP="00870197">
            <w:pPr>
              <w:pStyle w:val="TAL"/>
              <w:jc w:val="center"/>
              <w:rPr>
                <w:rFonts w:cs="Arial"/>
                <w:szCs w:val="18"/>
                <w:lang w:eastAsia="zh-CN"/>
              </w:rPr>
            </w:pPr>
            <w:ins w:id="297" w:author="NR_Mob_enh2-Core" w:date="2024-08-05T17:43:00Z">
              <w:r w:rsidRPr="006A51C3">
                <w:rPr>
                  <w:lang w:eastAsia="ko-KR"/>
                </w:rPr>
                <w:t>BC</w:t>
              </w:r>
            </w:ins>
          </w:p>
        </w:tc>
        <w:tc>
          <w:tcPr>
            <w:tcW w:w="567" w:type="dxa"/>
          </w:tcPr>
          <w:p w14:paraId="27E53D7B" w14:textId="1EADA355" w:rsidR="00870197" w:rsidRPr="006A51C3" w:rsidRDefault="00870197" w:rsidP="00870197">
            <w:pPr>
              <w:pStyle w:val="TAL"/>
              <w:jc w:val="center"/>
              <w:rPr>
                <w:rFonts w:cs="Arial"/>
                <w:szCs w:val="18"/>
                <w:lang w:eastAsia="zh-CN"/>
              </w:rPr>
            </w:pPr>
            <w:ins w:id="298" w:author="NR_Mob_enh2-Core" w:date="2024-08-05T17:43:00Z">
              <w:r w:rsidRPr="006A51C3">
                <w:t>No</w:t>
              </w:r>
            </w:ins>
          </w:p>
        </w:tc>
        <w:tc>
          <w:tcPr>
            <w:tcW w:w="709" w:type="dxa"/>
          </w:tcPr>
          <w:p w14:paraId="20745D38" w14:textId="065FC6D4" w:rsidR="00870197" w:rsidRPr="006A51C3" w:rsidRDefault="00870197" w:rsidP="00870197">
            <w:pPr>
              <w:pStyle w:val="TAL"/>
              <w:jc w:val="center"/>
              <w:rPr>
                <w:rFonts w:cs="Arial"/>
                <w:szCs w:val="18"/>
                <w:lang w:eastAsia="zh-CN"/>
              </w:rPr>
            </w:pPr>
            <w:ins w:id="299" w:author="NR_Mob_enh2-Core" w:date="2024-08-05T17:43:00Z">
              <w:r w:rsidRPr="006A51C3">
                <w:rPr>
                  <w:bCs/>
                  <w:iCs/>
                </w:rPr>
                <w:t>N/A</w:t>
              </w:r>
            </w:ins>
          </w:p>
        </w:tc>
        <w:tc>
          <w:tcPr>
            <w:tcW w:w="728" w:type="dxa"/>
          </w:tcPr>
          <w:p w14:paraId="2B28F667" w14:textId="235B696A" w:rsidR="00870197" w:rsidRPr="006A51C3" w:rsidRDefault="00870197" w:rsidP="00870197">
            <w:pPr>
              <w:pStyle w:val="TAL"/>
              <w:jc w:val="center"/>
              <w:rPr>
                <w:rFonts w:cs="Arial"/>
                <w:szCs w:val="18"/>
                <w:lang w:eastAsia="zh-CN"/>
              </w:rPr>
            </w:pPr>
            <w:ins w:id="300" w:author="NR_Mob_enh2-Core" w:date="2024-08-05T17:43:00Z">
              <w:r w:rsidRPr="006A51C3">
                <w:rPr>
                  <w:bCs/>
                  <w:iCs/>
                </w:rPr>
                <w:t>N/A</w:t>
              </w:r>
            </w:ins>
          </w:p>
        </w:tc>
      </w:tr>
      <w:tr w:rsidR="004C06EC" w:rsidRPr="006A51C3" w14:paraId="77E0BC0F" w14:textId="77777777" w:rsidTr="0026000E">
        <w:trPr>
          <w:cantSplit/>
          <w:tblHeader/>
        </w:trPr>
        <w:tc>
          <w:tcPr>
            <w:tcW w:w="6917" w:type="dxa"/>
          </w:tcPr>
          <w:p w14:paraId="6CF3AAA9" w14:textId="77777777" w:rsidR="00CE6547" w:rsidRPr="006A51C3" w:rsidRDefault="00CE6547" w:rsidP="00CE6547">
            <w:pPr>
              <w:pStyle w:val="TAL"/>
              <w:rPr>
                <w:b/>
                <w:i/>
                <w:lang w:eastAsia="zh-CN"/>
              </w:rPr>
            </w:pPr>
            <w:r w:rsidRPr="006A51C3">
              <w:rPr>
                <w:b/>
                <w:i/>
                <w:lang w:eastAsia="zh-CN"/>
              </w:rPr>
              <w:t>maxUplinkDutyCycle-interBandCA-PC2-r17</w:t>
            </w:r>
          </w:p>
          <w:p w14:paraId="5AE7014A" w14:textId="4DC7E2B8" w:rsidR="00CE6547" w:rsidRPr="006A51C3" w:rsidRDefault="00CE6547" w:rsidP="00CE6547">
            <w:pPr>
              <w:pStyle w:val="TAL"/>
              <w:rPr>
                <w:bCs/>
                <w:iCs/>
                <w:lang w:eastAsia="zh-CN"/>
              </w:rPr>
            </w:pPr>
            <w:r w:rsidRPr="006A51C3">
              <w:rPr>
                <w:rFonts w:cs="Arial"/>
                <w:bCs/>
                <w:iCs/>
                <w:lang w:eastAsia="zh-CN"/>
              </w:rPr>
              <w:t>I</w:t>
            </w:r>
            <w:r w:rsidRPr="006A51C3">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6A51C3">
              <w:rPr>
                <w:rFonts w:cs="Arial"/>
                <w:bCs/>
                <w:iCs/>
              </w:rPr>
              <w:t>bodies</w:t>
            </w:r>
            <w:r w:rsidRPr="006A51C3">
              <w:rPr>
                <w:rFonts w:cs="Arial"/>
                <w:bCs/>
                <w:iCs/>
                <w:lang w:eastAsia="zh-CN"/>
              </w:rPr>
              <w:t>.</w:t>
            </w:r>
            <w:r w:rsidRPr="006A51C3">
              <w:rPr>
                <w:rFonts w:cs="Arial"/>
              </w:rPr>
              <w:t xml:space="preserve"> </w:t>
            </w:r>
            <w:r w:rsidRPr="006A51C3">
              <w:rPr>
                <w:rFonts w:cs="Arial"/>
                <w:bCs/>
                <w:iCs/>
              </w:rPr>
              <w:t>The</w:t>
            </w:r>
            <w:r w:rsidRPr="006A51C3">
              <w:rPr>
                <w:bCs/>
                <w:iCs/>
              </w:rPr>
              <w:t xml:space="preserve"> average percentage of uplink symbols is specified in 6.2A.1.3</w:t>
            </w:r>
            <w:r w:rsidR="005E2BE3" w:rsidRPr="006A51C3">
              <w:rPr>
                <w:bCs/>
                <w:iCs/>
              </w:rPr>
              <w:t>, 6.2H.3.1 and 6.2L.3.1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 and the capability applies to the CA combinations listed in table 6.2A.1.3-1</w:t>
            </w:r>
            <w:r w:rsidR="005E2BE3" w:rsidRPr="006A51C3">
              <w:rPr>
                <w:bCs/>
                <w:iCs/>
              </w:rPr>
              <w:t xml:space="preserve">, 6.2H.3.1-1 </w:t>
            </w:r>
            <w:r w:rsidR="005E2BE3" w:rsidRPr="006A51C3">
              <w:rPr>
                <w:bCs/>
                <w:iCs/>
                <w:lang w:eastAsia="zh-CN"/>
              </w:rPr>
              <w:t>and</w:t>
            </w:r>
            <w:r w:rsidR="005E2BE3" w:rsidRPr="006A51C3">
              <w:rPr>
                <w:bCs/>
                <w:iCs/>
              </w:rPr>
              <w:t xml:space="preserve"> 6.2L.3.1-1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w:t>
            </w:r>
            <w:r w:rsidR="00B631F3" w:rsidRPr="006A51C3">
              <w:rPr>
                <w:bCs/>
                <w:iCs/>
              </w:rPr>
              <w:t xml:space="preserve"> </w:t>
            </w:r>
            <w:r w:rsidRPr="006A51C3">
              <w:rPr>
                <w:lang w:eastAsia="zh-CN"/>
              </w:rPr>
              <w:t xml:space="preserve">If the </w:t>
            </w:r>
            <w:r w:rsidRPr="006A51C3">
              <w:rPr>
                <w:bCs/>
                <w:iCs/>
              </w:rPr>
              <w:t xml:space="preserve">field is absent, </w:t>
            </w:r>
            <w:r w:rsidRPr="006A51C3">
              <w:rPr>
                <w:bCs/>
                <w:iCs/>
                <w:lang w:eastAsia="zh-CN"/>
              </w:rPr>
              <w:t>UE may use P-</w:t>
            </w:r>
            <w:proofErr w:type="spellStart"/>
            <w:r w:rsidRPr="006A51C3">
              <w:rPr>
                <w:bCs/>
                <w:iCs/>
                <w:lang w:eastAsia="zh-CN"/>
              </w:rPr>
              <w:t>MPR</w:t>
            </w:r>
            <w:r w:rsidRPr="006A51C3">
              <w:rPr>
                <w:bCs/>
                <w:iCs/>
                <w:vertAlign w:val="subscript"/>
                <w:lang w:eastAsia="zh-CN"/>
              </w:rPr>
              <w:t>c</w:t>
            </w:r>
            <w:proofErr w:type="spellEnd"/>
            <w:r w:rsidRPr="006A51C3">
              <w:rPr>
                <w:bCs/>
                <w:iCs/>
                <w:lang w:eastAsia="zh-CN"/>
              </w:rPr>
              <w:t xml:space="preserve"> as defined in 6.2.4 in TS 38</w:t>
            </w:r>
            <w:r w:rsidR="00EA5E74" w:rsidRPr="006A51C3">
              <w:rPr>
                <w:bCs/>
                <w:iCs/>
                <w:lang w:eastAsia="zh-CN"/>
              </w:rPr>
              <w:t>.</w:t>
            </w:r>
            <w:r w:rsidRPr="006A51C3">
              <w:rPr>
                <w:bCs/>
                <w:iCs/>
                <w:lang w:eastAsia="zh-CN"/>
              </w:rPr>
              <w:t>101-1</w:t>
            </w:r>
            <w:r w:rsidR="00A30ECC" w:rsidRPr="006A51C3">
              <w:rPr>
                <w:bCs/>
                <w:iCs/>
                <w:lang w:eastAsia="zh-CN"/>
              </w:rPr>
              <w:t xml:space="preserve"> </w:t>
            </w:r>
            <w:r w:rsidRPr="006A51C3">
              <w:rPr>
                <w:bCs/>
                <w:iCs/>
                <w:lang w:eastAsia="zh-CN"/>
              </w:rPr>
              <w:t>[2] if necessary.</w:t>
            </w:r>
          </w:p>
          <w:p w14:paraId="6B29634D" w14:textId="77777777" w:rsidR="00CE6547" w:rsidRPr="006A51C3" w:rsidRDefault="00CE6547" w:rsidP="00CE6547">
            <w:pPr>
              <w:keepNext/>
              <w:keepLines/>
              <w:spacing w:after="0"/>
              <w:rPr>
                <w:rFonts w:ascii="Arial" w:hAnsi="Arial" w:cs="Arial"/>
                <w:bCs/>
                <w:iCs/>
                <w:sz w:val="18"/>
                <w:szCs w:val="18"/>
                <w:lang w:eastAsia="zh-CN"/>
              </w:rPr>
            </w:pPr>
            <w:r w:rsidRPr="006A51C3">
              <w:rPr>
                <w:rFonts w:ascii="Arial" w:hAnsi="Arial" w:cs="Arial"/>
                <w:bCs/>
                <w:iCs/>
                <w:sz w:val="18"/>
                <w:szCs w:val="18"/>
                <w:lang w:eastAsia="zh-CN"/>
              </w:rPr>
              <w:t>Value n50 corresponds to 50%, value n60 corresponds to 60% and so on.</w:t>
            </w:r>
          </w:p>
          <w:p w14:paraId="2DD35EA2" w14:textId="77777777" w:rsidR="00CE6547" w:rsidRPr="006A51C3" w:rsidRDefault="00CE6547" w:rsidP="00CE6547">
            <w:pPr>
              <w:keepNext/>
              <w:keepLines/>
              <w:spacing w:after="0"/>
              <w:rPr>
                <w:rFonts w:ascii="Arial" w:hAnsi="Arial" w:cs="Arial"/>
                <w:bCs/>
                <w:iCs/>
                <w:sz w:val="18"/>
                <w:szCs w:val="18"/>
                <w:lang w:eastAsia="zh-CN"/>
              </w:rPr>
            </w:pPr>
          </w:p>
          <w:p w14:paraId="663C8496" w14:textId="2F01D369" w:rsidR="00CE6547" w:rsidRPr="006A51C3" w:rsidRDefault="00CE6547" w:rsidP="008260E9">
            <w:pPr>
              <w:pStyle w:val="TAN"/>
            </w:pPr>
            <w:r w:rsidRPr="006A51C3">
              <w:t>NOTE</w:t>
            </w:r>
            <w:r w:rsidR="005E2BE3" w:rsidRPr="006A51C3">
              <w:t xml:space="preserve"> 1</w:t>
            </w:r>
            <w:r w:rsidRPr="006A51C3">
              <w:t>:</w:t>
            </w:r>
            <w:r w:rsidRPr="006A51C3">
              <w:tab/>
              <w:t>Specific targeted UL duty cycle percentage is not assumed if the field is absent.</w:t>
            </w:r>
          </w:p>
          <w:p w14:paraId="76DEE996" w14:textId="22DC1DF5" w:rsidR="005E2BE3" w:rsidRPr="006A51C3" w:rsidRDefault="005E2BE3" w:rsidP="008260E9">
            <w:pPr>
              <w:pStyle w:val="TAN"/>
              <w:rPr>
                <w:b/>
                <w:i/>
              </w:rPr>
            </w:pPr>
            <w:r w:rsidRPr="006A51C3">
              <w:rPr>
                <w:lang w:eastAsia="zh-CN"/>
              </w:rPr>
              <w:t>NOTE 2:</w:t>
            </w:r>
            <w:r w:rsidRPr="006A51C3">
              <w:tab/>
            </w:r>
            <w:r w:rsidRPr="006A51C3">
              <w:rPr>
                <w:lang w:eastAsia="zh-CN"/>
              </w:rPr>
              <w:t>This field is applicable for both power class 2 and power class 1.5 inter-band UL CA.</w:t>
            </w:r>
          </w:p>
        </w:tc>
        <w:tc>
          <w:tcPr>
            <w:tcW w:w="709" w:type="dxa"/>
          </w:tcPr>
          <w:p w14:paraId="60B41833" w14:textId="240F425B" w:rsidR="00CE6547" w:rsidRPr="006A51C3" w:rsidRDefault="00CE6547" w:rsidP="00CE6547">
            <w:pPr>
              <w:pStyle w:val="TAL"/>
              <w:jc w:val="center"/>
            </w:pPr>
            <w:r w:rsidRPr="006A51C3">
              <w:rPr>
                <w:rFonts w:cs="Arial"/>
                <w:szCs w:val="18"/>
                <w:lang w:eastAsia="zh-CN"/>
              </w:rPr>
              <w:t>BC</w:t>
            </w:r>
          </w:p>
        </w:tc>
        <w:tc>
          <w:tcPr>
            <w:tcW w:w="567" w:type="dxa"/>
          </w:tcPr>
          <w:p w14:paraId="78114E57" w14:textId="78714FC8" w:rsidR="00CE6547" w:rsidRPr="006A51C3" w:rsidRDefault="00CE6547" w:rsidP="00CE6547">
            <w:pPr>
              <w:pStyle w:val="TAL"/>
              <w:jc w:val="center"/>
            </w:pPr>
            <w:r w:rsidRPr="006A51C3">
              <w:rPr>
                <w:rFonts w:cs="Arial"/>
                <w:szCs w:val="18"/>
                <w:lang w:eastAsia="zh-CN"/>
              </w:rPr>
              <w:t>No</w:t>
            </w:r>
          </w:p>
        </w:tc>
        <w:tc>
          <w:tcPr>
            <w:tcW w:w="709" w:type="dxa"/>
          </w:tcPr>
          <w:p w14:paraId="4AF75C70" w14:textId="2E0EAABC" w:rsidR="00CE6547" w:rsidRPr="006A51C3" w:rsidRDefault="00CE6547" w:rsidP="00CE6547">
            <w:pPr>
              <w:pStyle w:val="TAL"/>
              <w:jc w:val="center"/>
              <w:rPr>
                <w:bCs/>
                <w:iCs/>
              </w:rPr>
            </w:pPr>
            <w:r w:rsidRPr="006A51C3">
              <w:rPr>
                <w:rFonts w:cs="Arial"/>
                <w:szCs w:val="18"/>
                <w:lang w:eastAsia="zh-CN"/>
              </w:rPr>
              <w:t>N/A</w:t>
            </w:r>
          </w:p>
        </w:tc>
        <w:tc>
          <w:tcPr>
            <w:tcW w:w="728" w:type="dxa"/>
          </w:tcPr>
          <w:p w14:paraId="0EA1FFD8" w14:textId="03B8CA8A"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6F2A01A1" w14:textId="77777777" w:rsidTr="0026000E">
        <w:trPr>
          <w:cantSplit/>
          <w:tblHeader/>
        </w:trPr>
        <w:tc>
          <w:tcPr>
            <w:tcW w:w="6917" w:type="dxa"/>
          </w:tcPr>
          <w:p w14:paraId="633EB43F" w14:textId="77777777" w:rsidR="00CE6547" w:rsidRPr="006A51C3" w:rsidRDefault="00CE6547" w:rsidP="00CE6547">
            <w:pPr>
              <w:pStyle w:val="TAL"/>
              <w:rPr>
                <w:b/>
                <w:i/>
                <w:lang w:eastAsia="zh-CN"/>
              </w:rPr>
            </w:pPr>
            <w:r w:rsidRPr="006A51C3">
              <w:rPr>
                <w:b/>
                <w:i/>
              </w:rPr>
              <w:t>maxUplinkDutyCycle-</w:t>
            </w:r>
            <w:r w:rsidRPr="006A51C3">
              <w:rPr>
                <w:b/>
                <w:i/>
                <w:lang w:eastAsia="zh-CN"/>
              </w:rPr>
              <w:t>SULcombination</w:t>
            </w:r>
            <w:r w:rsidRPr="006A51C3">
              <w:rPr>
                <w:b/>
                <w:i/>
              </w:rPr>
              <w:t>-PC2-r17</w:t>
            </w:r>
          </w:p>
          <w:p w14:paraId="43DA5FE5" w14:textId="7BCB88F4" w:rsidR="001C651F" w:rsidRPr="006A51C3" w:rsidRDefault="00CE6547" w:rsidP="00CE6547">
            <w:pPr>
              <w:pStyle w:val="TAL"/>
              <w:rPr>
                <w:i/>
                <w:lang w:eastAsia="zh-CN"/>
              </w:rPr>
            </w:pPr>
            <w:r w:rsidRPr="006A51C3">
              <w:rPr>
                <w:lang w:eastAsia="zh-CN"/>
              </w:rPr>
              <w:t xml:space="preserve">Indicates </w:t>
            </w:r>
            <w:r w:rsidRPr="006A51C3">
              <w:rPr>
                <w:bCs/>
                <w:iCs/>
              </w:rPr>
              <w:t xml:space="preserve">the maximum </w:t>
            </w:r>
            <w:r w:rsidRPr="006A51C3">
              <w:rPr>
                <w:bCs/>
                <w:iCs/>
                <w:lang w:eastAsia="zh-CN"/>
              </w:rPr>
              <w:t xml:space="preserve">average </w:t>
            </w:r>
            <w:r w:rsidRPr="006A51C3">
              <w:rPr>
                <w:bCs/>
                <w:iCs/>
              </w:rPr>
              <w:t>percentage of symbols during a certain evaluation period that can be scheduled for uplink transmission so as to ensure compliance with applicable electromagnetic energy absorption requirements provided by regulatory bodies</w:t>
            </w:r>
            <w:r w:rsidRPr="006A51C3">
              <w:rPr>
                <w:bCs/>
                <w:iCs/>
                <w:lang w:eastAsia="zh-CN"/>
              </w:rPr>
              <w:t xml:space="preserve">. The </w:t>
            </w:r>
            <w:r w:rsidRPr="006A51C3">
              <w:rPr>
                <w:rFonts w:eastAsia="SimSun"/>
                <w:szCs w:val="22"/>
                <w:lang w:eastAsia="zh-CN"/>
              </w:rPr>
              <w:t>average percentage of uplink symbols is</w:t>
            </w:r>
            <w:r w:rsidRPr="006A51C3">
              <w:rPr>
                <w:bCs/>
                <w:iCs/>
                <w:lang w:eastAsia="zh-CN"/>
              </w:rPr>
              <w:t xml:space="preserve"> specified in 6.2C.1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and the capability applies to all the SUL configurations with 1 SUL band + 1 TDD band.</w:t>
            </w:r>
          </w:p>
          <w:p w14:paraId="478782C6" w14:textId="51B08A24" w:rsidR="00CE6547" w:rsidRPr="006A51C3" w:rsidRDefault="00CE6547" w:rsidP="00CE6547">
            <w:pPr>
              <w:pStyle w:val="TAL"/>
              <w:rPr>
                <w:bCs/>
                <w:iCs/>
                <w:lang w:eastAsia="zh-CN"/>
              </w:rPr>
            </w:pPr>
            <w:r w:rsidRPr="006A51C3">
              <w:rPr>
                <w:lang w:eastAsia="zh-CN"/>
              </w:rPr>
              <w:t xml:space="preserve">If the </w:t>
            </w:r>
            <w:r w:rsidRPr="006A51C3">
              <w:rPr>
                <w:bCs/>
                <w:iCs/>
              </w:rPr>
              <w:t xml:space="preserve">field is absent, </w:t>
            </w:r>
            <w:r w:rsidRPr="006A51C3">
              <w:rPr>
                <w:bCs/>
                <w:iCs/>
                <w:lang w:eastAsia="zh-CN"/>
              </w:rPr>
              <w:t>UE shall work on power class 2 regardless of UL duty cycle and may use P-</w:t>
            </w:r>
            <w:proofErr w:type="spellStart"/>
            <w:r w:rsidRPr="006A51C3">
              <w:rPr>
                <w:bCs/>
                <w:iCs/>
                <w:lang w:eastAsia="zh-CN"/>
              </w:rPr>
              <w:t>MPR</w:t>
            </w:r>
            <w:r w:rsidRPr="006A51C3">
              <w:rPr>
                <w:bCs/>
                <w:iCs/>
                <w:vertAlign w:val="subscript"/>
                <w:lang w:eastAsia="zh-CN"/>
              </w:rPr>
              <w:t>c</w:t>
            </w:r>
            <w:proofErr w:type="spellEnd"/>
            <w:r w:rsidRPr="006A51C3">
              <w:rPr>
                <w:bCs/>
                <w:iCs/>
                <w:lang w:eastAsia="zh-CN"/>
              </w:rPr>
              <w:t xml:space="preserve"> as defined in 6.2.4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if necessary.</w:t>
            </w:r>
          </w:p>
          <w:p w14:paraId="34B0B415" w14:textId="77777777" w:rsidR="00CE6547" w:rsidRPr="006A51C3" w:rsidRDefault="00CE6547" w:rsidP="00CE6547">
            <w:pPr>
              <w:pStyle w:val="TAL"/>
              <w:rPr>
                <w:rFonts w:cs="Arial"/>
                <w:bCs/>
                <w:iCs/>
                <w:szCs w:val="18"/>
                <w:lang w:eastAsia="zh-CN"/>
              </w:rPr>
            </w:pPr>
            <w:r w:rsidRPr="006A51C3">
              <w:rPr>
                <w:rFonts w:cs="Arial"/>
                <w:bCs/>
                <w:iCs/>
                <w:szCs w:val="18"/>
                <w:lang w:eastAsia="zh-CN"/>
              </w:rPr>
              <w:t>Value n50 corresponds to 50%, value n60 corresponds to 60% and so on.</w:t>
            </w:r>
          </w:p>
          <w:p w14:paraId="79F94E69" w14:textId="77777777" w:rsidR="00CE6547" w:rsidRPr="006A51C3" w:rsidRDefault="00CE6547" w:rsidP="00CE6547">
            <w:pPr>
              <w:pStyle w:val="TAL"/>
              <w:rPr>
                <w:rFonts w:cs="Arial"/>
                <w:bCs/>
                <w:iCs/>
                <w:szCs w:val="18"/>
                <w:lang w:eastAsia="zh-CN"/>
              </w:rPr>
            </w:pPr>
          </w:p>
          <w:p w14:paraId="38834E0C" w14:textId="6C42089B" w:rsidR="00CE6547" w:rsidRPr="006A51C3" w:rsidRDefault="00CE6547" w:rsidP="008260E9">
            <w:pPr>
              <w:pStyle w:val="TAN"/>
              <w:rPr>
                <w:b/>
                <w:i/>
              </w:rPr>
            </w:pPr>
            <w:r w:rsidRPr="006A51C3">
              <w:t>NOTE:</w:t>
            </w:r>
            <w:r w:rsidRPr="006A51C3">
              <w:tab/>
              <w:t>Specific targeted UL duty cycle percentage is not assumed if the field is absent.</w:t>
            </w:r>
          </w:p>
        </w:tc>
        <w:tc>
          <w:tcPr>
            <w:tcW w:w="709" w:type="dxa"/>
          </w:tcPr>
          <w:p w14:paraId="2055EC04" w14:textId="3C5102E4" w:rsidR="00CE6547" w:rsidRPr="006A51C3" w:rsidRDefault="00CE6547" w:rsidP="00CE6547">
            <w:pPr>
              <w:pStyle w:val="TAL"/>
              <w:jc w:val="center"/>
            </w:pPr>
            <w:r w:rsidRPr="006A51C3">
              <w:rPr>
                <w:rFonts w:cs="Arial"/>
                <w:szCs w:val="18"/>
                <w:lang w:eastAsia="zh-CN"/>
              </w:rPr>
              <w:t>BC</w:t>
            </w:r>
          </w:p>
        </w:tc>
        <w:tc>
          <w:tcPr>
            <w:tcW w:w="567" w:type="dxa"/>
          </w:tcPr>
          <w:p w14:paraId="1B4C1E23" w14:textId="0AE8C3EA" w:rsidR="00CE6547" w:rsidRPr="006A51C3" w:rsidRDefault="00CE6547" w:rsidP="00CE6547">
            <w:pPr>
              <w:pStyle w:val="TAL"/>
              <w:jc w:val="center"/>
            </w:pPr>
            <w:r w:rsidRPr="006A51C3">
              <w:rPr>
                <w:rFonts w:cs="Arial"/>
                <w:szCs w:val="18"/>
                <w:lang w:eastAsia="zh-CN"/>
              </w:rPr>
              <w:t>No</w:t>
            </w:r>
          </w:p>
        </w:tc>
        <w:tc>
          <w:tcPr>
            <w:tcW w:w="709" w:type="dxa"/>
          </w:tcPr>
          <w:p w14:paraId="522CDF88" w14:textId="1EB0AEBE" w:rsidR="00CE6547" w:rsidRPr="006A51C3" w:rsidRDefault="00CE6547" w:rsidP="00CE6547">
            <w:pPr>
              <w:pStyle w:val="TAL"/>
              <w:jc w:val="center"/>
              <w:rPr>
                <w:bCs/>
                <w:iCs/>
              </w:rPr>
            </w:pPr>
            <w:r w:rsidRPr="006A51C3">
              <w:rPr>
                <w:rFonts w:cs="Arial"/>
                <w:szCs w:val="18"/>
                <w:lang w:eastAsia="zh-CN"/>
              </w:rPr>
              <w:t>N/A</w:t>
            </w:r>
          </w:p>
        </w:tc>
        <w:tc>
          <w:tcPr>
            <w:tcW w:w="728" w:type="dxa"/>
          </w:tcPr>
          <w:p w14:paraId="1E8854CD" w14:textId="7B2C747B"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2C11F42E" w14:textId="77777777" w:rsidTr="0026000E">
        <w:trPr>
          <w:cantSplit/>
          <w:tblHeader/>
        </w:trPr>
        <w:tc>
          <w:tcPr>
            <w:tcW w:w="6917" w:type="dxa"/>
          </w:tcPr>
          <w:p w14:paraId="7CEEF91D" w14:textId="77777777" w:rsidR="001E32B2" w:rsidRPr="006A51C3" w:rsidRDefault="001E32B2" w:rsidP="001E32B2">
            <w:pPr>
              <w:pStyle w:val="TAL"/>
              <w:rPr>
                <w:b/>
                <w:i/>
              </w:rPr>
            </w:pPr>
            <w:r w:rsidRPr="006A51C3">
              <w:rPr>
                <w:b/>
                <w:i/>
              </w:rPr>
              <w:t>maxUpTo3Diff-NumerologiesConfigSinglePUCCH-grp-r16</w:t>
            </w:r>
          </w:p>
          <w:p w14:paraId="76D7C6FE" w14:textId="2BCF06E9" w:rsidR="001E32B2" w:rsidRPr="006A51C3" w:rsidRDefault="001E32B2" w:rsidP="001E32B2">
            <w:pPr>
              <w:pStyle w:val="TAL"/>
              <w:rPr>
                <w:bCs/>
                <w:iCs/>
              </w:rPr>
            </w:pPr>
            <w:r w:rsidRPr="006A51C3">
              <w:rPr>
                <w:bCs/>
                <w:iCs/>
              </w:rPr>
              <w:t>Indicates the UE support of up to 3 different numerologies in the same PUCCH group where UE is not configured with two NR PUCCH groups by indicating one or multiple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EE3280"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4EF9F496" w14:textId="77777777" w:rsidR="001E32B2" w:rsidRPr="006A51C3" w:rsidRDefault="001E32B2" w:rsidP="001E32B2">
            <w:pPr>
              <w:pStyle w:val="TAL"/>
              <w:rPr>
                <w:bCs/>
                <w:iCs/>
              </w:rPr>
            </w:pPr>
          </w:p>
          <w:p w14:paraId="0AFA5D14" w14:textId="1500F9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41D18868" w14:textId="4BB7B2F7" w:rsidR="001E32B2" w:rsidRPr="006A51C3" w:rsidRDefault="001E32B2" w:rsidP="001E32B2">
            <w:pPr>
              <w:pStyle w:val="TAL"/>
              <w:jc w:val="center"/>
            </w:pPr>
            <w:r w:rsidRPr="006A51C3">
              <w:t>BC</w:t>
            </w:r>
          </w:p>
        </w:tc>
        <w:tc>
          <w:tcPr>
            <w:tcW w:w="567" w:type="dxa"/>
          </w:tcPr>
          <w:p w14:paraId="1E6AC3D7" w14:textId="6159931B" w:rsidR="001E32B2" w:rsidRPr="006A51C3" w:rsidRDefault="001E32B2" w:rsidP="001E32B2">
            <w:pPr>
              <w:pStyle w:val="TAL"/>
              <w:jc w:val="center"/>
            </w:pPr>
            <w:r w:rsidRPr="006A51C3">
              <w:t>No</w:t>
            </w:r>
          </w:p>
        </w:tc>
        <w:tc>
          <w:tcPr>
            <w:tcW w:w="709" w:type="dxa"/>
          </w:tcPr>
          <w:p w14:paraId="00E7E294" w14:textId="446D69CB" w:rsidR="001E32B2" w:rsidRPr="006A51C3" w:rsidRDefault="001E32B2" w:rsidP="001E32B2">
            <w:pPr>
              <w:pStyle w:val="TAL"/>
              <w:jc w:val="center"/>
              <w:rPr>
                <w:bCs/>
                <w:iCs/>
              </w:rPr>
            </w:pPr>
            <w:r w:rsidRPr="006A51C3">
              <w:rPr>
                <w:bCs/>
                <w:iCs/>
              </w:rPr>
              <w:t>N/A</w:t>
            </w:r>
          </w:p>
        </w:tc>
        <w:tc>
          <w:tcPr>
            <w:tcW w:w="728" w:type="dxa"/>
          </w:tcPr>
          <w:p w14:paraId="5AEC0894" w14:textId="34807BAB" w:rsidR="001E32B2" w:rsidRPr="006A51C3" w:rsidRDefault="001E32B2" w:rsidP="001E32B2">
            <w:pPr>
              <w:pStyle w:val="TAL"/>
              <w:jc w:val="center"/>
              <w:rPr>
                <w:bCs/>
                <w:iCs/>
              </w:rPr>
            </w:pPr>
            <w:r w:rsidRPr="006A51C3">
              <w:rPr>
                <w:bCs/>
                <w:iCs/>
              </w:rPr>
              <w:t>N/A</w:t>
            </w:r>
          </w:p>
        </w:tc>
      </w:tr>
      <w:tr w:rsidR="004C06EC" w:rsidRPr="006A51C3" w14:paraId="4412422E" w14:textId="77777777" w:rsidTr="0026000E">
        <w:trPr>
          <w:cantSplit/>
          <w:tblHeader/>
        </w:trPr>
        <w:tc>
          <w:tcPr>
            <w:tcW w:w="6917" w:type="dxa"/>
          </w:tcPr>
          <w:p w14:paraId="401530AE" w14:textId="77777777" w:rsidR="001E32B2" w:rsidRPr="006A51C3" w:rsidRDefault="001E32B2" w:rsidP="001E32B2">
            <w:pPr>
              <w:pStyle w:val="TAL"/>
              <w:rPr>
                <w:b/>
                <w:i/>
              </w:rPr>
            </w:pPr>
            <w:r w:rsidRPr="006A51C3">
              <w:rPr>
                <w:b/>
                <w:i/>
              </w:rPr>
              <w:t>maxUpTo4Diff-NumerologiesConfigSinglePUCCH-grp-r16</w:t>
            </w:r>
          </w:p>
          <w:p w14:paraId="07F949B9" w14:textId="132C732C" w:rsidR="001E32B2" w:rsidRPr="006A51C3" w:rsidRDefault="001E32B2" w:rsidP="001E32B2">
            <w:pPr>
              <w:pStyle w:val="TAL"/>
              <w:rPr>
                <w:bCs/>
                <w:iCs/>
              </w:rPr>
            </w:pPr>
            <w:r w:rsidRPr="006A51C3">
              <w:rPr>
                <w:bCs/>
                <w:iCs/>
              </w:rPr>
              <w:t>Indicates the UE support of up to 4 different numerologies in the same PUCCH group where UE is not configured with two NR PUCCH groups by indicating one or multiple the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1277E9"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018DEEC4" w14:textId="77777777" w:rsidR="001E32B2" w:rsidRPr="006A51C3" w:rsidRDefault="001E32B2" w:rsidP="001E32B2">
            <w:pPr>
              <w:pStyle w:val="TAL"/>
              <w:rPr>
                <w:bCs/>
                <w:iCs/>
              </w:rPr>
            </w:pPr>
          </w:p>
          <w:p w14:paraId="496DD1C3" w14:textId="54A052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1514F69E" w14:textId="498C608B" w:rsidR="001E32B2" w:rsidRPr="006A51C3" w:rsidRDefault="001E32B2" w:rsidP="001E32B2">
            <w:pPr>
              <w:pStyle w:val="TAL"/>
              <w:jc w:val="center"/>
            </w:pPr>
            <w:r w:rsidRPr="006A51C3">
              <w:t>BC</w:t>
            </w:r>
          </w:p>
        </w:tc>
        <w:tc>
          <w:tcPr>
            <w:tcW w:w="567" w:type="dxa"/>
          </w:tcPr>
          <w:p w14:paraId="6045B788" w14:textId="29607F93" w:rsidR="001E32B2" w:rsidRPr="006A51C3" w:rsidRDefault="001E32B2" w:rsidP="001E32B2">
            <w:pPr>
              <w:pStyle w:val="TAL"/>
              <w:jc w:val="center"/>
            </w:pPr>
            <w:r w:rsidRPr="006A51C3">
              <w:t>No</w:t>
            </w:r>
          </w:p>
        </w:tc>
        <w:tc>
          <w:tcPr>
            <w:tcW w:w="709" w:type="dxa"/>
          </w:tcPr>
          <w:p w14:paraId="6D9EB5B8" w14:textId="760B0463" w:rsidR="001E32B2" w:rsidRPr="006A51C3" w:rsidRDefault="001E32B2" w:rsidP="001E32B2">
            <w:pPr>
              <w:pStyle w:val="TAL"/>
              <w:jc w:val="center"/>
              <w:rPr>
                <w:bCs/>
                <w:iCs/>
              </w:rPr>
            </w:pPr>
            <w:r w:rsidRPr="006A51C3">
              <w:rPr>
                <w:bCs/>
                <w:iCs/>
              </w:rPr>
              <w:t>N/A</w:t>
            </w:r>
          </w:p>
        </w:tc>
        <w:tc>
          <w:tcPr>
            <w:tcW w:w="728" w:type="dxa"/>
          </w:tcPr>
          <w:p w14:paraId="7CAE4176" w14:textId="1FB44FF0" w:rsidR="001E32B2" w:rsidRPr="006A51C3" w:rsidRDefault="001E32B2" w:rsidP="001E32B2">
            <w:pPr>
              <w:pStyle w:val="TAL"/>
              <w:jc w:val="center"/>
              <w:rPr>
                <w:bCs/>
                <w:iCs/>
              </w:rPr>
            </w:pPr>
            <w:r w:rsidRPr="006A51C3">
              <w:rPr>
                <w:bCs/>
                <w:iCs/>
              </w:rPr>
              <w:t>N/A</w:t>
            </w:r>
          </w:p>
        </w:tc>
      </w:tr>
      <w:tr w:rsidR="004C06EC" w:rsidRPr="006A51C3" w14:paraId="21F5F56D" w14:textId="77777777" w:rsidTr="0026000E">
        <w:trPr>
          <w:cantSplit/>
          <w:tblHeader/>
        </w:trPr>
        <w:tc>
          <w:tcPr>
            <w:tcW w:w="6917" w:type="dxa"/>
          </w:tcPr>
          <w:p w14:paraId="39D446A7" w14:textId="77777777" w:rsidR="002340AD" w:rsidRPr="006A51C3" w:rsidRDefault="002340AD" w:rsidP="002340AD">
            <w:pPr>
              <w:pStyle w:val="TAL"/>
              <w:rPr>
                <w:b/>
                <w:bCs/>
                <w:i/>
                <w:iCs/>
              </w:rPr>
            </w:pPr>
            <w:r w:rsidRPr="006A51C3">
              <w:rPr>
                <w:b/>
                <w:bCs/>
                <w:i/>
                <w:iCs/>
              </w:rPr>
              <w:t>mixCodeBookSpatialAdaptationPerBC-r18</w:t>
            </w:r>
          </w:p>
          <w:p w14:paraId="1FA737BB" w14:textId="77777777" w:rsidR="002340AD" w:rsidRPr="006A51C3" w:rsidRDefault="002340AD" w:rsidP="002340AD">
            <w:pPr>
              <w:pStyle w:val="TAL"/>
              <w:rPr>
                <w:bCs/>
                <w:iCs/>
              </w:rPr>
            </w:pPr>
            <w:r w:rsidRPr="006A51C3">
              <w:rPr>
                <w:bCs/>
                <w:iCs/>
              </w:rPr>
              <w:t xml:space="preserve">Indicates the list of supported CSI-RS resources across all bands in a band combination by referring to </w:t>
            </w:r>
            <w:proofErr w:type="spellStart"/>
            <w:r w:rsidRPr="006A51C3">
              <w:rPr>
                <w:bCs/>
                <w:i/>
              </w:rPr>
              <w:t>codebookVariantsList</w:t>
            </w:r>
            <w:proofErr w:type="spellEnd"/>
            <w:r w:rsidRPr="006A51C3">
              <w:rPr>
                <w:bCs/>
                <w:i/>
              </w:rPr>
              <w:t xml:space="preserve"> </w:t>
            </w:r>
            <w:r w:rsidRPr="006A51C3">
              <w:rPr>
                <w:bCs/>
                <w:iCs/>
              </w:rPr>
              <w:t xml:space="preserve">for the mixed codebook types when UE supports </w:t>
            </w:r>
            <w:r w:rsidRPr="006A51C3">
              <w:rPr>
                <w:rFonts w:eastAsia="SimSun" w:cs="Arial"/>
                <w:szCs w:val="18"/>
                <w:lang w:eastAsia="zh-CN"/>
              </w:rPr>
              <w:t>mixed codebook combination for spatial domain adaptation with CSI feedback based on CSI report sub-configuration(s)</w:t>
            </w:r>
            <w:r w:rsidRPr="006A51C3">
              <w:rPr>
                <w:bCs/>
                <w:iCs/>
              </w:rPr>
              <w:t>. The following parameters are included in</w:t>
            </w:r>
            <w:r w:rsidRPr="006A51C3">
              <w:rPr>
                <w:bCs/>
                <w:i/>
              </w:rPr>
              <w:t xml:space="preserve"> </w:t>
            </w:r>
            <w:proofErr w:type="spellStart"/>
            <w:r w:rsidRPr="006A51C3">
              <w:rPr>
                <w:bCs/>
                <w:i/>
              </w:rPr>
              <w:t>codebookVariantsList</w:t>
            </w:r>
            <w:proofErr w:type="spellEnd"/>
            <w:r w:rsidRPr="006A51C3">
              <w:rPr>
                <w:bCs/>
                <w:iCs/>
              </w:rPr>
              <w:t xml:space="preserve"> for each code book type:</w:t>
            </w:r>
          </w:p>
          <w:p w14:paraId="6D11CA36"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combination;</w:t>
            </w:r>
          </w:p>
          <w:p w14:paraId="5E876C2E"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0C4E1694"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5C857381" w14:textId="2AC4D487" w:rsidR="002340AD" w:rsidRPr="006A51C3" w:rsidRDefault="002340AD" w:rsidP="002340AD">
            <w:pPr>
              <w:pStyle w:val="TAL"/>
              <w:rPr>
                <w:b/>
                <w:i/>
              </w:rPr>
            </w:pPr>
            <w:r w:rsidRPr="006A51C3">
              <w:rPr>
                <w:bCs/>
                <w:iCs/>
              </w:rPr>
              <w:t xml:space="preserve">A UE supporting this feature shall also indicate support of </w:t>
            </w:r>
            <w:r w:rsidRPr="006A51C3">
              <w:rPr>
                <w:bCs/>
                <w:i/>
              </w:rPr>
              <w:t>spatialAdaptation-CSI-FeedbackPerBC-r18</w:t>
            </w:r>
            <w:r w:rsidRPr="006A51C3">
              <w:rPr>
                <w:bCs/>
                <w:iCs/>
              </w:rPr>
              <w:t xml:space="preserve">, or </w:t>
            </w:r>
            <w:r w:rsidRPr="006A51C3">
              <w:rPr>
                <w:bCs/>
                <w:i/>
              </w:rPr>
              <w:t>spatialAdaptation-CSI-FeedbackPUSCH-PerBC-r18</w:t>
            </w:r>
            <w:r w:rsidRPr="006A51C3">
              <w:rPr>
                <w:bCs/>
                <w:iCs/>
              </w:rPr>
              <w:t xml:space="preserve">, or </w:t>
            </w:r>
            <w:r w:rsidRPr="006A51C3">
              <w:rPr>
                <w:bCs/>
                <w:i/>
              </w:rPr>
              <w:t>spatialAdaptation-CSI-FeedbackPUCCH-PerBC-r18</w:t>
            </w:r>
            <w:r w:rsidRPr="006A51C3">
              <w:rPr>
                <w:bCs/>
                <w:iCs/>
              </w:rPr>
              <w:t xml:space="preserve">, or </w:t>
            </w:r>
            <w:r w:rsidRPr="006A51C3">
              <w:rPr>
                <w:bCs/>
                <w:i/>
              </w:rPr>
              <w:t>spatialAdaptation-CSI-FeedbackAperiodic-PerBC-r18</w:t>
            </w:r>
            <w:r w:rsidRPr="006A51C3">
              <w:rPr>
                <w:bCs/>
                <w:iCs/>
              </w:rPr>
              <w:t>.</w:t>
            </w:r>
          </w:p>
        </w:tc>
        <w:tc>
          <w:tcPr>
            <w:tcW w:w="709" w:type="dxa"/>
          </w:tcPr>
          <w:p w14:paraId="06ACFA20" w14:textId="5C1A11B0" w:rsidR="002340AD" w:rsidRPr="006A51C3" w:rsidRDefault="002340AD" w:rsidP="002340AD">
            <w:pPr>
              <w:pStyle w:val="TAL"/>
              <w:jc w:val="center"/>
            </w:pPr>
            <w:r w:rsidRPr="006A51C3">
              <w:t>BC</w:t>
            </w:r>
          </w:p>
        </w:tc>
        <w:tc>
          <w:tcPr>
            <w:tcW w:w="567" w:type="dxa"/>
          </w:tcPr>
          <w:p w14:paraId="3504646F" w14:textId="6F257430" w:rsidR="002340AD" w:rsidRPr="006A51C3" w:rsidRDefault="002340AD" w:rsidP="002340AD">
            <w:pPr>
              <w:pStyle w:val="TAL"/>
              <w:jc w:val="center"/>
            </w:pPr>
            <w:r w:rsidRPr="006A51C3">
              <w:t>No</w:t>
            </w:r>
          </w:p>
        </w:tc>
        <w:tc>
          <w:tcPr>
            <w:tcW w:w="709" w:type="dxa"/>
          </w:tcPr>
          <w:p w14:paraId="048DC2C1" w14:textId="0AE73AD2" w:rsidR="002340AD" w:rsidRPr="006A51C3" w:rsidRDefault="002340AD" w:rsidP="002340AD">
            <w:pPr>
              <w:pStyle w:val="TAL"/>
              <w:jc w:val="center"/>
              <w:rPr>
                <w:bCs/>
                <w:iCs/>
              </w:rPr>
            </w:pPr>
            <w:r w:rsidRPr="006A51C3">
              <w:rPr>
                <w:bCs/>
                <w:iCs/>
              </w:rPr>
              <w:t>N/A</w:t>
            </w:r>
          </w:p>
        </w:tc>
        <w:tc>
          <w:tcPr>
            <w:tcW w:w="728" w:type="dxa"/>
          </w:tcPr>
          <w:p w14:paraId="4D752414" w14:textId="63C8349F" w:rsidR="002340AD" w:rsidRPr="006A51C3" w:rsidRDefault="002340AD" w:rsidP="002340AD">
            <w:pPr>
              <w:pStyle w:val="TAL"/>
              <w:jc w:val="center"/>
              <w:rPr>
                <w:bCs/>
                <w:iCs/>
              </w:rPr>
            </w:pPr>
            <w:r w:rsidRPr="006A51C3">
              <w:rPr>
                <w:bCs/>
                <w:iCs/>
              </w:rPr>
              <w:t>N/A</w:t>
            </w:r>
          </w:p>
        </w:tc>
      </w:tr>
      <w:tr w:rsidR="004C06EC" w:rsidRPr="006A51C3" w14:paraId="49097FD6" w14:textId="77777777" w:rsidTr="004C06EC">
        <w:trPr>
          <w:cantSplit/>
          <w:tblHeader/>
        </w:trPr>
        <w:tc>
          <w:tcPr>
            <w:tcW w:w="6917" w:type="dxa"/>
          </w:tcPr>
          <w:p w14:paraId="55BB0CF5" w14:textId="77777777" w:rsidR="006F777D" w:rsidRPr="006A51C3" w:rsidRDefault="006F777D" w:rsidP="004C06EC">
            <w:pPr>
              <w:pStyle w:val="TAL"/>
              <w:rPr>
                <w:b/>
                <w:i/>
              </w:rPr>
            </w:pPr>
            <w:r w:rsidRPr="006A51C3">
              <w:rPr>
                <w:b/>
                <w:i/>
              </w:rPr>
              <w:t>mode1-ForType1-CodebookGeneration-r17</w:t>
            </w:r>
          </w:p>
          <w:p w14:paraId="03ECE6B4" w14:textId="77777777" w:rsidR="006F777D" w:rsidRPr="006A51C3" w:rsidRDefault="006F777D" w:rsidP="004C06EC">
            <w:pPr>
              <w:pStyle w:val="TAL"/>
            </w:pPr>
            <w:r w:rsidRPr="006A51C3">
              <w:rPr>
                <w:bCs/>
                <w:iCs/>
              </w:rPr>
              <w:t>Indicates whether the UE supports type1-Codebook-Generation-Mode configured as mode 1, for multiplexing HARQ-ACK for unicast and HARQ-ACK for multicast on PUCCH or PUSCH.</w:t>
            </w:r>
          </w:p>
          <w:p w14:paraId="325B36BF" w14:textId="77777777" w:rsidR="006F777D" w:rsidRPr="006A51C3" w:rsidRDefault="006F777D" w:rsidP="004C06EC">
            <w:pPr>
              <w:pStyle w:val="B1"/>
              <w:spacing w:after="0"/>
              <w:ind w:left="0" w:firstLine="0"/>
              <w:rPr>
                <w:bCs/>
                <w:iCs/>
                <w:szCs w:val="22"/>
              </w:rPr>
            </w:pPr>
          </w:p>
          <w:p w14:paraId="70500F6E" w14:textId="77777777"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mode2-TDM-CodebookForMux-UnicastMulticastHARQ-ACK-r17</w:t>
            </w:r>
            <w:r w:rsidRPr="006A51C3">
              <w:rPr>
                <w:rFonts w:cs="Arial"/>
              </w:rPr>
              <w:t>.</w:t>
            </w:r>
          </w:p>
        </w:tc>
        <w:tc>
          <w:tcPr>
            <w:tcW w:w="709" w:type="dxa"/>
          </w:tcPr>
          <w:p w14:paraId="4A6CEB31" w14:textId="77777777" w:rsidR="006F777D" w:rsidRPr="006A51C3" w:rsidRDefault="006F777D" w:rsidP="004C06EC">
            <w:pPr>
              <w:pStyle w:val="TAL"/>
              <w:jc w:val="center"/>
            </w:pPr>
            <w:r w:rsidRPr="006A51C3">
              <w:t>BC</w:t>
            </w:r>
          </w:p>
        </w:tc>
        <w:tc>
          <w:tcPr>
            <w:tcW w:w="567" w:type="dxa"/>
          </w:tcPr>
          <w:p w14:paraId="4F8796EF" w14:textId="77777777" w:rsidR="006F777D" w:rsidRPr="006A51C3" w:rsidRDefault="006F777D" w:rsidP="004C06EC">
            <w:pPr>
              <w:pStyle w:val="TAL"/>
              <w:jc w:val="center"/>
            </w:pPr>
            <w:r w:rsidRPr="006A51C3">
              <w:t>No</w:t>
            </w:r>
          </w:p>
        </w:tc>
        <w:tc>
          <w:tcPr>
            <w:tcW w:w="709" w:type="dxa"/>
          </w:tcPr>
          <w:p w14:paraId="1FB62A64" w14:textId="77777777" w:rsidR="006F777D" w:rsidRPr="006A51C3" w:rsidRDefault="006F777D" w:rsidP="004C06EC">
            <w:pPr>
              <w:pStyle w:val="TAL"/>
              <w:jc w:val="center"/>
              <w:rPr>
                <w:bCs/>
                <w:iCs/>
              </w:rPr>
            </w:pPr>
            <w:r w:rsidRPr="006A51C3">
              <w:rPr>
                <w:bCs/>
                <w:iCs/>
              </w:rPr>
              <w:t>N/A</w:t>
            </w:r>
          </w:p>
        </w:tc>
        <w:tc>
          <w:tcPr>
            <w:tcW w:w="728" w:type="dxa"/>
          </w:tcPr>
          <w:p w14:paraId="2A84F075" w14:textId="77777777" w:rsidR="006F777D" w:rsidRPr="006A51C3" w:rsidRDefault="006F777D" w:rsidP="004C06EC">
            <w:pPr>
              <w:pStyle w:val="TAL"/>
              <w:jc w:val="center"/>
              <w:rPr>
                <w:bCs/>
                <w:iCs/>
              </w:rPr>
            </w:pPr>
            <w:r w:rsidRPr="006A51C3">
              <w:rPr>
                <w:bCs/>
                <w:iCs/>
              </w:rPr>
              <w:t>N/A</w:t>
            </w:r>
          </w:p>
        </w:tc>
      </w:tr>
      <w:tr w:rsidR="004C06EC" w:rsidRPr="006A51C3" w14:paraId="4084382B" w14:textId="77777777" w:rsidTr="004C06EC">
        <w:trPr>
          <w:cantSplit/>
          <w:tblHeader/>
        </w:trPr>
        <w:tc>
          <w:tcPr>
            <w:tcW w:w="6917" w:type="dxa"/>
          </w:tcPr>
          <w:p w14:paraId="0C7A0B96" w14:textId="77777777" w:rsidR="006F777D" w:rsidRPr="006A51C3" w:rsidRDefault="006F777D" w:rsidP="004C06EC">
            <w:pPr>
              <w:pStyle w:val="TAL"/>
              <w:rPr>
                <w:b/>
                <w:i/>
              </w:rPr>
            </w:pPr>
            <w:r w:rsidRPr="006A51C3">
              <w:rPr>
                <w:b/>
                <w:i/>
              </w:rPr>
              <w:t>mode2-TDM-CodebookForMux-UnicastMulticastHARQ-ACK-r17</w:t>
            </w:r>
          </w:p>
          <w:p w14:paraId="411B40F9" w14:textId="77777777" w:rsidR="006F777D" w:rsidRPr="006A51C3" w:rsidRDefault="006F777D" w:rsidP="004C06EC">
            <w:pPr>
              <w:pStyle w:val="TAL"/>
            </w:pPr>
            <w:r w:rsidRPr="006A51C3">
              <w:rPr>
                <w:bCs/>
                <w:iCs/>
              </w:rPr>
              <w:t xml:space="preserve">Indicates whether the UE supports Mode 2 TDM-ed Type-1 and Type-2 HARQ-ACK codebook for multiplexing HARQ-ACK for unicast and HARQ-ACK for multicast, </w:t>
            </w:r>
            <w:r w:rsidRPr="006A51C3">
              <w:t>comprised of the following functional components:</w:t>
            </w:r>
          </w:p>
          <w:p w14:paraId="4D98753C"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i/>
                <w:iCs/>
                <w:sz w:val="18"/>
                <w:szCs w:val="18"/>
              </w:rPr>
              <w:t xml:space="preserve"> </w:t>
            </w:r>
            <w:r w:rsidR="00296667" w:rsidRPr="006A51C3">
              <w:rPr>
                <w:rFonts w:ascii="Arial" w:hAnsi="Arial" w:cs="Arial"/>
                <w:sz w:val="18"/>
                <w:szCs w:val="18"/>
              </w:rPr>
              <w:t xml:space="preserve">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7D68294" w14:textId="77777777" w:rsidR="006F777D" w:rsidRPr="006A51C3" w:rsidRDefault="006F777D" w:rsidP="004C06EC">
            <w:pPr>
              <w:pStyle w:val="TAL"/>
              <w:rPr>
                <w:bCs/>
                <w:iCs/>
                <w:szCs w:val="22"/>
              </w:rPr>
            </w:pPr>
          </w:p>
          <w:p w14:paraId="7B5C6CC3" w14:textId="385B086B"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ack-NACK-FeedbackForMulticast-r17</w:t>
            </w:r>
            <w:r w:rsidRPr="006A51C3">
              <w:rPr>
                <w:rFonts w:cs="Arial"/>
              </w:rPr>
              <w:t xml:space="preserve"> or </w:t>
            </w:r>
            <w:r w:rsidRPr="006A51C3">
              <w:rPr>
                <w:rFonts w:cs="Arial"/>
                <w:i/>
                <w:iCs/>
              </w:rPr>
              <w:t>nack-OnlyFeedbackForMulticast-r17</w:t>
            </w:r>
            <w:r w:rsidRPr="006A51C3">
              <w:rPr>
                <w:rFonts w:cs="Arial"/>
              </w:rPr>
              <w:t xml:space="preserve"> 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p w14:paraId="23C55E91" w14:textId="77777777" w:rsidR="006F777D" w:rsidRPr="006A51C3" w:rsidRDefault="006F777D" w:rsidP="004C06EC">
            <w:pPr>
              <w:pStyle w:val="TAL"/>
              <w:rPr>
                <w:bCs/>
                <w:iCs/>
              </w:rPr>
            </w:pPr>
          </w:p>
          <w:p w14:paraId="02FA5A30" w14:textId="6F60DA86" w:rsidR="006F777D" w:rsidRPr="006A51C3" w:rsidRDefault="006F777D" w:rsidP="004C06EC">
            <w:pPr>
              <w:pStyle w:val="TAN"/>
            </w:pPr>
            <w:r w:rsidRPr="006A51C3">
              <w:t>NOTE 1:</w:t>
            </w:r>
            <w:r w:rsidR="00F54E64" w:rsidRPr="006A51C3">
              <w:rPr>
                <w:rFonts w:cs="Arial"/>
                <w:szCs w:val="18"/>
              </w:rPr>
              <w:tab/>
            </w:r>
            <w:r w:rsidRPr="006A51C3">
              <w:t>Mode 2 TDM-ed Type-1 HARQ-ACK codebook is generated based on the union TDRA tables from unicast and multicast and the union of k1 sets from unicast and multicast.</w:t>
            </w:r>
          </w:p>
          <w:p w14:paraId="596289E0" w14:textId="06903BA3" w:rsidR="006F777D" w:rsidRPr="006A51C3" w:rsidRDefault="006F777D" w:rsidP="004C06EC">
            <w:pPr>
              <w:pStyle w:val="TAN"/>
            </w:pPr>
            <w:r w:rsidRPr="006A51C3">
              <w:t>NOTE 2:</w:t>
            </w:r>
            <w:r w:rsidR="00F54E64" w:rsidRPr="006A51C3">
              <w:rPr>
                <w:rFonts w:cs="Arial"/>
                <w:szCs w:val="18"/>
              </w:rPr>
              <w:tab/>
            </w:r>
            <w:r w:rsidRPr="006A51C3">
              <w:t>The Type-2 HARQ-ACK codebook is generated by concatenating the Type-2 sub-codebook for unicast and the Type-2 sub-codebook for multicast.</w:t>
            </w:r>
          </w:p>
        </w:tc>
        <w:tc>
          <w:tcPr>
            <w:tcW w:w="709" w:type="dxa"/>
          </w:tcPr>
          <w:p w14:paraId="34503730" w14:textId="77777777" w:rsidR="006F777D" w:rsidRPr="006A51C3" w:rsidRDefault="006F777D" w:rsidP="004C06EC">
            <w:pPr>
              <w:pStyle w:val="TAL"/>
              <w:jc w:val="center"/>
              <w:rPr>
                <w:lang w:eastAsia="ko-KR"/>
              </w:rPr>
            </w:pPr>
            <w:r w:rsidRPr="006A51C3">
              <w:t>BC</w:t>
            </w:r>
          </w:p>
        </w:tc>
        <w:tc>
          <w:tcPr>
            <w:tcW w:w="567" w:type="dxa"/>
          </w:tcPr>
          <w:p w14:paraId="0461EAA2" w14:textId="77777777" w:rsidR="006F777D" w:rsidRPr="006A51C3" w:rsidRDefault="006F777D" w:rsidP="004C06EC">
            <w:pPr>
              <w:pStyle w:val="TAL"/>
              <w:jc w:val="center"/>
            </w:pPr>
            <w:r w:rsidRPr="006A51C3">
              <w:t>No</w:t>
            </w:r>
          </w:p>
        </w:tc>
        <w:tc>
          <w:tcPr>
            <w:tcW w:w="709" w:type="dxa"/>
          </w:tcPr>
          <w:p w14:paraId="3B72F330" w14:textId="77777777" w:rsidR="006F777D" w:rsidRPr="006A51C3" w:rsidRDefault="006F777D" w:rsidP="004C06EC">
            <w:pPr>
              <w:pStyle w:val="TAL"/>
              <w:jc w:val="center"/>
              <w:rPr>
                <w:bCs/>
                <w:iCs/>
              </w:rPr>
            </w:pPr>
            <w:r w:rsidRPr="006A51C3">
              <w:rPr>
                <w:bCs/>
                <w:iCs/>
              </w:rPr>
              <w:t>N/A</w:t>
            </w:r>
          </w:p>
        </w:tc>
        <w:tc>
          <w:tcPr>
            <w:tcW w:w="728" w:type="dxa"/>
          </w:tcPr>
          <w:p w14:paraId="43E843F7" w14:textId="77777777" w:rsidR="006F777D" w:rsidRPr="006A51C3" w:rsidRDefault="006F777D" w:rsidP="004C06EC">
            <w:pPr>
              <w:pStyle w:val="TAL"/>
              <w:jc w:val="center"/>
              <w:rPr>
                <w:bCs/>
                <w:iCs/>
              </w:rPr>
            </w:pPr>
            <w:r w:rsidRPr="006A51C3">
              <w:rPr>
                <w:bCs/>
                <w:iCs/>
              </w:rPr>
              <w:t>N/A</w:t>
            </w:r>
          </w:p>
        </w:tc>
      </w:tr>
      <w:tr w:rsidR="004C06EC" w:rsidRPr="006A51C3" w14:paraId="5DB3B40A" w14:textId="77777777" w:rsidTr="0026000E">
        <w:trPr>
          <w:cantSplit/>
          <w:tblHeader/>
        </w:trPr>
        <w:tc>
          <w:tcPr>
            <w:tcW w:w="6917" w:type="dxa"/>
          </w:tcPr>
          <w:p w14:paraId="0AA94A47" w14:textId="77777777" w:rsidR="00071325" w:rsidRPr="006A51C3" w:rsidRDefault="00071325" w:rsidP="00071325">
            <w:pPr>
              <w:pStyle w:val="TAL"/>
              <w:rPr>
                <w:b/>
                <w:i/>
              </w:rPr>
            </w:pPr>
            <w:r w:rsidRPr="006A51C3">
              <w:rPr>
                <w:b/>
                <w:i/>
              </w:rPr>
              <w:t>msgA-SUL</w:t>
            </w:r>
            <w:r w:rsidR="00147AB3" w:rsidRPr="006A51C3">
              <w:rPr>
                <w:b/>
                <w:i/>
              </w:rPr>
              <w:t>-r16</w:t>
            </w:r>
          </w:p>
          <w:p w14:paraId="1B93487B" w14:textId="77777777" w:rsidR="00071325" w:rsidRPr="006A51C3" w:rsidRDefault="00071325" w:rsidP="00071325">
            <w:pPr>
              <w:pStyle w:val="TAL"/>
              <w:rPr>
                <w:b/>
                <w:i/>
              </w:rPr>
            </w:pPr>
            <w:r w:rsidRPr="006A51C3">
              <w:rPr>
                <w:rFonts w:cs="Arial"/>
                <w:szCs w:val="18"/>
              </w:rPr>
              <w:t xml:space="preserve">Indicates whether the UE supports MSGA transmission in a band combination including SUL. A UE supporting this feature shall also indicate support of </w:t>
            </w:r>
            <w:r w:rsidRPr="006A51C3">
              <w:rPr>
                <w:rFonts w:cs="Arial"/>
                <w:i/>
                <w:szCs w:val="18"/>
              </w:rPr>
              <w:t>twoStepRACH-r16</w:t>
            </w:r>
            <w:r w:rsidRPr="006A51C3">
              <w:rPr>
                <w:rFonts w:cs="Arial"/>
                <w:szCs w:val="18"/>
              </w:rPr>
              <w:t>.</w:t>
            </w:r>
          </w:p>
        </w:tc>
        <w:tc>
          <w:tcPr>
            <w:tcW w:w="709" w:type="dxa"/>
          </w:tcPr>
          <w:p w14:paraId="7C50637B" w14:textId="77777777" w:rsidR="00071325" w:rsidRPr="006A51C3" w:rsidRDefault="00071325" w:rsidP="00071325">
            <w:pPr>
              <w:pStyle w:val="TAL"/>
              <w:jc w:val="center"/>
              <w:rPr>
                <w:lang w:eastAsia="ko-KR"/>
              </w:rPr>
            </w:pPr>
            <w:r w:rsidRPr="006A51C3">
              <w:rPr>
                <w:lang w:eastAsia="ko-KR"/>
              </w:rPr>
              <w:t>BC</w:t>
            </w:r>
          </w:p>
        </w:tc>
        <w:tc>
          <w:tcPr>
            <w:tcW w:w="567" w:type="dxa"/>
          </w:tcPr>
          <w:p w14:paraId="33056CDB" w14:textId="77777777" w:rsidR="00071325" w:rsidRPr="006A51C3" w:rsidRDefault="00071325" w:rsidP="00071325">
            <w:pPr>
              <w:pStyle w:val="TAL"/>
              <w:jc w:val="center"/>
            </w:pPr>
            <w:r w:rsidRPr="006A51C3">
              <w:t>No</w:t>
            </w:r>
          </w:p>
        </w:tc>
        <w:tc>
          <w:tcPr>
            <w:tcW w:w="709" w:type="dxa"/>
          </w:tcPr>
          <w:p w14:paraId="722DDB1B" w14:textId="77777777" w:rsidR="00071325" w:rsidRPr="006A51C3" w:rsidRDefault="001F7FB0" w:rsidP="00071325">
            <w:pPr>
              <w:pStyle w:val="TAL"/>
              <w:jc w:val="center"/>
            </w:pPr>
            <w:r w:rsidRPr="006A51C3">
              <w:rPr>
                <w:bCs/>
                <w:iCs/>
              </w:rPr>
              <w:t>N/A</w:t>
            </w:r>
          </w:p>
        </w:tc>
        <w:tc>
          <w:tcPr>
            <w:tcW w:w="728" w:type="dxa"/>
          </w:tcPr>
          <w:p w14:paraId="643B9AEF" w14:textId="77777777" w:rsidR="00071325" w:rsidRPr="006A51C3" w:rsidRDefault="001F7FB0" w:rsidP="00071325">
            <w:pPr>
              <w:pStyle w:val="TAL"/>
              <w:jc w:val="center"/>
            </w:pPr>
            <w:r w:rsidRPr="006A51C3">
              <w:rPr>
                <w:bCs/>
                <w:iCs/>
              </w:rPr>
              <w:t>N/A</w:t>
            </w:r>
          </w:p>
        </w:tc>
      </w:tr>
      <w:tr w:rsidR="004C06EC" w:rsidRPr="006A51C3" w14:paraId="40113C14" w14:textId="77777777" w:rsidTr="0026000E">
        <w:trPr>
          <w:cantSplit/>
          <w:tblHeader/>
        </w:trPr>
        <w:tc>
          <w:tcPr>
            <w:tcW w:w="6917" w:type="dxa"/>
          </w:tcPr>
          <w:p w14:paraId="54ED9D0E" w14:textId="3DFCC5F0" w:rsidR="006107DA" w:rsidRPr="006A51C3" w:rsidRDefault="006107DA" w:rsidP="006107DA">
            <w:pPr>
              <w:pStyle w:val="TAL"/>
              <w:rPr>
                <w:rFonts w:cs="Arial"/>
                <w:b/>
                <w:bCs/>
                <w:i/>
                <w:iCs/>
                <w:szCs w:val="18"/>
                <w:lang w:eastAsia="en-GB"/>
              </w:rPr>
            </w:pPr>
            <w:r w:rsidRPr="006A51C3">
              <w:rPr>
                <w:rFonts w:cs="Arial"/>
                <w:b/>
                <w:bCs/>
                <w:i/>
                <w:iCs/>
                <w:szCs w:val="18"/>
                <w:lang w:eastAsia="en-GB"/>
              </w:rPr>
              <w:t>mTRP-CSI-EnhancementPerBC-r17</w:t>
            </w:r>
          </w:p>
          <w:p w14:paraId="3AAF0B10" w14:textId="77777777" w:rsidR="006107DA" w:rsidRPr="006A51C3" w:rsidRDefault="006107DA" w:rsidP="006107DA">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6A51C3" w:rsidRDefault="006107DA" w:rsidP="006107DA">
            <w:pPr>
              <w:pStyle w:val="TAL"/>
              <w:rPr>
                <w:rFonts w:cs="Arial"/>
                <w:szCs w:val="18"/>
              </w:rPr>
            </w:pPr>
            <w:r w:rsidRPr="006A51C3">
              <w:rPr>
                <w:rFonts w:cs="Arial"/>
                <w:szCs w:val="18"/>
              </w:rPr>
              <w:t>This feature also includes following parameters:</w:t>
            </w:r>
          </w:p>
          <w:p w14:paraId="4E434DD1" w14:textId="7CE00D6C" w:rsidR="006107DA" w:rsidRPr="006A51C3" w:rsidRDefault="006107DA" w:rsidP="003D422D">
            <w:pPr>
              <w:pStyle w:val="B1"/>
              <w:spacing w:after="0"/>
              <w:rPr>
                <w:rFonts w:cs="Arial"/>
                <w:szCs w:val="18"/>
              </w:rPr>
            </w:pPr>
            <w:r w:rsidRPr="006A51C3">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 xml:space="preserve">aximum number of NZP CSI-RS resources in one CSI-RS resource set: </w:t>
            </w:r>
            <w:proofErr w:type="spellStart"/>
            <w:r w:rsidRPr="006A51C3">
              <w:rPr>
                <w:rFonts w:ascii="Arial" w:hAnsi="Arial" w:cs="Arial"/>
                <w:sz w:val="18"/>
                <w:szCs w:val="18"/>
              </w:rPr>
              <w:t>Ks,max</w:t>
            </w:r>
            <w:proofErr w:type="spellEnd"/>
          </w:p>
          <w:p w14:paraId="583C93A3" w14:textId="77777777" w:rsidR="007D1E1D"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w:t>
            </w:r>
            <w:r w:rsidR="000C3E6E" w:rsidRPr="006A51C3">
              <w:rPr>
                <w:rFonts w:ascii="Arial" w:hAnsi="Arial" w:cs="Arial"/>
                <w:sz w:val="18"/>
                <w:szCs w:val="18"/>
              </w:rPr>
              <w:t xml:space="preserve">indicates the </w:t>
            </w:r>
            <w:r w:rsidRPr="006A51C3">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is</w:t>
            </w:r>
          </w:p>
          <w:p w14:paraId="24E0E47E"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number of Tx ports in one NZP CSI-RS resource associated with an NCJT measurement hypothesis</w:t>
            </w:r>
          </w:p>
          <w:p w14:paraId="350231A1"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CMRs for NCJT measurement</w:t>
            </w:r>
          </w:p>
          <w:p w14:paraId="3B141349" w14:textId="3036CC93" w:rsidR="006107DA"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Tx ports of NZP CSI-RS resources associated with NCJT measurement hypotheses</w:t>
            </w:r>
          </w:p>
          <w:p w14:paraId="233757AF" w14:textId="11E083DE" w:rsidR="006107DA" w:rsidRPr="006A51C3" w:rsidRDefault="006107DA" w:rsidP="003D422D">
            <w:pPr>
              <w:pStyle w:val="B1"/>
              <w:spacing w:after="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000C3E6E" w:rsidRPr="006A51C3">
              <w:rPr>
                <w:rFonts w:ascii="Arial" w:hAnsi="Arial" w:cs="Arial"/>
                <w:sz w:val="18"/>
                <w:szCs w:val="18"/>
              </w:rPr>
              <w:t xml:space="preserve"> indicates the s</w:t>
            </w:r>
            <w:r w:rsidRPr="006A51C3">
              <w:rPr>
                <w:rFonts w:ascii="Arial" w:hAnsi="Arial" w:cs="Arial"/>
                <w:sz w:val="18"/>
                <w:szCs w:val="18"/>
              </w:rPr>
              <w:t>upported codebook modes for NCJT CSI.</w:t>
            </w:r>
          </w:p>
        </w:tc>
        <w:tc>
          <w:tcPr>
            <w:tcW w:w="709" w:type="dxa"/>
          </w:tcPr>
          <w:p w14:paraId="1D2BA0C7" w14:textId="1088272D" w:rsidR="006107DA" w:rsidRPr="006A51C3" w:rsidRDefault="006107DA" w:rsidP="006107DA">
            <w:pPr>
              <w:pStyle w:val="TAL"/>
              <w:jc w:val="center"/>
              <w:rPr>
                <w:lang w:eastAsia="ko-KR"/>
              </w:rPr>
            </w:pPr>
            <w:r w:rsidRPr="006A51C3">
              <w:t>BC</w:t>
            </w:r>
          </w:p>
        </w:tc>
        <w:tc>
          <w:tcPr>
            <w:tcW w:w="567" w:type="dxa"/>
          </w:tcPr>
          <w:p w14:paraId="2DC3C1B8" w14:textId="5253A537" w:rsidR="006107DA" w:rsidRPr="006A51C3" w:rsidRDefault="006107DA" w:rsidP="006107DA">
            <w:pPr>
              <w:pStyle w:val="TAL"/>
              <w:jc w:val="center"/>
            </w:pPr>
            <w:r w:rsidRPr="006A51C3">
              <w:t>No</w:t>
            </w:r>
          </w:p>
        </w:tc>
        <w:tc>
          <w:tcPr>
            <w:tcW w:w="709" w:type="dxa"/>
          </w:tcPr>
          <w:p w14:paraId="49EB7800" w14:textId="6DF60DD6" w:rsidR="006107DA" w:rsidRPr="006A51C3" w:rsidRDefault="006107DA" w:rsidP="006107DA">
            <w:pPr>
              <w:pStyle w:val="TAL"/>
              <w:jc w:val="center"/>
              <w:rPr>
                <w:bCs/>
                <w:iCs/>
              </w:rPr>
            </w:pPr>
            <w:r w:rsidRPr="006A51C3">
              <w:rPr>
                <w:bCs/>
                <w:iCs/>
              </w:rPr>
              <w:t>N/A</w:t>
            </w:r>
          </w:p>
        </w:tc>
        <w:tc>
          <w:tcPr>
            <w:tcW w:w="728" w:type="dxa"/>
          </w:tcPr>
          <w:p w14:paraId="69676EC4" w14:textId="137DC94D" w:rsidR="006107DA" w:rsidRPr="006A51C3" w:rsidRDefault="006107DA" w:rsidP="006107DA">
            <w:pPr>
              <w:pStyle w:val="TAL"/>
              <w:jc w:val="center"/>
              <w:rPr>
                <w:bCs/>
                <w:iCs/>
              </w:rPr>
            </w:pPr>
            <w:r w:rsidRPr="006A51C3">
              <w:rPr>
                <w:bCs/>
                <w:iCs/>
              </w:rPr>
              <w:t>N/A</w:t>
            </w:r>
          </w:p>
        </w:tc>
      </w:tr>
      <w:tr w:rsidR="00870197" w:rsidRPr="006A51C3" w14:paraId="7CC25A6E" w14:textId="77777777" w:rsidTr="0026000E">
        <w:trPr>
          <w:cantSplit/>
          <w:tblHeader/>
        </w:trPr>
        <w:tc>
          <w:tcPr>
            <w:tcW w:w="6917" w:type="dxa"/>
          </w:tcPr>
          <w:p w14:paraId="3182833C" w14:textId="77777777" w:rsidR="00870197" w:rsidRPr="00E43D9C" w:rsidRDefault="00870197" w:rsidP="00870197">
            <w:pPr>
              <w:pStyle w:val="TAL"/>
              <w:rPr>
                <w:ins w:id="301" w:author="NR_Mob_enh2-Core" w:date="2024-08-05T17:07:00Z"/>
                <w:b/>
                <w:bCs/>
                <w:i/>
                <w:iCs/>
                <w:rPrChange w:id="302" w:author="NR_Mob_enh2-Core" w:date="2024-08-05T17:07:00Z">
                  <w:rPr>
                    <w:ins w:id="303" w:author="NR_Mob_enh2-Core" w:date="2024-08-05T17:07:00Z"/>
                  </w:rPr>
                </w:rPrChange>
              </w:rPr>
            </w:pPr>
            <w:ins w:id="304" w:author="NR_Mob_enh2-Core" w:date="2024-08-05T17:07:00Z">
              <w:r w:rsidRPr="00E43D9C">
                <w:rPr>
                  <w:b/>
                  <w:bCs/>
                  <w:i/>
                  <w:iCs/>
                  <w:rPrChange w:id="305" w:author="NR_Mob_enh2-Core" w:date="2024-08-05T17:07:00Z">
                    <w:rPr/>
                  </w:rPrChange>
                </w:rPr>
                <w:t>multiCellL1-meas-RTD-greaterThan-CP-r18</w:t>
              </w:r>
            </w:ins>
          </w:p>
          <w:p w14:paraId="76F156E1" w14:textId="77777777" w:rsidR="00870197" w:rsidRDefault="00870197" w:rsidP="00870197">
            <w:pPr>
              <w:pStyle w:val="TAL"/>
              <w:rPr>
                <w:rFonts w:cs="Arial"/>
                <w:bCs/>
              </w:rPr>
            </w:pPr>
            <w:ins w:id="306" w:author="NR_Mob_enh2-Core" w:date="2024-08-05T17:07:00Z">
              <w:r>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ins>
          </w:p>
          <w:p w14:paraId="576B7147" w14:textId="239EFDE3" w:rsidR="00870197" w:rsidRPr="006A51C3" w:rsidRDefault="00870197" w:rsidP="00870197">
            <w:pPr>
              <w:pStyle w:val="TAL"/>
              <w:rPr>
                <w:b/>
                <w:bCs/>
                <w:i/>
                <w:iCs/>
              </w:rPr>
            </w:pPr>
            <w:ins w:id="307" w:author="NR_Mob_enh2-Core" w:date="2024-08-06T07:07:00Z">
              <w:r>
                <w:t xml:space="preserve">UE supporting this feature shall also indicate support of either </w:t>
              </w:r>
              <w:r w:rsidRPr="00677FF2">
                <w:rPr>
                  <w:i/>
                  <w:iCs/>
                </w:rPr>
                <w:t>intraFreqL1-MeasConfig-r18</w:t>
              </w:r>
              <w:r>
                <w:rPr>
                  <w:i/>
                  <w:iCs/>
                </w:rPr>
                <w:t>,</w:t>
              </w:r>
              <w:r w:rsidRPr="00677FF2">
                <w:rPr>
                  <w:i/>
                  <w:iCs/>
                </w:rPr>
                <w:t xml:space="preserve"> interFreqSSB-L1-MeasWithoutGaps-r18</w:t>
              </w:r>
              <w:r>
                <w:t xml:space="preserve"> or </w:t>
              </w:r>
              <w:r w:rsidRPr="00677FF2">
                <w:rPr>
                  <w:i/>
                  <w:iCs/>
                </w:rPr>
                <w:t>ltm-InterFreqMeasGap-r18</w:t>
              </w:r>
              <w:r>
                <w:rPr>
                  <w:i/>
                  <w:iCs/>
                </w:rPr>
                <w:t>.</w:t>
              </w:r>
            </w:ins>
          </w:p>
        </w:tc>
        <w:tc>
          <w:tcPr>
            <w:tcW w:w="709" w:type="dxa"/>
          </w:tcPr>
          <w:p w14:paraId="4FE598F1" w14:textId="257EA297" w:rsidR="00870197" w:rsidRPr="006A51C3" w:rsidRDefault="00870197" w:rsidP="00870197">
            <w:pPr>
              <w:pStyle w:val="TAL"/>
              <w:jc w:val="center"/>
            </w:pPr>
            <w:ins w:id="308" w:author="NR_Mob_enh2-Core" w:date="2024-08-05T17:08:00Z">
              <w:r w:rsidRPr="006A51C3">
                <w:rPr>
                  <w:lang w:eastAsia="ko-KR"/>
                </w:rPr>
                <w:t>BC</w:t>
              </w:r>
            </w:ins>
          </w:p>
        </w:tc>
        <w:tc>
          <w:tcPr>
            <w:tcW w:w="567" w:type="dxa"/>
          </w:tcPr>
          <w:p w14:paraId="362941D3" w14:textId="06304C62" w:rsidR="00870197" w:rsidRPr="006A51C3" w:rsidRDefault="00870197" w:rsidP="00870197">
            <w:pPr>
              <w:pStyle w:val="TAL"/>
              <w:jc w:val="center"/>
            </w:pPr>
            <w:ins w:id="309" w:author="NR_Mob_enh2-Core" w:date="2024-08-05T17:08:00Z">
              <w:r w:rsidRPr="006A51C3">
                <w:t>No</w:t>
              </w:r>
            </w:ins>
          </w:p>
        </w:tc>
        <w:tc>
          <w:tcPr>
            <w:tcW w:w="709" w:type="dxa"/>
          </w:tcPr>
          <w:p w14:paraId="67CF012F" w14:textId="05EEF0B2" w:rsidR="00870197" w:rsidRPr="006A51C3" w:rsidRDefault="00870197" w:rsidP="00870197">
            <w:pPr>
              <w:pStyle w:val="TAL"/>
              <w:jc w:val="center"/>
              <w:rPr>
                <w:bCs/>
                <w:iCs/>
              </w:rPr>
            </w:pPr>
            <w:ins w:id="310" w:author="NR_Mob_enh2-Core" w:date="2024-08-05T17:08:00Z">
              <w:r w:rsidRPr="006A51C3">
                <w:rPr>
                  <w:bCs/>
                  <w:iCs/>
                </w:rPr>
                <w:t>N/A</w:t>
              </w:r>
            </w:ins>
          </w:p>
        </w:tc>
        <w:tc>
          <w:tcPr>
            <w:tcW w:w="728" w:type="dxa"/>
          </w:tcPr>
          <w:p w14:paraId="0B6D577F" w14:textId="3A948CC5" w:rsidR="00870197" w:rsidRPr="006A51C3" w:rsidRDefault="00870197" w:rsidP="00870197">
            <w:pPr>
              <w:pStyle w:val="TAL"/>
              <w:jc w:val="center"/>
              <w:rPr>
                <w:bCs/>
                <w:iCs/>
              </w:rPr>
            </w:pPr>
            <w:ins w:id="311" w:author="NR_Mob_enh2-Core" w:date="2024-08-05T17:08:00Z">
              <w:r w:rsidRPr="006A51C3">
                <w:rPr>
                  <w:bCs/>
                  <w:iCs/>
                </w:rPr>
                <w:t>N/A</w:t>
              </w:r>
            </w:ins>
          </w:p>
        </w:tc>
      </w:tr>
      <w:tr w:rsidR="004C06EC" w:rsidRPr="006A51C3" w14:paraId="0C7FE0FC" w14:textId="77777777" w:rsidTr="0026000E">
        <w:trPr>
          <w:cantSplit/>
          <w:tblHeader/>
        </w:trPr>
        <w:tc>
          <w:tcPr>
            <w:tcW w:w="6917" w:type="dxa"/>
          </w:tcPr>
          <w:p w14:paraId="00C07759" w14:textId="77777777" w:rsidR="00447561" w:rsidRPr="006A51C3" w:rsidRDefault="00447561" w:rsidP="00447561">
            <w:pPr>
              <w:pStyle w:val="TAL"/>
              <w:rPr>
                <w:b/>
                <w:bCs/>
                <w:i/>
                <w:iCs/>
              </w:rPr>
            </w:pPr>
            <w:r w:rsidRPr="006A51C3">
              <w:rPr>
                <w:b/>
                <w:bCs/>
                <w:i/>
                <w:iCs/>
              </w:rPr>
              <w:t>multiCell-PDSCH-DCI-1-3-DiffSCS-r18</w:t>
            </w:r>
          </w:p>
          <w:p w14:paraId="72AF5224" w14:textId="08C6FFBC" w:rsidR="00447561" w:rsidRPr="006A51C3" w:rsidRDefault="00447561" w:rsidP="00447561">
            <w:pPr>
              <w:pStyle w:val="TAL"/>
            </w:pPr>
            <w:r w:rsidRPr="006A51C3">
              <w:t xml:space="preserve">Indicates whether the UE supports monitoring DCI format 1_3 for DL scheduling where scheduling cell is not included in a set of cells in same PUCCH group and supports Type-2 for </w:t>
            </w:r>
            <w:r w:rsidR="00761711" w:rsidRPr="006A51C3">
              <w:t>'</w:t>
            </w:r>
            <w:r w:rsidRPr="006A51C3">
              <w:t>Antenna port(s)</w:t>
            </w:r>
            <w:r w:rsidR="00761711" w:rsidRPr="006A51C3">
              <w:t>'</w:t>
            </w:r>
            <w:r w:rsidRPr="006A51C3">
              <w:t xml:space="preserve"> field</w:t>
            </w:r>
          </w:p>
          <w:p w14:paraId="4AEF33DA" w14:textId="77777777" w:rsidR="00447561" w:rsidRPr="006A51C3" w:rsidRDefault="00447561" w:rsidP="00447561">
            <w:pPr>
              <w:pStyle w:val="TAL"/>
            </w:pPr>
            <w:r w:rsidRPr="006A51C3">
              <w:t>The number of unicast DL DCIs to process per N consecutive slots of scheduling cell for a set of cells configured for multi-cell PDSCH scheduling by DCI format 1_3</w:t>
            </w:r>
          </w:p>
          <w:p w14:paraId="55A5127A" w14:textId="50DC0C94"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DCI format 1_3 for the set of cells and,</w:t>
            </w:r>
          </w:p>
          <w:p w14:paraId="38C2BBD2" w14:textId="24DB600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unicast DL DCI formats 1_0/1_1/1_2 (if supported) for each of the cells that are not scheduled by DCI 1_3</w:t>
            </w:r>
          </w:p>
          <w:p w14:paraId="21AC378A" w14:textId="0EFF093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low-to-high SCS, N = 1.</w:t>
            </w:r>
          </w:p>
          <w:p w14:paraId="66DB7136" w14:textId="691055D2"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6A51C3" w:rsidRDefault="00447561" w:rsidP="00447561">
            <w:pPr>
              <w:pStyle w:val="TAL"/>
            </w:pPr>
            <w:r w:rsidRPr="006A51C3">
              <w:t xml:space="preserve">The UE monitors SS set(s) for DCI format 1_3 for a set of cells when search space set configurations for DCI format 1_3 for the set of cells with the same </w:t>
            </w:r>
            <w:proofErr w:type="spellStart"/>
            <w:r w:rsidRPr="006A51C3">
              <w:rPr>
                <w:i/>
                <w:iCs/>
              </w:rPr>
              <w:t>searchSpaceId</w:t>
            </w:r>
            <w:proofErr w:type="spellEnd"/>
            <w:r w:rsidRPr="006A51C3">
              <w:t xml:space="preserve"> are provided on both the scheduling cell and a serving cell in the set of cells Scheduling cell is </w:t>
            </w:r>
            <w:proofErr w:type="spellStart"/>
            <w:r w:rsidRPr="006A51C3">
              <w:t>PCell</w:t>
            </w:r>
            <w:proofErr w:type="spellEnd"/>
            <w:r w:rsidRPr="006A51C3">
              <w:t xml:space="preserve"> or </w:t>
            </w:r>
            <w:proofErr w:type="spellStart"/>
            <w:r w:rsidRPr="006A51C3">
              <w:t>SCell</w:t>
            </w:r>
            <w:proofErr w:type="spellEnd"/>
            <w:r w:rsidRPr="006A51C3">
              <w:t xml:space="preserve">, and a set of cells includes only </w:t>
            </w:r>
            <w:proofErr w:type="spellStart"/>
            <w:r w:rsidRPr="006A51C3">
              <w:t>SCells</w:t>
            </w:r>
            <w:proofErr w:type="spellEnd"/>
            <w:r w:rsidRPr="006A51C3">
              <w:t>.</w:t>
            </w:r>
          </w:p>
          <w:p w14:paraId="25772F4B" w14:textId="77777777" w:rsidR="00447561" w:rsidRPr="006A51C3" w:rsidRDefault="00447561" w:rsidP="00447561">
            <w:pPr>
              <w:pStyle w:val="TAL"/>
            </w:pPr>
            <w:r w:rsidRPr="006A51C3">
              <w:t>The capability signalling comprises of the following parameters:</w:t>
            </w:r>
          </w:p>
          <w:p w14:paraId="685E1268" w14:textId="15DF248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coScheduledCellSCS-r18</w:t>
            </w:r>
            <w:r w:rsidR="00447561" w:rsidRPr="006A51C3">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combinationCarrierType-r18</w:t>
            </w:r>
            <w:r w:rsidR="00447561" w:rsidRPr="006A51C3">
              <w:rPr>
                <w:rFonts w:ascii="Arial" w:hAnsi="Arial" w:cs="Arial"/>
                <w:sz w:val="18"/>
                <w:szCs w:val="18"/>
              </w:rPr>
              <w:t xml:space="preserve"> indicates </w:t>
            </w:r>
            <w:r w:rsidR="002340AD" w:rsidRPr="006A51C3">
              <w:rPr>
                <w:rFonts w:ascii="Arial" w:hAnsi="Arial" w:cs="Arial"/>
                <w:sz w:val="18"/>
                <w:szCs w:val="18"/>
              </w:rPr>
              <w:t xml:space="preserve">scheduling </w:t>
            </w:r>
            <w:r w:rsidR="00447561" w:rsidRPr="006A51C3">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maxNumberCoScheduledCell-r18</w:t>
            </w:r>
            <w:r w:rsidR="00447561" w:rsidRPr="006A51C3">
              <w:rPr>
                <w:rFonts w:ascii="Arial" w:hAnsi="Arial" w:cs="Arial"/>
                <w:sz w:val="18"/>
                <w:szCs w:val="18"/>
              </w:rPr>
              <w:t xml:space="preserve"> indicates the max number of co-scheduled cells per set of cells supported by UE</w:t>
            </w:r>
            <w:r w:rsidR="002340AD" w:rsidRPr="006A51C3">
              <w:rPr>
                <w:rFonts w:ascii="Arial" w:hAnsi="Arial" w:cs="Arial"/>
                <w:sz w:val="18"/>
                <w:szCs w:val="18"/>
              </w:rPr>
              <w:t>.</w:t>
            </w:r>
          </w:p>
          <w:p w14:paraId="16D43E09" w14:textId="749EC21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maxNumberSetsOfCellAcrossPUCCH-Group-r18</w:t>
            </w:r>
            <w:r w:rsidR="00447561" w:rsidRPr="006A51C3">
              <w:rPr>
                <w:rFonts w:ascii="Arial" w:hAnsi="Arial" w:cs="Arial"/>
                <w:sz w:val="18"/>
                <w:szCs w:val="18"/>
              </w:rPr>
              <w:t xml:space="preserve"> indicates the max number of sets of cells supported by UE across PUCCH groups</w:t>
            </w:r>
            <w:r w:rsidR="002340AD" w:rsidRPr="006A51C3">
              <w:rPr>
                <w:rFonts w:ascii="Arial" w:hAnsi="Arial" w:cs="Arial"/>
                <w:sz w:val="18"/>
                <w:szCs w:val="18"/>
              </w:rPr>
              <w:t>.</w:t>
            </w:r>
          </w:p>
          <w:p w14:paraId="675C8BED" w14:textId="43FD88F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maxNumberSetsOfCellScheduling-r18</w:t>
            </w:r>
            <w:r w:rsidR="00447561" w:rsidRPr="006A51C3">
              <w:rPr>
                <w:rFonts w:ascii="Arial" w:hAnsi="Arial" w:cs="Arial"/>
                <w:sz w:val="18"/>
                <w:szCs w:val="18"/>
              </w:rPr>
              <w:t xml:space="preserve"> indicates the max number of sets of cells supported by UE for a same scheduling cell</w:t>
            </w:r>
            <w:r w:rsidR="002340AD" w:rsidRPr="006A51C3">
              <w:rPr>
                <w:rFonts w:ascii="Arial" w:hAnsi="Arial" w:cs="Arial"/>
                <w:sz w:val="18"/>
                <w:szCs w:val="18"/>
              </w:rPr>
              <w:t>.</w:t>
            </w:r>
          </w:p>
          <w:p w14:paraId="6470FDD4" w14:textId="1768979D"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harqFeedbackType-r18</w:t>
            </w:r>
            <w:r w:rsidR="00447561" w:rsidRPr="006A51C3">
              <w:rPr>
                <w:rFonts w:ascii="Arial" w:hAnsi="Arial" w:cs="Arial"/>
                <w:sz w:val="18"/>
                <w:szCs w:val="18"/>
              </w:rPr>
              <w:t xml:space="preserve"> indicates the supported HARQ feedback types. The UE shall report the same value for all BC</w:t>
            </w:r>
            <w:r w:rsidR="002340AD" w:rsidRPr="006A51C3">
              <w:rPr>
                <w:rFonts w:ascii="Arial" w:hAnsi="Arial" w:cs="Arial"/>
                <w:sz w:val="18"/>
                <w:szCs w:val="18"/>
              </w:rPr>
              <w:t xml:space="preserve">s supporting </w:t>
            </w:r>
            <w:r w:rsidR="002436A7" w:rsidRPr="006A51C3">
              <w:rPr>
                <w:rFonts w:ascii="Arial" w:hAnsi="Arial" w:cs="Arial"/>
                <w:i/>
                <w:iCs/>
                <w:sz w:val="18"/>
                <w:szCs w:val="18"/>
              </w:rPr>
              <w:t>multiCell-PDSCH-DCI-1-3-DiffSCS-r18</w:t>
            </w:r>
            <w:r w:rsidR="002340AD" w:rsidRPr="006A51C3">
              <w:rPr>
                <w:rFonts w:ascii="Arial" w:hAnsi="Arial" w:cs="Arial"/>
                <w:i/>
                <w:iCs/>
                <w:sz w:val="18"/>
                <w:szCs w:val="18"/>
              </w:rPr>
              <w:t xml:space="preserve">, </w:t>
            </w:r>
            <w:r w:rsidR="002340AD" w:rsidRPr="006A51C3">
              <w:rPr>
                <w:rFonts w:ascii="Arial" w:hAnsi="Arial" w:cs="Arial"/>
                <w:sz w:val="18"/>
                <w:szCs w:val="18"/>
              </w:rPr>
              <w:t xml:space="preserve">i.e. The UE shall report the same value for all supported BCs with </w:t>
            </w:r>
            <w:r w:rsidR="002436A7" w:rsidRPr="006A51C3">
              <w:rPr>
                <w:rFonts w:ascii="Arial" w:hAnsi="Arial" w:cs="Arial"/>
                <w:i/>
                <w:iCs/>
                <w:sz w:val="18"/>
                <w:szCs w:val="18"/>
              </w:rPr>
              <w:t>multiCell-PDSCH-DCI-1-3-DiffSCS-r18</w:t>
            </w:r>
            <w:r w:rsidR="002340AD" w:rsidRPr="006A51C3">
              <w:rPr>
                <w:rFonts w:ascii="Arial" w:hAnsi="Arial" w:cs="Arial"/>
                <w:sz w:val="18"/>
                <w:szCs w:val="18"/>
              </w:rPr>
              <w:t xml:space="preserve"> reported</w:t>
            </w:r>
            <w:r w:rsidR="00447561" w:rsidRPr="006A51C3">
              <w:rPr>
                <w:rFonts w:ascii="Arial" w:hAnsi="Arial" w:cs="Arial"/>
                <w:sz w:val="18"/>
                <w:szCs w:val="18"/>
              </w:rPr>
              <w:t>.</w:t>
            </w:r>
          </w:p>
          <w:p w14:paraId="5DC69C15" w14:textId="31AD2FE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coScheduledCellIndicationScheme-r18</w:t>
            </w:r>
            <w:r w:rsidR="00447561" w:rsidRPr="006A51C3">
              <w:rPr>
                <w:rFonts w:ascii="Arial" w:hAnsi="Arial" w:cs="Arial"/>
                <w:sz w:val="18"/>
                <w:szCs w:val="18"/>
              </w:rPr>
              <w:t xml:space="preserve"> indicates the supported co-scheduled cell indication schemes</w:t>
            </w:r>
            <w:r w:rsidR="002340AD" w:rsidRPr="006A51C3">
              <w:rPr>
                <w:rFonts w:ascii="Arial" w:hAnsi="Arial" w:cs="Arial"/>
                <w:sz w:val="18"/>
                <w:szCs w:val="18"/>
              </w:rPr>
              <w:t>.</w:t>
            </w:r>
          </w:p>
          <w:p w14:paraId="275ECB50" w14:textId="77777777" w:rsidR="00447561" w:rsidRPr="006A51C3" w:rsidRDefault="00447561" w:rsidP="00447561">
            <w:pPr>
              <w:pStyle w:val="TAL"/>
            </w:pPr>
          </w:p>
          <w:p w14:paraId="41B7F302" w14:textId="7AAA954D" w:rsidR="00447561" w:rsidRPr="006A51C3" w:rsidRDefault="00447561" w:rsidP="00936461">
            <w:pPr>
              <w:pStyle w:val="NO"/>
              <w:spacing w:after="0"/>
              <w:ind w:left="885"/>
              <w:rPr>
                <w:rFonts w:cs="Arial"/>
                <w:b/>
                <w:bCs/>
                <w:i/>
                <w:iCs/>
                <w:szCs w:val="18"/>
                <w:lang w:eastAsia="en-GB"/>
              </w:rPr>
            </w:pPr>
            <w:r w:rsidRPr="006A51C3">
              <w:rPr>
                <w:rFonts w:ascii="Arial" w:hAnsi="Arial" w:cs="Arial"/>
                <w:sz w:val="18"/>
                <w:szCs w:val="18"/>
              </w:rPr>
              <w:t>NOTE:</w:t>
            </w:r>
            <w:r w:rsidRPr="006A51C3">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6A51C3" w:rsidRDefault="00447561" w:rsidP="00447561">
            <w:pPr>
              <w:pStyle w:val="TAL"/>
              <w:jc w:val="center"/>
            </w:pPr>
            <w:r w:rsidRPr="006A51C3">
              <w:t>BC</w:t>
            </w:r>
          </w:p>
        </w:tc>
        <w:tc>
          <w:tcPr>
            <w:tcW w:w="567" w:type="dxa"/>
          </w:tcPr>
          <w:p w14:paraId="19A9AB19" w14:textId="7E957B44" w:rsidR="00447561" w:rsidRPr="006A51C3" w:rsidRDefault="00447561" w:rsidP="00447561">
            <w:pPr>
              <w:pStyle w:val="TAL"/>
              <w:jc w:val="center"/>
            </w:pPr>
            <w:r w:rsidRPr="006A51C3">
              <w:t>No</w:t>
            </w:r>
          </w:p>
        </w:tc>
        <w:tc>
          <w:tcPr>
            <w:tcW w:w="709" w:type="dxa"/>
          </w:tcPr>
          <w:p w14:paraId="1D159887" w14:textId="47A6DF4E" w:rsidR="00447561" w:rsidRPr="006A51C3" w:rsidRDefault="00447561" w:rsidP="00447561">
            <w:pPr>
              <w:pStyle w:val="TAL"/>
              <w:jc w:val="center"/>
              <w:rPr>
                <w:bCs/>
                <w:iCs/>
              </w:rPr>
            </w:pPr>
            <w:r w:rsidRPr="006A51C3">
              <w:rPr>
                <w:bCs/>
                <w:iCs/>
              </w:rPr>
              <w:t>N/A</w:t>
            </w:r>
          </w:p>
        </w:tc>
        <w:tc>
          <w:tcPr>
            <w:tcW w:w="728" w:type="dxa"/>
          </w:tcPr>
          <w:p w14:paraId="60894098" w14:textId="67D19A0F" w:rsidR="00447561" w:rsidRPr="006A51C3" w:rsidRDefault="00447561" w:rsidP="00447561">
            <w:pPr>
              <w:pStyle w:val="TAL"/>
              <w:jc w:val="center"/>
              <w:rPr>
                <w:bCs/>
                <w:iCs/>
              </w:rPr>
            </w:pPr>
            <w:r w:rsidRPr="006A51C3">
              <w:rPr>
                <w:bCs/>
                <w:iCs/>
              </w:rPr>
              <w:t>N/A</w:t>
            </w:r>
          </w:p>
        </w:tc>
      </w:tr>
      <w:tr w:rsidR="004C06EC" w:rsidRPr="006A51C3" w14:paraId="08A2396B" w14:textId="77777777" w:rsidTr="0026000E">
        <w:trPr>
          <w:cantSplit/>
          <w:tblHeader/>
        </w:trPr>
        <w:tc>
          <w:tcPr>
            <w:tcW w:w="6917" w:type="dxa"/>
          </w:tcPr>
          <w:p w14:paraId="71BEBBCB" w14:textId="77777777" w:rsidR="002340AD" w:rsidRPr="006A51C3" w:rsidRDefault="002340AD" w:rsidP="002340AD">
            <w:pPr>
              <w:pStyle w:val="TAL"/>
              <w:rPr>
                <w:b/>
                <w:bCs/>
                <w:i/>
                <w:iCs/>
              </w:rPr>
            </w:pPr>
            <w:r w:rsidRPr="006A51C3">
              <w:rPr>
                <w:b/>
                <w:bCs/>
                <w:i/>
                <w:iCs/>
              </w:rPr>
              <w:t>multiCell-PDSCH-DCI-1-3-SameSCS-r18</w:t>
            </w:r>
          </w:p>
          <w:p w14:paraId="3D374525" w14:textId="77777777" w:rsidR="002340AD" w:rsidRPr="006A51C3" w:rsidRDefault="002340AD" w:rsidP="002340AD">
            <w:pPr>
              <w:pStyle w:val="TAL"/>
            </w:pPr>
            <w:r w:rsidRPr="006A51C3">
              <w:t>Indicates whether the UE supports monitoring DCI format 1_3 for DL scheduling with same SCS between scheduling cell and cells in the set and supports Type-2 for 'Antenna port(s)' field.</w:t>
            </w:r>
          </w:p>
          <w:p w14:paraId="0C647396" w14:textId="77777777" w:rsidR="002340AD" w:rsidRPr="006A51C3" w:rsidRDefault="002340AD" w:rsidP="002340AD">
            <w:pPr>
              <w:pStyle w:val="TAL"/>
            </w:pPr>
            <w:r w:rsidRPr="006A51C3">
              <w:t>The number of unicast DL DCIs to process per slot of scheduling cell for a set of cells configured for multi-cell PDSCH scheduling by DCI format 1_3:</w:t>
            </w:r>
          </w:p>
          <w:p w14:paraId="04B2FE7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DCI format 1_3 for the set of cells and,</w:t>
            </w:r>
          </w:p>
          <w:p w14:paraId="61D9AF5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unicast DL DCI formats 1_0/1_1/1_2 (if supported) for each of the cells that are not scheduled by DCI 1_3.</w:t>
            </w:r>
          </w:p>
          <w:p w14:paraId="772883B4" w14:textId="77777777" w:rsidR="002340AD" w:rsidRPr="006A51C3" w:rsidRDefault="002340AD" w:rsidP="002340AD">
            <w:pPr>
              <w:pStyle w:val="TAL"/>
            </w:pPr>
            <w:r w:rsidRPr="006A51C3">
              <w:t xml:space="preserve">Scheduling cell is </w:t>
            </w:r>
            <w:proofErr w:type="spellStart"/>
            <w:r w:rsidRPr="006A51C3">
              <w:t>PCell</w:t>
            </w:r>
            <w:proofErr w:type="spellEnd"/>
            <w:r w:rsidRPr="006A51C3">
              <w:t xml:space="preserve"> if set of cells includes </w:t>
            </w:r>
            <w:proofErr w:type="spellStart"/>
            <w:r w:rsidRPr="006A51C3">
              <w:t>PCell</w:t>
            </w:r>
            <w:proofErr w:type="spellEnd"/>
            <w:r w:rsidRPr="006A51C3">
              <w:t xml:space="preserve">, and scheduling cell is </w:t>
            </w:r>
            <w:proofErr w:type="spellStart"/>
            <w:r w:rsidRPr="006A51C3">
              <w:t>PCell</w:t>
            </w:r>
            <w:proofErr w:type="spellEnd"/>
            <w:r w:rsidRPr="006A51C3">
              <w:t xml:space="preserve"> or an </w:t>
            </w:r>
            <w:proofErr w:type="spellStart"/>
            <w:r w:rsidRPr="006A51C3">
              <w:t>SCell</w:t>
            </w:r>
            <w:proofErr w:type="spellEnd"/>
            <w:r w:rsidRPr="006A51C3">
              <w:t xml:space="preserve"> if set of cells includes only </w:t>
            </w:r>
            <w:proofErr w:type="spellStart"/>
            <w:r w:rsidRPr="006A51C3">
              <w:t>SCells</w:t>
            </w:r>
            <w:proofErr w:type="spellEnd"/>
            <w:r w:rsidRPr="006A51C3">
              <w:t>.</w:t>
            </w:r>
          </w:p>
          <w:p w14:paraId="68518E31" w14:textId="77777777" w:rsidR="002340AD" w:rsidRPr="006A51C3" w:rsidRDefault="002340AD" w:rsidP="002340AD">
            <w:pPr>
              <w:pStyle w:val="TAL"/>
            </w:pPr>
            <w:r w:rsidRPr="006A51C3">
              <w:t>The UE monitors SS set(s) for DCI format 1_3 for a set of cells for the following cases:</w:t>
            </w:r>
          </w:p>
          <w:p w14:paraId="1BC8ED1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Search space set configuration for DCI format 1_3 for the set of cells is provided only on the scheduling cell, or;</w:t>
            </w:r>
          </w:p>
          <w:p w14:paraId="063CEF9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1_3 for the set of cells with the same </w:t>
            </w:r>
            <w:proofErr w:type="spellStart"/>
            <w:r w:rsidRPr="006A51C3">
              <w:rPr>
                <w:rFonts w:ascii="Arial" w:hAnsi="Arial" w:cs="Arial"/>
                <w:i/>
                <w:iCs/>
                <w:sz w:val="18"/>
                <w:szCs w:val="18"/>
              </w:rPr>
              <w:t>searchSpaceId</w:t>
            </w:r>
            <w:proofErr w:type="spellEnd"/>
            <w:r w:rsidRPr="006A51C3">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6A51C3" w:rsidRDefault="002340AD"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to indicate whether the UE support search space set configurations for DCI format 1_3 for the set of cells with the same </w:t>
            </w:r>
            <w:proofErr w:type="spellStart"/>
            <w:r w:rsidRPr="006A51C3">
              <w:rPr>
                <w:rFonts w:ascii="Arial" w:hAnsi="Arial" w:cs="Arial"/>
                <w:sz w:val="18"/>
                <w:szCs w:val="18"/>
              </w:rPr>
              <w:t>searchSpaceId</w:t>
            </w:r>
            <w:proofErr w:type="spellEnd"/>
            <w:r w:rsidRPr="006A51C3">
              <w:rPr>
                <w:rFonts w:ascii="Arial" w:hAnsi="Arial" w:cs="Arial"/>
                <w:sz w:val="18"/>
                <w:szCs w:val="18"/>
              </w:rPr>
              <w:t xml:space="preserve"> are provided on both the scheduling cell and a serving cell in the set of cells with the scheduling cell being in the set of cells.</w:t>
            </w:r>
          </w:p>
          <w:p w14:paraId="6A49E72F" w14:textId="77777777" w:rsidR="002340AD" w:rsidRPr="006A51C3" w:rsidRDefault="002340AD" w:rsidP="002340AD">
            <w:pPr>
              <w:pStyle w:val="TAL"/>
            </w:pPr>
            <w:r w:rsidRPr="006A51C3">
              <w:t>The capability signalling comprises of the following parameters:</w:t>
            </w:r>
          </w:p>
          <w:p w14:paraId="3036EC16" w14:textId="5CEFF990"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460BE50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15F147D"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7A1E76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2937857B" w14:textId="7D45DE4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harqFeedbackType-r18</w:t>
            </w:r>
            <w:r w:rsidRPr="006A51C3">
              <w:rPr>
                <w:rFonts w:ascii="Arial" w:hAnsi="Arial" w:cs="Arial"/>
                <w:sz w:val="18"/>
                <w:szCs w:val="18"/>
              </w:rPr>
              <w:t xml:space="preserve"> indicates the supported HARQ feedback types. The UE shall report the same value for all BC supporting </w:t>
            </w:r>
            <w:r w:rsidRPr="006A51C3">
              <w:rPr>
                <w:rFonts w:ascii="Arial" w:hAnsi="Arial" w:cs="Arial"/>
                <w:i/>
                <w:iCs/>
                <w:sz w:val="18"/>
                <w:szCs w:val="18"/>
              </w:rPr>
              <w:t xml:space="preserve">multiCell-PDSCH-DCI-1-3-SameSCS-r18, </w:t>
            </w:r>
            <w:r w:rsidRPr="006A51C3">
              <w:rPr>
                <w:rFonts w:ascii="Arial" w:hAnsi="Arial" w:cs="Arial"/>
                <w:sz w:val="18"/>
                <w:szCs w:val="18"/>
              </w:rPr>
              <w:t xml:space="preserve">i.e. The UE shall report the same value for all supported BCs with </w:t>
            </w:r>
            <w:r w:rsidRPr="006A51C3">
              <w:rPr>
                <w:rFonts w:ascii="Arial" w:hAnsi="Arial" w:cs="Arial"/>
                <w:i/>
                <w:iCs/>
                <w:sz w:val="18"/>
                <w:szCs w:val="18"/>
              </w:rPr>
              <w:t>multiCell-PDSCH-DCI-1-3-SameSCS-r18</w:t>
            </w:r>
            <w:r w:rsidRPr="006A51C3">
              <w:rPr>
                <w:rFonts w:ascii="Arial" w:hAnsi="Arial" w:cs="Arial"/>
                <w:sz w:val="18"/>
                <w:szCs w:val="18"/>
              </w:rPr>
              <w:t xml:space="preserve"> reported.</w:t>
            </w:r>
          </w:p>
          <w:p w14:paraId="52088D75" w14:textId="77777777" w:rsidR="002340AD" w:rsidRPr="006A51C3" w:rsidRDefault="002340AD" w:rsidP="002340AD">
            <w:pPr>
              <w:pStyle w:val="B1"/>
              <w:spacing w:after="0"/>
              <w:rPr>
                <w:rFonts w:cs="Arial"/>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2D27B02D" w14:textId="77777777" w:rsidR="002340AD" w:rsidRPr="006A51C3" w:rsidRDefault="002340AD" w:rsidP="002340AD">
            <w:pPr>
              <w:pStyle w:val="TAL"/>
            </w:pPr>
            <w:r w:rsidRPr="006A51C3">
              <w:t xml:space="preserve">When multiple values are reported in </w:t>
            </w:r>
            <w:r w:rsidRPr="006A51C3">
              <w:rPr>
                <w:rFonts w:cs="Arial"/>
                <w:i/>
                <w:iCs/>
                <w:szCs w:val="18"/>
              </w:rPr>
              <w:t>coScheduledCellSCS-r18</w:t>
            </w:r>
            <w:r w:rsidRPr="006A51C3">
              <w:rPr>
                <w:rFonts w:cs="Arial"/>
                <w:szCs w:val="18"/>
              </w:rPr>
              <w:t xml:space="preserve"> </w:t>
            </w:r>
            <w:r w:rsidRPr="006A51C3">
              <w:t xml:space="preserve">and if scheduling cell is not included in the set of cells, the UE supports multi-cell PDSCH scheduling by DCI format 1_3 from one carrier type, indicated in </w:t>
            </w:r>
            <w:r w:rsidRPr="006A51C3">
              <w:rPr>
                <w:rFonts w:cs="Arial"/>
                <w:i/>
                <w:iCs/>
                <w:szCs w:val="18"/>
              </w:rPr>
              <w:t>coScheduledCellSCS-r18</w:t>
            </w:r>
            <w:r w:rsidRPr="006A51C3">
              <w:t xml:space="preserve">, to another carrier type, indicated in </w:t>
            </w:r>
            <w:r w:rsidRPr="006A51C3">
              <w:rPr>
                <w:rFonts w:cs="Arial"/>
                <w:i/>
                <w:iCs/>
                <w:szCs w:val="18"/>
              </w:rPr>
              <w:t>coScheduledCellSCS-r18</w:t>
            </w:r>
            <w:r w:rsidRPr="006A51C3">
              <w:t>, for the following scheduling cases:</w:t>
            </w:r>
          </w:p>
          <w:p w14:paraId="669E6CB0"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FR1 licensed TDD to FR1 unlicensed TDD</w:t>
            </w:r>
          </w:p>
          <w:p w14:paraId="66BC7A9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FR2-1 to FR2-2</w:t>
            </w:r>
          </w:p>
          <w:p w14:paraId="67B71CB0"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783DA7B3" w14:textId="76D46A1F" w:rsidR="002340AD" w:rsidRPr="006A51C3" w:rsidRDefault="002340AD" w:rsidP="00CB570C">
            <w:pPr>
              <w:pStyle w:val="TAN"/>
              <w:rPr>
                <w:b/>
                <w:bCs/>
                <w:i/>
                <w:iCs/>
              </w:rPr>
            </w:pPr>
            <w:r w:rsidRPr="006A51C3">
              <w:t>NOTE:</w:t>
            </w:r>
            <w:r w:rsidRPr="006A51C3">
              <w:tab/>
              <w:t xml:space="preserve">Support of CCS with DL DCI formats 1_1/1_2 is according to </w:t>
            </w:r>
            <w:proofErr w:type="spellStart"/>
            <w:r w:rsidRPr="006A51C3">
              <w:rPr>
                <w:i/>
                <w:iCs/>
              </w:rPr>
              <w:t>crossCarrierScheduling-SameSCS</w:t>
            </w:r>
            <w:proofErr w:type="spellEnd"/>
            <w:r w:rsidRPr="006A51C3">
              <w:t>.</w:t>
            </w:r>
          </w:p>
        </w:tc>
        <w:tc>
          <w:tcPr>
            <w:tcW w:w="709" w:type="dxa"/>
          </w:tcPr>
          <w:p w14:paraId="70577BAE" w14:textId="4DF80D77" w:rsidR="002340AD" w:rsidRPr="006A51C3" w:rsidRDefault="002340AD" w:rsidP="002340AD">
            <w:pPr>
              <w:pStyle w:val="TAL"/>
              <w:jc w:val="center"/>
            </w:pPr>
            <w:r w:rsidRPr="006A51C3">
              <w:t>BC</w:t>
            </w:r>
          </w:p>
        </w:tc>
        <w:tc>
          <w:tcPr>
            <w:tcW w:w="567" w:type="dxa"/>
          </w:tcPr>
          <w:p w14:paraId="6730B393" w14:textId="40295EC7" w:rsidR="002340AD" w:rsidRPr="006A51C3" w:rsidRDefault="002340AD" w:rsidP="002340AD">
            <w:pPr>
              <w:pStyle w:val="TAL"/>
              <w:jc w:val="center"/>
            </w:pPr>
            <w:r w:rsidRPr="006A51C3">
              <w:t>No</w:t>
            </w:r>
          </w:p>
        </w:tc>
        <w:tc>
          <w:tcPr>
            <w:tcW w:w="709" w:type="dxa"/>
          </w:tcPr>
          <w:p w14:paraId="526607DC" w14:textId="0E25DC40" w:rsidR="002340AD" w:rsidRPr="006A51C3" w:rsidRDefault="002340AD" w:rsidP="002340AD">
            <w:pPr>
              <w:pStyle w:val="TAL"/>
              <w:jc w:val="center"/>
              <w:rPr>
                <w:bCs/>
                <w:iCs/>
              </w:rPr>
            </w:pPr>
            <w:r w:rsidRPr="006A51C3">
              <w:rPr>
                <w:bCs/>
                <w:iCs/>
              </w:rPr>
              <w:t>N/A</w:t>
            </w:r>
          </w:p>
        </w:tc>
        <w:tc>
          <w:tcPr>
            <w:tcW w:w="728" w:type="dxa"/>
          </w:tcPr>
          <w:p w14:paraId="2F486D9F" w14:textId="5D7F4290" w:rsidR="002340AD" w:rsidRPr="006A51C3" w:rsidRDefault="002340AD" w:rsidP="002340AD">
            <w:pPr>
              <w:pStyle w:val="TAL"/>
              <w:jc w:val="center"/>
              <w:rPr>
                <w:bCs/>
                <w:iCs/>
              </w:rPr>
            </w:pPr>
            <w:r w:rsidRPr="006A51C3">
              <w:rPr>
                <w:bCs/>
                <w:iCs/>
              </w:rPr>
              <w:t>N/A</w:t>
            </w:r>
          </w:p>
        </w:tc>
      </w:tr>
      <w:tr w:rsidR="004C06EC" w:rsidRPr="006A51C3" w14:paraId="4081CA39" w14:textId="77777777" w:rsidTr="0026000E">
        <w:trPr>
          <w:cantSplit/>
          <w:tblHeader/>
        </w:trPr>
        <w:tc>
          <w:tcPr>
            <w:tcW w:w="6917" w:type="dxa"/>
          </w:tcPr>
          <w:p w14:paraId="76297ACE" w14:textId="77777777" w:rsidR="002340AD" w:rsidRPr="006A51C3" w:rsidRDefault="002340AD" w:rsidP="002340AD">
            <w:pPr>
              <w:pStyle w:val="TAL"/>
              <w:rPr>
                <w:b/>
                <w:bCs/>
                <w:i/>
                <w:iCs/>
              </w:rPr>
            </w:pPr>
            <w:r w:rsidRPr="006A51C3">
              <w:rPr>
                <w:b/>
                <w:bCs/>
                <w:i/>
                <w:iCs/>
              </w:rPr>
              <w:t>multiCell-PUSCH-DCI-0-3-DiffSCS-r18</w:t>
            </w:r>
          </w:p>
          <w:p w14:paraId="305931A4" w14:textId="2A7B3C34" w:rsidR="002340AD" w:rsidRPr="006A51C3" w:rsidRDefault="002340AD" w:rsidP="002340AD">
            <w:pPr>
              <w:pStyle w:val="TAL"/>
            </w:pPr>
            <w:r w:rsidRPr="006A51C3">
              <w:t xml:space="preserve">Indicates whether the UE supports monitoring DCI format 0_3 for UL scheduling where scheduling cell is not included in a set of cells in same PUCCH group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w:t>
            </w:r>
            <w:proofErr w:type="spellStart"/>
            <w:r w:rsidRPr="006A51C3">
              <w:t>PCell</w:t>
            </w:r>
            <w:proofErr w:type="spellEnd"/>
            <w:r w:rsidRPr="006A51C3">
              <w:t xml:space="preserve"> or </w:t>
            </w:r>
            <w:proofErr w:type="spellStart"/>
            <w:r w:rsidRPr="006A51C3">
              <w:t>SCell</w:t>
            </w:r>
            <w:proofErr w:type="spellEnd"/>
            <w:r w:rsidRPr="006A51C3">
              <w:t xml:space="preserve">, and a set of cells includes only </w:t>
            </w:r>
            <w:proofErr w:type="spellStart"/>
            <w:r w:rsidRPr="006A51C3">
              <w:t>SCells</w:t>
            </w:r>
            <w:proofErr w:type="spellEnd"/>
            <w:r w:rsidRPr="006A51C3">
              <w:t>.</w:t>
            </w:r>
          </w:p>
          <w:p w14:paraId="68D21D58" w14:textId="77777777" w:rsidR="002340AD" w:rsidRPr="006A51C3" w:rsidRDefault="002340AD" w:rsidP="002340AD">
            <w:pPr>
              <w:pStyle w:val="TAL"/>
            </w:pPr>
            <w:r w:rsidRPr="006A51C3">
              <w:t>The number of unicast UL DCIs to process per N consecutive slots of scheduling cell for a set of cells configured for multi-cell PUSCH scheduling by DCI format 0_3:</w:t>
            </w:r>
          </w:p>
          <w:p w14:paraId="5FBC9EB8"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6221EC4E"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4A73690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4890A1E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6F9F365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49F570C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67F3E718"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12F56009"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6A71E45A"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low-to-high SCS, N = 1.</w:t>
            </w:r>
          </w:p>
          <w:p w14:paraId="2E523B8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6A51C3" w:rsidRDefault="002340AD" w:rsidP="002340AD">
            <w:pPr>
              <w:pStyle w:val="TAL"/>
              <w:rPr>
                <w:rFonts w:cs="Arial"/>
                <w:szCs w:val="18"/>
              </w:rPr>
            </w:pPr>
            <w:r w:rsidRPr="006A51C3">
              <w:t>The UE monitors SS set(s) for DCI format 0_3 for a set of cells when s</w:t>
            </w:r>
            <w:r w:rsidRPr="006A51C3">
              <w:rPr>
                <w:rFonts w:cs="Arial"/>
                <w:szCs w:val="18"/>
              </w:rPr>
              <w:t xml:space="preserve">earch space set configurations for DCI format 0_3 for the set of cells with the same </w:t>
            </w:r>
            <w:proofErr w:type="spellStart"/>
            <w:r w:rsidRPr="006A51C3">
              <w:rPr>
                <w:rFonts w:cs="Arial"/>
                <w:i/>
                <w:iCs/>
                <w:szCs w:val="18"/>
              </w:rPr>
              <w:t>searchSpaceId</w:t>
            </w:r>
            <w:proofErr w:type="spellEnd"/>
            <w:r w:rsidRPr="006A51C3">
              <w:rPr>
                <w:rFonts w:cs="Arial"/>
                <w:szCs w:val="18"/>
              </w:rPr>
              <w:t xml:space="preserve"> are provided on both the scheduling cell and a serving cell in the set of cells.</w:t>
            </w:r>
          </w:p>
          <w:p w14:paraId="0F65FCA0" w14:textId="77777777" w:rsidR="002340AD" w:rsidRPr="006A51C3" w:rsidRDefault="002340AD" w:rsidP="002340AD">
            <w:pPr>
              <w:pStyle w:val="TAL"/>
            </w:pPr>
            <w:r w:rsidRPr="006A51C3">
              <w:t>The capability signalling comprises of the following parameters:</w:t>
            </w:r>
          </w:p>
          <w:p w14:paraId="5699364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combinationCarrierType-r18</w:t>
            </w:r>
            <w:r w:rsidRPr="006A51C3">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CFBE2A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634473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5E9BE0B1"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0974FCD7" w14:textId="1D07C17E" w:rsidR="002340AD" w:rsidRPr="006A51C3" w:rsidRDefault="002340AD" w:rsidP="00CB570C">
            <w:pPr>
              <w:pStyle w:val="TAN"/>
              <w:rPr>
                <w:b/>
                <w:bCs/>
                <w:i/>
                <w:iCs/>
              </w:rPr>
            </w:pPr>
            <w:r w:rsidRPr="006A51C3">
              <w:t>NOTE:</w:t>
            </w:r>
            <w:r w:rsidRPr="006A51C3">
              <w:tab/>
              <w:t xml:space="preserve">Support of CCS with UL DCI formats 0_1/0_2 is according to </w:t>
            </w:r>
            <w:r w:rsidRPr="006A51C3">
              <w:rPr>
                <w:i/>
                <w:iCs/>
              </w:rPr>
              <w:t>crossCarrierSchedulingUL-DiffSCS-r16</w:t>
            </w:r>
            <w:r w:rsidRPr="006A51C3">
              <w:t>.</w:t>
            </w:r>
          </w:p>
        </w:tc>
        <w:tc>
          <w:tcPr>
            <w:tcW w:w="709" w:type="dxa"/>
          </w:tcPr>
          <w:p w14:paraId="68146E10" w14:textId="4D96B46C" w:rsidR="002340AD" w:rsidRPr="006A51C3" w:rsidRDefault="002340AD" w:rsidP="002340AD">
            <w:pPr>
              <w:pStyle w:val="TAL"/>
              <w:jc w:val="center"/>
            </w:pPr>
            <w:r w:rsidRPr="006A51C3">
              <w:t>BC</w:t>
            </w:r>
          </w:p>
        </w:tc>
        <w:tc>
          <w:tcPr>
            <w:tcW w:w="567" w:type="dxa"/>
          </w:tcPr>
          <w:p w14:paraId="72CF5139" w14:textId="29946F2C" w:rsidR="002340AD" w:rsidRPr="006A51C3" w:rsidRDefault="002340AD" w:rsidP="002340AD">
            <w:pPr>
              <w:pStyle w:val="TAL"/>
              <w:jc w:val="center"/>
            </w:pPr>
            <w:r w:rsidRPr="006A51C3">
              <w:t>No</w:t>
            </w:r>
          </w:p>
        </w:tc>
        <w:tc>
          <w:tcPr>
            <w:tcW w:w="709" w:type="dxa"/>
          </w:tcPr>
          <w:p w14:paraId="166BE9C0" w14:textId="3E79BFF4" w:rsidR="002340AD" w:rsidRPr="006A51C3" w:rsidRDefault="002340AD" w:rsidP="002340AD">
            <w:pPr>
              <w:pStyle w:val="TAL"/>
              <w:jc w:val="center"/>
              <w:rPr>
                <w:bCs/>
                <w:iCs/>
              </w:rPr>
            </w:pPr>
            <w:r w:rsidRPr="006A51C3">
              <w:rPr>
                <w:bCs/>
                <w:iCs/>
              </w:rPr>
              <w:t>N/A</w:t>
            </w:r>
          </w:p>
        </w:tc>
        <w:tc>
          <w:tcPr>
            <w:tcW w:w="728" w:type="dxa"/>
          </w:tcPr>
          <w:p w14:paraId="44F32FE9" w14:textId="5FC5CCBB" w:rsidR="002340AD" w:rsidRPr="006A51C3" w:rsidRDefault="002340AD" w:rsidP="002340AD">
            <w:pPr>
              <w:pStyle w:val="TAL"/>
              <w:jc w:val="center"/>
              <w:rPr>
                <w:bCs/>
                <w:iCs/>
              </w:rPr>
            </w:pPr>
            <w:r w:rsidRPr="006A51C3">
              <w:rPr>
                <w:bCs/>
                <w:iCs/>
              </w:rPr>
              <w:t>N/A</w:t>
            </w:r>
          </w:p>
        </w:tc>
      </w:tr>
      <w:tr w:rsidR="004C06EC" w:rsidRPr="006A51C3" w14:paraId="0FAFD143" w14:textId="77777777" w:rsidTr="0026000E">
        <w:trPr>
          <w:cantSplit/>
          <w:tblHeader/>
        </w:trPr>
        <w:tc>
          <w:tcPr>
            <w:tcW w:w="6917" w:type="dxa"/>
          </w:tcPr>
          <w:p w14:paraId="25296EA4" w14:textId="77777777" w:rsidR="002340AD" w:rsidRPr="006A51C3" w:rsidRDefault="002340AD" w:rsidP="002340AD">
            <w:pPr>
              <w:pStyle w:val="TAL"/>
              <w:rPr>
                <w:b/>
                <w:bCs/>
                <w:i/>
                <w:iCs/>
              </w:rPr>
            </w:pPr>
            <w:r w:rsidRPr="006A51C3">
              <w:rPr>
                <w:b/>
                <w:bCs/>
                <w:i/>
                <w:iCs/>
              </w:rPr>
              <w:t>multiCell-PUSCH-DCI-0-3-SameSCS-r18</w:t>
            </w:r>
          </w:p>
          <w:p w14:paraId="41863F3A" w14:textId="2FB31B0B" w:rsidR="002340AD" w:rsidRPr="006A51C3" w:rsidRDefault="002340AD" w:rsidP="002340AD">
            <w:pPr>
              <w:pStyle w:val="TAL"/>
            </w:pPr>
            <w:r w:rsidRPr="006A51C3">
              <w:t xml:space="preserve">Indicates whether the UE supports monitoring DCI format 0_3 for UL scheduling with same SCS between scheduling cell and cells in the set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w:t>
            </w:r>
            <w:proofErr w:type="spellStart"/>
            <w:r w:rsidRPr="006A51C3">
              <w:t>PCell</w:t>
            </w:r>
            <w:proofErr w:type="spellEnd"/>
            <w:r w:rsidRPr="006A51C3">
              <w:t xml:space="preserve"> if set of cells includes </w:t>
            </w:r>
            <w:proofErr w:type="spellStart"/>
            <w:r w:rsidRPr="006A51C3">
              <w:t>PCell</w:t>
            </w:r>
            <w:proofErr w:type="spellEnd"/>
            <w:r w:rsidRPr="006A51C3">
              <w:t xml:space="preserve">, and scheduling cell is </w:t>
            </w:r>
            <w:proofErr w:type="spellStart"/>
            <w:r w:rsidRPr="006A51C3">
              <w:t>PCell</w:t>
            </w:r>
            <w:proofErr w:type="spellEnd"/>
            <w:r w:rsidRPr="006A51C3">
              <w:t xml:space="preserve"> or an </w:t>
            </w:r>
            <w:proofErr w:type="spellStart"/>
            <w:r w:rsidRPr="006A51C3">
              <w:t>SCell</w:t>
            </w:r>
            <w:proofErr w:type="spellEnd"/>
            <w:r w:rsidRPr="006A51C3">
              <w:t xml:space="preserve"> if set of cells includes only </w:t>
            </w:r>
            <w:proofErr w:type="spellStart"/>
            <w:r w:rsidRPr="006A51C3">
              <w:t>SCells</w:t>
            </w:r>
            <w:proofErr w:type="spellEnd"/>
            <w:r w:rsidRPr="006A51C3">
              <w:t>.</w:t>
            </w:r>
          </w:p>
          <w:p w14:paraId="56347002" w14:textId="77777777" w:rsidR="002340AD" w:rsidRPr="006A51C3" w:rsidRDefault="002340AD" w:rsidP="002340AD">
            <w:pPr>
              <w:pStyle w:val="TAL"/>
            </w:pPr>
            <w:r w:rsidRPr="006A51C3">
              <w:t>The number of unicast UL DCIs to process per slot of scheduling cell for a set of cells configured for multi-cell PUSCH scheduling by DCI format 0_3:</w:t>
            </w:r>
          </w:p>
          <w:p w14:paraId="34B9D1B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57AE72C1"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5A752ED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5C925740"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752A231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6C91185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155F027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78ED7E3E" w14:textId="77777777" w:rsidR="002340AD" w:rsidRPr="006A51C3" w:rsidRDefault="002340AD" w:rsidP="002340A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4A10FE85"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The UE monitors SS set(s) for DCI format 0_3 for a set of cells for the following cases:</w:t>
            </w:r>
          </w:p>
          <w:p w14:paraId="090100A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Search space set configuration for DCI format 0_3 for the set of cells is provided only on the scheduling cell, or;</w:t>
            </w:r>
          </w:p>
          <w:p w14:paraId="06837D7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0_3 for the set of cells with the same </w:t>
            </w:r>
            <w:proofErr w:type="spellStart"/>
            <w:r w:rsidRPr="006A51C3">
              <w:rPr>
                <w:rFonts w:ascii="Arial" w:hAnsi="Arial" w:cs="Arial"/>
                <w:i/>
                <w:iCs/>
                <w:sz w:val="18"/>
                <w:szCs w:val="18"/>
              </w:rPr>
              <w:t>searchSpaceId</w:t>
            </w:r>
            <w:proofErr w:type="spellEnd"/>
            <w:r w:rsidRPr="006A51C3">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6A51C3" w:rsidRDefault="002340AD"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whether the UE support search space set configurations for DCI format 0_3 for the set of cells with the same </w:t>
            </w:r>
            <w:proofErr w:type="spellStart"/>
            <w:r w:rsidRPr="006A51C3">
              <w:rPr>
                <w:rFonts w:ascii="Arial" w:hAnsi="Arial" w:cs="Arial"/>
                <w:sz w:val="18"/>
                <w:szCs w:val="18"/>
              </w:rPr>
              <w:t>searchSpaceId</w:t>
            </w:r>
            <w:proofErr w:type="spellEnd"/>
            <w:r w:rsidRPr="006A51C3">
              <w:rPr>
                <w:rFonts w:ascii="Arial" w:hAnsi="Arial" w:cs="Arial"/>
                <w:sz w:val="18"/>
                <w:szCs w:val="18"/>
              </w:rPr>
              <w:t xml:space="preserve"> are provided on both the scheduling cell and a serving cell in the set of cells with the scheduling cell being in the set of cells.</w:t>
            </w:r>
          </w:p>
          <w:p w14:paraId="0F915DE3" w14:textId="77777777" w:rsidR="002340AD" w:rsidRPr="006A51C3" w:rsidRDefault="002340AD" w:rsidP="002340AD">
            <w:pPr>
              <w:pStyle w:val="TAL"/>
            </w:pPr>
            <w:r w:rsidRPr="006A51C3">
              <w:t>The capability signalling comprises of the following parameters:</w:t>
            </w:r>
          </w:p>
          <w:p w14:paraId="56CB86EF" w14:textId="0F55C983"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590464E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189ECE5A"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1F5F188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1E3CD7F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1F3638A3"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 xml:space="preserve">When multiple </w:t>
            </w:r>
            <w:r w:rsidRPr="006A51C3">
              <w:rPr>
                <w:rFonts w:ascii="Arial" w:hAnsi="Arial" w:cs="Arial"/>
                <w:i/>
                <w:iCs/>
                <w:sz w:val="18"/>
                <w:szCs w:val="18"/>
              </w:rPr>
              <w:t>coScheduledCellSCS-r18</w:t>
            </w:r>
            <w:r w:rsidRPr="006A51C3">
              <w:rPr>
                <w:rFonts w:ascii="Arial" w:hAnsi="Arial"/>
                <w:sz w:val="18"/>
              </w:rPr>
              <w:t xml:space="preserve"> values are reported and if scheduling cell is not included in the set of cells, support multi-cell PUSCH scheduling by DCI format 0_3 from one carrier type, indicated in </w:t>
            </w:r>
            <w:r w:rsidRPr="006A51C3">
              <w:rPr>
                <w:rFonts w:ascii="Arial" w:hAnsi="Arial" w:cs="Arial"/>
                <w:i/>
                <w:iCs/>
                <w:sz w:val="18"/>
                <w:szCs w:val="18"/>
              </w:rPr>
              <w:t>coScheduledCellSCS-r18</w:t>
            </w:r>
            <w:r w:rsidRPr="006A51C3">
              <w:rPr>
                <w:rFonts w:ascii="Arial" w:hAnsi="Arial"/>
                <w:sz w:val="18"/>
              </w:rPr>
              <w:t xml:space="preserve">, to another carrier type, indicated in </w:t>
            </w:r>
            <w:r w:rsidRPr="006A51C3">
              <w:rPr>
                <w:rFonts w:ascii="Arial" w:hAnsi="Arial" w:cs="Arial"/>
                <w:i/>
                <w:iCs/>
                <w:sz w:val="18"/>
                <w:szCs w:val="18"/>
              </w:rPr>
              <w:t>coScheduledCellSCS-r18</w:t>
            </w:r>
            <w:r w:rsidRPr="006A51C3">
              <w:rPr>
                <w:rFonts w:ascii="Arial" w:hAnsi="Arial"/>
                <w:sz w:val="18"/>
              </w:rPr>
              <w:t>, for the following scheduling cases:</w:t>
            </w:r>
          </w:p>
          <w:p w14:paraId="7E277C22"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FR1 licensed TDD to FR1 unlicensed TDD</w:t>
            </w:r>
          </w:p>
          <w:p w14:paraId="4BD22A06"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FR2-1 to FR2-2</w:t>
            </w:r>
          </w:p>
          <w:p w14:paraId="58A303D1"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31F65E1E" w14:textId="00D64863" w:rsidR="002340AD" w:rsidRPr="006A51C3" w:rsidRDefault="002340AD" w:rsidP="00CB570C">
            <w:pPr>
              <w:pStyle w:val="TAN"/>
              <w:rPr>
                <w:b/>
                <w:bCs/>
                <w:i/>
                <w:iCs/>
              </w:rPr>
            </w:pPr>
            <w:r w:rsidRPr="006A51C3">
              <w:t>NOTE:</w:t>
            </w:r>
            <w:r w:rsidRPr="006A51C3">
              <w:tab/>
              <w:t xml:space="preserve">Support of CCS with UL DCI formats 0_1/0_2 is according to </w:t>
            </w:r>
            <w:proofErr w:type="spellStart"/>
            <w:r w:rsidRPr="006A51C3">
              <w:rPr>
                <w:i/>
                <w:iCs/>
              </w:rPr>
              <w:t>crossCarrierScheduling-SameSCS</w:t>
            </w:r>
            <w:proofErr w:type="spellEnd"/>
            <w:r w:rsidRPr="006A51C3">
              <w:t>.</w:t>
            </w:r>
          </w:p>
        </w:tc>
        <w:tc>
          <w:tcPr>
            <w:tcW w:w="709" w:type="dxa"/>
          </w:tcPr>
          <w:p w14:paraId="53857093" w14:textId="37A3C12D" w:rsidR="002340AD" w:rsidRPr="006A51C3" w:rsidRDefault="002340AD" w:rsidP="002340AD">
            <w:pPr>
              <w:pStyle w:val="TAL"/>
              <w:jc w:val="center"/>
            </w:pPr>
            <w:r w:rsidRPr="006A51C3">
              <w:t>BC</w:t>
            </w:r>
          </w:p>
        </w:tc>
        <w:tc>
          <w:tcPr>
            <w:tcW w:w="567" w:type="dxa"/>
          </w:tcPr>
          <w:p w14:paraId="413CA2C6" w14:textId="2036B291" w:rsidR="002340AD" w:rsidRPr="006A51C3" w:rsidRDefault="002340AD" w:rsidP="002340AD">
            <w:pPr>
              <w:pStyle w:val="TAL"/>
              <w:jc w:val="center"/>
            </w:pPr>
            <w:r w:rsidRPr="006A51C3">
              <w:t>No</w:t>
            </w:r>
          </w:p>
        </w:tc>
        <w:tc>
          <w:tcPr>
            <w:tcW w:w="709" w:type="dxa"/>
          </w:tcPr>
          <w:p w14:paraId="4E3D6AEF" w14:textId="6D6D3419" w:rsidR="002340AD" w:rsidRPr="006A51C3" w:rsidRDefault="002340AD" w:rsidP="002340AD">
            <w:pPr>
              <w:pStyle w:val="TAL"/>
              <w:jc w:val="center"/>
              <w:rPr>
                <w:bCs/>
                <w:iCs/>
              </w:rPr>
            </w:pPr>
            <w:r w:rsidRPr="006A51C3">
              <w:rPr>
                <w:bCs/>
                <w:iCs/>
              </w:rPr>
              <w:t>N/A</w:t>
            </w:r>
          </w:p>
        </w:tc>
        <w:tc>
          <w:tcPr>
            <w:tcW w:w="728" w:type="dxa"/>
          </w:tcPr>
          <w:p w14:paraId="253C26F8" w14:textId="1174919B" w:rsidR="002340AD" w:rsidRPr="006A51C3" w:rsidRDefault="002340AD" w:rsidP="002340AD">
            <w:pPr>
              <w:pStyle w:val="TAL"/>
              <w:jc w:val="center"/>
              <w:rPr>
                <w:bCs/>
                <w:iCs/>
              </w:rPr>
            </w:pPr>
            <w:r w:rsidRPr="006A51C3">
              <w:rPr>
                <w:bCs/>
                <w:iCs/>
              </w:rPr>
              <w:t>N/A</w:t>
            </w:r>
          </w:p>
        </w:tc>
      </w:tr>
      <w:tr w:rsidR="004C06EC" w:rsidRPr="006A51C3" w14:paraId="71E3D41D" w14:textId="77777777" w:rsidTr="004C06EC">
        <w:trPr>
          <w:cantSplit/>
          <w:tblHeader/>
        </w:trPr>
        <w:tc>
          <w:tcPr>
            <w:tcW w:w="6917" w:type="dxa"/>
          </w:tcPr>
          <w:p w14:paraId="7A67D20B" w14:textId="77777777" w:rsidR="00F54E64" w:rsidRPr="006A51C3" w:rsidRDefault="00F54E64" w:rsidP="004C06EC">
            <w:pPr>
              <w:pStyle w:val="TAL"/>
              <w:rPr>
                <w:b/>
                <w:i/>
              </w:rPr>
            </w:pPr>
            <w:r w:rsidRPr="006A51C3">
              <w:rPr>
                <w:b/>
                <w:i/>
              </w:rPr>
              <w:t>multiPUCCH-ConfigForMulticast-r17</w:t>
            </w:r>
          </w:p>
          <w:p w14:paraId="7BF1F78A" w14:textId="77777777" w:rsidR="00F54E64" w:rsidRPr="006A51C3" w:rsidRDefault="00F54E64" w:rsidP="004C06EC">
            <w:pPr>
              <w:pStyle w:val="TAL"/>
            </w:pPr>
            <w:r w:rsidRPr="006A51C3">
              <w:t xml:space="preserve">Indicates whether the UE supports </w:t>
            </w:r>
            <w:r w:rsidRPr="006A51C3">
              <w:rPr>
                <w:i/>
                <w:iCs/>
              </w:rPr>
              <w:t>PUCCH-</w:t>
            </w:r>
            <w:proofErr w:type="spellStart"/>
            <w:r w:rsidRPr="006A51C3">
              <w:rPr>
                <w:i/>
                <w:iCs/>
              </w:rPr>
              <w:t>ConfigurationList</w:t>
            </w:r>
            <w:proofErr w:type="spellEnd"/>
            <w:r w:rsidRPr="006A51C3">
              <w:t xml:space="preserve"> for multicast HARQ-ACK feedback, separate from that of unicast configurations.</w:t>
            </w:r>
          </w:p>
          <w:p w14:paraId="0CB2599B" w14:textId="77777777" w:rsidR="00F54E64" w:rsidRPr="006A51C3" w:rsidRDefault="00F54E64" w:rsidP="004C06EC">
            <w:pPr>
              <w:pStyle w:val="TAL"/>
              <w:rPr>
                <w:rFonts w:cs="Arial"/>
                <w:szCs w:val="18"/>
              </w:rPr>
            </w:pPr>
          </w:p>
          <w:p w14:paraId="31243526" w14:textId="64AC2D1E" w:rsidR="00F54E64" w:rsidRPr="006A51C3" w:rsidRDefault="00F54E64" w:rsidP="004C06EC">
            <w:pPr>
              <w:pStyle w:val="TAL"/>
              <w:rPr>
                <w:b/>
                <w:i/>
              </w:rPr>
            </w:pPr>
            <w:r w:rsidRPr="006A51C3">
              <w:t xml:space="preserve">A UE supporting this feature shall also indicate support of </w:t>
            </w:r>
            <w:r w:rsidR="00296667" w:rsidRPr="006A51C3">
              <w:rPr>
                <w:i/>
              </w:rPr>
              <w:t xml:space="preserve">singlePUCCH-ConfigForMulticast-r17 </w:t>
            </w:r>
            <w:r w:rsidR="00296667" w:rsidRPr="006A51C3">
              <w:rPr>
                <w:iCs/>
              </w:rPr>
              <w:t xml:space="preserve">and </w:t>
            </w:r>
            <w:r w:rsidRPr="006A51C3">
              <w:rPr>
                <w:i/>
              </w:rPr>
              <w:t>priorityIndicatorInDCI-Multicast-r17</w:t>
            </w:r>
            <w:r w:rsidRPr="006A51C3">
              <w:t>.</w:t>
            </w:r>
          </w:p>
        </w:tc>
        <w:tc>
          <w:tcPr>
            <w:tcW w:w="709" w:type="dxa"/>
          </w:tcPr>
          <w:p w14:paraId="5517C23A" w14:textId="77777777" w:rsidR="00F54E64" w:rsidRPr="006A51C3" w:rsidRDefault="00F54E64" w:rsidP="004C06EC">
            <w:pPr>
              <w:pStyle w:val="TAL"/>
              <w:jc w:val="center"/>
            </w:pPr>
            <w:r w:rsidRPr="006A51C3">
              <w:t>BC</w:t>
            </w:r>
          </w:p>
        </w:tc>
        <w:tc>
          <w:tcPr>
            <w:tcW w:w="567" w:type="dxa"/>
          </w:tcPr>
          <w:p w14:paraId="0B831998" w14:textId="77777777" w:rsidR="00F54E64" w:rsidRPr="006A51C3" w:rsidRDefault="00F54E64" w:rsidP="004C06EC">
            <w:pPr>
              <w:pStyle w:val="TAL"/>
              <w:jc w:val="center"/>
            </w:pPr>
            <w:r w:rsidRPr="006A51C3">
              <w:t>No</w:t>
            </w:r>
          </w:p>
        </w:tc>
        <w:tc>
          <w:tcPr>
            <w:tcW w:w="709" w:type="dxa"/>
          </w:tcPr>
          <w:p w14:paraId="3F798C9F" w14:textId="77777777" w:rsidR="00F54E64" w:rsidRPr="006A51C3" w:rsidRDefault="00F54E64" w:rsidP="004C06EC">
            <w:pPr>
              <w:pStyle w:val="TAL"/>
              <w:jc w:val="center"/>
              <w:rPr>
                <w:bCs/>
                <w:iCs/>
              </w:rPr>
            </w:pPr>
            <w:r w:rsidRPr="006A51C3">
              <w:rPr>
                <w:bCs/>
                <w:iCs/>
              </w:rPr>
              <w:t>N/A</w:t>
            </w:r>
          </w:p>
        </w:tc>
        <w:tc>
          <w:tcPr>
            <w:tcW w:w="728" w:type="dxa"/>
          </w:tcPr>
          <w:p w14:paraId="351496A4" w14:textId="77777777" w:rsidR="00F54E64" w:rsidRPr="006A51C3" w:rsidRDefault="00F54E64" w:rsidP="004C06EC">
            <w:pPr>
              <w:pStyle w:val="TAL"/>
              <w:jc w:val="center"/>
              <w:rPr>
                <w:bCs/>
                <w:iCs/>
              </w:rPr>
            </w:pPr>
            <w:r w:rsidRPr="006A51C3">
              <w:rPr>
                <w:bCs/>
                <w:iCs/>
              </w:rPr>
              <w:t>N/A</w:t>
            </w:r>
          </w:p>
        </w:tc>
      </w:tr>
      <w:tr w:rsidR="004C06EC" w:rsidRPr="006A51C3" w14:paraId="48597F08" w14:textId="77777777" w:rsidTr="004C06EC">
        <w:trPr>
          <w:cantSplit/>
          <w:tblHeader/>
        </w:trPr>
        <w:tc>
          <w:tcPr>
            <w:tcW w:w="6917" w:type="dxa"/>
          </w:tcPr>
          <w:p w14:paraId="4C4D41C3" w14:textId="77777777" w:rsidR="00F54E64" w:rsidRPr="006A51C3" w:rsidRDefault="00F54E64" w:rsidP="004C06EC">
            <w:pPr>
              <w:pStyle w:val="TAL"/>
              <w:rPr>
                <w:b/>
                <w:i/>
              </w:rPr>
            </w:pPr>
            <w:r w:rsidRPr="006A51C3">
              <w:rPr>
                <w:b/>
                <w:i/>
              </w:rPr>
              <w:t>mux-HARQ-ACK-UnicastMulticast-r17</w:t>
            </w:r>
          </w:p>
          <w:p w14:paraId="4AE0BEF7" w14:textId="77777777" w:rsidR="00F54E64" w:rsidRPr="006A51C3" w:rsidRDefault="00F54E64" w:rsidP="004C06EC">
            <w:pPr>
              <w:pStyle w:val="TAL"/>
            </w:pPr>
            <w:r w:rsidRPr="006A51C3">
              <w:rPr>
                <w:bCs/>
                <w:iCs/>
              </w:rPr>
              <w:t>Indicates whether the UE supports multiplexing HARQ-ACK for unicast and for multicast with the same priority and different HARQ-ACK codebook types in a PUCCH or in a PUSCH.</w:t>
            </w:r>
          </w:p>
          <w:p w14:paraId="2B0ADD80" w14:textId="77777777" w:rsidR="00F54E64" w:rsidRPr="006A51C3" w:rsidRDefault="00F54E64" w:rsidP="004C06EC">
            <w:pPr>
              <w:pStyle w:val="B1"/>
              <w:spacing w:after="0"/>
              <w:ind w:left="0" w:firstLine="0"/>
              <w:rPr>
                <w:bCs/>
                <w:iCs/>
                <w:szCs w:val="22"/>
              </w:rPr>
            </w:pPr>
          </w:p>
          <w:p w14:paraId="5AE0542F" w14:textId="39FCE90F" w:rsidR="00F54E64" w:rsidRPr="006A51C3" w:rsidRDefault="00F54E64" w:rsidP="004C06EC">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or </w:t>
            </w:r>
            <w:r w:rsidRPr="006A51C3">
              <w:rPr>
                <w:rFonts w:cs="Arial"/>
                <w:i/>
                <w:iCs/>
              </w:rPr>
              <w:t xml:space="preserve">nack-OnlyFeedbackForMulticast-r17 </w:t>
            </w:r>
            <w:r w:rsidRPr="006A51C3">
              <w:rPr>
                <w:rFonts w:cs="Arial"/>
              </w:rPr>
              <w:t xml:space="preserve">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tc>
        <w:tc>
          <w:tcPr>
            <w:tcW w:w="709" w:type="dxa"/>
          </w:tcPr>
          <w:p w14:paraId="6B0A835C" w14:textId="77777777" w:rsidR="00F54E64" w:rsidRPr="006A51C3" w:rsidRDefault="00F54E64" w:rsidP="004C06EC">
            <w:pPr>
              <w:pStyle w:val="TAL"/>
              <w:jc w:val="center"/>
            </w:pPr>
            <w:r w:rsidRPr="006A51C3">
              <w:t>BC</w:t>
            </w:r>
          </w:p>
        </w:tc>
        <w:tc>
          <w:tcPr>
            <w:tcW w:w="567" w:type="dxa"/>
          </w:tcPr>
          <w:p w14:paraId="0D5E5D08" w14:textId="77777777" w:rsidR="00F54E64" w:rsidRPr="006A51C3" w:rsidRDefault="00F54E64" w:rsidP="004C06EC">
            <w:pPr>
              <w:pStyle w:val="TAL"/>
              <w:jc w:val="center"/>
            </w:pPr>
            <w:r w:rsidRPr="006A51C3">
              <w:t>No</w:t>
            </w:r>
          </w:p>
        </w:tc>
        <w:tc>
          <w:tcPr>
            <w:tcW w:w="709" w:type="dxa"/>
          </w:tcPr>
          <w:p w14:paraId="7823B214" w14:textId="77777777" w:rsidR="00F54E64" w:rsidRPr="006A51C3" w:rsidRDefault="00F54E64" w:rsidP="004C06EC">
            <w:pPr>
              <w:pStyle w:val="TAL"/>
              <w:jc w:val="center"/>
              <w:rPr>
                <w:bCs/>
                <w:iCs/>
              </w:rPr>
            </w:pPr>
            <w:r w:rsidRPr="006A51C3">
              <w:rPr>
                <w:bCs/>
                <w:iCs/>
              </w:rPr>
              <w:t>N/A</w:t>
            </w:r>
          </w:p>
        </w:tc>
        <w:tc>
          <w:tcPr>
            <w:tcW w:w="728" w:type="dxa"/>
          </w:tcPr>
          <w:p w14:paraId="0C738F9F" w14:textId="77777777" w:rsidR="00F54E64" w:rsidRPr="006A51C3" w:rsidRDefault="00F54E64" w:rsidP="004C06EC">
            <w:pPr>
              <w:pStyle w:val="TAL"/>
              <w:jc w:val="center"/>
              <w:rPr>
                <w:bCs/>
                <w:iCs/>
              </w:rPr>
            </w:pPr>
            <w:r w:rsidRPr="006A51C3">
              <w:rPr>
                <w:bCs/>
                <w:iCs/>
              </w:rPr>
              <w:t>N/A</w:t>
            </w:r>
          </w:p>
        </w:tc>
      </w:tr>
      <w:tr w:rsidR="004C06EC" w:rsidRPr="006A51C3" w14:paraId="35653F8B" w14:textId="77777777" w:rsidTr="004C06EC">
        <w:trPr>
          <w:cantSplit/>
          <w:tblHeader/>
        </w:trPr>
        <w:tc>
          <w:tcPr>
            <w:tcW w:w="6917" w:type="dxa"/>
          </w:tcPr>
          <w:p w14:paraId="0CA7819F" w14:textId="77777777" w:rsidR="000850FE" w:rsidRPr="006A51C3" w:rsidRDefault="000850FE" w:rsidP="004C06EC">
            <w:pPr>
              <w:pStyle w:val="TAL"/>
              <w:rPr>
                <w:b/>
                <w:i/>
              </w:rPr>
            </w:pPr>
            <w:r w:rsidRPr="006A51C3">
              <w:rPr>
                <w:b/>
                <w:i/>
              </w:rPr>
              <w:t>nack-OnlyFeedbackForMulticast-r17</w:t>
            </w:r>
          </w:p>
          <w:p w14:paraId="11246CA2" w14:textId="0C69679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 xml:space="preserve">NACK-only based HARQ-ACK feedback for multicast </w:t>
            </w:r>
            <w:r w:rsidR="00296667" w:rsidRPr="006A51C3">
              <w:rPr>
                <w:rFonts w:cs="Arial"/>
                <w:szCs w:val="18"/>
                <w:lang w:eastAsia="zh-CN"/>
              </w:rPr>
              <w:t xml:space="preserve">RRC-based enabling/disabling </w:t>
            </w:r>
            <w:r w:rsidRPr="006A51C3">
              <w:rPr>
                <w:rFonts w:cs="Arial"/>
                <w:szCs w:val="18"/>
                <w:lang w:eastAsia="zh-CN"/>
              </w:rPr>
              <w:t>with ACK/NACK transforming,</w:t>
            </w:r>
            <w:r w:rsidRPr="006A51C3">
              <w:t xml:space="preserve"> comprised of the following functional components:</w:t>
            </w:r>
          </w:p>
          <w:p w14:paraId="1C6EEE71" w14:textId="27C0F0DA" w:rsidR="000850FE" w:rsidRPr="006A51C3" w:rsidRDefault="000850FE" w:rsidP="000850FE">
            <w:pPr>
              <w:pStyle w:val="B1"/>
              <w:spacing w:after="0"/>
              <w:rPr>
                <w:rFonts w:ascii="Arial" w:hAnsi="Arial" w:cs="Arial"/>
                <w:sz w:val="18"/>
                <w:szCs w:val="18"/>
              </w:rPr>
            </w:pPr>
            <w:r w:rsidRPr="006A51C3">
              <w:t>-</w:t>
            </w:r>
            <w:r w:rsidRPr="006A51C3">
              <w:rPr>
                <w:rFonts w:ascii="Arial" w:hAnsi="Arial" w:cs="Arial"/>
                <w:sz w:val="18"/>
                <w:szCs w:val="18"/>
              </w:rPr>
              <w:tab/>
              <w:t xml:space="preserve">Supports NACK-only based HARQ-ACK feedback </w:t>
            </w:r>
            <w:r w:rsidR="00296667" w:rsidRPr="006A51C3">
              <w:rPr>
                <w:rFonts w:ascii="Arial" w:hAnsi="Arial" w:cs="Arial"/>
                <w:sz w:val="18"/>
                <w:szCs w:val="18"/>
              </w:rPr>
              <w:t xml:space="preserve">and enabling/disabling NACK-only based HARQ-ACK feedback configured by RRC signalling </w:t>
            </w:r>
            <w:r w:rsidRPr="006A51C3">
              <w:rPr>
                <w:rFonts w:ascii="Arial" w:hAnsi="Arial" w:cs="Arial"/>
                <w:sz w:val="18"/>
                <w:szCs w:val="18"/>
              </w:rPr>
              <w:t>for dynamic scheduling for multicast, including:</w:t>
            </w:r>
          </w:p>
          <w:p w14:paraId="4553474A" w14:textId="563C1CA0" w:rsidR="000850FE" w:rsidRPr="006A51C3" w:rsidRDefault="000850FE" w:rsidP="00464ABD">
            <w:pPr>
              <w:pStyle w:val="B2"/>
              <w:spacing w:after="0"/>
              <w:rPr>
                <w:rFonts w:ascii="Arial" w:hAnsi="Arial" w:cs="Arial"/>
                <w:sz w:val="18"/>
                <w:szCs w:val="18"/>
              </w:rPr>
            </w:pPr>
            <w:r w:rsidRPr="006A51C3">
              <w:t>-</w:t>
            </w:r>
            <w:r w:rsidRPr="006A51C3">
              <w:rPr>
                <w:rFonts w:ascii="Arial" w:hAnsi="Arial" w:cs="Arial"/>
                <w:sz w:val="18"/>
                <w:szCs w:val="18"/>
              </w:rPr>
              <w:tab/>
              <w:t>A single TB with NACK-only feedback transmitted in PUCCH</w:t>
            </w:r>
          </w:p>
          <w:p w14:paraId="5B2311B8" w14:textId="3D52D4CE" w:rsidR="000850FE" w:rsidRPr="006A51C3" w:rsidRDefault="000850FE" w:rsidP="00464ABD">
            <w:pPr>
              <w:pStyle w:val="B2"/>
              <w:spacing w:after="0"/>
            </w:pPr>
            <w:r w:rsidRPr="006A51C3">
              <w:rPr>
                <w:rFonts w:ascii="Arial" w:hAnsi="Arial" w:cs="Arial"/>
                <w:sz w:val="18"/>
                <w:szCs w:val="18"/>
              </w:rPr>
              <w:t>-</w:t>
            </w:r>
            <w:r w:rsidRPr="006A51C3">
              <w:rPr>
                <w:rFonts w:ascii="Arial" w:hAnsi="Arial" w:cs="Arial"/>
                <w:sz w:val="18"/>
                <w:szCs w:val="18"/>
              </w:rPr>
              <w:tab/>
            </w:r>
            <w:r w:rsidR="00F54E64" w:rsidRPr="006A51C3">
              <w:rPr>
                <w:rFonts w:ascii="Arial" w:hAnsi="Arial" w:cs="Arial"/>
                <w:sz w:val="18"/>
                <w:szCs w:val="18"/>
              </w:rPr>
              <w:t>M</w:t>
            </w:r>
            <w:r w:rsidRPr="006A51C3">
              <w:rPr>
                <w:rFonts w:ascii="Arial" w:hAnsi="Arial" w:cs="Arial"/>
                <w:sz w:val="18"/>
                <w:szCs w:val="18"/>
              </w:rPr>
              <w:t>ultiple TB with NACK-only feedback transmitted in PUCCH by transforming into ACK/NACK bits</w:t>
            </w:r>
          </w:p>
          <w:p w14:paraId="4DA77719"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Supports shared PUCCH resource configurations with unicast;</w:t>
            </w:r>
          </w:p>
          <w:p w14:paraId="2C90E41B"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Supports one or multiple TB with NACK-only feedback transmitted in PUSCH by transforming into ACK/NACK bits;</w:t>
            </w:r>
          </w:p>
          <w:p w14:paraId="4D8BBA79" w14:textId="77777777" w:rsidR="00F54E64" w:rsidRPr="006A51C3" w:rsidRDefault="00F54E64" w:rsidP="00F54E64">
            <w:pPr>
              <w:pStyle w:val="B1"/>
              <w:spacing w:after="0"/>
              <w:rPr>
                <w:rFonts w:ascii="Arial" w:hAnsi="Arial" w:cs="Arial"/>
              </w:rPr>
            </w:pPr>
            <w:r w:rsidRPr="006A51C3">
              <w:rPr>
                <w:rFonts w:ascii="Arial" w:hAnsi="Arial" w:cs="Arial"/>
                <w:sz w:val="18"/>
                <w:szCs w:val="18"/>
              </w:rPr>
              <w:t>-</w:t>
            </w:r>
            <w:r w:rsidRPr="006A51C3">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6A51C3" w:rsidRDefault="000850FE" w:rsidP="004C06EC">
            <w:pPr>
              <w:pStyle w:val="TAL"/>
              <w:rPr>
                <w:bCs/>
                <w:iCs/>
              </w:rPr>
            </w:pPr>
          </w:p>
          <w:p w14:paraId="40DCD300"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ack-NACK-FeedbackForMulticast-r17</w:t>
            </w:r>
            <w:r w:rsidRPr="006A51C3">
              <w:t>.</w:t>
            </w:r>
          </w:p>
        </w:tc>
        <w:tc>
          <w:tcPr>
            <w:tcW w:w="709" w:type="dxa"/>
          </w:tcPr>
          <w:p w14:paraId="72977380" w14:textId="77777777" w:rsidR="000850FE" w:rsidRPr="006A51C3" w:rsidRDefault="000850FE" w:rsidP="004C06EC">
            <w:pPr>
              <w:pStyle w:val="TAL"/>
              <w:jc w:val="center"/>
            </w:pPr>
            <w:r w:rsidRPr="006A51C3">
              <w:t>BC</w:t>
            </w:r>
          </w:p>
        </w:tc>
        <w:tc>
          <w:tcPr>
            <w:tcW w:w="567" w:type="dxa"/>
          </w:tcPr>
          <w:p w14:paraId="3736E0CC" w14:textId="77777777" w:rsidR="000850FE" w:rsidRPr="006A51C3" w:rsidRDefault="000850FE" w:rsidP="004C06EC">
            <w:pPr>
              <w:pStyle w:val="TAL"/>
              <w:jc w:val="center"/>
            </w:pPr>
            <w:r w:rsidRPr="006A51C3">
              <w:t>No</w:t>
            </w:r>
          </w:p>
        </w:tc>
        <w:tc>
          <w:tcPr>
            <w:tcW w:w="709" w:type="dxa"/>
          </w:tcPr>
          <w:p w14:paraId="4F5AD025" w14:textId="77777777" w:rsidR="000850FE" w:rsidRPr="006A51C3" w:rsidRDefault="000850FE" w:rsidP="004C06EC">
            <w:pPr>
              <w:pStyle w:val="TAL"/>
              <w:jc w:val="center"/>
              <w:rPr>
                <w:bCs/>
                <w:iCs/>
              </w:rPr>
            </w:pPr>
            <w:r w:rsidRPr="006A51C3">
              <w:rPr>
                <w:bCs/>
                <w:iCs/>
              </w:rPr>
              <w:t>N/A</w:t>
            </w:r>
          </w:p>
        </w:tc>
        <w:tc>
          <w:tcPr>
            <w:tcW w:w="728" w:type="dxa"/>
          </w:tcPr>
          <w:p w14:paraId="69EFF3B4" w14:textId="77777777" w:rsidR="000850FE" w:rsidRPr="006A51C3" w:rsidRDefault="000850FE" w:rsidP="004C06EC">
            <w:pPr>
              <w:pStyle w:val="TAL"/>
              <w:jc w:val="center"/>
              <w:rPr>
                <w:bCs/>
                <w:iCs/>
              </w:rPr>
            </w:pPr>
            <w:r w:rsidRPr="006A51C3">
              <w:rPr>
                <w:bCs/>
                <w:iCs/>
              </w:rPr>
              <w:t>N/A</w:t>
            </w:r>
          </w:p>
        </w:tc>
      </w:tr>
      <w:tr w:rsidR="004C06EC" w:rsidRPr="006A51C3"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6A51C3" w:rsidRDefault="00296667" w:rsidP="004C06EC">
            <w:pPr>
              <w:pStyle w:val="TAL"/>
              <w:rPr>
                <w:b/>
                <w:i/>
              </w:rPr>
            </w:pPr>
            <w:r w:rsidRPr="006A51C3">
              <w:rPr>
                <w:b/>
                <w:i/>
              </w:rPr>
              <w:t>nack-OnlyFeedbackForSPS-Multicast-r17</w:t>
            </w:r>
          </w:p>
          <w:p w14:paraId="0E7658FD" w14:textId="45BEDA84" w:rsidR="00296667" w:rsidRPr="006A51C3" w:rsidRDefault="00296667" w:rsidP="004C06EC">
            <w:pPr>
              <w:pStyle w:val="TAL"/>
            </w:pPr>
            <w:r w:rsidRPr="006A51C3">
              <w:rPr>
                <w:bCs/>
                <w:iCs/>
              </w:rPr>
              <w:t xml:space="preserve">Indicates </w:t>
            </w:r>
            <w:r w:rsidRPr="006A51C3">
              <w:t xml:space="preserve">whether the UE supports </w:t>
            </w:r>
            <w:r w:rsidRPr="006A51C3">
              <w:rPr>
                <w:rFonts w:cs="Arial"/>
                <w:szCs w:val="18"/>
                <w:lang w:eastAsia="zh-CN"/>
              </w:rPr>
              <w:t>RRC-based enabling/disabling NACK-only based feedback for SPS group-common PDSCH for multicast,</w:t>
            </w:r>
            <w:r w:rsidRPr="006A51C3">
              <w:t xml:space="preserve"> comprised of the following functional components:</w:t>
            </w:r>
          </w:p>
          <w:p w14:paraId="01DEAA9D"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single TB with NACK-only feedback transmitted in PUCCH</w:t>
            </w:r>
          </w:p>
          <w:p w14:paraId="0B8E047F"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Multiple TBs with NACK-only feedback transmitted in PUCCH by transforming into ACK/NACK bits</w:t>
            </w:r>
          </w:p>
          <w:p w14:paraId="624F3D19"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shared PUCCH resource configurations with unicast</w:t>
            </w:r>
          </w:p>
          <w:p w14:paraId="14E7D46E"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PUSCH by transforming into ACK/NACK bits</w:t>
            </w:r>
          </w:p>
          <w:p w14:paraId="45D1CFE5" w14:textId="1CCD4C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6A51C3" w:rsidRDefault="00296667" w:rsidP="004C06EC">
            <w:pPr>
              <w:pStyle w:val="TAL"/>
              <w:rPr>
                <w:bCs/>
                <w:iCs/>
              </w:rPr>
            </w:pPr>
          </w:p>
          <w:p w14:paraId="6965E182" w14:textId="77777777" w:rsidR="00296667" w:rsidRPr="006A51C3" w:rsidRDefault="00296667"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6A51C3" w:rsidRDefault="00296667" w:rsidP="004C06EC">
            <w:pPr>
              <w:pStyle w:val="TAL"/>
              <w:jc w:val="center"/>
              <w:rPr>
                <w:bCs/>
                <w:iCs/>
              </w:rPr>
            </w:pPr>
            <w:r w:rsidRPr="006A51C3">
              <w:rPr>
                <w:bCs/>
                <w:iCs/>
              </w:rPr>
              <w:t>N/A</w:t>
            </w:r>
          </w:p>
        </w:tc>
      </w:tr>
      <w:tr w:rsidR="004C06EC" w:rsidRPr="006A51C3" w14:paraId="52A911A2" w14:textId="77777777" w:rsidTr="004C06EC">
        <w:trPr>
          <w:cantSplit/>
          <w:tblHeader/>
        </w:trPr>
        <w:tc>
          <w:tcPr>
            <w:tcW w:w="6917" w:type="dxa"/>
          </w:tcPr>
          <w:p w14:paraId="08439AB4" w14:textId="77777777" w:rsidR="000850FE" w:rsidRPr="006A51C3" w:rsidRDefault="000850FE" w:rsidP="004C06EC">
            <w:pPr>
              <w:pStyle w:val="TAL"/>
              <w:rPr>
                <w:b/>
                <w:i/>
              </w:rPr>
            </w:pPr>
            <w:r w:rsidRPr="006A51C3">
              <w:rPr>
                <w:b/>
                <w:i/>
              </w:rPr>
              <w:t>nack-OnlyFeedbackSpecificResourceForMulticast-r17</w:t>
            </w:r>
          </w:p>
          <w:p w14:paraId="2492B1C0" w14:textId="7777777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w:t>
            </w:r>
            <w:r w:rsidRPr="006A51C3">
              <w:t xml:space="preserve"> comprised of the following functional components:</w:t>
            </w:r>
          </w:p>
          <w:p w14:paraId="390F94B6" w14:textId="11A2A301" w:rsidR="008A308F" w:rsidRPr="006A51C3" w:rsidRDefault="008A308F" w:rsidP="008A308F">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dynamic scheduling for multicast, including:</w:t>
            </w:r>
          </w:p>
          <w:p w14:paraId="27540D52" w14:textId="2DBAC18C" w:rsidR="008A308F" w:rsidRPr="006A51C3" w:rsidRDefault="008A308F" w:rsidP="00464ABD">
            <w:pPr>
              <w:pStyle w:val="B2"/>
              <w:spacing w:after="0"/>
              <w:rPr>
                <w:rFonts w:ascii="Arial" w:hAnsi="Arial" w:cs="Arial"/>
                <w:sz w:val="18"/>
                <w:szCs w:val="18"/>
              </w:rPr>
            </w:pPr>
            <w:r w:rsidRPr="006A51C3">
              <w:t>-</w:t>
            </w:r>
            <w:r w:rsidRPr="006A51C3">
              <w:rPr>
                <w:rFonts w:ascii="Arial" w:hAnsi="Arial" w:cs="Arial"/>
                <w:sz w:val="18"/>
                <w:szCs w:val="18"/>
              </w:rPr>
              <w:tab/>
            </w:r>
            <w:r w:rsidR="00F54E64" w:rsidRPr="006A51C3">
              <w:rPr>
                <w:rFonts w:ascii="Arial" w:hAnsi="Arial" w:cs="Arial"/>
                <w:sz w:val="18"/>
                <w:szCs w:val="18"/>
              </w:rPr>
              <w:t>Up to 4</w:t>
            </w:r>
            <w:r w:rsidRPr="006A51C3">
              <w:rPr>
                <w:rFonts w:ascii="Arial" w:hAnsi="Arial" w:cs="Arial"/>
                <w:sz w:val="18"/>
                <w:szCs w:val="18"/>
              </w:rPr>
              <w:t xml:space="preserve"> TB</w:t>
            </w:r>
            <w:r w:rsidR="00F54E64" w:rsidRPr="006A51C3">
              <w:rPr>
                <w:rFonts w:ascii="Arial" w:hAnsi="Arial" w:cs="Arial"/>
                <w:sz w:val="18"/>
                <w:szCs w:val="18"/>
              </w:rPr>
              <w:t>s</w:t>
            </w:r>
            <w:r w:rsidRPr="006A51C3">
              <w:rPr>
                <w:rFonts w:ascii="Arial" w:hAnsi="Arial" w:cs="Arial"/>
                <w:sz w:val="18"/>
                <w:szCs w:val="18"/>
              </w:rPr>
              <w:t xml:space="preserve"> with NACK-only feedback transmitted in PUCCH by select one PUCCH resource</w:t>
            </w:r>
          </w:p>
          <w:p w14:paraId="12B70F65" w14:textId="77777777" w:rsidR="00F54E64" w:rsidRPr="006A51C3" w:rsidRDefault="008A308F" w:rsidP="00F54E64">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separate PUCCH resource configurations from unicast</w:t>
            </w:r>
            <w:r w:rsidR="00F54E64" w:rsidRPr="006A51C3">
              <w:rPr>
                <w:rFonts w:ascii="Arial" w:hAnsi="Arial" w:cs="Arial"/>
                <w:sz w:val="18"/>
                <w:szCs w:val="18"/>
              </w:rPr>
              <w:t>;</w:t>
            </w:r>
          </w:p>
          <w:p w14:paraId="13D65B27" w14:textId="77777777" w:rsidR="00F54E64" w:rsidRPr="006A51C3" w:rsidRDefault="00F54E64"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single TB with NACK-only feedback transmitted in PUCCH;</w:t>
            </w:r>
          </w:p>
          <w:p w14:paraId="21E05035" w14:textId="2173A942" w:rsidR="008A308F" w:rsidRPr="006A51C3" w:rsidRDefault="00F54E64" w:rsidP="00F54E64">
            <w:pPr>
              <w:pStyle w:val="B1"/>
              <w:spacing w:after="0"/>
            </w:pPr>
            <w:r w:rsidRPr="006A51C3">
              <w:rPr>
                <w:rFonts w:ascii="Arial" w:hAnsi="Arial" w:cs="Arial"/>
                <w:sz w:val="18"/>
                <w:szCs w:val="18"/>
              </w:rPr>
              <w:t>-</w:t>
            </w:r>
            <w:r w:rsidRPr="006A51C3">
              <w:rPr>
                <w:rFonts w:ascii="Arial" w:hAnsi="Arial" w:cs="Arial"/>
                <w:sz w:val="18"/>
                <w:szCs w:val="18"/>
              </w:rPr>
              <w:tab/>
              <w:t>Supports up to 4TBs with NACK-only feedback transmitted in PUSCH by transforming into ACK/NACK bits.</w:t>
            </w:r>
          </w:p>
          <w:p w14:paraId="1B0754EE" w14:textId="77777777" w:rsidR="000850FE" w:rsidRPr="006A51C3" w:rsidRDefault="000850FE" w:rsidP="004C06EC">
            <w:pPr>
              <w:pStyle w:val="TAL"/>
              <w:rPr>
                <w:bCs/>
                <w:iCs/>
              </w:rPr>
            </w:pPr>
          </w:p>
          <w:p w14:paraId="0351ECF5"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nack-OnlyFeedbackForMulticast-r17</w:t>
            </w:r>
            <w:r w:rsidRPr="006A51C3">
              <w:t>.</w:t>
            </w:r>
          </w:p>
        </w:tc>
        <w:tc>
          <w:tcPr>
            <w:tcW w:w="709" w:type="dxa"/>
          </w:tcPr>
          <w:p w14:paraId="78FC12D8" w14:textId="77777777" w:rsidR="000850FE" w:rsidRPr="006A51C3" w:rsidRDefault="000850FE" w:rsidP="004C06EC">
            <w:pPr>
              <w:pStyle w:val="TAL"/>
              <w:jc w:val="center"/>
            </w:pPr>
            <w:r w:rsidRPr="006A51C3">
              <w:t>BC</w:t>
            </w:r>
          </w:p>
        </w:tc>
        <w:tc>
          <w:tcPr>
            <w:tcW w:w="567" w:type="dxa"/>
          </w:tcPr>
          <w:p w14:paraId="796BF03D" w14:textId="77777777" w:rsidR="000850FE" w:rsidRPr="006A51C3" w:rsidRDefault="000850FE" w:rsidP="004C06EC">
            <w:pPr>
              <w:pStyle w:val="TAL"/>
              <w:jc w:val="center"/>
            </w:pPr>
            <w:r w:rsidRPr="006A51C3">
              <w:t>No</w:t>
            </w:r>
          </w:p>
        </w:tc>
        <w:tc>
          <w:tcPr>
            <w:tcW w:w="709" w:type="dxa"/>
          </w:tcPr>
          <w:p w14:paraId="3CEC4A2C" w14:textId="77777777" w:rsidR="000850FE" w:rsidRPr="006A51C3" w:rsidRDefault="000850FE" w:rsidP="004C06EC">
            <w:pPr>
              <w:pStyle w:val="TAL"/>
              <w:jc w:val="center"/>
              <w:rPr>
                <w:bCs/>
                <w:iCs/>
              </w:rPr>
            </w:pPr>
            <w:r w:rsidRPr="006A51C3">
              <w:rPr>
                <w:bCs/>
                <w:iCs/>
              </w:rPr>
              <w:t>N/A</w:t>
            </w:r>
          </w:p>
        </w:tc>
        <w:tc>
          <w:tcPr>
            <w:tcW w:w="728" w:type="dxa"/>
          </w:tcPr>
          <w:p w14:paraId="4FE6571F" w14:textId="77777777" w:rsidR="000850FE" w:rsidRPr="006A51C3" w:rsidRDefault="000850FE" w:rsidP="004C06EC">
            <w:pPr>
              <w:pStyle w:val="TAL"/>
              <w:jc w:val="center"/>
              <w:rPr>
                <w:bCs/>
                <w:iCs/>
              </w:rPr>
            </w:pPr>
            <w:r w:rsidRPr="006A51C3">
              <w:rPr>
                <w:bCs/>
                <w:iCs/>
              </w:rPr>
              <w:t>N/A</w:t>
            </w:r>
          </w:p>
        </w:tc>
      </w:tr>
      <w:tr w:rsidR="004C06EC" w:rsidRPr="006A51C3" w14:paraId="087AC338" w14:textId="77777777" w:rsidTr="004C06EC">
        <w:trPr>
          <w:cantSplit/>
          <w:tblHeader/>
        </w:trPr>
        <w:tc>
          <w:tcPr>
            <w:tcW w:w="6917" w:type="dxa"/>
          </w:tcPr>
          <w:p w14:paraId="3827DA09" w14:textId="77777777" w:rsidR="00F54E64" w:rsidRPr="006A51C3" w:rsidRDefault="00F54E64" w:rsidP="004C06EC">
            <w:pPr>
              <w:pStyle w:val="TAL"/>
              <w:rPr>
                <w:b/>
                <w:i/>
              </w:rPr>
            </w:pPr>
            <w:r w:rsidRPr="006A51C3">
              <w:rPr>
                <w:b/>
                <w:i/>
              </w:rPr>
              <w:t>nack-OnlyFeedbackSpecificResourceForSPS-Multicast-r17</w:t>
            </w:r>
          </w:p>
          <w:p w14:paraId="6BE44B8D" w14:textId="77777777" w:rsidR="00F54E64" w:rsidRPr="006A51C3" w:rsidRDefault="00F54E64"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 for SPS group-common PDSCH for multicast,</w:t>
            </w:r>
            <w:r w:rsidRPr="006A51C3">
              <w:t xml:space="preserve"> comprised of the following functional components:</w:t>
            </w:r>
          </w:p>
          <w:p w14:paraId="303352F0" w14:textId="77777777" w:rsidR="00F54E64" w:rsidRPr="006A51C3" w:rsidRDefault="00F54E64" w:rsidP="004C06EC">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SPS PDSCH for multicast, including:</w:t>
            </w:r>
          </w:p>
          <w:p w14:paraId="3C019EA0" w14:textId="0C369F08" w:rsidR="00F54E64" w:rsidRPr="006A51C3" w:rsidRDefault="00F54E64" w:rsidP="004C06EC">
            <w:pPr>
              <w:pStyle w:val="B2"/>
              <w:spacing w:after="0"/>
              <w:rPr>
                <w:rFonts w:ascii="Arial" w:hAnsi="Arial" w:cs="Arial"/>
                <w:sz w:val="18"/>
                <w:szCs w:val="18"/>
              </w:rPr>
            </w:pPr>
            <w:r w:rsidRPr="006A51C3">
              <w:t>-</w:t>
            </w:r>
            <w:r w:rsidRPr="006A51C3">
              <w:rPr>
                <w:rFonts w:ascii="Arial" w:hAnsi="Arial" w:cs="Arial"/>
                <w:sz w:val="18"/>
                <w:szCs w:val="18"/>
              </w:rPr>
              <w:tab/>
            </w:r>
            <w:r w:rsidR="00296667" w:rsidRPr="006A51C3">
              <w:rPr>
                <w:rFonts w:ascii="Arial" w:hAnsi="Arial" w:cs="Arial"/>
                <w:sz w:val="18"/>
                <w:szCs w:val="18"/>
              </w:rPr>
              <w:t>Up to 2</w:t>
            </w:r>
            <w:r w:rsidRPr="006A51C3">
              <w:rPr>
                <w:rFonts w:ascii="Arial" w:hAnsi="Arial" w:cs="Arial"/>
                <w:sz w:val="18"/>
                <w:szCs w:val="18"/>
              </w:rPr>
              <w:t>TBs with NACK-only feedback transmitted in PUCCH by select one PUCCH resource</w:t>
            </w:r>
          </w:p>
          <w:p w14:paraId="78C7C7E9" w14:textId="77777777" w:rsidR="00296667" w:rsidRPr="006A51C3" w:rsidRDefault="00F54E64" w:rsidP="00296667">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 xml:space="preserve">separate </w:t>
            </w:r>
            <w:r w:rsidRPr="006A51C3">
              <w:rPr>
                <w:rFonts w:ascii="Arial" w:hAnsi="Arial" w:cs="Arial"/>
                <w:i/>
                <w:iCs/>
                <w:sz w:val="18"/>
                <w:szCs w:val="18"/>
              </w:rPr>
              <w:t>SPS-PUCCH-AN-List</w:t>
            </w:r>
            <w:r w:rsidRPr="006A51C3">
              <w:rPr>
                <w:rFonts w:ascii="Arial" w:hAnsi="Arial" w:cs="Arial"/>
                <w:sz w:val="18"/>
                <w:szCs w:val="18"/>
              </w:rPr>
              <w:t xml:space="preserve"> from unicast</w:t>
            </w:r>
            <w:r w:rsidR="00296667" w:rsidRPr="006A51C3">
              <w:rPr>
                <w:rFonts w:ascii="Arial" w:hAnsi="Arial" w:cs="Arial"/>
                <w:sz w:val="18"/>
                <w:szCs w:val="18"/>
              </w:rPr>
              <w:t>;</w:t>
            </w:r>
          </w:p>
          <w:p w14:paraId="234D2584"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Single TB with NACK-only feedback transmitted in PUCCH;</w:t>
            </w:r>
          </w:p>
          <w:p w14:paraId="5ED1906F"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Up to 2TBs with NACK-only feedback transmitted in PUSCH by transforming into ACK/NACK bits</w:t>
            </w:r>
            <w:r w:rsidR="00202A52" w:rsidRPr="006A51C3">
              <w:rPr>
                <w:rFonts w:ascii="Arial" w:hAnsi="Arial" w:cs="Arial"/>
                <w:sz w:val="18"/>
                <w:szCs w:val="18"/>
              </w:rPr>
              <w:t>.</w:t>
            </w:r>
          </w:p>
          <w:p w14:paraId="289ED741" w14:textId="77777777" w:rsidR="00296667" w:rsidRPr="006A51C3" w:rsidRDefault="00296667" w:rsidP="00296667">
            <w:pPr>
              <w:pStyle w:val="B1"/>
              <w:spacing w:after="0"/>
              <w:ind w:left="0" w:firstLine="0"/>
              <w:rPr>
                <w:rFonts w:ascii="Arial" w:hAnsi="Arial" w:cs="Arial"/>
                <w:sz w:val="18"/>
                <w:szCs w:val="18"/>
              </w:rPr>
            </w:pPr>
          </w:p>
          <w:p w14:paraId="252F2702" w14:textId="70B4A5C9" w:rsidR="00F54E64" w:rsidRPr="006A51C3" w:rsidRDefault="00296667" w:rsidP="002F3723">
            <w:pPr>
              <w:pStyle w:val="TAL"/>
            </w:pPr>
            <w:r w:rsidRPr="006A51C3">
              <w:t xml:space="preserve">UE supporting this feature shall also indicate support of </w:t>
            </w:r>
            <w:r w:rsidRPr="006A51C3">
              <w:rPr>
                <w:i/>
                <w:iCs/>
              </w:rPr>
              <w:t>nack-OnlyFeedbackForSPS-Multicast-r17</w:t>
            </w:r>
            <w:r w:rsidRPr="006A51C3">
              <w:t>.</w:t>
            </w:r>
          </w:p>
        </w:tc>
        <w:tc>
          <w:tcPr>
            <w:tcW w:w="709" w:type="dxa"/>
          </w:tcPr>
          <w:p w14:paraId="1CF84B20" w14:textId="77777777" w:rsidR="00F54E64" w:rsidRPr="006A51C3" w:rsidRDefault="00F54E64" w:rsidP="004C06EC">
            <w:pPr>
              <w:pStyle w:val="TAL"/>
              <w:jc w:val="center"/>
            </w:pPr>
            <w:r w:rsidRPr="006A51C3">
              <w:t>BC</w:t>
            </w:r>
          </w:p>
        </w:tc>
        <w:tc>
          <w:tcPr>
            <w:tcW w:w="567" w:type="dxa"/>
          </w:tcPr>
          <w:p w14:paraId="7C66C477" w14:textId="77777777" w:rsidR="00F54E64" w:rsidRPr="006A51C3" w:rsidRDefault="00F54E64" w:rsidP="004C06EC">
            <w:pPr>
              <w:pStyle w:val="TAL"/>
              <w:jc w:val="center"/>
            </w:pPr>
            <w:r w:rsidRPr="006A51C3">
              <w:t>No</w:t>
            </w:r>
          </w:p>
        </w:tc>
        <w:tc>
          <w:tcPr>
            <w:tcW w:w="709" w:type="dxa"/>
          </w:tcPr>
          <w:p w14:paraId="0D8C1221" w14:textId="77777777" w:rsidR="00F54E64" w:rsidRPr="006A51C3" w:rsidRDefault="00F54E64" w:rsidP="004C06EC">
            <w:pPr>
              <w:pStyle w:val="TAL"/>
              <w:jc w:val="center"/>
              <w:rPr>
                <w:bCs/>
                <w:iCs/>
              </w:rPr>
            </w:pPr>
            <w:r w:rsidRPr="006A51C3">
              <w:rPr>
                <w:bCs/>
                <w:iCs/>
              </w:rPr>
              <w:t>N/A</w:t>
            </w:r>
          </w:p>
        </w:tc>
        <w:tc>
          <w:tcPr>
            <w:tcW w:w="728" w:type="dxa"/>
          </w:tcPr>
          <w:p w14:paraId="51A02A12" w14:textId="77777777" w:rsidR="00F54E64" w:rsidRPr="006A51C3" w:rsidRDefault="00F54E64" w:rsidP="004C06EC">
            <w:pPr>
              <w:pStyle w:val="TAL"/>
              <w:jc w:val="center"/>
              <w:rPr>
                <w:bCs/>
                <w:iCs/>
              </w:rPr>
            </w:pPr>
            <w:r w:rsidRPr="006A51C3">
              <w:rPr>
                <w:bCs/>
                <w:iCs/>
              </w:rPr>
              <w:t>N/A</w:t>
            </w:r>
          </w:p>
        </w:tc>
      </w:tr>
      <w:tr w:rsidR="004C06EC" w:rsidRPr="006A51C3" w14:paraId="412A14F0" w14:textId="77777777" w:rsidTr="0026000E">
        <w:trPr>
          <w:cantSplit/>
          <w:tblHeader/>
        </w:trPr>
        <w:tc>
          <w:tcPr>
            <w:tcW w:w="6917" w:type="dxa"/>
          </w:tcPr>
          <w:p w14:paraId="5BA03A81" w14:textId="77777777" w:rsidR="006107DA" w:rsidRPr="006A51C3" w:rsidRDefault="006107DA" w:rsidP="006107DA">
            <w:pPr>
              <w:pStyle w:val="TAL"/>
              <w:rPr>
                <w:b/>
                <w:i/>
              </w:rPr>
            </w:pPr>
            <w:r w:rsidRPr="006A51C3">
              <w:rPr>
                <w:b/>
                <w:i/>
              </w:rPr>
              <w:t>non-AlignedFrameBoundaries-r17</w:t>
            </w:r>
          </w:p>
          <w:p w14:paraId="2CF15529" w14:textId="77777777" w:rsidR="006107DA" w:rsidRPr="006A51C3" w:rsidRDefault="006107DA" w:rsidP="006107DA">
            <w:pPr>
              <w:pStyle w:val="TAL"/>
              <w:rPr>
                <w:bCs/>
                <w:iCs/>
              </w:rPr>
            </w:pPr>
            <w:r w:rsidRPr="006A51C3">
              <w:rPr>
                <w:bCs/>
                <w:iCs/>
              </w:rPr>
              <w:t xml:space="preserve">Indicates whether UE supports carrier aggregation with non-aligned frame boundaries for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and </w:t>
            </w:r>
            <w:proofErr w:type="spellStart"/>
            <w:r w:rsidRPr="006A51C3">
              <w:rPr>
                <w:bCs/>
                <w:iCs/>
              </w:rPr>
              <w:t>SCell</w:t>
            </w:r>
            <w:proofErr w:type="spellEnd"/>
            <w:r w:rsidRPr="006A51C3">
              <w:rPr>
                <w:bCs/>
                <w:iCs/>
              </w:rPr>
              <w:t xml:space="preserve"> configured with cross-carrier scheduling to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w:t>
            </w:r>
            <w:proofErr w:type="spellStart"/>
            <w:r w:rsidRPr="006A51C3">
              <w:rPr>
                <w:bCs/>
                <w:iCs/>
              </w:rPr>
              <w:t>sSCell</w:t>
            </w:r>
            <w:proofErr w:type="spellEnd"/>
            <w:r w:rsidRPr="006A51C3">
              <w:rPr>
                <w:bCs/>
                <w:iCs/>
              </w:rPr>
              <w:t>) in inter-band CA. The capability indicates the band pairs of the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SCS in kHz, </w:t>
            </w:r>
            <w:proofErr w:type="spellStart"/>
            <w:r w:rsidRPr="006A51C3">
              <w:rPr>
                <w:bCs/>
                <w:iCs/>
              </w:rPr>
              <w:t>sSCell</w:t>
            </w:r>
            <w:proofErr w:type="spellEnd"/>
            <w:r w:rsidRPr="006A51C3">
              <w:rPr>
                <w:bCs/>
                <w:iCs/>
              </w:rPr>
              <w:t xml:space="preserve"> SCS in kHz} combination which supports non-aligned frame boundary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and </w:t>
            </w:r>
            <w:proofErr w:type="spellStart"/>
            <w:r w:rsidRPr="006A51C3">
              <w:rPr>
                <w:bCs/>
                <w:iCs/>
              </w:rPr>
              <w:t>SCell</w:t>
            </w:r>
            <w:proofErr w:type="spellEnd"/>
            <w:r w:rsidRPr="006A51C3">
              <w:rPr>
                <w:bCs/>
                <w:iCs/>
              </w:rPr>
              <w:t xml:space="preserve">. The band-pair is encoded as a bitmap with size L * (L – 1) / 2, and bit N (leftmost bit is indexed as bit 0) is set to "1" if the UE supports non-frame boundary for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and </w:t>
            </w:r>
            <w:proofErr w:type="spellStart"/>
            <w:r w:rsidRPr="006A51C3">
              <w:rPr>
                <w:bCs/>
                <w:iCs/>
              </w:rPr>
              <w:t>SCell</w:t>
            </w:r>
            <w:proofErr w:type="spellEnd"/>
            <w:r w:rsidRPr="006A51C3">
              <w:rPr>
                <w:bCs/>
                <w:iCs/>
              </w:rPr>
              <w:t xml:space="preserve">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6A51C3" w:rsidRDefault="006107DA" w:rsidP="006107DA">
            <w:pPr>
              <w:pStyle w:val="TAL"/>
              <w:rPr>
                <w:bCs/>
                <w:iCs/>
              </w:rPr>
            </w:pPr>
          </w:p>
          <w:p w14:paraId="1E14E9CE" w14:textId="489E5943"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235A3B5C" w14:textId="7A2DA678" w:rsidR="006107DA" w:rsidRPr="006A51C3" w:rsidRDefault="006107DA" w:rsidP="006107DA">
            <w:pPr>
              <w:pStyle w:val="TAL"/>
              <w:jc w:val="center"/>
              <w:rPr>
                <w:lang w:eastAsia="ko-KR"/>
              </w:rPr>
            </w:pPr>
            <w:r w:rsidRPr="006A51C3">
              <w:rPr>
                <w:lang w:eastAsia="ko-KR"/>
              </w:rPr>
              <w:t>BC</w:t>
            </w:r>
          </w:p>
        </w:tc>
        <w:tc>
          <w:tcPr>
            <w:tcW w:w="567" w:type="dxa"/>
          </w:tcPr>
          <w:p w14:paraId="57A402C0" w14:textId="44583963" w:rsidR="006107DA" w:rsidRPr="006A51C3" w:rsidRDefault="006107DA" w:rsidP="006107DA">
            <w:pPr>
              <w:pStyle w:val="TAL"/>
              <w:jc w:val="center"/>
            </w:pPr>
            <w:r w:rsidRPr="006A51C3">
              <w:t>No</w:t>
            </w:r>
          </w:p>
        </w:tc>
        <w:tc>
          <w:tcPr>
            <w:tcW w:w="709" w:type="dxa"/>
          </w:tcPr>
          <w:p w14:paraId="4A0A60C8" w14:textId="079E651B" w:rsidR="006107DA" w:rsidRPr="006A51C3" w:rsidRDefault="006107DA" w:rsidP="006107DA">
            <w:pPr>
              <w:pStyle w:val="TAL"/>
              <w:jc w:val="center"/>
              <w:rPr>
                <w:bCs/>
                <w:iCs/>
              </w:rPr>
            </w:pPr>
            <w:r w:rsidRPr="006A51C3">
              <w:rPr>
                <w:bCs/>
                <w:iCs/>
              </w:rPr>
              <w:t>N/A</w:t>
            </w:r>
          </w:p>
        </w:tc>
        <w:tc>
          <w:tcPr>
            <w:tcW w:w="728" w:type="dxa"/>
          </w:tcPr>
          <w:p w14:paraId="0B2FBB1E" w14:textId="629983FD" w:rsidR="006107DA" w:rsidRPr="006A51C3" w:rsidRDefault="006107DA" w:rsidP="006107DA">
            <w:pPr>
              <w:pStyle w:val="TAL"/>
              <w:jc w:val="center"/>
              <w:rPr>
                <w:bCs/>
                <w:iCs/>
              </w:rPr>
            </w:pPr>
            <w:r w:rsidRPr="006A51C3">
              <w:rPr>
                <w:bCs/>
                <w:iCs/>
              </w:rPr>
              <w:t>FR1 only</w:t>
            </w:r>
          </w:p>
        </w:tc>
      </w:tr>
      <w:tr w:rsidR="004C06EC" w:rsidRPr="006A51C3" w14:paraId="1FD56215" w14:textId="77777777" w:rsidTr="0026000E">
        <w:trPr>
          <w:cantSplit/>
          <w:tblHeader/>
        </w:trPr>
        <w:tc>
          <w:tcPr>
            <w:tcW w:w="6917" w:type="dxa"/>
          </w:tcPr>
          <w:p w14:paraId="03452598" w14:textId="77777777" w:rsidR="003D0D72" w:rsidRPr="006A51C3" w:rsidRDefault="003D0D72" w:rsidP="003D0D72">
            <w:pPr>
              <w:pStyle w:val="TAL"/>
              <w:rPr>
                <w:b/>
                <w:i/>
              </w:rPr>
            </w:pPr>
            <w:r w:rsidRPr="006A51C3">
              <w:rPr>
                <w:b/>
                <w:i/>
              </w:rPr>
              <w:t>nonCodebook-CSI-RS-SRS-PerBC-r18</w:t>
            </w:r>
          </w:p>
          <w:p w14:paraId="0EBFE8A1" w14:textId="77777777" w:rsidR="003D0D72" w:rsidRPr="006A51C3" w:rsidRDefault="003D0D72" w:rsidP="003D0D72">
            <w:pPr>
              <w:pStyle w:val="TAL"/>
              <w:rPr>
                <w:rFonts w:cs="Arial"/>
                <w:szCs w:val="18"/>
              </w:rPr>
            </w:pPr>
            <w:r w:rsidRPr="006A51C3">
              <w:rPr>
                <w:rFonts w:eastAsia="MS PGothic"/>
              </w:rPr>
              <w:t xml:space="preserve">Indicates </w:t>
            </w:r>
            <w:r w:rsidRPr="006A51C3">
              <w:rPr>
                <w:rFonts w:cs="Arial"/>
                <w:szCs w:val="18"/>
              </w:rPr>
              <w:t xml:space="preserve">the list of supported CSI-RS resources supporting association between CSI-RS and SRS for non-codebook case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734C19A2"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indicates the maximum number of Tx ports in a resource of a feature set per CC, simultaneously.</w:t>
            </w:r>
          </w:p>
          <w:p w14:paraId="49805A6D"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maxNumberResourcesPerBand</w:t>
            </w:r>
            <w:proofErr w:type="spellEnd"/>
            <w:r w:rsidRPr="006A51C3">
              <w:rPr>
                <w:rFonts w:ascii="Arial" w:hAnsi="Arial" w:cs="Arial"/>
                <w:sz w:val="18"/>
                <w:szCs w:val="18"/>
              </w:rPr>
              <w:t xml:space="preserve"> indicates the maximum number of resources across all CCs in a feature set per CC, simultaneously.</w:t>
            </w:r>
          </w:p>
          <w:p w14:paraId="5C19D1B3"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totalNumberTxPortsPerBand</w:t>
            </w:r>
            <w:proofErr w:type="spellEnd"/>
            <w:r w:rsidRPr="006A51C3">
              <w:rPr>
                <w:rFonts w:ascii="Arial" w:hAnsi="Arial" w:cs="Arial"/>
                <w:sz w:val="18"/>
                <w:szCs w:val="18"/>
              </w:rPr>
              <w:t xml:space="preserve"> indicates the total number of Tx ports across all CCs in a feature set per CC, simultaneously.</w:t>
            </w:r>
          </w:p>
          <w:p w14:paraId="658EB284" w14:textId="77777777" w:rsidR="003D0D72" w:rsidRPr="006A51C3" w:rsidRDefault="003D0D72" w:rsidP="003D0D72">
            <w:pPr>
              <w:pStyle w:val="TAL"/>
              <w:rPr>
                <w:rFonts w:cs="Arial"/>
                <w:szCs w:val="18"/>
                <w:lang w:eastAsia="en-GB"/>
              </w:rPr>
            </w:pPr>
          </w:p>
          <w:p w14:paraId="72C2B5D7" w14:textId="2E6360C6" w:rsidR="003D0D72" w:rsidRPr="006A51C3" w:rsidRDefault="003D0D72" w:rsidP="003D0D72">
            <w:pPr>
              <w:pStyle w:val="TAL"/>
              <w:rPr>
                <w:b/>
                <w:i/>
              </w:rPr>
            </w:pPr>
            <w:r w:rsidRPr="006A51C3">
              <w:rPr>
                <w:rFonts w:cs="Arial"/>
                <w:szCs w:val="18"/>
                <w:lang w:eastAsia="en-GB"/>
              </w:rPr>
              <w:t xml:space="preserve">A UE supporting this feature shall indicate support of </w:t>
            </w:r>
            <w:r w:rsidRPr="006A51C3">
              <w:rPr>
                <w:rFonts w:cs="Arial"/>
                <w:i/>
                <w:iCs/>
                <w:szCs w:val="18"/>
                <w:lang w:eastAsia="en-GB"/>
              </w:rPr>
              <w:t xml:space="preserve">nonCodebook-8TxPUSCH-r18 </w:t>
            </w:r>
            <w:r w:rsidRPr="006A51C3">
              <w:rPr>
                <w:rFonts w:cs="Arial"/>
                <w:szCs w:val="18"/>
                <w:lang w:eastAsia="en-GB"/>
              </w:rPr>
              <w:t>and</w:t>
            </w:r>
            <w:r w:rsidRPr="006A51C3">
              <w:rPr>
                <w:rFonts w:cs="Arial"/>
                <w:i/>
                <w:iCs/>
                <w:szCs w:val="18"/>
                <w:lang w:eastAsia="en-GB"/>
              </w:rPr>
              <w:t xml:space="preserve"> </w:t>
            </w:r>
            <w:r w:rsidRPr="006A51C3">
              <w:rPr>
                <w:bCs/>
                <w:i/>
              </w:rPr>
              <w:t>nonCodebook-CSI-RS-SRS-r18</w:t>
            </w:r>
            <w:r w:rsidRPr="006A51C3">
              <w:rPr>
                <w:rFonts w:cs="Arial"/>
                <w:bCs/>
                <w:szCs w:val="18"/>
                <w:lang w:eastAsia="en-GB"/>
              </w:rPr>
              <w:t>.</w:t>
            </w:r>
          </w:p>
        </w:tc>
        <w:tc>
          <w:tcPr>
            <w:tcW w:w="709" w:type="dxa"/>
          </w:tcPr>
          <w:p w14:paraId="32C6E454" w14:textId="35845835" w:rsidR="003D0D72" w:rsidRPr="006A51C3" w:rsidRDefault="003D0D72" w:rsidP="003D0D72">
            <w:pPr>
              <w:pStyle w:val="TAL"/>
              <w:jc w:val="center"/>
              <w:rPr>
                <w:lang w:eastAsia="ko-KR"/>
              </w:rPr>
            </w:pPr>
            <w:r w:rsidRPr="006A51C3">
              <w:rPr>
                <w:rFonts w:cs="Arial"/>
                <w:szCs w:val="18"/>
              </w:rPr>
              <w:t>BC</w:t>
            </w:r>
          </w:p>
        </w:tc>
        <w:tc>
          <w:tcPr>
            <w:tcW w:w="567" w:type="dxa"/>
          </w:tcPr>
          <w:p w14:paraId="133241A9" w14:textId="3138BFA6" w:rsidR="003D0D72" w:rsidRPr="006A51C3" w:rsidRDefault="003D0D72" w:rsidP="003D0D72">
            <w:pPr>
              <w:pStyle w:val="TAL"/>
              <w:jc w:val="center"/>
            </w:pPr>
            <w:r w:rsidRPr="006A51C3">
              <w:rPr>
                <w:rFonts w:cs="Arial"/>
                <w:szCs w:val="18"/>
              </w:rPr>
              <w:t>No</w:t>
            </w:r>
          </w:p>
        </w:tc>
        <w:tc>
          <w:tcPr>
            <w:tcW w:w="709" w:type="dxa"/>
          </w:tcPr>
          <w:p w14:paraId="0A0DAD64" w14:textId="691D0756" w:rsidR="003D0D72" w:rsidRPr="006A51C3" w:rsidRDefault="003D0D72" w:rsidP="003D0D72">
            <w:pPr>
              <w:pStyle w:val="TAL"/>
              <w:jc w:val="center"/>
              <w:rPr>
                <w:bCs/>
                <w:iCs/>
              </w:rPr>
            </w:pPr>
            <w:r w:rsidRPr="006A51C3">
              <w:rPr>
                <w:rFonts w:eastAsia="DengXian"/>
              </w:rPr>
              <w:t>N/A</w:t>
            </w:r>
          </w:p>
        </w:tc>
        <w:tc>
          <w:tcPr>
            <w:tcW w:w="728" w:type="dxa"/>
          </w:tcPr>
          <w:p w14:paraId="49C18342" w14:textId="19AF6BC0" w:rsidR="003D0D72" w:rsidRPr="006A51C3" w:rsidRDefault="003D0D72" w:rsidP="003D0D72">
            <w:pPr>
              <w:pStyle w:val="TAL"/>
              <w:jc w:val="center"/>
              <w:rPr>
                <w:bCs/>
                <w:iCs/>
              </w:rPr>
            </w:pPr>
            <w:r w:rsidRPr="006A51C3">
              <w:rPr>
                <w:rFonts w:eastAsia="DengXian"/>
              </w:rPr>
              <w:t>N/A</w:t>
            </w:r>
          </w:p>
        </w:tc>
      </w:tr>
      <w:tr w:rsidR="004C06EC" w:rsidRPr="006A51C3" w14:paraId="011F3D5D" w14:textId="77777777" w:rsidTr="0026000E">
        <w:trPr>
          <w:cantSplit/>
          <w:tblHeader/>
        </w:trPr>
        <w:tc>
          <w:tcPr>
            <w:tcW w:w="6917" w:type="dxa"/>
          </w:tcPr>
          <w:p w14:paraId="520ECF14" w14:textId="77777777" w:rsidR="00071325" w:rsidRPr="006A51C3" w:rsidRDefault="00071325" w:rsidP="00071325">
            <w:pPr>
              <w:pStyle w:val="TAL"/>
              <w:rPr>
                <w:b/>
                <w:i/>
              </w:rPr>
            </w:pPr>
            <w:r w:rsidRPr="006A51C3">
              <w:rPr>
                <w:b/>
                <w:i/>
              </w:rPr>
              <w:t>parallelTxM</w:t>
            </w:r>
            <w:r w:rsidR="00172633" w:rsidRPr="006A51C3">
              <w:rPr>
                <w:b/>
                <w:i/>
              </w:rPr>
              <w:t>sg</w:t>
            </w:r>
            <w:r w:rsidRPr="006A51C3">
              <w:rPr>
                <w:b/>
                <w:i/>
              </w:rPr>
              <w:t>A-SRS-PUCCH-PUSCH</w:t>
            </w:r>
            <w:r w:rsidR="00147AB3" w:rsidRPr="006A51C3">
              <w:rPr>
                <w:b/>
                <w:i/>
              </w:rPr>
              <w:t>-r16</w:t>
            </w:r>
          </w:p>
          <w:p w14:paraId="1D2B1E3D" w14:textId="7993BAD4" w:rsidR="00071325" w:rsidRPr="006A51C3" w:rsidRDefault="00071325" w:rsidP="00071325">
            <w:pPr>
              <w:pStyle w:val="TAL"/>
              <w:rPr>
                <w:b/>
                <w:i/>
              </w:rPr>
            </w:pPr>
            <w:r w:rsidRPr="006A51C3">
              <w:rPr>
                <w:rFonts w:cs="Arial"/>
                <w:szCs w:val="18"/>
              </w:rPr>
              <w:t xml:space="preserve">Indicates whether the UE supports parallel transmission of </w:t>
            </w:r>
            <w:proofErr w:type="spellStart"/>
            <w:r w:rsidRPr="006A51C3">
              <w:rPr>
                <w:rFonts w:cs="Arial"/>
                <w:szCs w:val="18"/>
              </w:rPr>
              <w:t>M</w:t>
            </w:r>
            <w:r w:rsidR="00172633" w:rsidRPr="006A51C3">
              <w:rPr>
                <w:rFonts w:cs="Arial"/>
                <w:szCs w:val="18"/>
              </w:rPr>
              <w:t>sg</w:t>
            </w:r>
            <w:r w:rsidRPr="006A51C3">
              <w:rPr>
                <w:rFonts w:cs="Arial"/>
                <w:szCs w:val="18"/>
              </w:rPr>
              <w:t>A</w:t>
            </w:r>
            <w:proofErr w:type="spellEnd"/>
            <w:r w:rsidRPr="006A51C3">
              <w:rPr>
                <w:rFonts w:cs="Arial"/>
                <w:szCs w:val="18"/>
              </w:rPr>
              <w:t xml:space="preserve"> </w:t>
            </w:r>
            <w:r w:rsidR="00040E39" w:rsidRPr="006A51C3">
              <w:rPr>
                <w:rFonts w:cs="Arial"/>
                <w:szCs w:val="18"/>
              </w:rPr>
              <w:t xml:space="preserve">in </w:t>
            </w:r>
            <w:proofErr w:type="spellStart"/>
            <w:r w:rsidR="00040E39" w:rsidRPr="006A51C3">
              <w:rPr>
                <w:rFonts w:cs="Arial"/>
                <w:szCs w:val="18"/>
              </w:rPr>
              <w:t>SpCell</w:t>
            </w:r>
            <w:proofErr w:type="spellEnd"/>
            <w:r w:rsidR="00040E39" w:rsidRPr="006A51C3">
              <w:rPr>
                <w:rFonts w:cs="Arial"/>
                <w:szCs w:val="18"/>
              </w:rPr>
              <w:t xml:space="preserve"> </w:t>
            </w:r>
            <w:r w:rsidRPr="006A51C3">
              <w:rPr>
                <w:rFonts w:cs="Arial"/>
                <w:szCs w:val="18"/>
              </w:rPr>
              <w:t>and SRS/ PUCCH/ PUSCH across CCs in an inter-band CA band combination</w:t>
            </w:r>
            <w:r w:rsidR="00040E39" w:rsidRPr="006A51C3">
              <w:rPr>
                <w:rFonts w:cs="Arial"/>
                <w:szCs w:val="18"/>
              </w:rPr>
              <w:t xml:space="preserve"> </w:t>
            </w:r>
            <w:r w:rsidR="00040E39" w:rsidRPr="006A51C3">
              <w:t>or across CCs within a cell group with the inter-band CA operation</w:t>
            </w:r>
            <w:bookmarkStart w:id="312" w:name="OLE_LINK49"/>
            <w:r w:rsidR="00040E39" w:rsidRPr="006A51C3">
              <w:t xml:space="preserve"> in case of NR-DC</w:t>
            </w:r>
            <w:bookmarkEnd w:id="312"/>
            <w:r w:rsidRPr="006A51C3">
              <w:rPr>
                <w:rFonts w:cs="Arial"/>
                <w:szCs w:val="18"/>
              </w:rPr>
              <w:t>.</w:t>
            </w:r>
            <w:r w:rsidR="00172633" w:rsidRPr="006A51C3">
              <w:rPr>
                <w:rFonts w:cs="Arial"/>
                <w:szCs w:val="18"/>
              </w:rPr>
              <w:t xml:space="preserve"> A UE supporting this feature shall also indicate support of </w:t>
            </w:r>
            <w:proofErr w:type="spellStart"/>
            <w:r w:rsidR="00172633" w:rsidRPr="006A51C3">
              <w:rPr>
                <w:rFonts w:cs="Arial"/>
                <w:i/>
                <w:szCs w:val="18"/>
              </w:rPr>
              <w:t>parallelTxPRACH</w:t>
            </w:r>
            <w:proofErr w:type="spellEnd"/>
            <w:r w:rsidR="00172633" w:rsidRPr="006A51C3">
              <w:rPr>
                <w:rFonts w:cs="Arial"/>
                <w:i/>
                <w:szCs w:val="18"/>
              </w:rPr>
              <w:t>-SRS-PUCCH-PUSCH</w:t>
            </w:r>
            <w:r w:rsidR="00172633" w:rsidRPr="006A51C3">
              <w:rPr>
                <w:rFonts w:cs="Arial"/>
                <w:szCs w:val="18"/>
              </w:rPr>
              <w:t>.</w:t>
            </w:r>
          </w:p>
        </w:tc>
        <w:tc>
          <w:tcPr>
            <w:tcW w:w="709" w:type="dxa"/>
          </w:tcPr>
          <w:p w14:paraId="1A33DA30"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5246169D" w14:textId="77777777" w:rsidR="00071325" w:rsidRPr="006A51C3" w:rsidRDefault="00071325" w:rsidP="00071325">
            <w:pPr>
              <w:pStyle w:val="TAL"/>
              <w:jc w:val="center"/>
            </w:pPr>
            <w:r w:rsidRPr="006A51C3">
              <w:rPr>
                <w:rFonts w:cs="Arial"/>
                <w:szCs w:val="18"/>
              </w:rPr>
              <w:t>No</w:t>
            </w:r>
          </w:p>
        </w:tc>
        <w:tc>
          <w:tcPr>
            <w:tcW w:w="709" w:type="dxa"/>
          </w:tcPr>
          <w:p w14:paraId="65DE6132" w14:textId="77777777" w:rsidR="00071325" w:rsidRPr="006A51C3" w:rsidRDefault="001F7FB0" w:rsidP="00071325">
            <w:pPr>
              <w:pStyle w:val="TAL"/>
              <w:jc w:val="center"/>
            </w:pPr>
            <w:r w:rsidRPr="006A51C3">
              <w:rPr>
                <w:bCs/>
                <w:iCs/>
              </w:rPr>
              <w:t>N/A</w:t>
            </w:r>
          </w:p>
        </w:tc>
        <w:tc>
          <w:tcPr>
            <w:tcW w:w="728" w:type="dxa"/>
          </w:tcPr>
          <w:p w14:paraId="1F43A50A" w14:textId="77777777" w:rsidR="00071325" w:rsidRPr="006A51C3" w:rsidRDefault="001F7FB0" w:rsidP="00071325">
            <w:pPr>
              <w:pStyle w:val="TAL"/>
              <w:jc w:val="center"/>
            </w:pPr>
            <w:r w:rsidRPr="006A51C3">
              <w:rPr>
                <w:bCs/>
                <w:iCs/>
              </w:rPr>
              <w:t>N/A</w:t>
            </w:r>
          </w:p>
        </w:tc>
      </w:tr>
      <w:tr w:rsidR="004C06EC" w:rsidRPr="006A51C3" w14:paraId="473C18B4" w14:textId="77777777" w:rsidTr="004C06EC">
        <w:trPr>
          <w:cantSplit/>
          <w:tblHeader/>
        </w:trPr>
        <w:tc>
          <w:tcPr>
            <w:tcW w:w="6917" w:type="dxa"/>
          </w:tcPr>
          <w:p w14:paraId="79FBDB71" w14:textId="77777777" w:rsidR="008A308F" w:rsidRPr="006A51C3" w:rsidRDefault="008A308F" w:rsidP="004C06EC">
            <w:pPr>
              <w:pStyle w:val="TAL"/>
              <w:rPr>
                <w:b/>
                <w:i/>
              </w:rPr>
            </w:pPr>
            <w:r w:rsidRPr="006A51C3">
              <w:rPr>
                <w:b/>
                <w:i/>
              </w:rPr>
              <w:t>parallelTxMsgA-SRS-PUCCH-PUSCH-intraBand-r17</w:t>
            </w:r>
          </w:p>
          <w:p w14:paraId="4E1E8958" w14:textId="0221E3E9" w:rsidR="008A308F" w:rsidRPr="006A51C3" w:rsidRDefault="008A308F" w:rsidP="004C06EC">
            <w:pPr>
              <w:pStyle w:val="TAL"/>
              <w:rPr>
                <w:b/>
                <w:i/>
              </w:rPr>
            </w:pPr>
            <w:r w:rsidRPr="006A51C3">
              <w:rPr>
                <w:rFonts w:cs="Arial"/>
                <w:szCs w:val="18"/>
              </w:rPr>
              <w:t xml:space="preserve">Indicates whether the UE supports parallel transmission of </w:t>
            </w:r>
            <w:proofErr w:type="spellStart"/>
            <w:r w:rsidRPr="006A51C3">
              <w:rPr>
                <w:rFonts w:cs="Arial"/>
                <w:szCs w:val="18"/>
              </w:rPr>
              <w:t>MsgA</w:t>
            </w:r>
            <w:proofErr w:type="spellEnd"/>
            <w:r w:rsidRPr="006A51C3">
              <w:rPr>
                <w:rFonts w:cs="Arial"/>
                <w:szCs w:val="18"/>
              </w:rPr>
              <w:t xml:space="preserve"> </w:t>
            </w:r>
            <w:r w:rsidR="00040E39" w:rsidRPr="006A51C3">
              <w:rPr>
                <w:rFonts w:cs="Arial"/>
                <w:szCs w:val="18"/>
              </w:rPr>
              <w:t xml:space="preserve">in </w:t>
            </w:r>
            <w:proofErr w:type="spellStart"/>
            <w:r w:rsidR="00040E39" w:rsidRPr="006A51C3">
              <w:rPr>
                <w:rFonts w:cs="Arial"/>
                <w:szCs w:val="18"/>
              </w:rPr>
              <w:t>SpCell</w:t>
            </w:r>
            <w:proofErr w:type="spellEnd"/>
            <w:r w:rsidR="00040E39" w:rsidRPr="006A51C3">
              <w:rPr>
                <w:rFonts w:cs="Arial"/>
                <w:szCs w:val="18"/>
              </w:rPr>
              <w:t xml:space="preserve"> </w:t>
            </w:r>
            <w:r w:rsidRPr="006A51C3">
              <w:rPr>
                <w:rFonts w:cs="Arial"/>
                <w:szCs w:val="18"/>
              </w:rPr>
              <w:t>and SRS/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r w:rsidR="00420ABC" w:rsidRPr="006A51C3">
              <w:rPr>
                <w:rFonts w:cs="Arial"/>
                <w:szCs w:val="18"/>
              </w:rPr>
              <w:t xml:space="preserve"> The UE indicating support of this field shall also indicate support of </w:t>
            </w:r>
            <w:r w:rsidR="00420ABC" w:rsidRPr="006A51C3">
              <w:rPr>
                <w:rFonts w:cs="Arial"/>
                <w:i/>
                <w:szCs w:val="18"/>
              </w:rPr>
              <w:t>parallelTxMsgA-SRS-PUCCH-PUSCH-r16</w:t>
            </w:r>
            <w:r w:rsidR="00420ABC" w:rsidRPr="006A51C3">
              <w:rPr>
                <w:rFonts w:cs="Arial"/>
                <w:szCs w:val="18"/>
              </w:rPr>
              <w:t>.</w:t>
            </w:r>
          </w:p>
        </w:tc>
        <w:tc>
          <w:tcPr>
            <w:tcW w:w="709" w:type="dxa"/>
          </w:tcPr>
          <w:p w14:paraId="0487C239" w14:textId="77777777" w:rsidR="008A308F" w:rsidRPr="006A51C3" w:rsidRDefault="008A308F" w:rsidP="004C06EC">
            <w:pPr>
              <w:pStyle w:val="TAL"/>
              <w:jc w:val="center"/>
              <w:rPr>
                <w:rFonts w:cs="Arial"/>
                <w:szCs w:val="18"/>
              </w:rPr>
            </w:pPr>
            <w:r w:rsidRPr="006A51C3">
              <w:rPr>
                <w:rFonts w:cs="Arial"/>
                <w:szCs w:val="18"/>
              </w:rPr>
              <w:t>BC</w:t>
            </w:r>
          </w:p>
        </w:tc>
        <w:tc>
          <w:tcPr>
            <w:tcW w:w="567" w:type="dxa"/>
          </w:tcPr>
          <w:p w14:paraId="6732C299" w14:textId="77777777" w:rsidR="008A308F" w:rsidRPr="006A51C3" w:rsidRDefault="008A308F" w:rsidP="004C06EC">
            <w:pPr>
              <w:pStyle w:val="TAL"/>
              <w:jc w:val="center"/>
              <w:rPr>
                <w:rFonts w:cs="Arial"/>
                <w:szCs w:val="18"/>
              </w:rPr>
            </w:pPr>
            <w:r w:rsidRPr="006A51C3">
              <w:rPr>
                <w:rFonts w:cs="Arial"/>
                <w:szCs w:val="18"/>
              </w:rPr>
              <w:t>No</w:t>
            </w:r>
          </w:p>
        </w:tc>
        <w:tc>
          <w:tcPr>
            <w:tcW w:w="709" w:type="dxa"/>
          </w:tcPr>
          <w:p w14:paraId="216042C6" w14:textId="77777777" w:rsidR="008A308F" w:rsidRPr="006A51C3" w:rsidRDefault="008A308F" w:rsidP="004C06EC">
            <w:pPr>
              <w:pStyle w:val="TAL"/>
              <w:jc w:val="center"/>
              <w:rPr>
                <w:bCs/>
                <w:iCs/>
              </w:rPr>
            </w:pPr>
            <w:r w:rsidRPr="006A51C3">
              <w:rPr>
                <w:bCs/>
                <w:iCs/>
              </w:rPr>
              <w:t>N/A</w:t>
            </w:r>
          </w:p>
        </w:tc>
        <w:tc>
          <w:tcPr>
            <w:tcW w:w="728" w:type="dxa"/>
          </w:tcPr>
          <w:p w14:paraId="04EE5B95" w14:textId="77777777" w:rsidR="008A308F" w:rsidRPr="006A51C3" w:rsidRDefault="008A308F" w:rsidP="004C06EC">
            <w:pPr>
              <w:pStyle w:val="TAL"/>
              <w:jc w:val="center"/>
              <w:rPr>
                <w:bCs/>
                <w:iCs/>
              </w:rPr>
            </w:pPr>
            <w:r w:rsidRPr="006A51C3">
              <w:rPr>
                <w:bCs/>
                <w:iCs/>
              </w:rPr>
              <w:t>N/A</w:t>
            </w:r>
          </w:p>
        </w:tc>
      </w:tr>
      <w:tr w:rsidR="004C06EC" w:rsidRPr="006A51C3" w14:paraId="225F95E7" w14:textId="77777777" w:rsidTr="0026000E">
        <w:trPr>
          <w:cantSplit/>
          <w:tblHeader/>
        </w:trPr>
        <w:tc>
          <w:tcPr>
            <w:tcW w:w="6917" w:type="dxa"/>
          </w:tcPr>
          <w:p w14:paraId="2681CC43" w14:textId="77777777" w:rsidR="00A43323" w:rsidRPr="006A51C3" w:rsidRDefault="00A43323" w:rsidP="009C66B7">
            <w:pPr>
              <w:pStyle w:val="TAL"/>
              <w:rPr>
                <w:b/>
                <w:i/>
              </w:rPr>
            </w:pPr>
            <w:proofErr w:type="spellStart"/>
            <w:r w:rsidRPr="006A51C3">
              <w:rPr>
                <w:b/>
                <w:i/>
              </w:rPr>
              <w:t>parallelTxSRS</w:t>
            </w:r>
            <w:proofErr w:type="spellEnd"/>
            <w:r w:rsidRPr="006A51C3">
              <w:rPr>
                <w:b/>
                <w:i/>
              </w:rPr>
              <w:t>-PUCCH-PUSCH</w:t>
            </w:r>
          </w:p>
          <w:p w14:paraId="5C85F803" w14:textId="75360D82" w:rsidR="00A43323" w:rsidRPr="006A51C3" w:rsidRDefault="00A43323" w:rsidP="009C66B7">
            <w:pPr>
              <w:pStyle w:val="TAL"/>
            </w:pPr>
            <w:r w:rsidRPr="006A51C3">
              <w:rPr>
                <w:rFonts w:cs="Arial"/>
                <w:szCs w:val="18"/>
              </w:rPr>
              <w:t>Indicates whether the UE supports parallel transmission of SRS</w:t>
            </w:r>
            <w:r w:rsidR="00CE5992" w:rsidRPr="006A51C3">
              <w:rPr>
                <w:rFonts w:cs="Arial"/>
                <w:szCs w:val="18"/>
              </w:rPr>
              <w:t xml:space="preserve"> and PUCCH/ </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1A886FFC" w14:textId="77777777" w:rsidR="00A43323" w:rsidRPr="006A51C3" w:rsidRDefault="00A43323" w:rsidP="009C66B7">
            <w:pPr>
              <w:pStyle w:val="TAL"/>
              <w:jc w:val="center"/>
            </w:pPr>
            <w:r w:rsidRPr="006A51C3">
              <w:rPr>
                <w:rFonts w:cs="Arial"/>
                <w:szCs w:val="18"/>
              </w:rPr>
              <w:t>BC</w:t>
            </w:r>
          </w:p>
        </w:tc>
        <w:tc>
          <w:tcPr>
            <w:tcW w:w="567" w:type="dxa"/>
          </w:tcPr>
          <w:p w14:paraId="7F3CCD17" w14:textId="77777777" w:rsidR="00A43323" w:rsidRPr="006A51C3" w:rsidRDefault="00A43323" w:rsidP="009C66B7">
            <w:pPr>
              <w:pStyle w:val="TAL"/>
              <w:jc w:val="center"/>
            </w:pPr>
            <w:r w:rsidRPr="006A51C3">
              <w:rPr>
                <w:rFonts w:cs="Arial"/>
                <w:szCs w:val="18"/>
              </w:rPr>
              <w:t>No</w:t>
            </w:r>
          </w:p>
        </w:tc>
        <w:tc>
          <w:tcPr>
            <w:tcW w:w="709" w:type="dxa"/>
          </w:tcPr>
          <w:p w14:paraId="5A94F48C" w14:textId="77777777" w:rsidR="00A43323" w:rsidRPr="006A51C3" w:rsidRDefault="001F7FB0" w:rsidP="009C66B7">
            <w:pPr>
              <w:pStyle w:val="TAL"/>
              <w:jc w:val="center"/>
            </w:pPr>
            <w:r w:rsidRPr="006A51C3">
              <w:rPr>
                <w:bCs/>
                <w:iCs/>
              </w:rPr>
              <w:t>N/A</w:t>
            </w:r>
          </w:p>
        </w:tc>
        <w:tc>
          <w:tcPr>
            <w:tcW w:w="728" w:type="dxa"/>
          </w:tcPr>
          <w:p w14:paraId="1F768F2E" w14:textId="77777777" w:rsidR="00A43323" w:rsidRPr="006A51C3" w:rsidRDefault="001F7FB0" w:rsidP="009C66B7">
            <w:pPr>
              <w:pStyle w:val="TAL"/>
              <w:jc w:val="center"/>
            </w:pPr>
            <w:r w:rsidRPr="006A51C3">
              <w:rPr>
                <w:bCs/>
                <w:iCs/>
              </w:rPr>
              <w:t>N/A</w:t>
            </w:r>
          </w:p>
        </w:tc>
      </w:tr>
      <w:tr w:rsidR="004C06EC" w:rsidRPr="006A51C3" w14:paraId="4069AEC0" w14:textId="77777777" w:rsidTr="004C06EC">
        <w:trPr>
          <w:cantSplit/>
          <w:tblHeader/>
        </w:trPr>
        <w:tc>
          <w:tcPr>
            <w:tcW w:w="6917" w:type="dxa"/>
          </w:tcPr>
          <w:p w14:paraId="60F8FE1D" w14:textId="77777777" w:rsidR="006D3F7F" w:rsidRPr="006A51C3" w:rsidRDefault="006D3F7F" w:rsidP="004C06EC">
            <w:pPr>
              <w:pStyle w:val="TAL"/>
              <w:rPr>
                <w:b/>
                <w:i/>
              </w:rPr>
            </w:pPr>
            <w:r w:rsidRPr="006A51C3">
              <w:rPr>
                <w:b/>
                <w:i/>
              </w:rPr>
              <w:t>parallelTxSRS-PUCCH-PUSCH-intraBand-r17</w:t>
            </w:r>
          </w:p>
          <w:p w14:paraId="4B397899" w14:textId="6B11D409" w:rsidR="006D3F7F" w:rsidRPr="006A51C3" w:rsidRDefault="006D3F7F" w:rsidP="004C06EC">
            <w:pPr>
              <w:pStyle w:val="TAL"/>
              <w:rPr>
                <w:b/>
                <w:i/>
              </w:rPr>
            </w:pPr>
            <w:r w:rsidRPr="006A51C3">
              <w:rPr>
                <w:rFonts w:cs="Arial"/>
                <w:szCs w:val="18"/>
              </w:rPr>
              <w:t>Indicates whether the UE supports parallel transmission of SRS and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76D46C28"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4E462DEC"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55C8615" w14:textId="77777777" w:rsidR="006D3F7F" w:rsidRPr="006A51C3" w:rsidRDefault="006D3F7F" w:rsidP="004C06EC">
            <w:pPr>
              <w:pStyle w:val="TAL"/>
              <w:jc w:val="center"/>
              <w:rPr>
                <w:bCs/>
                <w:iCs/>
              </w:rPr>
            </w:pPr>
            <w:r w:rsidRPr="006A51C3">
              <w:rPr>
                <w:bCs/>
                <w:iCs/>
              </w:rPr>
              <w:t>N/A</w:t>
            </w:r>
          </w:p>
        </w:tc>
        <w:tc>
          <w:tcPr>
            <w:tcW w:w="728" w:type="dxa"/>
          </w:tcPr>
          <w:p w14:paraId="7990BB2D" w14:textId="77777777" w:rsidR="006D3F7F" w:rsidRPr="006A51C3" w:rsidRDefault="006D3F7F" w:rsidP="004C06EC">
            <w:pPr>
              <w:pStyle w:val="TAL"/>
              <w:jc w:val="center"/>
              <w:rPr>
                <w:bCs/>
                <w:iCs/>
              </w:rPr>
            </w:pPr>
            <w:r w:rsidRPr="006A51C3">
              <w:rPr>
                <w:bCs/>
                <w:iCs/>
              </w:rPr>
              <w:t>N/A</w:t>
            </w:r>
          </w:p>
        </w:tc>
      </w:tr>
      <w:tr w:rsidR="004C06EC" w:rsidRPr="006A51C3" w14:paraId="3A08D421" w14:textId="77777777" w:rsidTr="0026000E">
        <w:trPr>
          <w:cantSplit/>
          <w:tblHeader/>
        </w:trPr>
        <w:tc>
          <w:tcPr>
            <w:tcW w:w="6917" w:type="dxa"/>
          </w:tcPr>
          <w:p w14:paraId="48068F9E" w14:textId="77777777" w:rsidR="00A43323" w:rsidRPr="006A51C3" w:rsidRDefault="00A43323" w:rsidP="009C66B7">
            <w:pPr>
              <w:pStyle w:val="TAL"/>
              <w:rPr>
                <w:b/>
                <w:i/>
              </w:rPr>
            </w:pPr>
            <w:proofErr w:type="spellStart"/>
            <w:r w:rsidRPr="006A51C3">
              <w:rPr>
                <w:b/>
                <w:i/>
              </w:rPr>
              <w:t>parallelTxPRACH</w:t>
            </w:r>
            <w:proofErr w:type="spellEnd"/>
            <w:r w:rsidRPr="006A51C3">
              <w:rPr>
                <w:b/>
                <w:i/>
              </w:rPr>
              <w:t>-SRS-PUCCH-PUSCH</w:t>
            </w:r>
          </w:p>
          <w:p w14:paraId="3EC06BED" w14:textId="4F76F3F8" w:rsidR="00A43323" w:rsidRPr="006A51C3" w:rsidRDefault="00A43323" w:rsidP="009C66B7">
            <w:pPr>
              <w:pStyle w:val="TAL"/>
            </w:pPr>
            <w:r w:rsidRPr="006A51C3">
              <w:rPr>
                <w:rFonts w:cs="Arial"/>
                <w:szCs w:val="18"/>
              </w:rPr>
              <w:t>Indicates whether the UE supports parallel transmission of PRACH</w:t>
            </w:r>
            <w:r w:rsidR="00CE5992" w:rsidRPr="006A51C3">
              <w:rPr>
                <w:rFonts w:cs="Arial"/>
                <w:szCs w:val="18"/>
              </w:rPr>
              <w:t xml:space="preserve"> and SRS/PUCCH/</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76F94088" w14:textId="77777777" w:rsidR="00A43323" w:rsidRPr="006A51C3" w:rsidRDefault="00A43323" w:rsidP="009C66B7">
            <w:pPr>
              <w:pStyle w:val="TAL"/>
              <w:jc w:val="center"/>
            </w:pPr>
            <w:r w:rsidRPr="006A51C3">
              <w:rPr>
                <w:rFonts w:cs="Arial"/>
                <w:szCs w:val="18"/>
              </w:rPr>
              <w:t>BC</w:t>
            </w:r>
          </w:p>
        </w:tc>
        <w:tc>
          <w:tcPr>
            <w:tcW w:w="567" w:type="dxa"/>
          </w:tcPr>
          <w:p w14:paraId="532D8EA7" w14:textId="77777777" w:rsidR="00A43323" w:rsidRPr="006A51C3" w:rsidRDefault="00A43323" w:rsidP="009C66B7">
            <w:pPr>
              <w:pStyle w:val="TAL"/>
              <w:jc w:val="center"/>
            </w:pPr>
            <w:r w:rsidRPr="006A51C3">
              <w:rPr>
                <w:rFonts w:cs="Arial"/>
                <w:szCs w:val="18"/>
              </w:rPr>
              <w:t>No</w:t>
            </w:r>
          </w:p>
        </w:tc>
        <w:tc>
          <w:tcPr>
            <w:tcW w:w="709" w:type="dxa"/>
          </w:tcPr>
          <w:p w14:paraId="15C67037" w14:textId="77777777" w:rsidR="00A43323" w:rsidRPr="006A51C3" w:rsidRDefault="001F7FB0" w:rsidP="009C66B7">
            <w:pPr>
              <w:pStyle w:val="TAL"/>
              <w:jc w:val="center"/>
            </w:pPr>
            <w:r w:rsidRPr="006A51C3">
              <w:rPr>
                <w:bCs/>
                <w:iCs/>
              </w:rPr>
              <w:t>N/A</w:t>
            </w:r>
          </w:p>
        </w:tc>
        <w:tc>
          <w:tcPr>
            <w:tcW w:w="728" w:type="dxa"/>
          </w:tcPr>
          <w:p w14:paraId="78CBB5C2" w14:textId="77777777" w:rsidR="00A43323" w:rsidRPr="006A51C3" w:rsidRDefault="001F7FB0" w:rsidP="009C66B7">
            <w:pPr>
              <w:pStyle w:val="TAL"/>
              <w:jc w:val="center"/>
            </w:pPr>
            <w:r w:rsidRPr="006A51C3">
              <w:rPr>
                <w:bCs/>
                <w:iCs/>
              </w:rPr>
              <w:t>N/A</w:t>
            </w:r>
          </w:p>
        </w:tc>
      </w:tr>
      <w:tr w:rsidR="004C06EC" w:rsidRPr="006A51C3" w14:paraId="18EE077E" w14:textId="77777777" w:rsidTr="004C06EC">
        <w:trPr>
          <w:cantSplit/>
          <w:tblHeader/>
        </w:trPr>
        <w:tc>
          <w:tcPr>
            <w:tcW w:w="6917" w:type="dxa"/>
          </w:tcPr>
          <w:p w14:paraId="02037ABD" w14:textId="77777777" w:rsidR="006D3F7F" w:rsidRPr="006A51C3" w:rsidRDefault="006D3F7F" w:rsidP="004C06EC">
            <w:pPr>
              <w:pStyle w:val="TAL"/>
              <w:rPr>
                <w:b/>
                <w:i/>
              </w:rPr>
            </w:pPr>
            <w:r w:rsidRPr="006A51C3">
              <w:rPr>
                <w:b/>
                <w:i/>
              </w:rPr>
              <w:t>parallelTxPRACH-SRS-PUCCH-PUSCH-intraBand-r17</w:t>
            </w:r>
          </w:p>
          <w:p w14:paraId="5A884840" w14:textId="033E042D" w:rsidR="006D3F7F" w:rsidRPr="006A51C3" w:rsidRDefault="006D3F7F" w:rsidP="004C06EC">
            <w:pPr>
              <w:pStyle w:val="TAL"/>
              <w:rPr>
                <w:b/>
                <w:i/>
              </w:rPr>
            </w:pPr>
            <w:r w:rsidRPr="006A51C3">
              <w:rPr>
                <w:rFonts w:cs="Arial"/>
                <w:szCs w:val="18"/>
              </w:rPr>
              <w:t>Indicates whether the UE supports parallel transmission of PRACH and SRS/PUCCH/PUSCH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3948A3CF"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32C0FD8A"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30CB5998" w14:textId="77777777" w:rsidR="006D3F7F" w:rsidRPr="006A51C3" w:rsidRDefault="006D3F7F" w:rsidP="004C06EC">
            <w:pPr>
              <w:pStyle w:val="TAL"/>
              <w:jc w:val="center"/>
              <w:rPr>
                <w:bCs/>
                <w:iCs/>
              </w:rPr>
            </w:pPr>
            <w:r w:rsidRPr="006A51C3">
              <w:rPr>
                <w:bCs/>
                <w:iCs/>
              </w:rPr>
              <w:t>N/A</w:t>
            </w:r>
          </w:p>
        </w:tc>
        <w:tc>
          <w:tcPr>
            <w:tcW w:w="728" w:type="dxa"/>
          </w:tcPr>
          <w:p w14:paraId="0438FA7C" w14:textId="77777777" w:rsidR="006D3F7F" w:rsidRPr="006A51C3" w:rsidRDefault="006D3F7F" w:rsidP="004C06EC">
            <w:pPr>
              <w:pStyle w:val="TAL"/>
              <w:jc w:val="center"/>
              <w:rPr>
                <w:bCs/>
                <w:iCs/>
              </w:rPr>
            </w:pPr>
            <w:r w:rsidRPr="006A51C3">
              <w:rPr>
                <w:bCs/>
                <w:iCs/>
              </w:rPr>
              <w:t>N/A</w:t>
            </w:r>
          </w:p>
        </w:tc>
      </w:tr>
      <w:tr w:rsidR="004C06EC" w:rsidRPr="006A51C3" w14:paraId="7067A04C" w14:textId="77777777" w:rsidTr="0026000E">
        <w:trPr>
          <w:cantSplit/>
          <w:tblHeader/>
        </w:trPr>
        <w:tc>
          <w:tcPr>
            <w:tcW w:w="6917" w:type="dxa"/>
          </w:tcPr>
          <w:p w14:paraId="47129677" w14:textId="77777777" w:rsidR="006107DA" w:rsidRPr="006A51C3" w:rsidRDefault="006107DA" w:rsidP="006107DA">
            <w:pPr>
              <w:pStyle w:val="TAL"/>
              <w:rPr>
                <w:b/>
                <w:i/>
              </w:rPr>
            </w:pPr>
            <w:r w:rsidRPr="006A51C3">
              <w:rPr>
                <w:b/>
                <w:i/>
              </w:rPr>
              <w:t>parallelTxPUCCH-PUSCH-r17</w:t>
            </w:r>
          </w:p>
          <w:p w14:paraId="5D718E0E" w14:textId="1B9F50F4" w:rsidR="006107DA" w:rsidRPr="006A51C3" w:rsidRDefault="006107DA" w:rsidP="006107DA">
            <w:pPr>
              <w:pStyle w:val="TAL"/>
              <w:rPr>
                <w:b/>
                <w:i/>
              </w:rPr>
            </w:pPr>
            <w:r w:rsidRPr="006A51C3">
              <w:rPr>
                <w:rFonts w:cs="Arial"/>
                <w:szCs w:val="18"/>
              </w:rPr>
              <w:t xml:space="preserve">Indicates whether the UE supports </w:t>
            </w:r>
            <w:r w:rsidR="006D3F7F" w:rsidRPr="006A51C3">
              <w:rPr>
                <w:rFonts w:cs="Arial"/>
                <w:szCs w:val="18"/>
              </w:rPr>
              <w:t>simultaneous</w:t>
            </w:r>
            <w:r w:rsidRPr="006A51C3">
              <w:rPr>
                <w:rFonts w:cs="Arial"/>
                <w:szCs w:val="18"/>
              </w:rPr>
              <w:t xml:space="preserve"> PUCCH</w:t>
            </w:r>
            <w:r w:rsidR="006D3F7F" w:rsidRPr="006A51C3">
              <w:rPr>
                <w:rFonts w:cs="Arial"/>
                <w:szCs w:val="18"/>
              </w:rPr>
              <w:t xml:space="preserve"> and </w:t>
            </w:r>
            <w:r w:rsidRPr="006A51C3">
              <w:rPr>
                <w:rFonts w:cs="Arial"/>
                <w:szCs w:val="18"/>
              </w:rPr>
              <w:t xml:space="preserve">PUSCH </w:t>
            </w:r>
            <w:r w:rsidR="006D3F7F" w:rsidRPr="006A51C3">
              <w:t xml:space="preserve">transmissions of different priority </w:t>
            </w:r>
            <w:r w:rsidR="00040E39" w:rsidRPr="006A51C3">
              <w:t>across CCs in an inter-band CA band combination or across CCs within a cell group with the inter-band CA operation in case of NR-DC</w:t>
            </w:r>
            <w:r w:rsidRPr="006A51C3">
              <w:rPr>
                <w:rFonts w:cs="Arial"/>
                <w:szCs w:val="18"/>
              </w:rPr>
              <w:t>.</w:t>
            </w:r>
          </w:p>
        </w:tc>
        <w:tc>
          <w:tcPr>
            <w:tcW w:w="709" w:type="dxa"/>
          </w:tcPr>
          <w:p w14:paraId="686390DD" w14:textId="755C4800" w:rsidR="006107DA" w:rsidRPr="006A51C3" w:rsidRDefault="006107DA" w:rsidP="006107DA">
            <w:pPr>
              <w:pStyle w:val="TAL"/>
              <w:jc w:val="center"/>
              <w:rPr>
                <w:rFonts w:cs="Arial"/>
                <w:szCs w:val="18"/>
              </w:rPr>
            </w:pPr>
            <w:r w:rsidRPr="006A51C3">
              <w:rPr>
                <w:rFonts w:cs="Arial"/>
                <w:szCs w:val="18"/>
              </w:rPr>
              <w:t>BC</w:t>
            </w:r>
          </w:p>
        </w:tc>
        <w:tc>
          <w:tcPr>
            <w:tcW w:w="567" w:type="dxa"/>
          </w:tcPr>
          <w:p w14:paraId="4EB9700F" w14:textId="70431013" w:rsidR="006107DA" w:rsidRPr="006A51C3" w:rsidRDefault="006107DA" w:rsidP="006107DA">
            <w:pPr>
              <w:pStyle w:val="TAL"/>
              <w:jc w:val="center"/>
              <w:rPr>
                <w:rFonts w:cs="Arial"/>
                <w:szCs w:val="18"/>
              </w:rPr>
            </w:pPr>
            <w:r w:rsidRPr="006A51C3">
              <w:rPr>
                <w:rFonts w:cs="Arial"/>
                <w:szCs w:val="18"/>
              </w:rPr>
              <w:t>No</w:t>
            </w:r>
          </w:p>
        </w:tc>
        <w:tc>
          <w:tcPr>
            <w:tcW w:w="709" w:type="dxa"/>
          </w:tcPr>
          <w:p w14:paraId="3B0CE05E" w14:textId="57CC8E47" w:rsidR="006107DA" w:rsidRPr="006A51C3" w:rsidRDefault="006107DA" w:rsidP="006107DA">
            <w:pPr>
              <w:pStyle w:val="TAL"/>
              <w:jc w:val="center"/>
              <w:rPr>
                <w:bCs/>
                <w:iCs/>
              </w:rPr>
            </w:pPr>
            <w:r w:rsidRPr="006A51C3">
              <w:rPr>
                <w:bCs/>
                <w:iCs/>
              </w:rPr>
              <w:t>N/A</w:t>
            </w:r>
          </w:p>
        </w:tc>
        <w:tc>
          <w:tcPr>
            <w:tcW w:w="728" w:type="dxa"/>
          </w:tcPr>
          <w:p w14:paraId="780845B8" w14:textId="5D7B30DA" w:rsidR="006107DA" w:rsidRPr="006A51C3" w:rsidRDefault="006107DA" w:rsidP="006107DA">
            <w:pPr>
              <w:pStyle w:val="TAL"/>
              <w:jc w:val="center"/>
              <w:rPr>
                <w:bCs/>
                <w:iCs/>
              </w:rPr>
            </w:pPr>
            <w:r w:rsidRPr="006A51C3">
              <w:rPr>
                <w:bCs/>
                <w:iCs/>
              </w:rPr>
              <w:t>N/A</w:t>
            </w:r>
          </w:p>
        </w:tc>
      </w:tr>
      <w:tr w:rsidR="004C06EC" w:rsidRPr="006A51C3" w14:paraId="672179E3" w14:textId="77777777" w:rsidTr="0026000E">
        <w:trPr>
          <w:cantSplit/>
          <w:tblHeader/>
        </w:trPr>
        <w:tc>
          <w:tcPr>
            <w:tcW w:w="6917" w:type="dxa"/>
          </w:tcPr>
          <w:p w14:paraId="5C3E4F4B" w14:textId="77777777" w:rsidR="00947CA4" w:rsidRPr="006A51C3" w:rsidRDefault="00947CA4" w:rsidP="00947CA4">
            <w:pPr>
              <w:keepNext/>
              <w:keepLines/>
              <w:spacing w:after="0"/>
              <w:rPr>
                <w:rFonts w:ascii="Arial" w:hAnsi="Arial"/>
                <w:b/>
                <w:i/>
                <w:sz w:val="18"/>
              </w:rPr>
            </w:pPr>
            <w:r w:rsidRPr="006A51C3">
              <w:rPr>
                <w:rFonts w:ascii="Arial" w:hAnsi="Arial"/>
                <w:b/>
                <w:i/>
                <w:sz w:val="18"/>
              </w:rPr>
              <w:t>parallelTxPUCCH-PUSCH-SamePriority-r17</w:t>
            </w:r>
          </w:p>
          <w:p w14:paraId="349A706C" w14:textId="49F17250" w:rsidR="00947CA4" w:rsidRPr="006A51C3" w:rsidRDefault="00947CA4" w:rsidP="00947CA4">
            <w:pPr>
              <w:pStyle w:val="TAL"/>
              <w:rPr>
                <w:b/>
                <w:i/>
              </w:rPr>
            </w:pPr>
            <w:r w:rsidRPr="006A51C3">
              <w:t xml:space="preserve">Indicates whether the UE supports simultaneous PUCCH and PUSCH transmissions of same priority </w:t>
            </w:r>
            <w:r w:rsidR="00040E39" w:rsidRPr="006A51C3">
              <w:t>across CCs in an inter-band CA band combination or across CCs within a cell group with the inter-band CA operation in case of NR-DC</w:t>
            </w:r>
            <w:r w:rsidRPr="006A51C3">
              <w:t xml:space="preserve"> as specified in </w:t>
            </w:r>
            <w:r w:rsidR="00475423" w:rsidRPr="006A51C3">
              <w:t>clause</w:t>
            </w:r>
            <w:r w:rsidRPr="006A51C3">
              <w:t xml:space="preserve"> 9 of TS 38.213 [11].</w:t>
            </w:r>
          </w:p>
        </w:tc>
        <w:tc>
          <w:tcPr>
            <w:tcW w:w="709" w:type="dxa"/>
          </w:tcPr>
          <w:p w14:paraId="23D7B867" w14:textId="6400C518" w:rsidR="00947CA4" w:rsidRPr="006A51C3" w:rsidRDefault="00947CA4" w:rsidP="00947CA4">
            <w:pPr>
              <w:pStyle w:val="TAL"/>
              <w:jc w:val="center"/>
              <w:rPr>
                <w:rFonts w:cs="Arial"/>
                <w:szCs w:val="18"/>
              </w:rPr>
            </w:pPr>
            <w:r w:rsidRPr="006A51C3">
              <w:rPr>
                <w:rFonts w:cs="Arial"/>
                <w:szCs w:val="18"/>
              </w:rPr>
              <w:t>BC</w:t>
            </w:r>
          </w:p>
        </w:tc>
        <w:tc>
          <w:tcPr>
            <w:tcW w:w="567" w:type="dxa"/>
          </w:tcPr>
          <w:p w14:paraId="25CA00BD" w14:textId="0C9616BE" w:rsidR="00947CA4" w:rsidRPr="006A51C3" w:rsidRDefault="00947CA4" w:rsidP="00947CA4">
            <w:pPr>
              <w:pStyle w:val="TAL"/>
              <w:jc w:val="center"/>
              <w:rPr>
                <w:rFonts w:cs="Arial"/>
                <w:szCs w:val="18"/>
              </w:rPr>
            </w:pPr>
            <w:r w:rsidRPr="006A51C3">
              <w:rPr>
                <w:rFonts w:cs="Arial"/>
                <w:szCs w:val="18"/>
              </w:rPr>
              <w:t>No</w:t>
            </w:r>
          </w:p>
        </w:tc>
        <w:tc>
          <w:tcPr>
            <w:tcW w:w="709" w:type="dxa"/>
          </w:tcPr>
          <w:p w14:paraId="518B2AC6" w14:textId="74F33583" w:rsidR="00947CA4" w:rsidRPr="006A51C3" w:rsidRDefault="00947CA4" w:rsidP="00947CA4">
            <w:pPr>
              <w:pStyle w:val="TAL"/>
              <w:jc w:val="center"/>
              <w:rPr>
                <w:bCs/>
                <w:iCs/>
              </w:rPr>
            </w:pPr>
            <w:r w:rsidRPr="006A51C3">
              <w:rPr>
                <w:bCs/>
                <w:iCs/>
              </w:rPr>
              <w:t>N/A</w:t>
            </w:r>
          </w:p>
        </w:tc>
        <w:tc>
          <w:tcPr>
            <w:tcW w:w="728" w:type="dxa"/>
          </w:tcPr>
          <w:p w14:paraId="62F4DF25" w14:textId="3158CF2A" w:rsidR="00947CA4" w:rsidRPr="006A51C3" w:rsidRDefault="00947CA4" w:rsidP="00947CA4">
            <w:pPr>
              <w:pStyle w:val="TAL"/>
              <w:jc w:val="center"/>
              <w:rPr>
                <w:bCs/>
                <w:iCs/>
              </w:rPr>
            </w:pPr>
            <w:r w:rsidRPr="006A51C3">
              <w:rPr>
                <w:bCs/>
                <w:iCs/>
              </w:rPr>
              <w:t>N/A</w:t>
            </w:r>
          </w:p>
        </w:tc>
      </w:tr>
      <w:tr w:rsidR="004C06EC" w:rsidRPr="006A51C3" w14:paraId="4A96F18B" w14:textId="77777777" w:rsidTr="0026000E">
        <w:trPr>
          <w:cantSplit/>
          <w:tblHeader/>
        </w:trPr>
        <w:tc>
          <w:tcPr>
            <w:tcW w:w="6917" w:type="dxa"/>
          </w:tcPr>
          <w:p w14:paraId="7FBECB2E" w14:textId="0F51598A" w:rsidR="00172633" w:rsidRPr="006A51C3" w:rsidRDefault="00172633" w:rsidP="00172633">
            <w:pPr>
              <w:pStyle w:val="TAL"/>
              <w:rPr>
                <w:b/>
                <w:i/>
              </w:rPr>
            </w:pPr>
            <w:r w:rsidRPr="006A51C3">
              <w:rPr>
                <w:b/>
                <w:i/>
              </w:rPr>
              <w:t>pdcch-BlindDetectionCA-Mixed-r16</w:t>
            </w:r>
            <w:r w:rsidR="007F5CD6" w:rsidRPr="006A51C3">
              <w:rPr>
                <w:b/>
                <w:i/>
              </w:rPr>
              <w:t>, pdcch-BlindDetectionCA-Mixed-v16a0</w:t>
            </w:r>
          </w:p>
          <w:p w14:paraId="0AD703B2" w14:textId="2FA69FE4" w:rsidR="007F5CD6" w:rsidRPr="006A51C3" w:rsidRDefault="00172633" w:rsidP="007F5CD6">
            <w:pPr>
              <w:pStyle w:val="TAL"/>
            </w:pPr>
            <w:r w:rsidRPr="006A51C3">
              <w:t>This field indicates mixed operation of two variants of the number of blind detections in case of CA.</w:t>
            </w:r>
            <w:r w:rsidR="001E32B2" w:rsidRPr="006A51C3">
              <w:t xml:space="preserve"> </w:t>
            </w:r>
            <w:r w:rsidR="001E32B2" w:rsidRPr="006A51C3">
              <w:rPr>
                <w:bCs/>
                <w:iCs/>
              </w:rPr>
              <w:t xml:space="preserve">UE indicating support of this feature shall also indicate support of </w:t>
            </w:r>
            <w:r w:rsidR="001E32B2" w:rsidRPr="006A51C3">
              <w:rPr>
                <w:i/>
                <w:iCs/>
              </w:rPr>
              <w:t>pdcch-MonitoringMixed-r16</w:t>
            </w:r>
            <w:r w:rsidR="001E32B2" w:rsidRPr="006A51C3">
              <w:t>.</w:t>
            </w:r>
            <w:r w:rsidR="007F5CD6" w:rsidRPr="006A51C3">
              <w:t xml:space="preserve"> UE indicating support of </w:t>
            </w:r>
            <w:r w:rsidR="007F5CD6" w:rsidRPr="006A51C3">
              <w:rPr>
                <w:i/>
                <w:iCs/>
              </w:rPr>
              <w:t>pdcch-BlindDetectionCA-Mixed-v16a0</w:t>
            </w:r>
            <w:r w:rsidR="007F5CD6" w:rsidRPr="006A51C3">
              <w:t xml:space="preserve"> shall also indicate support of </w:t>
            </w:r>
            <w:r w:rsidR="007F5CD6" w:rsidRPr="006A51C3">
              <w:rPr>
                <w:i/>
                <w:iCs/>
              </w:rPr>
              <w:t>pdcch-MonitoringMixed-r16</w:t>
            </w:r>
            <w:r w:rsidR="007F5CD6" w:rsidRPr="006A51C3">
              <w:t>.</w:t>
            </w:r>
          </w:p>
          <w:p w14:paraId="558591B4" w14:textId="75B57530" w:rsidR="00172633" w:rsidRPr="006A51C3" w:rsidRDefault="007F5CD6" w:rsidP="007F5CD6">
            <w:pPr>
              <w:pStyle w:val="TAL"/>
              <w:rPr>
                <w:b/>
                <w:i/>
              </w:rPr>
            </w:pPr>
            <w:r w:rsidRPr="006A51C3">
              <w:t xml:space="preserve">Only one between </w:t>
            </w:r>
            <w:r w:rsidRPr="006A51C3">
              <w:rPr>
                <w:i/>
                <w:iCs/>
              </w:rPr>
              <w:t>pdcch-BlindDetectionCA-Mixed-r16</w:t>
            </w:r>
            <w:r w:rsidRPr="006A51C3">
              <w:t xml:space="preserve"> and </w:t>
            </w:r>
            <w:r w:rsidRPr="006A51C3">
              <w:rPr>
                <w:i/>
                <w:iCs/>
              </w:rPr>
              <w:t>pdcch-BlindDetectionCA-Mixed-NonAlignedSpan-r16</w:t>
            </w:r>
            <w:r w:rsidRPr="006A51C3">
              <w:t xml:space="preserve"> can be reported by UE.</w:t>
            </w:r>
          </w:p>
        </w:tc>
        <w:tc>
          <w:tcPr>
            <w:tcW w:w="709" w:type="dxa"/>
          </w:tcPr>
          <w:p w14:paraId="0033991C"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56857E2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A461DE6" w14:textId="77777777" w:rsidR="00172633" w:rsidRPr="006A51C3" w:rsidRDefault="00172633" w:rsidP="00172633">
            <w:pPr>
              <w:pStyle w:val="TAL"/>
              <w:jc w:val="center"/>
              <w:rPr>
                <w:bCs/>
                <w:iCs/>
              </w:rPr>
            </w:pPr>
            <w:r w:rsidRPr="006A51C3">
              <w:rPr>
                <w:bCs/>
                <w:iCs/>
              </w:rPr>
              <w:t>N/A</w:t>
            </w:r>
          </w:p>
        </w:tc>
        <w:tc>
          <w:tcPr>
            <w:tcW w:w="728" w:type="dxa"/>
          </w:tcPr>
          <w:p w14:paraId="4EF5E675" w14:textId="77777777" w:rsidR="00172633" w:rsidRPr="006A51C3" w:rsidRDefault="00172633" w:rsidP="00172633">
            <w:pPr>
              <w:pStyle w:val="TAL"/>
              <w:jc w:val="center"/>
              <w:rPr>
                <w:bCs/>
                <w:iCs/>
              </w:rPr>
            </w:pPr>
            <w:r w:rsidRPr="006A51C3">
              <w:rPr>
                <w:bCs/>
                <w:iCs/>
              </w:rPr>
              <w:t>N/A</w:t>
            </w:r>
          </w:p>
        </w:tc>
      </w:tr>
      <w:tr w:rsidR="004C06EC" w:rsidRPr="006A51C3" w14:paraId="285D895C" w14:textId="77777777" w:rsidTr="0026000E">
        <w:trPr>
          <w:cantSplit/>
          <w:tblHeader/>
        </w:trPr>
        <w:tc>
          <w:tcPr>
            <w:tcW w:w="6917" w:type="dxa"/>
          </w:tcPr>
          <w:p w14:paraId="0E25D14E" w14:textId="77777777" w:rsidR="00877082" w:rsidRPr="006A51C3" w:rsidRDefault="00877082" w:rsidP="00877082">
            <w:pPr>
              <w:pStyle w:val="TAL"/>
              <w:rPr>
                <w:b/>
                <w:i/>
              </w:rPr>
            </w:pPr>
            <w:r w:rsidRPr="006A51C3">
              <w:rPr>
                <w:b/>
                <w:i/>
              </w:rPr>
              <w:t>pdcch-BlindDetectionCA-Mixed-r18</w:t>
            </w:r>
          </w:p>
          <w:p w14:paraId="5BDB4A11" w14:textId="00A4705F" w:rsidR="00877082" w:rsidRPr="006A51C3" w:rsidRDefault="00877082" w:rsidP="00877082">
            <w:pPr>
              <w:pStyle w:val="TAL"/>
              <w:rPr>
                <w:bCs/>
                <w:iCs/>
              </w:rPr>
            </w:pPr>
            <w:r w:rsidRPr="006A51C3">
              <w:rPr>
                <w:bCs/>
                <w:iCs/>
              </w:rPr>
              <w:t>Indicates the supported combinations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06B558E1" w14:textId="77777777" w:rsidR="00877082" w:rsidRPr="006A51C3" w:rsidRDefault="00877082" w:rsidP="00877082">
            <w:pPr>
              <w:pStyle w:val="TAL"/>
            </w:pPr>
            <w:r w:rsidRPr="006A51C3">
              <w:t>The capability signalling comprises the following parameters:</w:t>
            </w:r>
          </w:p>
          <w:p w14:paraId="761F5606" w14:textId="692516E5"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iCs/>
                <w:sz w:val="18"/>
                <w:szCs w:val="18"/>
              </w:rPr>
              <w:t>blindDetectionCA-Mixed-r18</w:t>
            </w:r>
            <w:r w:rsidR="00877082" w:rsidRPr="006A51C3">
              <w:rPr>
                <w:rFonts w:ascii="Arial" w:hAnsi="Arial" w:cs="Arial"/>
                <w:sz w:val="18"/>
                <w:szCs w:val="18"/>
              </w:rPr>
              <w:t xml:space="preserve"> indicates the supported combination(s) of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1-r16 </w:t>
            </w:r>
            <w:r w:rsidR="00482F48" w:rsidRPr="006A51C3">
              <w:rPr>
                <w:rFonts w:ascii="Arial" w:hAnsi="Arial" w:cs="Arial"/>
                <w:iCs/>
                <w:sz w:val="18"/>
                <w:szCs w:val="18"/>
              </w:rPr>
              <w:t>(for Rel-15)</w:t>
            </w:r>
            <w:r w:rsidR="00877082" w:rsidRPr="006A51C3">
              <w:rPr>
                <w:rFonts w:ascii="Arial" w:hAnsi="Arial" w:cs="Arial"/>
                <w:sz w:val="18"/>
                <w:szCs w:val="18"/>
              </w:rPr>
              <w:t xml:space="preserve">,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2-r16 </w:t>
            </w:r>
            <w:r w:rsidR="00482F48" w:rsidRPr="006A51C3">
              <w:rPr>
                <w:rFonts w:ascii="Arial" w:hAnsi="Arial" w:cs="Arial"/>
                <w:iCs/>
                <w:sz w:val="18"/>
                <w:szCs w:val="18"/>
              </w:rPr>
              <w:t>(for Rel-16</w:t>
            </w:r>
            <w:r w:rsidR="00877082" w:rsidRPr="006A51C3">
              <w:rPr>
                <w:rFonts w:ascii="Arial" w:hAnsi="Arial" w:cs="Arial"/>
                <w:sz w:val="18"/>
                <w:szCs w:val="18"/>
              </w:rPr>
              <w:t>)</w:t>
            </w:r>
          </w:p>
          <w:p w14:paraId="2B341D6A" w14:textId="175015F4"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sz w:val="18"/>
                <w:szCs w:val="18"/>
              </w:rPr>
              <w:t>supportedSpanArrangement-r18</w:t>
            </w:r>
            <w:r w:rsidR="00877082" w:rsidRPr="006A51C3">
              <w:rPr>
                <w:rFonts w:ascii="Arial" w:hAnsi="Arial" w:cs="Arial"/>
                <w:sz w:val="18"/>
                <w:szCs w:val="18"/>
              </w:rPr>
              <w:t xml:space="preserve"> indicates the supported span arrangement for CA</w:t>
            </w:r>
          </w:p>
          <w:p w14:paraId="09594174" w14:textId="77777777" w:rsidR="00877082" w:rsidRPr="006A51C3" w:rsidRDefault="00877082" w:rsidP="00877082">
            <w:pPr>
              <w:pStyle w:val="TAL"/>
              <w:rPr>
                <w:bCs/>
                <w:iCs/>
              </w:rPr>
            </w:pPr>
          </w:p>
          <w:p w14:paraId="4030BFBB"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29383271" w14:textId="77777777" w:rsidR="00877082" w:rsidRPr="006A51C3" w:rsidRDefault="00877082" w:rsidP="00877082">
            <w:pPr>
              <w:pStyle w:val="TAL"/>
              <w:rPr>
                <w:bCs/>
                <w:iCs/>
              </w:rPr>
            </w:pPr>
          </w:p>
          <w:p w14:paraId="75159030"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57497AD2" w14:textId="77777777" w:rsidR="00482F48" w:rsidRPr="006A51C3" w:rsidRDefault="00482F48" w:rsidP="00482F48">
            <w:pPr>
              <w:pStyle w:val="TAL"/>
            </w:pPr>
          </w:p>
          <w:p w14:paraId="38F9AE05"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5D95C696" w14:textId="77777777" w:rsidR="00482F48" w:rsidRPr="006A51C3" w:rsidRDefault="00482F48" w:rsidP="00482F48">
            <w:pPr>
              <w:pStyle w:val="TAL"/>
            </w:pPr>
          </w:p>
          <w:p w14:paraId="714FBEF7" w14:textId="55F0615A"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B5E0C09" w14:textId="0410FC2D" w:rsidR="00877082" w:rsidRPr="006A51C3" w:rsidRDefault="00877082" w:rsidP="00877082">
            <w:pPr>
              <w:pStyle w:val="TAL"/>
              <w:jc w:val="center"/>
              <w:rPr>
                <w:rFonts w:cs="Arial"/>
                <w:szCs w:val="18"/>
              </w:rPr>
            </w:pPr>
            <w:r w:rsidRPr="006A51C3">
              <w:rPr>
                <w:rFonts w:cs="Arial"/>
                <w:szCs w:val="18"/>
              </w:rPr>
              <w:t>BC</w:t>
            </w:r>
          </w:p>
        </w:tc>
        <w:tc>
          <w:tcPr>
            <w:tcW w:w="567" w:type="dxa"/>
          </w:tcPr>
          <w:p w14:paraId="020063F4" w14:textId="1AA6ED57" w:rsidR="00877082" w:rsidRPr="006A51C3" w:rsidRDefault="00877082" w:rsidP="00877082">
            <w:pPr>
              <w:pStyle w:val="TAL"/>
              <w:jc w:val="center"/>
              <w:rPr>
                <w:rFonts w:cs="Arial"/>
                <w:szCs w:val="18"/>
              </w:rPr>
            </w:pPr>
            <w:r w:rsidRPr="006A51C3">
              <w:rPr>
                <w:rFonts w:cs="Arial"/>
                <w:szCs w:val="18"/>
              </w:rPr>
              <w:t>No</w:t>
            </w:r>
          </w:p>
        </w:tc>
        <w:tc>
          <w:tcPr>
            <w:tcW w:w="709" w:type="dxa"/>
          </w:tcPr>
          <w:p w14:paraId="64074155" w14:textId="10EBF5C7" w:rsidR="00877082" w:rsidRPr="006A51C3" w:rsidRDefault="00877082" w:rsidP="00877082">
            <w:pPr>
              <w:pStyle w:val="TAL"/>
              <w:jc w:val="center"/>
              <w:rPr>
                <w:bCs/>
                <w:iCs/>
              </w:rPr>
            </w:pPr>
            <w:r w:rsidRPr="006A51C3">
              <w:rPr>
                <w:bCs/>
                <w:iCs/>
              </w:rPr>
              <w:t>N/A</w:t>
            </w:r>
          </w:p>
        </w:tc>
        <w:tc>
          <w:tcPr>
            <w:tcW w:w="728" w:type="dxa"/>
          </w:tcPr>
          <w:p w14:paraId="056254D8" w14:textId="47409E99" w:rsidR="00877082" w:rsidRPr="006A51C3" w:rsidRDefault="00877082" w:rsidP="00877082">
            <w:pPr>
              <w:pStyle w:val="TAL"/>
              <w:jc w:val="center"/>
              <w:rPr>
                <w:bCs/>
                <w:iCs/>
              </w:rPr>
            </w:pPr>
            <w:r w:rsidRPr="006A51C3">
              <w:rPr>
                <w:bCs/>
                <w:iCs/>
              </w:rPr>
              <w:t>N/A</w:t>
            </w:r>
          </w:p>
        </w:tc>
      </w:tr>
      <w:tr w:rsidR="004C06EC" w:rsidRPr="006A51C3" w14:paraId="50C5D026" w14:textId="77777777" w:rsidTr="0026000E">
        <w:trPr>
          <w:cantSplit/>
          <w:tblHeader/>
        </w:trPr>
        <w:tc>
          <w:tcPr>
            <w:tcW w:w="6917" w:type="dxa"/>
          </w:tcPr>
          <w:p w14:paraId="095071E4" w14:textId="71753B99" w:rsidR="001E32B2" w:rsidRPr="006A51C3" w:rsidRDefault="001E32B2" w:rsidP="001E32B2">
            <w:pPr>
              <w:pStyle w:val="TAL"/>
              <w:rPr>
                <w:b/>
                <w:i/>
              </w:rPr>
            </w:pPr>
            <w:r w:rsidRPr="006A51C3">
              <w:rPr>
                <w:b/>
                <w:i/>
              </w:rPr>
              <w:t>pdcch-BlindDetectionCA-Mixed-NonAlignedSpan-r16</w:t>
            </w:r>
            <w:r w:rsidR="007F5CD6" w:rsidRPr="006A51C3">
              <w:rPr>
                <w:b/>
                <w:i/>
              </w:rPr>
              <w:t>, pdcch-BlindDetecti</w:t>
            </w:r>
            <w:r w:rsidR="00703C04" w:rsidRPr="006A51C3">
              <w:rPr>
                <w:b/>
                <w:i/>
              </w:rPr>
              <w:t>o</w:t>
            </w:r>
            <w:r w:rsidR="007F5CD6" w:rsidRPr="006A51C3">
              <w:rPr>
                <w:b/>
                <w:i/>
              </w:rPr>
              <w:t>nCA-Mixed-NonAlignedSpan-v16a0</w:t>
            </w:r>
          </w:p>
          <w:p w14:paraId="22BB0536" w14:textId="77777777" w:rsidR="001E32B2" w:rsidRPr="006A51C3" w:rsidRDefault="001E32B2" w:rsidP="001E32B2">
            <w:pPr>
              <w:pStyle w:val="TAL"/>
            </w:pPr>
            <w:r w:rsidRPr="006A51C3">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6A51C3">
              <w:rPr>
                <w:bCs/>
                <w:iCs/>
              </w:rPr>
              <w:t xml:space="preserve">UE indicating support of this feature shall also indicate support of </w:t>
            </w:r>
            <w:r w:rsidRPr="006A51C3">
              <w:rPr>
                <w:i/>
                <w:iCs/>
              </w:rPr>
              <w:t>pdcch-MonitoringMixed-r16</w:t>
            </w:r>
            <w:r w:rsidRPr="006A51C3">
              <w:t>. The minimum of the summation of capability on the number of CCs with Rel-15 PDCCH monitoring capability and the capability on the number of CCs with Rel-16 PDCCH monitoring capability is 3</w:t>
            </w:r>
            <w:r w:rsidR="001277E9" w:rsidRPr="006A51C3">
              <w:t>.</w:t>
            </w:r>
          </w:p>
          <w:p w14:paraId="6070C8D0" w14:textId="5CB1554E" w:rsidR="007F5CD6" w:rsidRPr="006A51C3" w:rsidRDefault="007F5CD6" w:rsidP="001E32B2">
            <w:pPr>
              <w:pStyle w:val="TAL"/>
              <w:rPr>
                <w:b/>
                <w:i/>
              </w:rPr>
            </w:pPr>
            <w:r w:rsidRPr="006A51C3">
              <w:t xml:space="preserve">UE indicating support of </w:t>
            </w:r>
            <w:r w:rsidRPr="006A51C3">
              <w:rPr>
                <w:i/>
              </w:rPr>
              <w:t>pdcch-BlindDetect</w:t>
            </w:r>
            <w:r w:rsidR="00A60A77" w:rsidRPr="006A51C3">
              <w:rPr>
                <w:i/>
              </w:rPr>
              <w:t>i</w:t>
            </w:r>
            <w:r w:rsidRPr="006A51C3">
              <w:rPr>
                <w:i/>
              </w:rPr>
              <w:t>onCA-Mixed-NonAlignedSpan-v16a0</w:t>
            </w:r>
            <w:r w:rsidRPr="006A51C3">
              <w:t xml:space="preserve"> shall also indicate support of </w:t>
            </w:r>
            <w:r w:rsidRPr="006A51C3">
              <w:rPr>
                <w:i/>
              </w:rPr>
              <w:t>pdcch-BlindDetectionCA-Mixed-NonAlignedSpan-r16</w:t>
            </w:r>
            <w:r w:rsidRPr="006A51C3">
              <w:t xml:space="preserve">. Only one between </w:t>
            </w:r>
            <w:r w:rsidRPr="006A51C3">
              <w:rPr>
                <w:i/>
              </w:rPr>
              <w:t>pdcch-BlindDetectionCA-Mixed-r16</w:t>
            </w:r>
            <w:r w:rsidRPr="006A51C3">
              <w:t xml:space="preserve"> and </w:t>
            </w:r>
            <w:r w:rsidRPr="006A51C3">
              <w:rPr>
                <w:i/>
              </w:rPr>
              <w:t>pdcch-BlindDetectionCA-Mixed-NonAlignedSpan-r16</w:t>
            </w:r>
            <w:r w:rsidRPr="006A51C3">
              <w:t xml:space="preserve"> can be reported by UE.</w:t>
            </w:r>
          </w:p>
        </w:tc>
        <w:tc>
          <w:tcPr>
            <w:tcW w:w="709" w:type="dxa"/>
          </w:tcPr>
          <w:p w14:paraId="61D4C813" w14:textId="70643B21" w:rsidR="001E32B2" w:rsidRPr="006A51C3" w:rsidRDefault="001E32B2" w:rsidP="001E32B2">
            <w:pPr>
              <w:pStyle w:val="TAL"/>
              <w:jc w:val="center"/>
              <w:rPr>
                <w:rFonts w:cs="Arial"/>
                <w:szCs w:val="18"/>
              </w:rPr>
            </w:pPr>
            <w:r w:rsidRPr="006A51C3">
              <w:rPr>
                <w:rFonts w:cs="Arial"/>
                <w:szCs w:val="18"/>
              </w:rPr>
              <w:t>BC</w:t>
            </w:r>
          </w:p>
        </w:tc>
        <w:tc>
          <w:tcPr>
            <w:tcW w:w="567" w:type="dxa"/>
          </w:tcPr>
          <w:p w14:paraId="3B0C6C0D" w14:textId="503D5534" w:rsidR="001E32B2" w:rsidRPr="006A51C3" w:rsidRDefault="001E32B2" w:rsidP="001E32B2">
            <w:pPr>
              <w:pStyle w:val="TAL"/>
              <w:jc w:val="center"/>
              <w:rPr>
                <w:rFonts w:cs="Arial"/>
                <w:szCs w:val="18"/>
              </w:rPr>
            </w:pPr>
            <w:r w:rsidRPr="006A51C3">
              <w:rPr>
                <w:rFonts w:cs="Arial"/>
                <w:szCs w:val="18"/>
              </w:rPr>
              <w:t>No</w:t>
            </w:r>
          </w:p>
        </w:tc>
        <w:tc>
          <w:tcPr>
            <w:tcW w:w="709" w:type="dxa"/>
          </w:tcPr>
          <w:p w14:paraId="6699FED2" w14:textId="5BFA7B3D" w:rsidR="001E32B2" w:rsidRPr="006A51C3" w:rsidRDefault="001E32B2" w:rsidP="001E32B2">
            <w:pPr>
              <w:pStyle w:val="TAL"/>
              <w:jc w:val="center"/>
              <w:rPr>
                <w:bCs/>
                <w:iCs/>
              </w:rPr>
            </w:pPr>
            <w:r w:rsidRPr="006A51C3">
              <w:rPr>
                <w:bCs/>
                <w:iCs/>
              </w:rPr>
              <w:t>N/A</w:t>
            </w:r>
          </w:p>
        </w:tc>
        <w:tc>
          <w:tcPr>
            <w:tcW w:w="728" w:type="dxa"/>
          </w:tcPr>
          <w:p w14:paraId="3CD19ECC" w14:textId="3356BAB6" w:rsidR="001E32B2" w:rsidRPr="006A51C3" w:rsidRDefault="001E32B2" w:rsidP="001E32B2">
            <w:pPr>
              <w:pStyle w:val="TAL"/>
              <w:jc w:val="center"/>
              <w:rPr>
                <w:bCs/>
                <w:iCs/>
              </w:rPr>
            </w:pPr>
            <w:r w:rsidRPr="006A51C3">
              <w:rPr>
                <w:bCs/>
                <w:iCs/>
              </w:rPr>
              <w:t>N/A</w:t>
            </w:r>
          </w:p>
        </w:tc>
      </w:tr>
      <w:tr w:rsidR="004C06EC" w:rsidRPr="006A51C3" w14:paraId="089C7108" w14:textId="77777777" w:rsidTr="0026000E">
        <w:trPr>
          <w:cantSplit/>
          <w:tblHeader/>
        </w:trPr>
        <w:tc>
          <w:tcPr>
            <w:tcW w:w="6917" w:type="dxa"/>
          </w:tcPr>
          <w:p w14:paraId="5A585DA9" w14:textId="77777777" w:rsidR="00877082" w:rsidRPr="006A51C3" w:rsidRDefault="00877082" w:rsidP="00877082">
            <w:pPr>
              <w:pStyle w:val="TAL"/>
              <w:rPr>
                <w:b/>
                <w:i/>
              </w:rPr>
            </w:pPr>
            <w:r w:rsidRPr="006A51C3">
              <w:rPr>
                <w:b/>
                <w:i/>
              </w:rPr>
              <w:t>pdcch-BlindDetectionCA-Mixed-NonAlignedSpan-r18</w:t>
            </w:r>
          </w:p>
          <w:p w14:paraId="0B0DFC88" w14:textId="57B4E9A2" w:rsidR="00877082" w:rsidRPr="006A51C3" w:rsidRDefault="00877082" w:rsidP="00877082">
            <w:pPr>
              <w:pStyle w:val="TAL"/>
              <w:rPr>
                <w:bCs/>
                <w:iCs/>
              </w:rPr>
            </w:pPr>
            <w:r w:rsidRPr="006A51C3">
              <w:rPr>
                <w:bCs/>
                <w:iCs/>
              </w:rPr>
              <w:t>Indicates the supported combination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 with restriction for non-aligned span case.</w:t>
            </w:r>
          </w:p>
          <w:p w14:paraId="329DA29B" w14:textId="77777777" w:rsidR="00877082" w:rsidRPr="006A51C3" w:rsidRDefault="00877082" w:rsidP="00877082">
            <w:pPr>
              <w:pStyle w:val="TAL"/>
              <w:rPr>
                <w:bCs/>
                <w:iCs/>
              </w:rPr>
            </w:pPr>
            <w:r w:rsidRPr="006A51C3">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6A51C3" w:rsidRDefault="00877082" w:rsidP="00877082">
            <w:pPr>
              <w:pStyle w:val="TAL"/>
              <w:rPr>
                <w:rFonts w:cs="Arial"/>
                <w:szCs w:val="18"/>
              </w:rPr>
            </w:pPr>
          </w:p>
          <w:p w14:paraId="4E503BCE"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pdcch-BlindDetectionCA-Mixed-NonAlignedSpan-r16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71324AD" w14:textId="77777777" w:rsidR="00877082" w:rsidRPr="006A51C3" w:rsidRDefault="00877082" w:rsidP="00877082">
            <w:pPr>
              <w:pStyle w:val="TAL"/>
              <w:rPr>
                <w:bCs/>
                <w:iCs/>
              </w:rPr>
            </w:pPr>
          </w:p>
          <w:p w14:paraId="5D347752"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40D26FB6" w14:textId="77777777" w:rsidR="00482F48" w:rsidRPr="006A51C3" w:rsidRDefault="00482F48" w:rsidP="00482F48">
            <w:pPr>
              <w:pStyle w:val="TAL"/>
            </w:pPr>
          </w:p>
          <w:p w14:paraId="64147AAC"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00B3055C" w14:textId="77777777" w:rsidR="00482F48" w:rsidRPr="006A51C3" w:rsidRDefault="00482F48" w:rsidP="00482F48">
            <w:pPr>
              <w:pStyle w:val="TAL"/>
            </w:pPr>
          </w:p>
          <w:p w14:paraId="0EF64625" w14:textId="6EE14AF9"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8EDA248" w14:textId="383BE13B" w:rsidR="00877082" w:rsidRPr="006A51C3" w:rsidRDefault="00877082" w:rsidP="00877082">
            <w:pPr>
              <w:pStyle w:val="TAL"/>
              <w:jc w:val="center"/>
              <w:rPr>
                <w:rFonts w:cs="Arial"/>
                <w:szCs w:val="18"/>
              </w:rPr>
            </w:pPr>
            <w:r w:rsidRPr="006A51C3">
              <w:rPr>
                <w:rFonts w:cs="Arial"/>
                <w:szCs w:val="18"/>
              </w:rPr>
              <w:t>BC</w:t>
            </w:r>
          </w:p>
        </w:tc>
        <w:tc>
          <w:tcPr>
            <w:tcW w:w="567" w:type="dxa"/>
          </w:tcPr>
          <w:p w14:paraId="6F775768" w14:textId="6C3C619B" w:rsidR="00877082" w:rsidRPr="006A51C3" w:rsidRDefault="00877082" w:rsidP="00877082">
            <w:pPr>
              <w:pStyle w:val="TAL"/>
              <w:jc w:val="center"/>
              <w:rPr>
                <w:rFonts w:cs="Arial"/>
                <w:szCs w:val="18"/>
              </w:rPr>
            </w:pPr>
            <w:r w:rsidRPr="006A51C3">
              <w:rPr>
                <w:rFonts w:cs="Arial"/>
                <w:szCs w:val="18"/>
              </w:rPr>
              <w:t>No</w:t>
            </w:r>
          </w:p>
        </w:tc>
        <w:tc>
          <w:tcPr>
            <w:tcW w:w="709" w:type="dxa"/>
          </w:tcPr>
          <w:p w14:paraId="506113E9" w14:textId="63797AF5" w:rsidR="00877082" w:rsidRPr="006A51C3" w:rsidRDefault="00877082" w:rsidP="00877082">
            <w:pPr>
              <w:pStyle w:val="TAL"/>
              <w:jc w:val="center"/>
              <w:rPr>
                <w:bCs/>
                <w:iCs/>
              </w:rPr>
            </w:pPr>
            <w:r w:rsidRPr="006A51C3">
              <w:rPr>
                <w:bCs/>
                <w:iCs/>
              </w:rPr>
              <w:t>N/A</w:t>
            </w:r>
          </w:p>
        </w:tc>
        <w:tc>
          <w:tcPr>
            <w:tcW w:w="728" w:type="dxa"/>
          </w:tcPr>
          <w:p w14:paraId="3745B779" w14:textId="466EE863" w:rsidR="00877082" w:rsidRPr="006A51C3" w:rsidRDefault="00877082" w:rsidP="00877082">
            <w:pPr>
              <w:pStyle w:val="TAL"/>
              <w:jc w:val="center"/>
              <w:rPr>
                <w:bCs/>
                <w:iCs/>
              </w:rPr>
            </w:pPr>
            <w:r w:rsidRPr="006A51C3">
              <w:rPr>
                <w:bCs/>
                <w:iCs/>
              </w:rPr>
              <w:t>N/A</w:t>
            </w:r>
          </w:p>
        </w:tc>
      </w:tr>
      <w:tr w:rsidR="004C06EC" w:rsidRPr="006A51C3" w14:paraId="0177DB79" w14:textId="77777777" w:rsidTr="0026000E">
        <w:trPr>
          <w:cantSplit/>
          <w:tblHeader/>
        </w:trPr>
        <w:tc>
          <w:tcPr>
            <w:tcW w:w="6917" w:type="dxa"/>
          </w:tcPr>
          <w:p w14:paraId="1BBD2F93" w14:textId="77777777" w:rsidR="00172633" w:rsidRPr="006A51C3" w:rsidRDefault="00172633" w:rsidP="00172633">
            <w:pPr>
              <w:pStyle w:val="TAL"/>
              <w:rPr>
                <w:b/>
                <w:i/>
              </w:rPr>
            </w:pPr>
            <w:r w:rsidRPr="006A51C3">
              <w:rPr>
                <w:b/>
                <w:i/>
              </w:rPr>
              <w:t>pdcch-BlindDetectionMCG-UE-r16, pdcch-BlindDetectionSCG-UE-r16</w:t>
            </w:r>
          </w:p>
          <w:p w14:paraId="0101A85B" w14:textId="121DCB16" w:rsidR="001E32B2" w:rsidRPr="006A51C3" w:rsidRDefault="00172633" w:rsidP="001E32B2">
            <w:pPr>
              <w:pStyle w:val="TAL"/>
            </w:pPr>
            <w:r w:rsidRPr="006A51C3">
              <w:t>This field indicates the number of blind detections supported for MCG and SCG, respectively</w:t>
            </w:r>
            <w:r w:rsidR="001C5157" w:rsidRPr="006A51C3">
              <w:rPr>
                <w:rFonts w:eastAsia="SimSun"/>
                <w:lang w:eastAsia="zh-CN"/>
              </w:rPr>
              <w:t xml:space="preserve"> </w:t>
            </w:r>
            <w:r w:rsidR="001C5157" w:rsidRPr="006A51C3">
              <w:rPr>
                <w:bCs/>
                <w:iCs/>
              </w:rPr>
              <w:t xml:space="preserve">as </w:t>
            </w:r>
            <w:r w:rsidR="001C5157" w:rsidRPr="006A51C3">
              <w:rPr>
                <w:rFonts w:eastAsia="SimSun"/>
                <w:bCs/>
                <w:iCs/>
                <w:lang w:eastAsia="zh-CN"/>
              </w:rPr>
              <w:t xml:space="preserve">specified </w:t>
            </w:r>
            <w:r w:rsidR="001C5157" w:rsidRPr="006A51C3">
              <w:rPr>
                <w:bCs/>
                <w:iCs/>
              </w:rPr>
              <w:t>in clause 10 in TS 38.213 [11] for the NR-DC</w:t>
            </w:r>
            <w:r w:rsidRPr="006A51C3">
              <w:t>.</w:t>
            </w:r>
            <w:r w:rsidR="007F5CD6" w:rsidRPr="006A51C3">
              <w:t xml:space="preserve"> UE shall report the fields for MCG and for SCG together if supported.</w:t>
            </w:r>
          </w:p>
          <w:p w14:paraId="37A45D09" w14:textId="77777777" w:rsidR="001E32B2" w:rsidRPr="006A51C3" w:rsidRDefault="001E32B2" w:rsidP="001E32B2">
            <w:pPr>
              <w:pStyle w:val="TAL"/>
            </w:pPr>
          </w:p>
          <w:p w14:paraId="43D6D838" w14:textId="32DF433B" w:rsidR="00172633" w:rsidRPr="006A51C3" w:rsidRDefault="001E32B2" w:rsidP="001E32B2">
            <w:pPr>
              <w:pStyle w:val="TAL"/>
              <w:rPr>
                <w:b/>
                <w:i/>
              </w:rPr>
            </w:pPr>
            <w:r w:rsidRPr="006A51C3">
              <w:rPr>
                <w:bCs/>
                <w:iCs/>
              </w:rPr>
              <w:t xml:space="preserve">If a UE supports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then the capability defined by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is applied to the feature</w:t>
            </w:r>
            <w:r w:rsidR="007F5CD6" w:rsidRPr="006A51C3">
              <w:rPr>
                <w:bCs/>
                <w:iCs/>
              </w:rPr>
              <w:t xml:space="preserve"> as defined in clause 10 in TS 38.213 [11]</w:t>
            </w:r>
            <w:r w:rsidRPr="006A51C3">
              <w:rPr>
                <w:bCs/>
                <w:iCs/>
              </w:rPr>
              <w:t>.</w:t>
            </w:r>
          </w:p>
        </w:tc>
        <w:tc>
          <w:tcPr>
            <w:tcW w:w="709" w:type="dxa"/>
          </w:tcPr>
          <w:p w14:paraId="2431B09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214F6473"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7DCD44F9" w14:textId="77777777" w:rsidR="00172633" w:rsidRPr="006A51C3" w:rsidRDefault="00172633" w:rsidP="00172633">
            <w:pPr>
              <w:pStyle w:val="TAL"/>
              <w:jc w:val="center"/>
              <w:rPr>
                <w:bCs/>
                <w:iCs/>
              </w:rPr>
            </w:pPr>
            <w:r w:rsidRPr="006A51C3">
              <w:rPr>
                <w:bCs/>
                <w:iCs/>
              </w:rPr>
              <w:t>N/A</w:t>
            </w:r>
          </w:p>
        </w:tc>
        <w:tc>
          <w:tcPr>
            <w:tcW w:w="728" w:type="dxa"/>
          </w:tcPr>
          <w:p w14:paraId="46DC034F" w14:textId="77777777" w:rsidR="00172633" w:rsidRPr="006A51C3" w:rsidRDefault="00172633" w:rsidP="00172633">
            <w:pPr>
              <w:pStyle w:val="TAL"/>
              <w:jc w:val="center"/>
              <w:rPr>
                <w:bCs/>
                <w:iCs/>
              </w:rPr>
            </w:pPr>
            <w:r w:rsidRPr="006A51C3">
              <w:rPr>
                <w:bCs/>
                <w:iCs/>
              </w:rPr>
              <w:t>N/A</w:t>
            </w:r>
          </w:p>
        </w:tc>
      </w:tr>
      <w:tr w:rsidR="004C06EC" w:rsidRPr="006A51C3" w14:paraId="20596620" w14:textId="77777777" w:rsidTr="004C06EC">
        <w:trPr>
          <w:cantSplit/>
          <w:tblHeader/>
        </w:trPr>
        <w:tc>
          <w:tcPr>
            <w:tcW w:w="6917" w:type="dxa"/>
          </w:tcPr>
          <w:p w14:paraId="0518BE41" w14:textId="77777777" w:rsidR="006D3F7F" w:rsidRPr="006A51C3" w:rsidRDefault="006D3F7F" w:rsidP="004C06EC">
            <w:pPr>
              <w:pStyle w:val="TAL"/>
              <w:rPr>
                <w:b/>
                <w:i/>
              </w:rPr>
            </w:pPr>
            <w:r w:rsidRPr="006A51C3">
              <w:rPr>
                <w:b/>
                <w:i/>
              </w:rPr>
              <w:t>pdcch-BlindDetectionMCG-SCG-List-r17</w:t>
            </w:r>
          </w:p>
          <w:p w14:paraId="2147863A" w14:textId="77777777" w:rsidR="006D3F7F" w:rsidRPr="006A51C3" w:rsidRDefault="006D3F7F" w:rsidP="004C06EC">
            <w:pPr>
              <w:pStyle w:val="TAL"/>
              <w:rPr>
                <w:bCs/>
                <w:iCs/>
              </w:rPr>
            </w:pPr>
            <w:r w:rsidRPr="006A51C3">
              <w:rPr>
                <w:bCs/>
                <w:iCs/>
              </w:rPr>
              <w:t xml:space="preserve">Indicates the supported combinations of the </w:t>
            </w:r>
            <w:r w:rsidRPr="006A51C3">
              <w:rPr>
                <w:rFonts w:cs="Arial"/>
                <w:bCs/>
                <w:iCs/>
              </w:rPr>
              <w:t>c</w:t>
            </w:r>
            <w:r w:rsidRPr="006A51C3">
              <w:rPr>
                <w:bCs/>
                <w:iCs/>
              </w:rPr>
              <w:t xml:space="preserve">apability on the number of CCs for monitoring a maximum number of BDs and non-overlapped CCEs for MCG and for SCG (i.e. </w:t>
            </w:r>
            <w:r w:rsidRPr="006A51C3">
              <w:rPr>
                <w:bCs/>
                <w:i/>
              </w:rPr>
              <w:t>pdcch-BlindDetectionMCG-UE-r17</w:t>
            </w:r>
            <w:r w:rsidRPr="006A51C3">
              <w:rPr>
                <w:bCs/>
                <w:iCs/>
              </w:rPr>
              <w:t xml:space="preserve"> and </w:t>
            </w:r>
            <w:r w:rsidRPr="006A51C3">
              <w:rPr>
                <w:bCs/>
                <w:i/>
                <w:iCs/>
              </w:rPr>
              <w:t>pdcch-BlindDetectionSCG-UE-r17</w:t>
            </w:r>
            <w:r w:rsidRPr="006A51C3">
              <w:rPr>
                <w:bCs/>
              </w:rPr>
              <w:t>)</w:t>
            </w:r>
            <w:r w:rsidRPr="006A51C3">
              <w:rPr>
                <w:bCs/>
                <w:iCs/>
              </w:rPr>
              <w:t xml:space="preserve"> when configured for NR-DC operation with Rel-17 PDCCH monitoring capability on all the serving cells.</w:t>
            </w:r>
          </w:p>
          <w:p w14:paraId="4FF524E7" w14:textId="77777777" w:rsidR="006D3F7F" w:rsidRPr="006A51C3" w:rsidRDefault="006D3F7F" w:rsidP="004C06EC">
            <w:pPr>
              <w:pStyle w:val="TAL"/>
              <w:rPr>
                <w:bCs/>
                <w:iCs/>
              </w:rPr>
            </w:pPr>
          </w:p>
          <w:p w14:paraId="0A9596DA" w14:textId="77777777" w:rsidR="006D3F7F" w:rsidRPr="006A51C3" w:rsidRDefault="006D3F7F"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27C8D003" w14:textId="77777777" w:rsidR="006D3F7F" w:rsidRPr="006A51C3" w:rsidRDefault="006D3F7F" w:rsidP="004C06EC">
            <w:pPr>
              <w:pStyle w:val="TAL"/>
              <w:rPr>
                <w:i/>
                <w:iCs/>
              </w:rPr>
            </w:pPr>
          </w:p>
          <w:p w14:paraId="5DE0BA03" w14:textId="5EBEA418" w:rsidR="006D3F7F" w:rsidRPr="006A51C3" w:rsidRDefault="006D3F7F" w:rsidP="005410D2">
            <w:pPr>
              <w:pStyle w:val="TAN"/>
            </w:pPr>
            <w:r w:rsidRPr="006A51C3">
              <w:t>NOTE:</w:t>
            </w:r>
            <w:r w:rsidRPr="006A51C3">
              <w:tab/>
              <w:t xml:space="preserve">If the UE reports </w:t>
            </w:r>
            <w:r w:rsidRPr="006A51C3">
              <w:rPr>
                <w:i/>
                <w:iCs/>
              </w:rPr>
              <w:t>pdcch-MonitoringCA-r17</w:t>
            </w:r>
            <w:r w:rsidRPr="006A51C3">
              <w:t>,</w:t>
            </w:r>
          </w:p>
          <w:p w14:paraId="4DE2F8B1"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pdcch-BlindDetectionMCG-UE-r17 is 1 to </w:t>
            </w:r>
            <w:r w:rsidRPr="006A51C3">
              <w:rPr>
                <w:i/>
              </w:rPr>
              <w:t>pdcch-</w:t>
            </w:r>
            <w:r w:rsidRPr="006A51C3">
              <w:rPr>
                <w:bCs/>
                <w:i/>
                <w:iCs/>
              </w:rPr>
              <w:t>MonitoringCA</w:t>
            </w:r>
            <w:r w:rsidRPr="006A51C3">
              <w:rPr>
                <w:i/>
              </w:rPr>
              <w:t>-r17</w:t>
            </w:r>
            <w:r w:rsidRPr="006A51C3">
              <w:rPr>
                <w:bCs/>
              </w:rPr>
              <w:t>-1</w:t>
            </w:r>
          </w:p>
          <w:p w14:paraId="176B7DC3"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pdcch-BlindDetectionSCG-UE-r17 is 1 </w:t>
            </w:r>
            <w:r w:rsidRPr="006A51C3">
              <w:rPr>
                <w:i/>
              </w:rPr>
              <w:t>pdcch-</w:t>
            </w:r>
            <w:r w:rsidRPr="006A51C3">
              <w:rPr>
                <w:bCs/>
                <w:i/>
                <w:iCs/>
              </w:rPr>
              <w:t>MonitoringCA</w:t>
            </w:r>
            <w:r w:rsidRPr="006A51C3">
              <w:rPr>
                <w:i/>
              </w:rPr>
              <w:t>-r17</w:t>
            </w:r>
            <w:r w:rsidRPr="006A51C3">
              <w:rPr>
                <w:bCs/>
              </w:rPr>
              <w:t>-1</w:t>
            </w:r>
          </w:p>
          <w:p w14:paraId="11C4650E" w14:textId="77777777" w:rsidR="006D3F7F" w:rsidRPr="006A51C3" w:rsidRDefault="006D3F7F" w:rsidP="00464ABD">
            <w:pPr>
              <w:pStyle w:val="TAN"/>
              <w:ind w:left="1168" w:hanging="283"/>
              <w:rPr>
                <w:bCs/>
              </w:rPr>
            </w:pPr>
            <w:r w:rsidRPr="006A51C3">
              <w:rPr>
                <w:bCs/>
              </w:rPr>
              <w:t>-</w:t>
            </w:r>
            <w:r w:rsidRPr="006A51C3">
              <w:rPr>
                <w:bCs/>
              </w:rPr>
              <w:tab/>
            </w:r>
            <w:r w:rsidRPr="006A51C3">
              <w:rPr>
                <w:i/>
              </w:rPr>
              <w:t>pdcch-BlindDetectionMCG-UE-r17</w:t>
            </w:r>
            <w:r w:rsidRPr="006A51C3">
              <w:rPr>
                <w:bCs/>
              </w:rPr>
              <w:t xml:space="preserve"> + </w:t>
            </w:r>
            <w:r w:rsidRPr="006A51C3">
              <w:rPr>
                <w:i/>
              </w:rPr>
              <w:t>pdcch-BlindDetectionSCG-UE-r17</w:t>
            </w:r>
            <w:r w:rsidRPr="006A51C3">
              <w:rPr>
                <w:bCs/>
              </w:rPr>
              <w:t xml:space="preserve"> &gt;= </w:t>
            </w:r>
            <w:r w:rsidRPr="006A51C3">
              <w:rPr>
                <w:i/>
              </w:rPr>
              <w:t>pdcch-</w:t>
            </w:r>
            <w:r w:rsidRPr="006A51C3">
              <w:rPr>
                <w:bCs/>
                <w:i/>
                <w:iCs/>
              </w:rPr>
              <w:t>MonitoringCA</w:t>
            </w:r>
            <w:r w:rsidRPr="006A51C3">
              <w:rPr>
                <w:i/>
              </w:rPr>
              <w:t>-r17</w:t>
            </w:r>
          </w:p>
          <w:p w14:paraId="4095B1DC" w14:textId="77777777" w:rsidR="00CD4845" w:rsidRPr="006A51C3" w:rsidRDefault="006D3F7F" w:rsidP="00464ABD">
            <w:pPr>
              <w:pStyle w:val="TAN"/>
              <w:ind w:left="885" w:firstLine="0"/>
              <w:rPr>
                <w:bCs/>
              </w:rPr>
            </w:pPr>
            <w:r w:rsidRPr="006A51C3">
              <w:rPr>
                <w:bCs/>
              </w:rPr>
              <w:t xml:space="preserve">Otherwise, the value of </w:t>
            </w:r>
            <w:r w:rsidRPr="006A51C3">
              <w:rPr>
                <w:i/>
              </w:rPr>
              <w:t>pdcch-BlindDetectionMCG-UE-r17</w:t>
            </w:r>
            <w:r w:rsidRPr="006A51C3">
              <w:rPr>
                <w:bCs/>
              </w:rPr>
              <w:t xml:space="preserve"> or of</w:t>
            </w:r>
          </w:p>
          <w:p w14:paraId="6E2A3382" w14:textId="49D50AFB" w:rsidR="006D3F7F" w:rsidRPr="006A51C3" w:rsidRDefault="006D3F7F" w:rsidP="00464ABD">
            <w:pPr>
              <w:pStyle w:val="TAN"/>
              <w:ind w:left="885" w:firstLine="0"/>
              <w:rPr>
                <w:bCs/>
                <w:iCs/>
              </w:rPr>
            </w:pPr>
            <w:r w:rsidRPr="006A51C3">
              <w:rPr>
                <w:bCs/>
                <w:i/>
                <w:iCs/>
              </w:rPr>
              <w:t>pdcchBlindDetectionSCG</w:t>
            </w:r>
            <w:r w:rsidRPr="006A51C3">
              <w:rPr>
                <w:i/>
              </w:rPr>
              <w:t>-UE-r17</w:t>
            </w:r>
            <w:r w:rsidRPr="006A51C3">
              <w:rPr>
                <w:bCs/>
              </w:rPr>
              <w:t xml:space="preserve"> is {1, 2, 3}</w:t>
            </w:r>
          </w:p>
        </w:tc>
        <w:tc>
          <w:tcPr>
            <w:tcW w:w="709" w:type="dxa"/>
          </w:tcPr>
          <w:p w14:paraId="6406F8C3"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7A823876"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0BD0F16" w14:textId="77777777" w:rsidR="006D3F7F" w:rsidRPr="006A51C3" w:rsidRDefault="006D3F7F" w:rsidP="004C06EC">
            <w:pPr>
              <w:pStyle w:val="TAL"/>
              <w:jc w:val="center"/>
              <w:rPr>
                <w:bCs/>
                <w:iCs/>
              </w:rPr>
            </w:pPr>
            <w:r w:rsidRPr="006A51C3">
              <w:rPr>
                <w:bCs/>
                <w:iCs/>
              </w:rPr>
              <w:t>N/A</w:t>
            </w:r>
          </w:p>
        </w:tc>
        <w:tc>
          <w:tcPr>
            <w:tcW w:w="728" w:type="dxa"/>
          </w:tcPr>
          <w:p w14:paraId="1FF8A186" w14:textId="77777777" w:rsidR="006D3F7F" w:rsidRPr="006A51C3" w:rsidRDefault="006D3F7F" w:rsidP="004C06EC">
            <w:pPr>
              <w:pStyle w:val="TAL"/>
              <w:jc w:val="center"/>
              <w:rPr>
                <w:bCs/>
                <w:iCs/>
              </w:rPr>
            </w:pPr>
            <w:r w:rsidRPr="006A51C3">
              <w:rPr>
                <w:bCs/>
                <w:iCs/>
              </w:rPr>
              <w:t>N/A</w:t>
            </w:r>
          </w:p>
        </w:tc>
      </w:tr>
      <w:tr w:rsidR="004C06EC" w:rsidRPr="006A51C3" w14:paraId="0F4FF9F9" w14:textId="77777777" w:rsidTr="004C06EC">
        <w:trPr>
          <w:cantSplit/>
          <w:tblHeader/>
        </w:trPr>
        <w:tc>
          <w:tcPr>
            <w:tcW w:w="6917" w:type="dxa"/>
          </w:tcPr>
          <w:p w14:paraId="6497BDB7" w14:textId="77777777" w:rsidR="00877082" w:rsidRPr="006A51C3" w:rsidRDefault="00877082" w:rsidP="00877082">
            <w:pPr>
              <w:pStyle w:val="TAL"/>
              <w:rPr>
                <w:b/>
                <w:i/>
              </w:rPr>
            </w:pPr>
            <w:r w:rsidRPr="006A51C3">
              <w:rPr>
                <w:b/>
                <w:i/>
              </w:rPr>
              <w:t>pdcch-BlindDetectionMCG-SCG-List-r18</w:t>
            </w:r>
          </w:p>
          <w:p w14:paraId="2C55F05F" w14:textId="4111AAD7" w:rsidR="00877082" w:rsidRPr="006A51C3" w:rsidRDefault="00877082" w:rsidP="00877082">
            <w:pPr>
              <w:pStyle w:val="TAL"/>
              <w:rPr>
                <w:bCs/>
                <w:iCs/>
              </w:rPr>
            </w:pPr>
            <w:r w:rsidRPr="006A51C3">
              <w:rPr>
                <w:bCs/>
                <w:iCs/>
              </w:rPr>
              <w:t>Indicates the supported combination of capability on the number of CCs for CCE/BD scaling for MCG and for SCG when configured for NR-DC operation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77F32CA6" w14:textId="77777777" w:rsidR="00877082" w:rsidRPr="006A51C3" w:rsidRDefault="00877082" w:rsidP="00877082">
            <w:pPr>
              <w:pStyle w:val="TAL"/>
              <w:rPr>
                <w:bCs/>
                <w:iCs/>
              </w:rPr>
            </w:pPr>
          </w:p>
          <w:p w14:paraId="4704C8BA"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pdcch-BlindDetectionCG-UE-MixedExt-r16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1D955B1E" w14:textId="77777777" w:rsidR="00877082" w:rsidRPr="006A51C3" w:rsidRDefault="00877082" w:rsidP="00877082">
            <w:pPr>
              <w:pStyle w:val="TAL"/>
              <w:rPr>
                <w:bCs/>
                <w:iCs/>
              </w:rPr>
            </w:pPr>
          </w:p>
          <w:p w14:paraId="3BF16A4E"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37881099" w14:textId="77777777" w:rsidR="00482F48" w:rsidRPr="006A51C3" w:rsidRDefault="00482F48" w:rsidP="00482F48">
            <w:pPr>
              <w:pStyle w:val="TAL"/>
              <w:rPr>
                <w:bCs/>
                <w:iCs/>
              </w:rPr>
            </w:pPr>
          </w:p>
          <w:p w14:paraId="79F18463" w14:textId="77777777" w:rsidR="00482F48" w:rsidRPr="006A51C3" w:rsidRDefault="00482F48" w:rsidP="00482F48">
            <w:pPr>
              <w:pStyle w:val="TAL"/>
              <w:rPr>
                <w:bCs/>
                <w:iCs/>
              </w:rPr>
            </w:pPr>
            <w:r w:rsidRPr="006A51C3">
              <w:rPr>
                <w:bCs/>
                <w:iCs/>
              </w:rPr>
              <w:t>One combination of (</w:t>
            </w:r>
            <w:r w:rsidRPr="006A51C3">
              <w:rPr>
                <w:bCs/>
                <w:i/>
              </w:rPr>
              <w:t>pdcch-BlindDetectionMCG-UE1</w:t>
            </w:r>
            <w:r w:rsidRPr="006A51C3">
              <w:rPr>
                <w:bCs/>
                <w:iCs/>
              </w:rPr>
              <w:t xml:space="preserve"> (for Rel-15), </w:t>
            </w:r>
            <w:r w:rsidRPr="006A51C3">
              <w:rPr>
                <w:bCs/>
                <w:i/>
              </w:rPr>
              <w:t>pdcch-BlindDetectionSCG-UE1</w:t>
            </w:r>
            <w:r w:rsidRPr="006A51C3">
              <w:rPr>
                <w:bCs/>
                <w:iCs/>
              </w:rPr>
              <w:t xml:space="preserve"> (for Rel-15) , </w:t>
            </w:r>
            <w:r w:rsidRPr="006A51C3">
              <w:rPr>
                <w:bCs/>
                <w:i/>
              </w:rPr>
              <w:t>pdcch-BlindDetectionMCG-UE2</w:t>
            </w:r>
            <w:r w:rsidRPr="006A51C3">
              <w:rPr>
                <w:bCs/>
                <w:iCs/>
              </w:rPr>
              <w:t xml:space="preserve"> (for Rel-16), </w:t>
            </w:r>
            <w:r w:rsidRPr="006A51C3">
              <w:rPr>
                <w:bCs/>
                <w:i/>
              </w:rPr>
              <w:t>pdcch-BlindDetectionSCG-UE2</w:t>
            </w:r>
            <w:r w:rsidRPr="006A51C3">
              <w:rPr>
                <w:bCs/>
                <w:iCs/>
              </w:rPr>
              <w:t xml:space="preserve"> (for Rel-16)) corresponds to one combination of (</w:t>
            </w:r>
            <w:r w:rsidRPr="006A51C3">
              <w:rPr>
                <w:bCs/>
                <w:i/>
              </w:rPr>
              <w:t>pdcch-BlindDetectionCA1</w:t>
            </w:r>
            <w:r w:rsidRPr="006A51C3">
              <w:rPr>
                <w:bCs/>
                <w:iCs/>
              </w:rPr>
              <w:t xml:space="preserve"> (for Rel-15), </w:t>
            </w:r>
            <w:r w:rsidRPr="006A51C3">
              <w:rPr>
                <w:bCs/>
                <w:i/>
              </w:rPr>
              <w:t>pdcch-BlindDetectionCA2</w:t>
            </w:r>
            <w:r w:rsidRPr="006A51C3">
              <w:rPr>
                <w:bCs/>
                <w:iCs/>
              </w:rPr>
              <w:t xml:space="preserve"> (for Rel-16)).</w:t>
            </w:r>
          </w:p>
          <w:p w14:paraId="4170BCC1" w14:textId="77777777" w:rsidR="00482F48" w:rsidRPr="006A51C3" w:rsidRDefault="00482F48" w:rsidP="00482F48">
            <w:pPr>
              <w:pStyle w:val="TAL"/>
              <w:rPr>
                <w:bCs/>
                <w:iCs/>
              </w:rPr>
            </w:pPr>
          </w:p>
          <w:p w14:paraId="1D061C72" w14:textId="77777777" w:rsidR="00482F48" w:rsidRPr="006A51C3" w:rsidRDefault="00482F48" w:rsidP="00482F48">
            <w:pPr>
              <w:pStyle w:val="TAL"/>
              <w:rPr>
                <w:bCs/>
                <w:iCs/>
              </w:rPr>
            </w:pPr>
            <w:r w:rsidRPr="006A51C3">
              <w:rPr>
                <w:bCs/>
                <w:iCs/>
              </w:rPr>
              <w:t xml:space="preserve">If the UE reports </w:t>
            </w:r>
            <w:r w:rsidRPr="006A51C3">
              <w:rPr>
                <w:bCs/>
                <w:i/>
              </w:rPr>
              <w:t>pdcch-BlindDetectionCA1-r16</w:t>
            </w:r>
            <w:r w:rsidRPr="006A51C3">
              <w:rPr>
                <w:bCs/>
                <w:iCs/>
              </w:rPr>
              <w:t xml:space="preserve"> (for Rel-15),</w:t>
            </w:r>
          </w:p>
          <w:p w14:paraId="0E7DFD3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pdcch-BlindDetectionMCG-UE1</w:t>
            </w:r>
            <w:r w:rsidRPr="006A51C3">
              <w:rPr>
                <w:bCs/>
                <w:iCs/>
              </w:rPr>
              <w:t xml:space="preserve"> (for Rel-15) </w:t>
            </w:r>
            <w:r w:rsidRPr="006A51C3">
              <w:t xml:space="preserve">is 0 to </w:t>
            </w:r>
            <w:r w:rsidRPr="006A51C3">
              <w:rPr>
                <w:bCs/>
                <w:i/>
              </w:rPr>
              <w:t>pdcch-BlindDetectionCA1-r16</w:t>
            </w:r>
            <w:r w:rsidRPr="006A51C3">
              <w:rPr>
                <w:bCs/>
                <w:iCs/>
              </w:rPr>
              <w:t xml:space="preserve"> (for Rel-15),</w:t>
            </w:r>
          </w:p>
          <w:p w14:paraId="1267B22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pdcch-BlindDetectionSCG-UE1</w:t>
            </w:r>
            <w:r w:rsidRPr="006A51C3">
              <w:rPr>
                <w:bCs/>
                <w:iCs/>
              </w:rPr>
              <w:t xml:space="preserve"> (for Rel-15) </w:t>
            </w:r>
            <w:r w:rsidRPr="006A51C3">
              <w:t xml:space="preserve">is 0 to </w:t>
            </w:r>
            <w:r w:rsidRPr="006A51C3">
              <w:rPr>
                <w:bCs/>
                <w:i/>
              </w:rPr>
              <w:t>pdcch-BlindDetectionCA1-r16</w:t>
            </w:r>
            <w:r w:rsidRPr="006A51C3">
              <w:rPr>
                <w:bCs/>
                <w:iCs/>
              </w:rPr>
              <w:t xml:space="preserve"> (for Rel-15),</w:t>
            </w:r>
          </w:p>
          <w:p w14:paraId="2F2A11C1" w14:textId="77777777" w:rsidR="00482F48" w:rsidRPr="006A51C3" w:rsidRDefault="00482F48" w:rsidP="00482F48">
            <w:pPr>
              <w:pStyle w:val="TAN"/>
              <w:ind w:left="1168" w:hanging="283"/>
            </w:pPr>
            <w:r w:rsidRPr="006A51C3">
              <w:t>-</w:t>
            </w:r>
            <w:r w:rsidRPr="006A51C3">
              <w:tab/>
            </w:r>
            <w:r w:rsidRPr="006A51C3">
              <w:rPr>
                <w:bCs/>
                <w:i/>
              </w:rPr>
              <w:t>pdcch-BlindDetectionMCG-UE1</w:t>
            </w:r>
            <w:r w:rsidRPr="006A51C3">
              <w:rPr>
                <w:bCs/>
                <w:iCs/>
              </w:rPr>
              <w:t xml:space="preserve"> (for Rel-15) </w:t>
            </w:r>
            <w:r w:rsidRPr="006A51C3">
              <w:t xml:space="preserve">+ </w:t>
            </w:r>
            <w:r w:rsidRPr="006A51C3">
              <w:rPr>
                <w:bCs/>
                <w:i/>
              </w:rPr>
              <w:t>pdcch-BlindDetectionSCG-UE1</w:t>
            </w:r>
            <w:r w:rsidRPr="006A51C3">
              <w:rPr>
                <w:bCs/>
                <w:iCs/>
              </w:rPr>
              <w:t xml:space="preserve"> (for Rel-15) </w:t>
            </w:r>
            <w:r w:rsidRPr="006A51C3">
              <w:t xml:space="preserve">&gt;= </w:t>
            </w:r>
            <w:r w:rsidRPr="006A51C3">
              <w:rPr>
                <w:bCs/>
                <w:i/>
              </w:rPr>
              <w:t>pdcch-BlindDetectionCA1-r16</w:t>
            </w:r>
            <w:r w:rsidRPr="006A51C3">
              <w:rPr>
                <w:bCs/>
                <w:iCs/>
              </w:rPr>
              <w:t xml:space="preserve"> (for Rel-15).</w:t>
            </w:r>
          </w:p>
          <w:p w14:paraId="7BF7EA8F" w14:textId="77777777" w:rsidR="00482F48" w:rsidRPr="006A51C3" w:rsidRDefault="00482F48" w:rsidP="00482F48">
            <w:pPr>
              <w:pStyle w:val="TAL"/>
              <w:rPr>
                <w:bCs/>
                <w:iCs/>
              </w:rPr>
            </w:pPr>
            <w:r w:rsidRPr="006A51C3">
              <w:rPr>
                <w:bCs/>
                <w:iCs/>
              </w:rPr>
              <w:t>Otherwise, if N_(NR-DC,max,r15)^(</w:t>
            </w:r>
            <w:proofErr w:type="spellStart"/>
            <w:r w:rsidRPr="006A51C3">
              <w:rPr>
                <w:bCs/>
                <w:iCs/>
              </w:rPr>
              <w:t>DL,cells</w:t>
            </w:r>
            <w:proofErr w:type="spellEnd"/>
            <w:r w:rsidRPr="006A51C3">
              <w:rPr>
                <w:bCs/>
                <w:iCs/>
              </w:rPr>
              <w:t xml:space="preserve">) is a maximum total number of downlink cells for which the UE is provided </w:t>
            </w:r>
            <w:r w:rsidRPr="006A51C3">
              <w:rPr>
                <w:bCs/>
                <w:i/>
              </w:rPr>
              <w:t>monitoringCapabilityConfig-r16</w:t>
            </w:r>
            <w:r w:rsidRPr="006A51C3">
              <w:rPr>
                <w:bCs/>
                <w:iCs/>
              </w:rPr>
              <w:t xml:space="preserve"> = </w:t>
            </w:r>
            <w:r w:rsidRPr="006A51C3">
              <w:rPr>
                <w:bCs/>
                <w:i/>
              </w:rPr>
              <w:t>r15monitoringcapability</w:t>
            </w:r>
            <w:r w:rsidRPr="006A51C3">
              <w:rPr>
                <w:bCs/>
                <w:iCs/>
              </w:rPr>
              <w:t>:</w:t>
            </w:r>
          </w:p>
          <w:p w14:paraId="70EE5ACB"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pdcch-BlindDetectionMCG-UE-r15</w:t>
            </w:r>
            <w:r w:rsidRPr="006A51C3">
              <w:t xml:space="preserve"> is [0, 1, 2]</w:t>
            </w:r>
          </w:p>
          <w:p w14:paraId="031E1EDA"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pdcch-BlindDetectionSCG-UE-r15</w:t>
            </w:r>
            <w:r w:rsidRPr="006A51C3">
              <w:t xml:space="preserve"> is [0, 1, 2]</w:t>
            </w:r>
          </w:p>
          <w:p w14:paraId="35924379" w14:textId="77777777" w:rsidR="00482F48" w:rsidRPr="006A51C3" w:rsidRDefault="00482F48" w:rsidP="00482F48">
            <w:pPr>
              <w:pStyle w:val="TAN"/>
              <w:ind w:left="1168" w:hanging="283"/>
            </w:pPr>
            <w:r w:rsidRPr="006A51C3">
              <w:t>-</w:t>
            </w:r>
            <w:r w:rsidRPr="006A51C3">
              <w:tab/>
            </w:r>
            <w:r w:rsidRPr="006A51C3">
              <w:rPr>
                <w:i/>
                <w:iCs/>
              </w:rPr>
              <w:t>pdcch-BlindDetectionMCG-UE-r15</w:t>
            </w:r>
            <w:r w:rsidRPr="006A51C3">
              <w:t xml:space="preserve"> + </w:t>
            </w:r>
            <w:r w:rsidRPr="006A51C3">
              <w:rPr>
                <w:i/>
                <w:iCs/>
              </w:rPr>
              <w:t>pdcch-BlindDetectionSCG-UE-r15</w:t>
            </w:r>
            <w:r w:rsidRPr="006A51C3">
              <w:t xml:space="preserve"> &gt;= N_(NR-DC,max,r15)^(</w:t>
            </w:r>
            <w:proofErr w:type="spellStart"/>
            <w:r w:rsidRPr="006A51C3">
              <w:t>DL,cells</w:t>
            </w:r>
            <w:proofErr w:type="spellEnd"/>
            <w:r w:rsidRPr="006A51C3">
              <w:t>)</w:t>
            </w:r>
          </w:p>
          <w:p w14:paraId="47334E3A" w14:textId="77777777" w:rsidR="00482F48" w:rsidRPr="006A51C3" w:rsidRDefault="00482F48" w:rsidP="00482F48">
            <w:pPr>
              <w:pStyle w:val="TAL"/>
              <w:rPr>
                <w:bCs/>
                <w:iCs/>
              </w:rPr>
            </w:pPr>
            <w:r w:rsidRPr="006A51C3">
              <w:rPr>
                <w:bCs/>
                <w:iCs/>
              </w:rPr>
              <w:t xml:space="preserve">If the UE reports </w:t>
            </w:r>
            <w:r w:rsidRPr="006A51C3">
              <w:rPr>
                <w:bCs/>
                <w:i/>
              </w:rPr>
              <w:t>pdcch-BlindDetectionCA2-r16</w:t>
            </w:r>
            <w:r w:rsidRPr="006A51C3">
              <w:rPr>
                <w:bCs/>
                <w:iCs/>
              </w:rPr>
              <w:t xml:space="preserve"> (for Rel-16),</w:t>
            </w:r>
          </w:p>
          <w:p w14:paraId="164CECAD"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r w:rsidRPr="006A51C3">
              <w:t xml:space="preserve">is 0 to </w:t>
            </w:r>
            <w:r w:rsidRPr="006A51C3">
              <w:rPr>
                <w:bCs/>
                <w:i/>
              </w:rPr>
              <w:t>pdcch-BlindDetectionCA2-r16</w:t>
            </w:r>
            <w:r w:rsidRPr="006A51C3">
              <w:rPr>
                <w:bCs/>
                <w:iCs/>
              </w:rPr>
              <w:t xml:space="preserve"> (for Rel-16),</w:t>
            </w:r>
          </w:p>
          <w:p w14:paraId="20206804"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r w:rsidRPr="006A51C3">
              <w:t xml:space="preserve">is 0 to </w:t>
            </w:r>
            <w:r w:rsidRPr="006A51C3">
              <w:rPr>
                <w:bCs/>
                <w:i/>
              </w:rPr>
              <w:t>pdcch-BlindDetectionCA2-r16</w:t>
            </w:r>
            <w:r w:rsidRPr="006A51C3">
              <w:rPr>
                <w:bCs/>
                <w:iCs/>
              </w:rPr>
              <w:t xml:space="preserve"> (for Rel-16),</w:t>
            </w:r>
          </w:p>
          <w:p w14:paraId="164319A7"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 xml:space="preserve">&gt;= </w:t>
            </w:r>
            <w:r w:rsidRPr="006A51C3">
              <w:rPr>
                <w:bCs/>
                <w:i/>
              </w:rPr>
              <w:t>pdcch-BlindDetectionCA2-r16</w:t>
            </w:r>
            <w:r w:rsidRPr="006A51C3">
              <w:rPr>
                <w:bCs/>
                <w:iCs/>
              </w:rPr>
              <w:t xml:space="preserve"> (for Rel-16).</w:t>
            </w:r>
          </w:p>
          <w:p w14:paraId="273BD7FD" w14:textId="77777777" w:rsidR="00482F48" w:rsidRPr="006A51C3" w:rsidRDefault="00482F48" w:rsidP="00482F48">
            <w:pPr>
              <w:pStyle w:val="TAL"/>
              <w:rPr>
                <w:bCs/>
                <w:iCs/>
              </w:rPr>
            </w:pPr>
            <w:r w:rsidRPr="006A51C3">
              <w:rPr>
                <w:bCs/>
                <w:iCs/>
              </w:rPr>
              <w:t>Otherwise, if N_(NR-DC,max,r16)^(</w:t>
            </w:r>
            <w:proofErr w:type="spellStart"/>
            <w:r w:rsidRPr="006A51C3">
              <w:rPr>
                <w:bCs/>
                <w:iCs/>
              </w:rPr>
              <w:t>DL,cells</w:t>
            </w:r>
            <w:proofErr w:type="spellEnd"/>
            <w:r w:rsidRPr="006A51C3">
              <w:rPr>
                <w:bCs/>
                <w:iCs/>
              </w:rPr>
              <w:t xml:space="preserve">) is a maximum total number of downlink cells for which the UE is provided </w:t>
            </w:r>
            <w:r w:rsidRPr="006A51C3">
              <w:rPr>
                <w:bCs/>
                <w:i/>
              </w:rPr>
              <w:t>monitoringCapabilityConfig-r16</w:t>
            </w:r>
            <w:r w:rsidRPr="006A51C3">
              <w:rPr>
                <w:bCs/>
                <w:iCs/>
              </w:rPr>
              <w:t xml:space="preserve"> = </w:t>
            </w:r>
            <w:r w:rsidRPr="006A51C3">
              <w:rPr>
                <w:bCs/>
                <w:i/>
              </w:rPr>
              <w:t>r16monitoringcapability</w:t>
            </w:r>
            <w:r w:rsidRPr="006A51C3">
              <w:rPr>
                <w:bCs/>
                <w:iCs/>
              </w:rPr>
              <w:t>:</w:t>
            </w:r>
          </w:p>
          <w:p w14:paraId="3DD9C0DA"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r w:rsidRPr="006A51C3">
              <w:t>is [0, 1]</w:t>
            </w:r>
          </w:p>
          <w:p w14:paraId="65C85105"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r w:rsidRPr="006A51C3">
              <w:t>is [0, 1]</w:t>
            </w:r>
          </w:p>
          <w:p w14:paraId="50D92740"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&gt;= N_(NR-DC,max,r16)^(</w:t>
            </w:r>
            <w:proofErr w:type="spellStart"/>
            <w:r w:rsidRPr="006A51C3">
              <w:t>DL,cells</w:t>
            </w:r>
            <w:proofErr w:type="spellEnd"/>
            <w:r w:rsidRPr="006A51C3">
              <w:t>)</w:t>
            </w:r>
          </w:p>
          <w:p w14:paraId="0B52D6C7" w14:textId="51B2C881" w:rsidR="00877082" w:rsidRPr="006A51C3" w:rsidRDefault="00482F48" w:rsidP="006A51C3">
            <w:pPr>
              <w:pStyle w:val="TAN"/>
              <w:rPr>
                <w:b/>
                <w:i/>
              </w:rPr>
            </w:pPr>
            <w:r w:rsidRPr="006A51C3">
              <w:t>NOTE:</w:t>
            </w:r>
            <w:r w:rsidRPr="006A51C3">
              <w:tab/>
              <w:t xml:space="preserve">If a UE supports </w:t>
            </w:r>
            <w:r w:rsidRPr="006A51C3">
              <w:rPr>
                <w:i/>
              </w:rPr>
              <w:t>pdcch-BlindDetectionCA-MixedExt-r18</w:t>
            </w:r>
            <w:r w:rsidRPr="006A51C3">
              <w:t xml:space="preserve">, then the capability defined by </w:t>
            </w:r>
            <w:r w:rsidRPr="006A51C3">
              <w:rPr>
                <w:i/>
              </w:rPr>
              <w:t>pdcch-BlindDetectionCA-MixedExt-r18</w:t>
            </w:r>
            <w:r w:rsidRPr="006A51C3">
              <w:t xml:space="preserve"> is applied to this feature.</w:t>
            </w:r>
          </w:p>
        </w:tc>
        <w:tc>
          <w:tcPr>
            <w:tcW w:w="709" w:type="dxa"/>
          </w:tcPr>
          <w:p w14:paraId="04064618" w14:textId="6444CE7F" w:rsidR="00877082" w:rsidRPr="006A51C3" w:rsidRDefault="00877082" w:rsidP="00877082">
            <w:pPr>
              <w:pStyle w:val="TAL"/>
              <w:jc w:val="center"/>
              <w:rPr>
                <w:rFonts w:cs="Arial"/>
                <w:szCs w:val="18"/>
              </w:rPr>
            </w:pPr>
            <w:r w:rsidRPr="006A51C3">
              <w:rPr>
                <w:rFonts w:cs="Arial"/>
                <w:szCs w:val="18"/>
              </w:rPr>
              <w:t>BC</w:t>
            </w:r>
          </w:p>
        </w:tc>
        <w:tc>
          <w:tcPr>
            <w:tcW w:w="567" w:type="dxa"/>
          </w:tcPr>
          <w:p w14:paraId="7FBBCA3A" w14:textId="3EB2D99E" w:rsidR="00877082" w:rsidRPr="006A51C3" w:rsidRDefault="00877082" w:rsidP="00877082">
            <w:pPr>
              <w:pStyle w:val="TAL"/>
              <w:jc w:val="center"/>
              <w:rPr>
                <w:rFonts w:cs="Arial"/>
                <w:szCs w:val="18"/>
              </w:rPr>
            </w:pPr>
            <w:r w:rsidRPr="006A51C3">
              <w:rPr>
                <w:rFonts w:cs="Arial"/>
                <w:szCs w:val="18"/>
              </w:rPr>
              <w:t>No</w:t>
            </w:r>
          </w:p>
        </w:tc>
        <w:tc>
          <w:tcPr>
            <w:tcW w:w="709" w:type="dxa"/>
          </w:tcPr>
          <w:p w14:paraId="624A0629" w14:textId="6E53696C" w:rsidR="00877082" w:rsidRPr="006A51C3" w:rsidRDefault="00877082" w:rsidP="00877082">
            <w:pPr>
              <w:pStyle w:val="TAL"/>
              <w:jc w:val="center"/>
              <w:rPr>
                <w:bCs/>
                <w:iCs/>
              </w:rPr>
            </w:pPr>
            <w:r w:rsidRPr="006A51C3">
              <w:rPr>
                <w:bCs/>
                <w:iCs/>
              </w:rPr>
              <w:t>N/A</w:t>
            </w:r>
          </w:p>
        </w:tc>
        <w:tc>
          <w:tcPr>
            <w:tcW w:w="728" w:type="dxa"/>
          </w:tcPr>
          <w:p w14:paraId="4CDB2CBC" w14:textId="11004B13" w:rsidR="00877082" w:rsidRPr="006A51C3" w:rsidRDefault="00877082" w:rsidP="00877082">
            <w:pPr>
              <w:pStyle w:val="TAL"/>
              <w:jc w:val="center"/>
              <w:rPr>
                <w:bCs/>
                <w:iCs/>
              </w:rPr>
            </w:pPr>
            <w:r w:rsidRPr="006A51C3">
              <w:rPr>
                <w:bCs/>
                <w:iCs/>
              </w:rPr>
              <w:t>N/A</w:t>
            </w:r>
          </w:p>
        </w:tc>
      </w:tr>
      <w:tr w:rsidR="004C06EC" w:rsidRPr="006A51C3" w14:paraId="50033577" w14:textId="77777777" w:rsidTr="0026000E">
        <w:trPr>
          <w:cantSplit/>
          <w:tblHeader/>
        </w:trPr>
        <w:tc>
          <w:tcPr>
            <w:tcW w:w="6917" w:type="dxa"/>
          </w:tcPr>
          <w:p w14:paraId="6E2B6867" w14:textId="693AA9E5" w:rsidR="00172633" w:rsidRPr="006A51C3" w:rsidRDefault="00172633" w:rsidP="00172633">
            <w:pPr>
              <w:pStyle w:val="TAL"/>
              <w:rPr>
                <w:b/>
                <w:i/>
              </w:rPr>
            </w:pPr>
            <w:r w:rsidRPr="006A51C3">
              <w:rPr>
                <w:b/>
                <w:i/>
              </w:rPr>
              <w:t>pdcch-BlindDetectionMCG-UE-Mixed-r16, pdcch-BlindDetectionSCG-UE-Mixed-r16</w:t>
            </w:r>
            <w:r w:rsidR="00A60A77" w:rsidRPr="006A51C3">
              <w:rPr>
                <w:b/>
                <w:i/>
              </w:rPr>
              <w:t>, pdcch-BlindDetectionMCG-UE-Mixed-v16a0, pdcch-BlindDetectionSCG-UE-Mixed-v16a0</w:t>
            </w:r>
          </w:p>
          <w:p w14:paraId="4C69436D" w14:textId="280EC584" w:rsidR="001E32B2" w:rsidRPr="006A51C3" w:rsidRDefault="00172633" w:rsidP="001E32B2">
            <w:pPr>
              <w:pStyle w:val="TAL"/>
            </w:pPr>
            <w:r w:rsidRPr="006A51C3">
              <w:t>This field indicates mixed op</w:t>
            </w:r>
            <w:r w:rsidR="003E12FC" w:rsidRPr="006A51C3">
              <w:t>e</w:t>
            </w:r>
            <w:r w:rsidRPr="006A51C3">
              <w:t>ration of two variants of the number of blind detections supported for MCG and SCG, respectively.</w:t>
            </w:r>
            <w:r w:rsidR="00A60A77" w:rsidRPr="006A51C3">
              <w:t xml:space="preserve"> UE shall report the fields for MCG and for SCG together if supported. </w:t>
            </w:r>
            <w:r w:rsidR="00A60A77" w:rsidRPr="006A51C3">
              <w:rPr>
                <w:bCs/>
                <w:iCs/>
              </w:rPr>
              <w:t xml:space="preserve">UE indicating support of </w:t>
            </w:r>
            <w:r w:rsidR="00A60A77" w:rsidRPr="006A51C3">
              <w:rPr>
                <w:i/>
              </w:rPr>
              <w:t xml:space="preserve">pdcch-BlindDetectionMCG-UE-Mixed-v16a0 </w:t>
            </w:r>
            <w:r w:rsidR="00A60A77" w:rsidRPr="006A51C3">
              <w:t>and</w:t>
            </w:r>
            <w:r w:rsidR="00A60A77" w:rsidRPr="006A51C3">
              <w:rPr>
                <w:i/>
              </w:rPr>
              <w:t xml:space="preserve"> pdcch-BlindDetectionSCG-UE-Mixed-v16a0</w:t>
            </w:r>
            <w:r w:rsidR="00A60A77" w:rsidRPr="006A51C3">
              <w:rPr>
                <w:bCs/>
                <w:iCs/>
              </w:rPr>
              <w:t xml:space="preserve"> shall also indicate support of</w:t>
            </w:r>
            <w:r w:rsidR="00A60A77" w:rsidRPr="006A51C3">
              <w:rPr>
                <w:i/>
                <w:iCs/>
              </w:rPr>
              <w:t xml:space="preserve"> </w:t>
            </w:r>
            <w:r w:rsidR="00A60A77" w:rsidRPr="006A51C3">
              <w:rPr>
                <w:i/>
              </w:rPr>
              <w:t>pdcch-BlindDetectionMCG-UE-Mixed-r16</w:t>
            </w:r>
            <w:r w:rsidR="00A60A77" w:rsidRPr="006A51C3">
              <w:t xml:space="preserve"> and</w:t>
            </w:r>
            <w:r w:rsidR="00A60A77" w:rsidRPr="006A51C3">
              <w:rPr>
                <w:i/>
                <w:iCs/>
              </w:rPr>
              <w:t xml:space="preserve"> </w:t>
            </w:r>
            <w:r w:rsidR="00A60A77" w:rsidRPr="006A51C3">
              <w:rPr>
                <w:i/>
              </w:rPr>
              <w:t>pdcch-BlindDetectionSCG-UE-Mixed-r16</w:t>
            </w:r>
            <w:r w:rsidR="00A60A77" w:rsidRPr="006A51C3">
              <w:t>.</w:t>
            </w:r>
          </w:p>
          <w:p w14:paraId="7D4C7D84" w14:textId="77777777" w:rsidR="001E32B2" w:rsidRPr="006A51C3" w:rsidRDefault="001E32B2" w:rsidP="001E32B2">
            <w:pPr>
              <w:pStyle w:val="TAL"/>
            </w:pPr>
          </w:p>
          <w:p w14:paraId="12512125" w14:textId="725F49F3" w:rsidR="00172633" w:rsidRPr="006A51C3" w:rsidRDefault="001E32B2" w:rsidP="001E32B2">
            <w:pPr>
              <w:pStyle w:val="TAL"/>
              <w:rPr>
                <w:b/>
                <w:i/>
              </w:rPr>
            </w:pPr>
            <w:r w:rsidRPr="006A51C3">
              <w:rPr>
                <w:bCs/>
                <w:iCs/>
              </w:rPr>
              <w:t xml:space="preserve">If a UE supports </w:t>
            </w:r>
            <w:proofErr w:type="spellStart"/>
            <w:r w:rsidRPr="006A51C3">
              <w:rPr>
                <w:bCs/>
                <w:i/>
              </w:rPr>
              <w:t>pdcch</w:t>
            </w:r>
            <w:proofErr w:type="spellEnd"/>
            <w:r w:rsidRPr="006A51C3">
              <w:rPr>
                <w:bCs/>
                <w:i/>
              </w:rPr>
              <w:t>-</w:t>
            </w:r>
            <w:proofErr w:type="spellStart"/>
            <w:r w:rsidRPr="006A51C3">
              <w:rPr>
                <w:bCs/>
                <w:i/>
              </w:rPr>
              <w:t>BlindDetectionCA</w:t>
            </w:r>
            <w:proofErr w:type="spellEnd"/>
            <w:r w:rsidRPr="006A51C3">
              <w:rPr>
                <w:bCs/>
                <w:i/>
              </w:rPr>
              <w:t>-Mixed</w:t>
            </w:r>
            <w:r w:rsidRPr="006A51C3">
              <w:rPr>
                <w:b/>
                <w:i/>
              </w:rPr>
              <w:t xml:space="preserve"> </w:t>
            </w:r>
            <w:r w:rsidRPr="006A51C3">
              <w:rPr>
                <w:bCs/>
                <w:iCs/>
              </w:rPr>
              <w:t xml:space="preserve">or </w:t>
            </w:r>
            <w:proofErr w:type="spellStart"/>
            <w:r w:rsidRPr="006A51C3">
              <w:rPr>
                <w:bCs/>
                <w:i/>
              </w:rPr>
              <w:t>pdcch</w:t>
            </w:r>
            <w:proofErr w:type="spellEnd"/>
            <w:r w:rsidRPr="006A51C3">
              <w:rPr>
                <w:bCs/>
                <w:i/>
              </w:rPr>
              <w:t>-</w:t>
            </w:r>
            <w:proofErr w:type="spellStart"/>
            <w:r w:rsidRPr="006A51C3">
              <w:rPr>
                <w:bCs/>
                <w:i/>
              </w:rPr>
              <w:t>BlindDetectionCA</w:t>
            </w:r>
            <w:proofErr w:type="spellEnd"/>
            <w:r w:rsidRPr="006A51C3">
              <w:rPr>
                <w:bCs/>
                <w:i/>
              </w:rPr>
              <w:t>-Mixed-</w:t>
            </w:r>
            <w:proofErr w:type="spellStart"/>
            <w:r w:rsidRPr="006A51C3">
              <w:rPr>
                <w:bCs/>
                <w:i/>
              </w:rPr>
              <w:t>NonAlignedSpan</w:t>
            </w:r>
            <w:proofErr w:type="spellEnd"/>
            <w:r w:rsidRPr="006A51C3">
              <w:rPr>
                <w:bCs/>
                <w:iCs/>
              </w:rPr>
              <w:t xml:space="preserve">, then the capability defined by </w:t>
            </w:r>
            <w:proofErr w:type="spellStart"/>
            <w:r w:rsidRPr="006A51C3">
              <w:rPr>
                <w:bCs/>
                <w:i/>
              </w:rPr>
              <w:t>pdcch</w:t>
            </w:r>
            <w:proofErr w:type="spellEnd"/>
            <w:r w:rsidRPr="006A51C3">
              <w:rPr>
                <w:bCs/>
                <w:i/>
              </w:rPr>
              <w:t>-</w:t>
            </w:r>
            <w:proofErr w:type="spellStart"/>
            <w:r w:rsidRPr="006A51C3">
              <w:rPr>
                <w:bCs/>
                <w:i/>
              </w:rPr>
              <w:t>BlindDetectionCA</w:t>
            </w:r>
            <w:proofErr w:type="spellEnd"/>
            <w:r w:rsidRPr="006A51C3">
              <w:rPr>
                <w:bCs/>
                <w:i/>
              </w:rPr>
              <w:t>-Mixed</w:t>
            </w:r>
            <w:r w:rsidRPr="006A51C3">
              <w:rPr>
                <w:b/>
                <w:i/>
              </w:rPr>
              <w:t xml:space="preserve"> </w:t>
            </w:r>
            <w:r w:rsidRPr="006A51C3">
              <w:rPr>
                <w:bCs/>
                <w:iCs/>
              </w:rPr>
              <w:t xml:space="preserve">or </w:t>
            </w:r>
            <w:proofErr w:type="spellStart"/>
            <w:r w:rsidRPr="006A51C3">
              <w:rPr>
                <w:bCs/>
                <w:i/>
              </w:rPr>
              <w:t>pdcch</w:t>
            </w:r>
            <w:proofErr w:type="spellEnd"/>
            <w:r w:rsidRPr="006A51C3">
              <w:rPr>
                <w:bCs/>
                <w:i/>
              </w:rPr>
              <w:t>-</w:t>
            </w:r>
            <w:proofErr w:type="spellStart"/>
            <w:r w:rsidRPr="006A51C3">
              <w:rPr>
                <w:bCs/>
                <w:i/>
              </w:rPr>
              <w:t>BlindDetectionCA</w:t>
            </w:r>
            <w:proofErr w:type="spellEnd"/>
            <w:r w:rsidRPr="006A51C3">
              <w:rPr>
                <w:bCs/>
                <w:i/>
              </w:rPr>
              <w:t>-Mixed-</w:t>
            </w:r>
            <w:proofErr w:type="spellStart"/>
            <w:r w:rsidRPr="006A51C3">
              <w:rPr>
                <w:bCs/>
                <w:i/>
              </w:rPr>
              <w:t>NonAlignedSpan</w:t>
            </w:r>
            <w:proofErr w:type="spellEnd"/>
            <w:r w:rsidRPr="006A51C3">
              <w:rPr>
                <w:bCs/>
                <w:i/>
              </w:rPr>
              <w:t xml:space="preserve"> </w:t>
            </w:r>
            <w:r w:rsidRPr="006A51C3">
              <w:rPr>
                <w:bCs/>
                <w:iCs/>
              </w:rPr>
              <w:t xml:space="preserve">is applied to the </w:t>
            </w:r>
            <w:r w:rsidR="00A60A77" w:rsidRPr="006A51C3">
              <w:rPr>
                <w:bCs/>
                <w:iCs/>
              </w:rPr>
              <w:t xml:space="preserve">combination of </w:t>
            </w:r>
            <w:proofErr w:type="spellStart"/>
            <w:r w:rsidR="00A60A77" w:rsidRPr="006A51C3">
              <w:rPr>
                <w:bCs/>
                <w:i/>
                <w:iCs/>
              </w:rPr>
              <w:t>pdcch</w:t>
            </w:r>
            <w:proofErr w:type="spellEnd"/>
            <w:r w:rsidR="00A60A77" w:rsidRPr="006A51C3">
              <w:rPr>
                <w:bCs/>
                <w:i/>
                <w:iCs/>
              </w:rPr>
              <w:t>-</w:t>
            </w:r>
            <w:proofErr w:type="spellStart"/>
            <w:r w:rsidR="00A60A77" w:rsidRPr="006A51C3">
              <w:rPr>
                <w:bCs/>
                <w:i/>
                <w:iCs/>
              </w:rPr>
              <w:t>BlindDetectionMCG</w:t>
            </w:r>
            <w:proofErr w:type="spellEnd"/>
            <w:r w:rsidR="00A60A77" w:rsidRPr="006A51C3">
              <w:rPr>
                <w:bCs/>
                <w:i/>
                <w:iCs/>
              </w:rPr>
              <w:t xml:space="preserve">-UE-Mixed and </w:t>
            </w:r>
            <w:proofErr w:type="spellStart"/>
            <w:r w:rsidR="00A60A77" w:rsidRPr="006A51C3">
              <w:rPr>
                <w:bCs/>
                <w:i/>
                <w:iCs/>
              </w:rPr>
              <w:t>pdcch</w:t>
            </w:r>
            <w:proofErr w:type="spellEnd"/>
            <w:r w:rsidR="00A60A77" w:rsidRPr="006A51C3">
              <w:rPr>
                <w:bCs/>
                <w:i/>
                <w:iCs/>
              </w:rPr>
              <w:t>-</w:t>
            </w:r>
            <w:proofErr w:type="spellStart"/>
            <w:r w:rsidR="00A60A77" w:rsidRPr="006A51C3">
              <w:rPr>
                <w:bCs/>
                <w:i/>
                <w:iCs/>
              </w:rPr>
              <w:t>BlindDetectionSCG</w:t>
            </w:r>
            <w:proofErr w:type="spellEnd"/>
            <w:r w:rsidR="00A60A77" w:rsidRPr="006A51C3">
              <w:rPr>
                <w:bCs/>
                <w:i/>
                <w:iCs/>
              </w:rPr>
              <w:t>-UE-Mixed</w:t>
            </w:r>
            <w:r w:rsidR="00A60A77" w:rsidRPr="006A51C3">
              <w:rPr>
                <w:bCs/>
                <w:iCs/>
              </w:rPr>
              <w:t xml:space="preserve"> correspondingly as defined in clause 10 in TS 38.213 [11]</w:t>
            </w:r>
            <w:r w:rsidRPr="006A51C3">
              <w:rPr>
                <w:bCs/>
                <w:iCs/>
              </w:rPr>
              <w:t>.</w:t>
            </w:r>
          </w:p>
        </w:tc>
        <w:tc>
          <w:tcPr>
            <w:tcW w:w="709" w:type="dxa"/>
          </w:tcPr>
          <w:p w14:paraId="4D7152D8"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F841079"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878A9ED" w14:textId="77777777" w:rsidR="00172633" w:rsidRPr="006A51C3" w:rsidRDefault="00172633" w:rsidP="00172633">
            <w:pPr>
              <w:pStyle w:val="TAL"/>
              <w:jc w:val="center"/>
              <w:rPr>
                <w:bCs/>
                <w:iCs/>
              </w:rPr>
            </w:pPr>
            <w:r w:rsidRPr="006A51C3">
              <w:rPr>
                <w:bCs/>
                <w:iCs/>
              </w:rPr>
              <w:t>N/A</w:t>
            </w:r>
          </w:p>
        </w:tc>
        <w:tc>
          <w:tcPr>
            <w:tcW w:w="728" w:type="dxa"/>
          </w:tcPr>
          <w:p w14:paraId="281BDD3D" w14:textId="77777777" w:rsidR="00172633" w:rsidRPr="006A51C3" w:rsidRDefault="00172633" w:rsidP="00172633">
            <w:pPr>
              <w:pStyle w:val="TAL"/>
              <w:jc w:val="center"/>
              <w:rPr>
                <w:bCs/>
                <w:iCs/>
              </w:rPr>
            </w:pPr>
            <w:r w:rsidRPr="006A51C3">
              <w:rPr>
                <w:bCs/>
                <w:iCs/>
              </w:rPr>
              <w:t>N/A</w:t>
            </w:r>
          </w:p>
        </w:tc>
      </w:tr>
      <w:tr w:rsidR="004C06EC" w:rsidRPr="006A51C3" w14:paraId="636CF092" w14:textId="77777777" w:rsidTr="004C06EC">
        <w:trPr>
          <w:cantSplit/>
          <w:tblHeader/>
        </w:trPr>
        <w:tc>
          <w:tcPr>
            <w:tcW w:w="6917" w:type="dxa"/>
          </w:tcPr>
          <w:p w14:paraId="6B0BBA1B" w14:textId="77777777" w:rsidR="005410D2" w:rsidRPr="006A51C3" w:rsidRDefault="005410D2" w:rsidP="004C06EC">
            <w:pPr>
              <w:pStyle w:val="TAL"/>
              <w:rPr>
                <w:b/>
                <w:i/>
              </w:rPr>
            </w:pPr>
            <w:r w:rsidRPr="006A51C3">
              <w:rPr>
                <w:b/>
                <w:i/>
              </w:rPr>
              <w:t>pdcch-BlindDetectionMixedList1-r17</w:t>
            </w:r>
          </w:p>
          <w:p w14:paraId="3BEF98EB" w14:textId="223A5F4E" w:rsidR="005410D2" w:rsidRPr="006A51C3" w:rsidRDefault="005410D2"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and Rel</w:t>
            </w:r>
            <w:r w:rsidR="006A2783" w:rsidRPr="006A51C3">
              <w:rPr>
                <w:bCs/>
                <w:iCs/>
              </w:rPr>
              <w:t>-</w:t>
            </w:r>
            <w:r w:rsidRPr="006A51C3">
              <w:rPr>
                <w:bCs/>
                <w:iCs/>
              </w:rPr>
              <w:t>17 PDCCH monitoring capabilities on different carriers.</w:t>
            </w:r>
          </w:p>
          <w:p w14:paraId="71CA33A1" w14:textId="77777777" w:rsidR="005410D2" w:rsidRPr="006A51C3" w:rsidRDefault="005410D2" w:rsidP="004C06EC">
            <w:pPr>
              <w:pStyle w:val="TAL"/>
              <w:rPr>
                <w:bCs/>
                <w:iCs/>
              </w:rPr>
            </w:pPr>
          </w:p>
          <w:p w14:paraId="752B9388" w14:textId="487FDEA5" w:rsidR="005410D2" w:rsidRPr="006A51C3" w:rsidRDefault="005410D2"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r w:rsidRPr="006A51C3">
              <w:t>.</w:t>
            </w:r>
          </w:p>
          <w:p w14:paraId="23C7C5EA" w14:textId="77777777" w:rsidR="005410D2" w:rsidRPr="006A51C3" w:rsidRDefault="005410D2" w:rsidP="004C06EC">
            <w:pPr>
              <w:pStyle w:val="TAL"/>
              <w:rPr>
                <w:i/>
                <w:iCs/>
              </w:rPr>
            </w:pPr>
          </w:p>
          <w:p w14:paraId="42005F13" w14:textId="70B668D9" w:rsidR="005410D2" w:rsidRPr="006A51C3" w:rsidRDefault="005410D2"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 </w:t>
            </w:r>
            <w:r w:rsidRPr="006A51C3">
              <w:rPr>
                <w:i/>
                <w:iCs/>
              </w:rPr>
              <w:t>pdcch-BlindDetectionCA2-r17</w:t>
            </w:r>
            <w:r w:rsidRPr="006A51C3">
              <w:t xml:space="preserve"> (for Rel-17) is {4, …,16}.</w:t>
            </w:r>
          </w:p>
          <w:p w14:paraId="234C372B" w14:textId="2844529B" w:rsidR="005410D2" w:rsidRPr="006A51C3" w:rsidRDefault="005410D2" w:rsidP="004C06EC">
            <w:pPr>
              <w:pStyle w:val="TAN"/>
            </w:pPr>
            <w:r w:rsidRPr="006A51C3">
              <w:t>NOTE 2:</w:t>
            </w:r>
            <w:r w:rsidRPr="006A51C3">
              <w:tab/>
              <w:t>For NR-DC operation:</w:t>
            </w:r>
          </w:p>
          <w:p w14:paraId="3DED293D" w14:textId="77777777" w:rsidR="005410D2" w:rsidRPr="006A51C3" w:rsidRDefault="005410D2" w:rsidP="00464ABD">
            <w:pPr>
              <w:pStyle w:val="TAN"/>
              <w:ind w:left="885" w:firstLine="0"/>
            </w:pPr>
            <w:r w:rsidRPr="006A51C3">
              <w:t xml:space="preserve">If the UE reports </w:t>
            </w:r>
            <w:r w:rsidRPr="006A51C3">
              <w:rPr>
                <w:i/>
                <w:iCs/>
              </w:rPr>
              <w:t>pdcch-BlindDetectionCA1-r17</w:t>
            </w:r>
            <w:r w:rsidRPr="006A51C3">
              <w:t xml:space="preserve"> (for Rel-15),</w:t>
            </w:r>
          </w:p>
          <w:p w14:paraId="4E53E0FA"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02EAAC2B"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7FDB9CD3" w14:textId="77777777" w:rsidR="005410D2" w:rsidRPr="006A51C3" w:rsidRDefault="005410D2"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71C3521" w14:textId="164F113F" w:rsidR="005410D2" w:rsidRPr="006A51C3" w:rsidRDefault="005410D2" w:rsidP="00464ABD">
            <w:pPr>
              <w:pStyle w:val="TAN"/>
              <w:ind w:left="885" w:firstLine="0"/>
            </w:pPr>
            <w:r w:rsidRPr="006A51C3">
              <w:t>Otherwise,</w:t>
            </w:r>
          </w:p>
          <w:p w14:paraId="002F01BE"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 2, 3}</w:t>
            </w:r>
          </w:p>
          <w:p w14:paraId="266285D4"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 2, 3}</w:t>
            </w:r>
          </w:p>
          <w:p w14:paraId="2CB4EB83" w14:textId="77777777" w:rsidR="005410D2" w:rsidRPr="006A51C3" w:rsidRDefault="005410D2" w:rsidP="00464ABD">
            <w:pPr>
              <w:pStyle w:val="TAN"/>
              <w:ind w:left="885" w:firstLine="0"/>
              <w:rPr>
                <w:bCs/>
              </w:rPr>
            </w:pPr>
          </w:p>
          <w:p w14:paraId="33BBCC1E" w14:textId="77777777" w:rsidR="005410D2" w:rsidRPr="006A51C3" w:rsidRDefault="005410D2" w:rsidP="00464ABD">
            <w:pPr>
              <w:pStyle w:val="TAN"/>
              <w:ind w:left="885" w:firstLine="0"/>
            </w:pPr>
            <w:r w:rsidRPr="006A51C3">
              <w:t xml:space="preserve">If the UE reports </w:t>
            </w:r>
            <w:r w:rsidRPr="006A51C3">
              <w:rPr>
                <w:i/>
                <w:iCs/>
              </w:rPr>
              <w:t>pdcch-BlindDetectionCA2-r17</w:t>
            </w:r>
            <w:r w:rsidRPr="006A51C3">
              <w:t xml:space="preserve"> (for Rel-17),</w:t>
            </w:r>
          </w:p>
          <w:p w14:paraId="46927855"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1F421F"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56389905" w14:textId="77777777" w:rsidR="005410D2" w:rsidRPr="006A51C3" w:rsidRDefault="005410D2" w:rsidP="00464ABD">
            <w:pPr>
              <w:pStyle w:val="TAN"/>
              <w:ind w:left="1168" w:firstLine="0"/>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54533519" w14:textId="74FB61E1" w:rsidR="005410D2" w:rsidRPr="006A51C3" w:rsidRDefault="005410D2" w:rsidP="00464ABD">
            <w:pPr>
              <w:pStyle w:val="TAN"/>
              <w:ind w:left="885" w:firstLine="0"/>
            </w:pPr>
            <w:r w:rsidRPr="006A51C3">
              <w:t>Otherwise,</w:t>
            </w:r>
          </w:p>
          <w:p w14:paraId="1728E995"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 3}</w:t>
            </w:r>
          </w:p>
          <w:p w14:paraId="1795C961" w14:textId="77777777" w:rsidR="005410D2" w:rsidRPr="006A51C3" w:rsidRDefault="005410D2" w:rsidP="00464ABD">
            <w:pPr>
              <w:pStyle w:val="TAN"/>
              <w:ind w:left="1168" w:hanging="283"/>
              <w:rPr>
                <w:bCs/>
              </w:rPr>
            </w:pPr>
            <w:r w:rsidRPr="006A51C3">
              <w:t>-</w:t>
            </w:r>
            <w:r w:rsidRPr="006A51C3">
              <w:tab/>
              <w:t xml:space="preserve">Candidate values for </w:t>
            </w:r>
            <w:r w:rsidRPr="006A51C3">
              <w:rPr>
                <w:i/>
                <w:iCs/>
              </w:rPr>
              <w:t>pdcch-BlindDetectionSCG-UE2</w:t>
            </w:r>
            <w:r w:rsidRPr="006A51C3">
              <w:t xml:space="preserve"> (for Rel-17) are {0, 1, 2, 3}</w:t>
            </w:r>
          </w:p>
        </w:tc>
        <w:tc>
          <w:tcPr>
            <w:tcW w:w="709" w:type="dxa"/>
          </w:tcPr>
          <w:p w14:paraId="685B5651" w14:textId="77777777" w:rsidR="005410D2" w:rsidRPr="006A51C3" w:rsidRDefault="005410D2" w:rsidP="004C06EC">
            <w:pPr>
              <w:pStyle w:val="TAL"/>
              <w:jc w:val="center"/>
              <w:rPr>
                <w:rFonts w:cs="Arial"/>
                <w:szCs w:val="18"/>
              </w:rPr>
            </w:pPr>
            <w:r w:rsidRPr="006A51C3">
              <w:rPr>
                <w:rFonts w:cs="Arial"/>
                <w:szCs w:val="18"/>
              </w:rPr>
              <w:t>BC</w:t>
            </w:r>
          </w:p>
        </w:tc>
        <w:tc>
          <w:tcPr>
            <w:tcW w:w="567" w:type="dxa"/>
          </w:tcPr>
          <w:p w14:paraId="130B5797" w14:textId="77777777" w:rsidR="005410D2" w:rsidRPr="006A51C3" w:rsidRDefault="005410D2" w:rsidP="004C06EC">
            <w:pPr>
              <w:pStyle w:val="TAL"/>
              <w:jc w:val="center"/>
              <w:rPr>
                <w:rFonts w:cs="Arial"/>
                <w:szCs w:val="18"/>
              </w:rPr>
            </w:pPr>
            <w:r w:rsidRPr="006A51C3">
              <w:rPr>
                <w:rFonts w:cs="Arial"/>
                <w:szCs w:val="18"/>
              </w:rPr>
              <w:t>No</w:t>
            </w:r>
          </w:p>
        </w:tc>
        <w:tc>
          <w:tcPr>
            <w:tcW w:w="709" w:type="dxa"/>
          </w:tcPr>
          <w:p w14:paraId="352C007E" w14:textId="77777777" w:rsidR="005410D2" w:rsidRPr="006A51C3" w:rsidRDefault="005410D2" w:rsidP="004C06EC">
            <w:pPr>
              <w:pStyle w:val="TAL"/>
              <w:jc w:val="center"/>
              <w:rPr>
                <w:bCs/>
                <w:iCs/>
              </w:rPr>
            </w:pPr>
            <w:r w:rsidRPr="006A51C3">
              <w:rPr>
                <w:bCs/>
                <w:iCs/>
              </w:rPr>
              <w:t>N/A</w:t>
            </w:r>
          </w:p>
        </w:tc>
        <w:tc>
          <w:tcPr>
            <w:tcW w:w="728" w:type="dxa"/>
          </w:tcPr>
          <w:p w14:paraId="741BA3EF" w14:textId="77777777" w:rsidR="005410D2" w:rsidRPr="006A51C3" w:rsidRDefault="005410D2" w:rsidP="004C06EC">
            <w:pPr>
              <w:pStyle w:val="TAL"/>
              <w:jc w:val="center"/>
              <w:rPr>
                <w:bCs/>
                <w:iCs/>
              </w:rPr>
            </w:pPr>
            <w:r w:rsidRPr="006A51C3">
              <w:rPr>
                <w:bCs/>
                <w:iCs/>
              </w:rPr>
              <w:t>N/A</w:t>
            </w:r>
          </w:p>
        </w:tc>
      </w:tr>
      <w:tr w:rsidR="004C06EC" w:rsidRPr="006A51C3" w14:paraId="2D4A5CE2" w14:textId="77777777" w:rsidTr="004C06EC">
        <w:trPr>
          <w:cantSplit/>
          <w:tblHeader/>
        </w:trPr>
        <w:tc>
          <w:tcPr>
            <w:tcW w:w="6917" w:type="dxa"/>
          </w:tcPr>
          <w:p w14:paraId="314BC28D" w14:textId="77777777" w:rsidR="0000095A" w:rsidRPr="006A51C3" w:rsidRDefault="0000095A" w:rsidP="004C06EC">
            <w:pPr>
              <w:pStyle w:val="TAL"/>
              <w:rPr>
                <w:b/>
                <w:i/>
              </w:rPr>
            </w:pPr>
            <w:r w:rsidRPr="006A51C3">
              <w:rPr>
                <w:b/>
                <w:i/>
              </w:rPr>
              <w:t>pdcch-BlindDetectionMixedList2-r17</w:t>
            </w:r>
          </w:p>
          <w:p w14:paraId="42735BA9" w14:textId="6C18DB11"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5E904453" w14:textId="77777777" w:rsidR="0000095A" w:rsidRPr="006A51C3" w:rsidRDefault="0000095A" w:rsidP="004C06EC">
            <w:pPr>
              <w:pStyle w:val="TAL"/>
              <w:rPr>
                <w:bCs/>
                <w:iCs/>
              </w:rPr>
            </w:pPr>
          </w:p>
          <w:p w14:paraId="5F9A0D8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04D02D" w14:textId="77777777" w:rsidR="0000095A" w:rsidRPr="006A51C3" w:rsidRDefault="0000095A" w:rsidP="004C06EC">
            <w:pPr>
              <w:pStyle w:val="TAL"/>
              <w:rPr>
                <w:i/>
                <w:iCs/>
              </w:rPr>
            </w:pPr>
          </w:p>
          <w:p w14:paraId="37B31EAC" w14:textId="108C569B"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Rel-16) + </w:t>
            </w:r>
            <w:r w:rsidRPr="006A51C3">
              <w:rPr>
                <w:i/>
                <w:iCs/>
              </w:rPr>
              <w:t>pdcch-BlindDetectionCA2-r17</w:t>
            </w:r>
            <w:r w:rsidRPr="006A51C3">
              <w:t xml:space="preserve"> (for Rel-17) is {3, …,16}</w:t>
            </w:r>
          </w:p>
          <w:p w14:paraId="6DAC7B88" w14:textId="6A33726A" w:rsidR="0000095A" w:rsidRPr="006A51C3" w:rsidRDefault="0000095A" w:rsidP="004C06EC">
            <w:pPr>
              <w:pStyle w:val="TAN"/>
            </w:pPr>
            <w:r w:rsidRPr="006A51C3">
              <w:t>NOTE 2:</w:t>
            </w:r>
            <w:r w:rsidRPr="006A51C3">
              <w:tab/>
              <w:t>For NR-DC operation:</w:t>
            </w:r>
          </w:p>
          <w:p w14:paraId="0D0C0273"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Rel-16),</w:t>
            </w:r>
          </w:p>
          <w:p w14:paraId="20C6BAF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to </w:t>
            </w:r>
            <w:r w:rsidRPr="006A51C3">
              <w:rPr>
                <w:i/>
                <w:iCs/>
              </w:rPr>
              <w:t>pdcch-BlindDetectionCA1-r17</w:t>
            </w:r>
            <w:r w:rsidRPr="006A51C3">
              <w:t xml:space="preserve"> (for Rel-16)</w:t>
            </w:r>
          </w:p>
          <w:p w14:paraId="02FE55C5"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to </w:t>
            </w:r>
            <w:r w:rsidRPr="006A51C3">
              <w:rPr>
                <w:i/>
                <w:iCs/>
              </w:rPr>
              <w:t>pdcch-BlindDetectionCA1-r17</w:t>
            </w:r>
            <w:r w:rsidRPr="006A51C3">
              <w:t xml:space="preserve"> (for Rel-16)</w:t>
            </w:r>
          </w:p>
          <w:p w14:paraId="722D0C1A"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Rel-16) + </w:t>
            </w:r>
            <w:r w:rsidRPr="006A51C3">
              <w:rPr>
                <w:i/>
                <w:iCs/>
              </w:rPr>
              <w:t>pdcch-BlindDetectionSCG-UE1</w:t>
            </w:r>
            <w:r w:rsidRPr="006A51C3">
              <w:t xml:space="preserve"> (for Rel-16) &gt;= </w:t>
            </w:r>
            <w:r w:rsidRPr="006A51C3">
              <w:rPr>
                <w:i/>
                <w:iCs/>
              </w:rPr>
              <w:t>pdcch-BlindDetectionCA1-r17</w:t>
            </w:r>
            <w:r w:rsidRPr="006A51C3">
              <w:t xml:space="preserve"> (for Rel-16),</w:t>
            </w:r>
          </w:p>
          <w:p w14:paraId="453641BA" w14:textId="19B8E6AF" w:rsidR="0000095A" w:rsidRPr="006A51C3" w:rsidRDefault="0000095A" w:rsidP="00464ABD">
            <w:pPr>
              <w:pStyle w:val="TAN"/>
              <w:ind w:left="885" w:firstLine="0"/>
            </w:pPr>
            <w:r w:rsidRPr="006A51C3">
              <w:t>Otherwise,</w:t>
            </w:r>
          </w:p>
          <w:p w14:paraId="4D8445E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1}</w:t>
            </w:r>
          </w:p>
          <w:p w14:paraId="667B684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1}</w:t>
            </w:r>
          </w:p>
          <w:p w14:paraId="275BEA5F" w14:textId="77777777" w:rsidR="0000095A" w:rsidRPr="006A51C3" w:rsidRDefault="0000095A" w:rsidP="00464ABD">
            <w:pPr>
              <w:pStyle w:val="TAN"/>
              <w:ind w:left="885" w:firstLine="0"/>
              <w:rPr>
                <w:bCs/>
              </w:rPr>
            </w:pPr>
          </w:p>
          <w:p w14:paraId="0C3B070C"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Rel-17),</w:t>
            </w:r>
          </w:p>
          <w:p w14:paraId="4F8A043E"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D190CB"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0EACA686"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107D1004" w14:textId="3FFB4FFD" w:rsidR="0000095A" w:rsidRPr="006A51C3" w:rsidRDefault="0000095A" w:rsidP="00464ABD">
            <w:pPr>
              <w:pStyle w:val="TAN"/>
              <w:ind w:left="885" w:firstLine="0"/>
            </w:pPr>
            <w:r w:rsidRPr="006A51C3">
              <w:t>Otherwise,</w:t>
            </w:r>
          </w:p>
          <w:p w14:paraId="28DC18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w:t>
            </w:r>
          </w:p>
          <w:p w14:paraId="1EB08F4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1, 2}</w:t>
            </w:r>
          </w:p>
        </w:tc>
        <w:tc>
          <w:tcPr>
            <w:tcW w:w="709" w:type="dxa"/>
          </w:tcPr>
          <w:p w14:paraId="767439C0"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63D88118"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03DD69C9" w14:textId="77777777" w:rsidR="0000095A" w:rsidRPr="006A51C3" w:rsidRDefault="0000095A" w:rsidP="004C06EC">
            <w:pPr>
              <w:pStyle w:val="TAL"/>
              <w:jc w:val="center"/>
              <w:rPr>
                <w:bCs/>
                <w:iCs/>
              </w:rPr>
            </w:pPr>
            <w:r w:rsidRPr="006A51C3">
              <w:rPr>
                <w:bCs/>
                <w:iCs/>
              </w:rPr>
              <w:t>N/A</w:t>
            </w:r>
          </w:p>
        </w:tc>
        <w:tc>
          <w:tcPr>
            <w:tcW w:w="728" w:type="dxa"/>
          </w:tcPr>
          <w:p w14:paraId="6030055B" w14:textId="77777777" w:rsidR="0000095A" w:rsidRPr="006A51C3" w:rsidRDefault="0000095A" w:rsidP="004C06EC">
            <w:pPr>
              <w:pStyle w:val="TAL"/>
              <w:jc w:val="center"/>
              <w:rPr>
                <w:bCs/>
                <w:iCs/>
              </w:rPr>
            </w:pPr>
            <w:r w:rsidRPr="006A51C3">
              <w:rPr>
                <w:bCs/>
                <w:iCs/>
              </w:rPr>
              <w:t>N/A</w:t>
            </w:r>
          </w:p>
        </w:tc>
      </w:tr>
      <w:tr w:rsidR="004C06EC" w:rsidRPr="006A51C3" w14:paraId="55B0C67F" w14:textId="77777777" w:rsidTr="004C06EC">
        <w:trPr>
          <w:cantSplit/>
          <w:tblHeader/>
        </w:trPr>
        <w:tc>
          <w:tcPr>
            <w:tcW w:w="6917" w:type="dxa"/>
          </w:tcPr>
          <w:p w14:paraId="6D7E29A6" w14:textId="77777777" w:rsidR="0000095A" w:rsidRPr="006A51C3" w:rsidRDefault="0000095A" w:rsidP="004C06EC">
            <w:pPr>
              <w:pStyle w:val="TAL"/>
              <w:rPr>
                <w:b/>
                <w:i/>
              </w:rPr>
            </w:pPr>
            <w:r w:rsidRPr="006A51C3">
              <w:rPr>
                <w:b/>
                <w:i/>
              </w:rPr>
              <w:t>pdcch-BlindDetectionMixedList3-r17</w:t>
            </w:r>
          </w:p>
          <w:p w14:paraId="1C10BC38" w14:textId="4DC35760"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49116E02" w14:textId="77777777" w:rsidR="0000095A" w:rsidRPr="006A51C3" w:rsidRDefault="0000095A" w:rsidP="004C06EC">
            <w:pPr>
              <w:pStyle w:val="TAL"/>
              <w:rPr>
                <w:bCs/>
                <w:iCs/>
              </w:rPr>
            </w:pPr>
          </w:p>
          <w:p w14:paraId="3CB62F6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4437E3" w14:textId="77777777" w:rsidR="0000095A" w:rsidRPr="006A51C3" w:rsidRDefault="0000095A" w:rsidP="004C06EC">
            <w:pPr>
              <w:pStyle w:val="TAL"/>
              <w:rPr>
                <w:i/>
                <w:iCs/>
              </w:rPr>
            </w:pPr>
          </w:p>
          <w:p w14:paraId="3820DA47" w14:textId="1507A367"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plus </w:t>
            </w:r>
            <w:r w:rsidRPr="006A51C3">
              <w:rPr>
                <w:i/>
                <w:iCs/>
              </w:rPr>
              <w:t>pdcch-BlindDetectionCA2-r17</w:t>
            </w:r>
            <w:r w:rsidRPr="006A51C3">
              <w:t xml:space="preserve"> (for Rel-16) + </w:t>
            </w:r>
            <w:r w:rsidRPr="006A51C3">
              <w:rPr>
                <w:i/>
                <w:iCs/>
              </w:rPr>
              <w:t>pdcch-BlindDetectionCA3-r17</w:t>
            </w:r>
            <w:r w:rsidRPr="006A51C3">
              <w:t xml:space="preserve"> (for Rel-17) is {3, …,16}.</w:t>
            </w:r>
          </w:p>
          <w:p w14:paraId="5F62B553" w14:textId="57B40968" w:rsidR="0000095A" w:rsidRPr="006A51C3" w:rsidRDefault="0000095A" w:rsidP="004C06EC">
            <w:pPr>
              <w:pStyle w:val="TAN"/>
            </w:pPr>
            <w:r w:rsidRPr="006A51C3">
              <w:t>NOTE 2:</w:t>
            </w:r>
            <w:r w:rsidRPr="006A51C3">
              <w:tab/>
              <w:t>For NR-DC operation:</w:t>
            </w:r>
          </w:p>
          <w:p w14:paraId="68D321B1"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Rel-15),</w:t>
            </w:r>
          </w:p>
          <w:p w14:paraId="06C07CC3"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217F092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218FD000"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52B62DF" w14:textId="4DE9035A" w:rsidR="0000095A" w:rsidRPr="006A51C3" w:rsidRDefault="0000095A" w:rsidP="00464ABD">
            <w:pPr>
              <w:pStyle w:val="TAN"/>
              <w:ind w:left="1168" w:hanging="283"/>
            </w:pPr>
            <w:r w:rsidRPr="006A51C3">
              <w:t>Otherwise,</w:t>
            </w:r>
          </w:p>
          <w:p w14:paraId="0C7CDA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w:t>
            </w:r>
          </w:p>
          <w:p w14:paraId="2CE2E9DA"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w:t>
            </w:r>
          </w:p>
          <w:p w14:paraId="183221F2" w14:textId="77777777" w:rsidR="0000095A" w:rsidRPr="006A51C3" w:rsidRDefault="0000095A" w:rsidP="00464ABD">
            <w:pPr>
              <w:pStyle w:val="TAN"/>
              <w:ind w:left="885" w:firstLine="0"/>
              <w:rPr>
                <w:bCs/>
              </w:rPr>
            </w:pPr>
          </w:p>
          <w:p w14:paraId="564CFAE8"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Rel-16),</w:t>
            </w:r>
          </w:p>
          <w:p w14:paraId="624286B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to </w:t>
            </w:r>
            <w:r w:rsidRPr="006A51C3">
              <w:rPr>
                <w:i/>
                <w:iCs/>
              </w:rPr>
              <w:t>pdcch-BlindDetectionCA2-r17</w:t>
            </w:r>
            <w:r w:rsidRPr="006A51C3">
              <w:t xml:space="preserve"> (for Rel-16)</w:t>
            </w:r>
          </w:p>
          <w:p w14:paraId="2D383FE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to </w:t>
            </w:r>
            <w:r w:rsidRPr="006A51C3">
              <w:rPr>
                <w:i/>
                <w:iCs/>
              </w:rPr>
              <w:t>pdcch-BlindDetectionCA2-r17</w:t>
            </w:r>
            <w:r w:rsidRPr="006A51C3">
              <w:t xml:space="preserve"> (for Rel-16)</w:t>
            </w:r>
          </w:p>
          <w:p w14:paraId="61F76331"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Rel-16) + </w:t>
            </w:r>
            <w:r w:rsidRPr="006A51C3">
              <w:rPr>
                <w:i/>
                <w:iCs/>
              </w:rPr>
              <w:t>pdcch-BlindDetectionSCG-UE2</w:t>
            </w:r>
            <w:r w:rsidRPr="006A51C3">
              <w:t xml:space="preserve"> (for Rel-16) &gt;= </w:t>
            </w:r>
            <w:r w:rsidRPr="006A51C3">
              <w:rPr>
                <w:i/>
                <w:iCs/>
              </w:rPr>
              <w:t>pdcch-BlindDetectionCA2-r17</w:t>
            </w:r>
            <w:r w:rsidRPr="006A51C3">
              <w:t xml:space="preserve"> (for Rel-16),</w:t>
            </w:r>
          </w:p>
          <w:p w14:paraId="6AA54170" w14:textId="314B6747" w:rsidR="0000095A" w:rsidRPr="006A51C3" w:rsidRDefault="0000095A" w:rsidP="00464ABD">
            <w:pPr>
              <w:pStyle w:val="TAN"/>
              <w:ind w:left="885" w:firstLine="0"/>
            </w:pPr>
            <w:r w:rsidRPr="006A51C3">
              <w:t>Otherwise,</w:t>
            </w:r>
          </w:p>
          <w:p w14:paraId="60CC627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1}</w:t>
            </w:r>
          </w:p>
          <w:p w14:paraId="1BE9737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1}</w:t>
            </w:r>
          </w:p>
          <w:p w14:paraId="65FED9EB" w14:textId="77777777" w:rsidR="0000095A" w:rsidRPr="006A51C3" w:rsidRDefault="0000095A" w:rsidP="00464ABD">
            <w:pPr>
              <w:pStyle w:val="TAN"/>
              <w:ind w:left="885" w:firstLine="0"/>
              <w:rPr>
                <w:bCs/>
              </w:rPr>
            </w:pPr>
          </w:p>
          <w:p w14:paraId="7CFAEFB9" w14:textId="77777777" w:rsidR="0000095A" w:rsidRPr="006A51C3" w:rsidRDefault="0000095A" w:rsidP="00464ABD">
            <w:pPr>
              <w:pStyle w:val="TAN"/>
              <w:ind w:left="885" w:firstLine="0"/>
            </w:pPr>
            <w:r w:rsidRPr="006A51C3">
              <w:t xml:space="preserve">If the UE reports </w:t>
            </w:r>
            <w:r w:rsidRPr="006A51C3">
              <w:rPr>
                <w:i/>
                <w:iCs/>
              </w:rPr>
              <w:t>pdcch-BlindDetectionCA3-r17</w:t>
            </w:r>
            <w:r w:rsidRPr="006A51C3">
              <w:t xml:space="preserve"> (for Rel-17),</w:t>
            </w:r>
          </w:p>
          <w:p w14:paraId="41CB86D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to </w:t>
            </w:r>
            <w:r w:rsidRPr="006A51C3">
              <w:rPr>
                <w:i/>
                <w:iCs/>
              </w:rPr>
              <w:t>pdcch-BlindDetectionCA3-r17</w:t>
            </w:r>
            <w:r w:rsidRPr="006A51C3">
              <w:t xml:space="preserve"> (for Rel-17)</w:t>
            </w:r>
          </w:p>
          <w:p w14:paraId="3801B376"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pdcch-BlindDetectionCA3-r17</w:t>
            </w:r>
            <w:r w:rsidRPr="006A51C3">
              <w:t xml:space="preserve"> (for Rel-17)</w:t>
            </w:r>
          </w:p>
          <w:p w14:paraId="344E9447" w14:textId="77777777" w:rsidR="0000095A" w:rsidRPr="006A51C3" w:rsidRDefault="0000095A" w:rsidP="00464ABD">
            <w:pPr>
              <w:pStyle w:val="TAN"/>
              <w:ind w:left="1168" w:hanging="283"/>
            </w:pPr>
            <w:r w:rsidRPr="006A51C3">
              <w:t>-</w:t>
            </w:r>
            <w:r w:rsidRPr="006A51C3">
              <w:tab/>
            </w:r>
            <w:r w:rsidRPr="006A51C3">
              <w:rPr>
                <w:i/>
                <w:iCs/>
              </w:rPr>
              <w:t>pdcch-BlindDetectionMCG-UE3</w:t>
            </w:r>
            <w:r w:rsidRPr="006A51C3">
              <w:t xml:space="preserve"> (for Rel-17) + </w:t>
            </w:r>
            <w:r w:rsidRPr="006A51C3">
              <w:rPr>
                <w:i/>
                <w:iCs/>
              </w:rPr>
              <w:t>pdcch-BlindDetectionSCG-UE3</w:t>
            </w:r>
            <w:r w:rsidRPr="006A51C3">
              <w:t xml:space="preserve"> (for Rel-17) &gt;= </w:t>
            </w:r>
            <w:r w:rsidRPr="006A51C3">
              <w:rPr>
                <w:i/>
                <w:iCs/>
              </w:rPr>
              <w:t>pdcch-BlindDetectionCA3-r17</w:t>
            </w:r>
            <w:r w:rsidRPr="006A51C3">
              <w:t xml:space="preserve"> (for Rel-17),</w:t>
            </w:r>
          </w:p>
          <w:p w14:paraId="459B3C89" w14:textId="40AA19C3" w:rsidR="0000095A" w:rsidRPr="006A51C3" w:rsidRDefault="0000095A" w:rsidP="00464ABD">
            <w:pPr>
              <w:pStyle w:val="TAN"/>
              <w:ind w:left="885" w:firstLine="0"/>
            </w:pPr>
            <w:r w:rsidRPr="006A51C3">
              <w:t>Otherwise,</w:t>
            </w:r>
          </w:p>
          <w:p w14:paraId="6F6E3E5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1}</w:t>
            </w:r>
          </w:p>
          <w:p w14:paraId="73598E80" w14:textId="77777777" w:rsidR="0000095A" w:rsidRPr="006A51C3" w:rsidRDefault="0000095A" w:rsidP="00464ABD">
            <w:pPr>
              <w:pStyle w:val="TAN"/>
              <w:ind w:left="1168" w:hanging="283"/>
              <w:rPr>
                <w:b/>
                <w:i/>
              </w:rPr>
            </w:pPr>
            <w:r w:rsidRPr="006A51C3">
              <w:t>-</w:t>
            </w:r>
            <w:r w:rsidRPr="006A51C3">
              <w:tab/>
              <w:t xml:space="preserve">Candidate values for </w:t>
            </w:r>
            <w:r w:rsidRPr="006A51C3">
              <w:rPr>
                <w:i/>
                <w:iCs/>
              </w:rPr>
              <w:t>pdcch-BlindDetectionSCG-UE3</w:t>
            </w:r>
            <w:r w:rsidRPr="006A51C3">
              <w:t xml:space="preserve"> (for Rel-17) are {0, 1}</w:t>
            </w:r>
          </w:p>
        </w:tc>
        <w:tc>
          <w:tcPr>
            <w:tcW w:w="709" w:type="dxa"/>
          </w:tcPr>
          <w:p w14:paraId="4DBCC60D"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5E06BCCF"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4386341B" w14:textId="77777777" w:rsidR="0000095A" w:rsidRPr="006A51C3" w:rsidRDefault="0000095A" w:rsidP="004C06EC">
            <w:pPr>
              <w:pStyle w:val="TAL"/>
              <w:jc w:val="center"/>
              <w:rPr>
                <w:bCs/>
                <w:iCs/>
              </w:rPr>
            </w:pPr>
            <w:r w:rsidRPr="006A51C3">
              <w:rPr>
                <w:bCs/>
                <w:iCs/>
              </w:rPr>
              <w:t>N/A</w:t>
            </w:r>
          </w:p>
        </w:tc>
        <w:tc>
          <w:tcPr>
            <w:tcW w:w="728" w:type="dxa"/>
          </w:tcPr>
          <w:p w14:paraId="0E89C0A9" w14:textId="77777777" w:rsidR="0000095A" w:rsidRPr="006A51C3" w:rsidRDefault="0000095A" w:rsidP="004C06EC">
            <w:pPr>
              <w:pStyle w:val="TAL"/>
              <w:jc w:val="center"/>
              <w:rPr>
                <w:bCs/>
                <w:iCs/>
              </w:rPr>
            </w:pPr>
            <w:r w:rsidRPr="006A51C3">
              <w:rPr>
                <w:bCs/>
                <w:iCs/>
              </w:rPr>
              <w:t>N/A</w:t>
            </w:r>
          </w:p>
        </w:tc>
      </w:tr>
      <w:tr w:rsidR="004C06EC" w:rsidRPr="006A51C3" w14:paraId="469BDF0C" w14:textId="77777777" w:rsidTr="004C06EC">
        <w:trPr>
          <w:cantSplit/>
          <w:tblHeader/>
        </w:trPr>
        <w:tc>
          <w:tcPr>
            <w:tcW w:w="6917" w:type="dxa"/>
          </w:tcPr>
          <w:p w14:paraId="5FBCBDF4" w14:textId="77777777" w:rsidR="00877082" w:rsidRPr="006A51C3" w:rsidRDefault="00877082" w:rsidP="00877082">
            <w:pPr>
              <w:pStyle w:val="TAL"/>
              <w:rPr>
                <w:b/>
                <w:i/>
              </w:rPr>
            </w:pPr>
            <w:r w:rsidRPr="006A51C3">
              <w:rPr>
                <w:b/>
                <w:i/>
              </w:rPr>
              <w:t>pdcch-BlindDetectionNRDC-r18</w:t>
            </w:r>
          </w:p>
          <w:p w14:paraId="66D02B88" w14:textId="3BE553F0" w:rsidR="00877082" w:rsidRPr="006A51C3" w:rsidRDefault="00877082" w:rsidP="00877082">
            <w:pPr>
              <w:pStyle w:val="TAL"/>
              <w:rPr>
                <w:bCs/>
                <w:iCs/>
              </w:rPr>
            </w:pPr>
            <w:r w:rsidRPr="006A51C3">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6A51C3" w:rsidRDefault="00877082" w:rsidP="00877082">
            <w:pPr>
              <w:pStyle w:val="TAL"/>
              <w:rPr>
                <w:bCs/>
                <w:iCs/>
              </w:rPr>
            </w:pPr>
          </w:p>
          <w:p w14:paraId="63A56E59" w14:textId="77777777" w:rsidR="00877082" w:rsidRPr="006A51C3" w:rsidRDefault="00877082" w:rsidP="00877082">
            <w:pPr>
              <w:pStyle w:val="TAL"/>
              <w:rPr>
                <w:i/>
                <w:iCs/>
              </w:rPr>
            </w:pPr>
            <w:r w:rsidRPr="006A51C3">
              <w:rPr>
                <w:rFonts w:cs="Arial"/>
                <w:szCs w:val="18"/>
              </w:rPr>
              <w:t xml:space="preserve">When a UE reports both </w:t>
            </w:r>
            <w:r w:rsidRPr="006A51C3">
              <w:rPr>
                <w:i/>
                <w:iCs/>
              </w:rPr>
              <w:t>pdcch-BlindDetectionMCG-UE-r16 ,</w:t>
            </w:r>
          </w:p>
          <w:p w14:paraId="5C874617" w14:textId="77777777" w:rsidR="00877082" w:rsidRPr="006A51C3" w:rsidRDefault="00877082" w:rsidP="00877082">
            <w:pPr>
              <w:pStyle w:val="TAL"/>
              <w:rPr>
                <w:rFonts w:cs="Arial"/>
                <w:szCs w:val="18"/>
              </w:rPr>
            </w:pPr>
            <w:r w:rsidRPr="006A51C3">
              <w:rPr>
                <w:i/>
                <w:iCs/>
              </w:rPr>
              <w:t xml:space="preserve">pdcch-BlindDetectionSCG-UE-r16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4C98C090" w14:textId="77777777" w:rsidR="00877082" w:rsidRPr="006A51C3" w:rsidRDefault="00877082" w:rsidP="00877082">
            <w:pPr>
              <w:pStyle w:val="TAL"/>
              <w:rPr>
                <w:rFonts w:cs="Arial"/>
                <w:szCs w:val="18"/>
              </w:rPr>
            </w:pPr>
          </w:p>
          <w:p w14:paraId="538FF389" w14:textId="77777777" w:rsidR="00492D4C" w:rsidRPr="006A51C3" w:rsidRDefault="00877082" w:rsidP="00492D4C">
            <w:pPr>
              <w:pStyle w:val="TAL"/>
            </w:pPr>
            <w:r w:rsidRPr="006A51C3">
              <w:t xml:space="preserve">UE indicating support of this feature shall also indicate support of (7,3) or (4,3) span based PDCCH monitoring for </w:t>
            </w:r>
            <w:r w:rsidRPr="006A51C3">
              <w:rPr>
                <w:i/>
                <w:iCs/>
              </w:rPr>
              <w:t xml:space="preserve">pdcch-Monitoring-r16 </w:t>
            </w:r>
            <w:r w:rsidRPr="006A51C3">
              <w:t xml:space="preserve">and (2,2) span based PDCCH monitoring for </w:t>
            </w:r>
            <w:r w:rsidRPr="006A51C3">
              <w:rPr>
                <w:rFonts w:eastAsia="Arial Unicode MS" w:cs="Arial"/>
                <w:i/>
                <w:iCs/>
                <w:szCs w:val="18"/>
                <w:lang w:eastAsia="zh-CN"/>
              </w:rPr>
              <w:t xml:space="preserve">pdcch-MonitoringSpan2-2-r18 </w:t>
            </w:r>
            <w:r w:rsidRPr="006A51C3">
              <w:rPr>
                <w:rFonts w:eastAsia="Arial Unicode MS" w:cs="Arial"/>
                <w:szCs w:val="18"/>
                <w:lang w:eastAsia="zh-CN"/>
              </w:rPr>
              <w:t>with additional restriction(s)</w:t>
            </w:r>
            <w:r w:rsidRPr="006A51C3">
              <w:t>.</w:t>
            </w:r>
          </w:p>
          <w:p w14:paraId="547EA10A" w14:textId="77777777" w:rsidR="00492D4C" w:rsidRPr="006A51C3" w:rsidRDefault="00492D4C" w:rsidP="00492D4C">
            <w:pPr>
              <w:pStyle w:val="TAL"/>
            </w:pPr>
          </w:p>
          <w:p w14:paraId="18F4E769" w14:textId="77777777" w:rsidR="00492D4C" w:rsidRPr="006A51C3" w:rsidRDefault="00492D4C" w:rsidP="00492D4C">
            <w:pPr>
              <w:pStyle w:val="TAL"/>
            </w:pPr>
            <w:r w:rsidRPr="006A51C3">
              <w:t xml:space="preserve">If the UE reports </w:t>
            </w:r>
            <w:r w:rsidRPr="006A51C3">
              <w:rPr>
                <w:i/>
                <w:iCs/>
              </w:rPr>
              <w:t>pdcch-BlindDetectionCA2-r16</w:t>
            </w:r>
            <w:r w:rsidRPr="006A51C3">
              <w:t xml:space="preserve"> (for Rel-16),</w:t>
            </w:r>
          </w:p>
          <w:p w14:paraId="065E5468"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pdcch-BlindDetectionMCG-UE-Mixed-r18</w:t>
            </w:r>
            <w:r w:rsidRPr="006A51C3">
              <w:t xml:space="preserve"> (for Rel-16 MCG) is 1 to </w:t>
            </w:r>
            <w:r w:rsidRPr="006A51C3">
              <w:rPr>
                <w:i/>
                <w:iCs/>
              </w:rPr>
              <w:t>pdcch-BlindDetectionCA2-r16</w:t>
            </w:r>
            <w:r w:rsidRPr="006A51C3">
              <w:t>-1.</w:t>
            </w:r>
          </w:p>
          <w:p w14:paraId="6BD8C22A"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pdcch-BlindDetectionSCG-UE-Mixed-r18</w:t>
            </w:r>
            <w:r w:rsidRPr="006A51C3">
              <w:t xml:space="preserve"> (for Rel-16 SCG) is 1 to </w:t>
            </w:r>
            <w:r w:rsidRPr="006A51C3">
              <w:rPr>
                <w:i/>
                <w:iCs/>
              </w:rPr>
              <w:t>pdcch-BlindDetectionCA2-r16</w:t>
            </w:r>
            <w:r w:rsidRPr="006A51C3">
              <w:t>-1.</w:t>
            </w:r>
          </w:p>
          <w:p w14:paraId="759DC1C9" w14:textId="77777777" w:rsidR="00492D4C" w:rsidRPr="006A51C3" w:rsidRDefault="00492D4C" w:rsidP="00492D4C">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 xml:space="preserve">&gt;= </w:t>
            </w:r>
            <w:r w:rsidRPr="006A51C3">
              <w:rPr>
                <w:i/>
                <w:iCs/>
              </w:rPr>
              <w:t>pdcch-BlindDetectionCA2-r16</w:t>
            </w:r>
            <w:r w:rsidRPr="006A51C3">
              <w:t>.</w:t>
            </w:r>
          </w:p>
          <w:p w14:paraId="40203807" w14:textId="77777777" w:rsidR="00492D4C" w:rsidRPr="006A51C3" w:rsidRDefault="00492D4C" w:rsidP="00492D4C">
            <w:pPr>
              <w:pStyle w:val="TAL"/>
              <w:rPr>
                <w:rStyle w:val="TANChar"/>
              </w:rPr>
            </w:pPr>
            <w:r w:rsidRPr="006A51C3">
              <w:rPr>
                <w:rStyle w:val="TANChar"/>
              </w:rPr>
              <w:t>Otherwise, if N_(NR-DC,max,r16)^(</w:t>
            </w:r>
            <w:proofErr w:type="spellStart"/>
            <w:r w:rsidRPr="006A51C3">
              <w:rPr>
                <w:rStyle w:val="TANChar"/>
              </w:rPr>
              <w:t>DL,cells</w:t>
            </w:r>
            <w:proofErr w:type="spellEnd"/>
            <w:r w:rsidRPr="006A51C3">
              <w:rPr>
                <w:rStyle w:val="TANChar"/>
              </w:rPr>
              <w:t xml:space="preserve">) is a maximum total number of downlink cells for which the UE is provided </w:t>
            </w:r>
            <w:r w:rsidRPr="006A51C3">
              <w:rPr>
                <w:rStyle w:val="TANChar"/>
                <w:iCs/>
              </w:rPr>
              <w:t>monitoringCapabilityConfig-r16</w:t>
            </w:r>
            <w:r w:rsidRPr="006A51C3">
              <w:rPr>
                <w:rStyle w:val="TANChar"/>
              </w:rPr>
              <w:t xml:space="preserve"> = </w:t>
            </w:r>
            <w:r w:rsidRPr="006A51C3">
              <w:rPr>
                <w:rStyle w:val="TANChar"/>
                <w:iCs/>
              </w:rPr>
              <w:t>r16monitoringcapability</w:t>
            </w:r>
            <w:r w:rsidRPr="006A51C3">
              <w:rPr>
                <w:rStyle w:val="TANChar"/>
              </w:rPr>
              <w:t xml:space="preserve"> and the UE is configured on both the MCG and the SCG for NR-DC:</w:t>
            </w:r>
          </w:p>
          <w:p w14:paraId="2F122FB3" w14:textId="77777777" w:rsidR="00492D4C" w:rsidRPr="006A51C3" w:rsidRDefault="00492D4C" w:rsidP="006A51C3">
            <w:pPr>
              <w:pStyle w:val="TAN"/>
              <w:ind w:hanging="329"/>
            </w:pPr>
            <w:r w:rsidRPr="006A51C3">
              <w:t>-</w:t>
            </w:r>
            <w:r w:rsidRPr="006A51C3">
              <w:tab/>
              <w:t xml:space="preserve">the value of </w:t>
            </w:r>
            <w:r w:rsidRPr="006A51C3">
              <w:rPr>
                <w:i/>
                <w:iCs/>
              </w:rPr>
              <w:t>pdcch-BlindDetectionMCG-UE-Mixed-r18</w:t>
            </w:r>
            <w:r w:rsidRPr="006A51C3">
              <w:t xml:space="preserve"> (for Rel-16 MCG) or of </w:t>
            </w:r>
            <w:r w:rsidRPr="006A51C3">
              <w:rPr>
                <w:i/>
                <w:iCs/>
              </w:rPr>
              <w:t>pdcch-BlindDetectionSCG-UE-Mixed-r18</w:t>
            </w:r>
            <w:r w:rsidRPr="006A51C3">
              <w:t xml:space="preserve"> (for Rel-16 SCG) is 1,</w:t>
            </w:r>
          </w:p>
          <w:p w14:paraId="67BCA09F" w14:textId="77777777" w:rsidR="00492D4C" w:rsidRPr="006A51C3" w:rsidRDefault="00492D4C" w:rsidP="006A51C3">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&gt;= N_(NR-DC,max,r16)^(</w:t>
            </w:r>
            <w:proofErr w:type="spellStart"/>
            <w:r w:rsidRPr="006A51C3">
              <w:t>DL,cells</w:t>
            </w:r>
            <w:proofErr w:type="spellEnd"/>
            <w:r w:rsidRPr="006A51C3">
              <w:t>).</w:t>
            </w:r>
          </w:p>
          <w:p w14:paraId="4A6ACF40" w14:textId="77777777" w:rsidR="00492D4C" w:rsidRPr="006A51C3" w:rsidRDefault="00492D4C" w:rsidP="006A51C3">
            <w:pPr>
              <w:pStyle w:val="TAN"/>
            </w:pPr>
          </w:p>
          <w:p w14:paraId="3A64EC2B" w14:textId="467083B4" w:rsidR="00877082" w:rsidRPr="006A51C3" w:rsidRDefault="00492D4C" w:rsidP="006A51C3">
            <w:pPr>
              <w:pStyle w:val="TAN"/>
              <w:rPr>
                <w:b/>
              </w:rPr>
            </w:pPr>
            <w:r w:rsidRPr="006A51C3">
              <w:t>NOTE:</w:t>
            </w:r>
            <w:r w:rsidRPr="006A51C3">
              <w:tab/>
              <w:t xml:space="preserve">If a UE supports </w:t>
            </w:r>
            <w:r w:rsidRPr="006A51C3">
              <w:rPr>
                <w:i/>
                <w:iCs/>
              </w:rPr>
              <w:t>pdcch-MonitoringCA-r18</w:t>
            </w:r>
            <w:r w:rsidRPr="006A51C3">
              <w:rPr>
                <w:rFonts w:eastAsia="DengXian"/>
                <w:lang w:eastAsia="zh-CN"/>
              </w:rPr>
              <w:t xml:space="preserve"> or </w:t>
            </w:r>
            <w:r w:rsidRPr="006A51C3">
              <w:rPr>
                <w:rFonts w:eastAsia="DengXian"/>
                <w:i/>
                <w:iCs/>
                <w:lang w:eastAsia="zh-CN"/>
              </w:rPr>
              <w:t>pdcch-MonitoringCA-NonAlignedSpan-r18</w:t>
            </w:r>
            <w:r w:rsidRPr="006A51C3">
              <w:t xml:space="preserve">, then the capability defined by </w:t>
            </w:r>
            <w:r w:rsidRPr="006A51C3">
              <w:rPr>
                <w:i/>
                <w:iCs/>
              </w:rPr>
              <w:t>pdcch-MonitoringCA-r18</w:t>
            </w:r>
            <w:r w:rsidRPr="006A51C3">
              <w:rPr>
                <w:rFonts w:eastAsia="DengXian"/>
                <w:lang w:eastAsia="zh-CN"/>
              </w:rPr>
              <w:t xml:space="preserve"> or </w:t>
            </w:r>
            <w:r w:rsidRPr="006A51C3">
              <w:rPr>
                <w:rFonts w:eastAsia="DengXian"/>
                <w:i/>
                <w:iCs/>
                <w:lang w:eastAsia="zh-CN"/>
              </w:rPr>
              <w:t>pdcch-MonitoringCA-NonAlignedSpan-r18</w:t>
            </w:r>
            <w:r w:rsidRPr="006A51C3">
              <w:t xml:space="preserve"> is applied to this feature.</w:t>
            </w:r>
          </w:p>
        </w:tc>
        <w:tc>
          <w:tcPr>
            <w:tcW w:w="709" w:type="dxa"/>
          </w:tcPr>
          <w:p w14:paraId="4CC4F494" w14:textId="3DE4D0D7" w:rsidR="00877082" w:rsidRPr="006A51C3" w:rsidRDefault="00877082" w:rsidP="00877082">
            <w:pPr>
              <w:pStyle w:val="TAL"/>
              <w:jc w:val="center"/>
              <w:rPr>
                <w:rFonts w:cs="Arial"/>
                <w:szCs w:val="18"/>
              </w:rPr>
            </w:pPr>
            <w:r w:rsidRPr="006A51C3">
              <w:rPr>
                <w:rFonts w:cs="Arial"/>
                <w:szCs w:val="18"/>
              </w:rPr>
              <w:t>BC</w:t>
            </w:r>
          </w:p>
        </w:tc>
        <w:tc>
          <w:tcPr>
            <w:tcW w:w="567" w:type="dxa"/>
          </w:tcPr>
          <w:p w14:paraId="3AE7AC21" w14:textId="0E2C8FD1" w:rsidR="00877082" w:rsidRPr="006A51C3" w:rsidRDefault="00877082" w:rsidP="00877082">
            <w:pPr>
              <w:pStyle w:val="TAL"/>
              <w:jc w:val="center"/>
              <w:rPr>
                <w:rFonts w:cs="Arial"/>
                <w:szCs w:val="18"/>
              </w:rPr>
            </w:pPr>
            <w:r w:rsidRPr="006A51C3">
              <w:rPr>
                <w:rFonts w:cs="Arial"/>
                <w:szCs w:val="18"/>
              </w:rPr>
              <w:t>No</w:t>
            </w:r>
          </w:p>
        </w:tc>
        <w:tc>
          <w:tcPr>
            <w:tcW w:w="709" w:type="dxa"/>
          </w:tcPr>
          <w:p w14:paraId="64C34A13" w14:textId="5E95F1E2" w:rsidR="00877082" w:rsidRPr="006A51C3" w:rsidRDefault="00877082" w:rsidP="00877082">
            <w:pPr>
              <w:pStyle w:val="TAL"/>
              <w:jc w:val="center"/>
              <w:rPr>
                <w:bCs/>
                <w:iCs/>
              </w:rPr>
            </w:pPr>
            <w:r w:rsidRPr="006A51C3">
              <w:rPr>
                <w:bCs/>
                <w:iCs/>
              </w:rPr>
              <w:t>N/A</w:t>
            </w:r>
          </w:p>
        </w:tc>
        <w:tc>
          <w:tcPr>
            <w:tcW w:w="728" w:type="dxa"/>
          </w:tcPr>
          <w:p w14:paraId="32FD9DCF" w14:textId="396D4458" w:rsidR="00877082" w:rsidRPr="006A51C3" w:rsidRDefault="00877082" w:rsidP="00877082">
            <w:pPr>
              <w:pStyle w:val="TAL"/>
              <w:jc w:val="center"/>
              <w:rPr>
                <w:bCs/>
                <w:iCs/>
              </w:rPr>
            </w:pPr>
            <w:r w:rsidRPr="006A51C3">
              <w:rPr>
                <w:bCs/>
                <w:iCs/>
              </w:rPr>
              <w:t>N/A</w:t>
            </w:r>
          </w:p>
        </w:tc>
      </w:tr>
      <w:tr w:rsidR="004C06EC" w:rsidRPr="006A51C3" w14:paraId="3F105A4A" w14:textId="77777777" w:rsidTr="0026000E">
        <w:trPr>
          <w:cantSplit/>
          <w:tblHeader/>
        </w:trPr>
        <w:tc>
          <w:tcPr>
            <w:tcW w:w="6917" w:type="dxa"/>
          </w:tcPr>
          <w:p w14:paraId="2626FAF0" w14:textId="77777777" w:rsidR="00172633" w:rsidRPr="006A51C3" w:rsidRDefault="00172633" w:rsidP="00172633">
            <w:pPr>
              <w:pStyle w:val="TAL"/>
              <w:rPr>
                <w:b/>
                <w:i/>
              </w:rPr>
            </w:pPr>
            <w:r w:rsidRPr="006A51C3">
              <w:rPr>
                <w:b/>
                <w:i/>
              </w:rPr>
              <w:t>pdcch-MonitoringCA-r16</w:t>
            </w:r>
          </w:p>
          <w:p w14:paraId="40758175" w14:textId="1CDDB55A" w:rsidR="00172633" w:rsidRPr="006A51C3" w:rsidRDefault="00172633" w:rsidP="00172633">
            <w:pPr>
              <w:pStyle w:val="TAL"/>
              <w:rPr>
                <w:b/>
                <w:i/>
              </w:rPr>
            </w:pPr>
            <w:r w:rsidRPr="006A51C3">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6A51C3">
              <w:t xml:space="preserve"> UE indicating support of this feature shall also indicate support of </w:t>
            </w:r>
            <w:r w:rsidR="00996880" w:rsidRPr="006A51C3">
              <w:rPr>
                <w:i/>
                <w:iCs/>
              </w:rPr>
              <w:t>pdcch-Monitoring-r16.</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6F44F26"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158D695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6D0F87F8" w14:textId="77777777" w:rsidR="00172633" w:rsidRPr="006A51C3" w:rsidRDefault="00172633" w:rsidP="00172633">
            <w:pPr>
              <w:pStyle w:val="TAL"/>
              <w:jc w:val="center"/>
              <w:rPr>
                <w:bCs/>
                <w:iCs/>
              </w:rPr>
            </w:pPr>
            <w:r w:rsidRPr="006A51C3">
              <w:rPr>
                <w:bCs/>
                <w:iCs/>
              </w:rPr>
              <w:t>N/A</w:t>
            </w:r>
          </w:p>
        </w:tc>
        <w:tc>
          <w:tcPr>
            <w:tcW w:w="728" w:type="dxa"/>
          </w:tcPr>
          <w:p w14:paraId="07E032FA" w14:textId="77777777" w:rsidR="00172633" w:rsidRPr="006A51C3" w:rsidRDefault="00172633" w:rsidP="00172633">
            <w:pPr>
              <w:pStyle w:val="TAL"/>
              <w:jc w:val="center"/>
              <w:rPr>
                <w:bCs/>
                <w:iCs/>
              </w:rPr>
            </w:pPr>
            <w:r w:rsidRPr="006A51C3">
              <w:rPr>
                <w:bCs/>
                <w:iCs/>
              </w:rPr>
              <w:t>N/A</w:t>
            </w:r>
          </w:p>
        </w:tc>
      </w:tr>
      <w:tr w:rsidR="004C06EC" w:rsidRPr="006A51C3" w14:paraId="570CE663" w14:textId="77777777" w:rsidTr="004C06EC">
        <w:trPr>
          <w:cantSplit/>
          <w:tblHeader/>
        </w:trPr>
        <w:tc>
          <w:tcPr>
            <w:tcW w:w="6917" w:type="dxa"/>
          </w:tcPr>
          <w:p w14:paraId="5A48BCDB" w14:textId="77777777" w:rsidR="009D344C" w:rsidRPr="006A51C3" w:rsidRDefault="009D344C" w:rsidP="004C06EC">
            <w:pPr>
              <w:pStyle w:val="TAL"/>
              <w:rPr>
                <w:b/>
                <w:i/>
              </w:rPr>
            </w:pPr>
            <w:r w:rsidRPr="006A51C3">
              <w:rPr>
                <w:b/>
                <w:i/>
              </w:rPr>
              <w:t>pdcch-MonitoringCA-r17</w:t>
            </w:r>
          </w:p>
          <w:p w14:paraId="5F6577E0" w14:textId="77777777" w:rsidR="00CD4845" w:rsidRPr="006A51C3" w:rsidRDefault="009D344C" w:rsidP="004C06EC">
            <w:pPr>
              <w:pStyle w:val="TAL"/>
            </w:pPr>
            <w:r w:rsidRPr="006A51C3">
              <w:t>Indicates the number of CCs for monitoring a maximum number of blind detections and non-overlapped CCEs per span when configured with DL CA with Rel-17 PDCCH monitoring capability on all the serving cells.</w:t>
            </w:r>
          </w:p>
          <w:p w14:paraId="1FCE29C2" w14:textId="52B4C77B" w:rsidR="009D344C" w:rsidRPr="006A51C3" w:rsidRDefault="009D344C" w:rsidP="004C06EC">
            <w:pPr>
              <w:pStyle w:val="TAL"/>
            </w:pPr>
          </w:p>
          <w:p w14:paraId="4324BCC9" w14:textId="77777777" w:rsidR="009D344C" w:rsidRPr="006A51C3" w:rsidRDefault="009D344C" w:rsidP="004C06EC">
            <w:pPr>
              <w:pStyle w:val="TAL"/>
              <w:rPr>
                <w:b/>
                <w:i/>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tc>
        <w:tc>
          <w:tcPr>
            <w:tcW w:w="709" w:type="dxa"/>
          </w:tcPr>
          <w:p w14:paraId="736B4588"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5575C6D"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3381C2B3" w14:textId="77777777" w:rsidR="009D344C" w:rsidRPr="006A51C3" w:rsidRDefault="009D344C" w:rsidP="004C06EC">
            <w:pPr>
              <w:pStyle w:val="TAL"/>
              <w:jc w:val="center"/>
              <w:rPr>
                <w:bCs/>
                <w:iCs/>
              </w:rPr>
            </w:pPr>
            <w:r w:rsidRPr="006A51C3">
              <w:rPr>
                <w:bCs/>
                <w:iCs/>
              </w:rPr>
              <w:t>N/A</w:t>
            </w:r>
          </w:p>
        </w:tc>
        <w:tc>
          <w:tcPr>
            <w:tcW w:w="728" w:type="dxa"/>
          </w:tcPr>
          <w:p w14:paraId="141725AC" w14:textId="77777777" w:rsidR="009D344C" w:rsidRPr="006A51C3" w:rsidRDefault="009D344C" w:rsidP="004C06EC">
            <w:pPr>
              <w:pStyle w:val="TAL"/>
              <w:jc w:val="center"/>
              <w:rPr>
                <w:bCs/>
                <w:iCs/>
              </w:rPr>
            </w:pPr>
            <w:r w:rsidRPr="006A51C3">
              <w:rPr>
                <w:bCs/>
                <w:iCs/>
              </w:rPr>
              <w:t>N/A</w:t>
            </w:r>
          </w:p>
        </w:tc>
      </w:tr>
      <w:tr w:rsidR="004C06EC" w:rsidRPr="006A51C3" w14:paraId="4375E212" w14:textId="77777777" w:rsidTr="004C06EC">
        <w:trPr>
          <w:cantSplit/>
          <w:tblHeader/>
        </w:trPr>
        <w:tc>
          <w:tcPr>
            <w:tcW w:w="6917" w:type="dxa"/>
          </w:tcPr>
          <w:p w14:paraId="4CD23955" w14:textId="77777777" w:rsidR="00877082" w:rsidRPr="006A51C3" w:rsidRDefault="00877082" w:rsidP="00877082">
            <w:pPr>
              <w:pStyle w:val="TAL"/>
              <w:rPr>
                <w:b/>
                <w:i/>
              </w:rPr>
            </w:pPr>
            <w:r w:rsidRPr="006A51C3">
              <w:rPr>
                <w:b/>
                <w:i/>
              </w:rPr>
              <w:t>pdcch-MonitoringCA-r18</w:t>
            </w:r>
          </w:p>
          <w:p w14:paraId="37EE5828" w14:textId="77777777" w:rsidR="00877082" w:rsidRPr="006A51C3" w:rsidRDefault="00877082" w:rsidP="00877082">
            <w:pPr>
              <w:pStyle w:val="TAL"/>
            </w:pPr>
            <w:r w:rsidRPr="006A51C3">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6A51C3">
              <w:t>This capability signalling comprises the following parameters:</w:t>
            </w:r>
          </w:p>
          <w:p w14:paraId="4DB8CE0C"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maxNumberOfMonitoringCC-r18 </w:t>
            </w:r>
            <w:r w:rsidRPr="006A51C3">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supportedSpanArrangement-r18 </w:t>
            </w:r>
            <w:r w:rsidRPr="006A51C3">
              <w:rPr>
                <w:rFonts w:ascii="Arial" w:hAnsi="Arial" w:cs="Arial"/>
                <w:sz w:val="18"/>
                <w:szCs w:val="18"/>
              </w:rPr>
              <w:t xml:space="preserve">indicates the supported span arrangement for CA. Value </w:t>
            </w:r>
            <w:proofErr w:type="spellStart"/>
            <w:r w:rsidRPr="006A51C3">
              <w:rPr>
                <w:rFonts w:ascii="Arial" w:hAnsi="Arial" w:cs="Arial"/>
                <w:i/>
                <w:iCs/>
                <w:sz w:val="18"/>
                <w:szCs w:val="18"/>
              </w:rPr>
              <w:t>alignedOnly</w:t>
            </w:r>
            <w:proofErr w:type="spellEnd"/>
            <w:r w:rsidRPr="006A51C3">
              <w:rPr>
                <w:rFonts w:ascii="Arial" w:hAnsi="Arial" w:cs="Arial"/>
                <w:i/>
                <w:iCs/>
                <w:sz w:val="18"/>
                <w:szCs w:val="18"/>
              </w:rPr>
              <w:t xml:space="preserve"> </w:t>
            </w:r>
            <w:r w:rsidRPr="006A51C3">
              <w:rPr>
                <w:rFonts w:ascii="Arial" w:hAnsi="Arial" w:cs="Arial"/>
                <w:sz w:val="18"/>
                <w:szCs w:val="18"/>
              </w:rPr>
              <w:t xml:space="preserve">indicates the supported span arrangement for CA is aligned spans only, Value </w:t>
            </w:r>
            <w:proofErr w:type="spellStart"/>
            <w:r w:rsidRPr="006A51C3">
              <w:rPr>
                <w:rFonts w:ascii="Arial" w:hAnsi="Arial" w:cs="Arial"/>
                <w:i/>
                <w:iCs/>
                <w:sz w:val="18"/>
                <w:szCs w:val="18"/>
              </w:rPr>
              <w:t>alignedAndNonAligned</w:t>
            </w:r>
            <w:proofErr w:type="spellEnd"/>
            <w:r w:rsidRPr="006A51C3">
              <w:rPr>
                <w:rFonts w:ascii="Arial" w:hAnsi="Arial" w:cs="Arial"/>
                <w:i/>
                <w:iCs/>
                <w:sz w:val="18"/>
                <w:szCs w:val="18"/>
              </w:rPr>
              <w:t xml:space="preserve"> </w:t>
            </w:r>
            <w:r w:rsidRPr="006A51C3">
              <w:rPr>
                <w:rFonts w:ascii="Arial" w:hAnsi="Arial" w:cs="Arial"/>
                <w:sz w:val="18"/>
                <w:szCs w:val="18"/>
              </w:rPr>
              <w:t>indicates the supported span arrangement for CA includes aligned spans and non-aligned spans.</w:t>
            </w:r>
          </w:p>
          <w:p w14:paraId="3E298C77" w14:textId="6F240738" w:rsidR="00877082" w:rsidRPr="006A51C3" w:rsidRDefault="00877082" w:rsidP="00877082">
            <w:pPr>
              <w:pStyle w:val="TAL"/>
              <w:rPr>
                <w:b/>
                <w:i/>
              </w:rPr>
            </w:pPr>
            <w:r w:rsidRPr="006A51C3">
              <w:rPr>
                <w:rFonts w:cs="Arial"/>
                <w:szCs w:val="18"/>
              </w:rPr>
              <w:t xml:space="preserve">When a UE reports both </w:t>
            </w:r>
            <w:r w:rsidRPr="006A51C3">
              <w:rPr>
                <w:rFonts w:cs="Arial"/>
                <w:i/>
                <w:iCs/>
                <w:szCs w:val="18"/>
              </w:rPr>
              <w:t>pdcch-MonitoringCA-r16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r w:rsidR="00492D4C" w:rsidRPr="006A51C3">
              <w:rPr>
                <w:rFonts w:eastAsia="DengXian" w:cs="Arial"/>
                <w:szCs w:val="18"/>
                <w:lang w:eastAsia="zh-CN"/>
              </w:rPr>
              <w:t xml:space="preserve"> Only one between </w:t>
            </w:r>
            <w:r w:rsidR="00492D4C" w:rsidRPr="006A51C3">
              <w:rPr>
                <w:rFonts w:eastAsia="DengXian" w:cs="Arial"/>
                <w:i/>
                <w:iCs/>
                <w:szCs w:val="18"/>
                <w:lang w:eastAsia="zh-CN"/>
              </w:rPr>
              <w:t>pdcch-MonitoringCA-r18</w:t>
            </w:r>
            <w:r w:rsidR="00492D4C" w:rsidRPr="006A51C3">
              <w:rPr>
                <w:rFonts w:eastAsia="DengXian" w:cs="Arial"/>
                <w:szCs w:val="18"/>
                <w:lang w:eastAsia="zh-CN"/>
              </w:rPr>
              <w:t xml:space="preserve"> and </w:t>
            </w:r>
            <w:r w:rsidR="00492D4C" w:rsidRPr="006A51C3">
              <w:rPr>
                <w:i/>
                <w:iCs/>
              </w:rPr>
              <w:t>pdcch-MonitoringCA-NonAlignedSpan-r18</w:t>
            </w:r>
            <w:r w:rsidR="00492D4C" w:rsidRPr="006A51C3">
              <w:t xml:space="preserve"> can be reported by UE.</w:t>
            </w:r>
          </w:p>
        </w:tc>
        <w:tc>
          <w:tcPr>
            <w:tcW w:w="709" w:type="dxa"/>
          </w:tcPr>
          <w:p w14:paraId="5AFE8D77" w14:textId="45F290D1" w:rsidR="00877082" w:rsidRPr="006A51C3" w:rsidRDefault="00877082" w:rsidP="00877082">
            <w:pPr>
              <w:pStyle w:val="TAL"/>
              <w:jc w:val="center"/>
              <w:rPr>
                <w:rFonts w:cs="Arial"/>
                <w:szCs w:val="18"/>
              </w:rPr>
            </w:pPr>
            <w:r w:rsidRPr="006A51C3">
              <w:rPr>
                <w:rFonts w:cs="Arial"/>
                <w:szCs w:val="18"/>
              </w:rPr>
              <w:t>BC</w:t>
            </w:r>
          </w:p>
        </w:tc>
        <w:tc>
          <w:tcPr>
            <w:tcW w:w="567" w:type="dxa"/>
          </w:tcPr>
          <w:p w14:paraId="7285FF12" w14:textId="05AA86DC" w:rsidR="00877082" w:rsidRPr="006A51C3" w:rsidRDefault="00877082" w:rsidP="00877082">
            <w:pPr>
              <w:pStyle w:val="TAL"/>
              <w:jc w:val="center"/>
              <w:rPr>
                <w:rFonts w:cs="Arial"/>
                <w:szCs w:val="18"/>
              </w:rPr>
            </w:pPr>
            <w:r w:rsidRPr="006A51C3">
              <w:rPr>
                <w:rFonts w:cs="Arial"/>
                <w:szCs w:val="18"/>
              </w:rPr>
              <w:t>No</w:t>
            </w:r>
          </w:p>
        </w:tc>
        <w:tc>
          <w:tcPr>
            <w:tcW w:w="709" w:type="dxa"/>
          </w:tcPr>
          <w:p w14:paraId="19974483" w14:textId="7A044CBB" w:rsidR="00877082" w:rsidRPr="006A51C3" w:rsidRDefault="00877082" w:rsidP="00877082">
            <w:pPr>
              <w:pStyle w:val="TAL"/>
              <w:jc w:val="center"/>
              <w:rPr>
                <w:bCs/>
                <w:iCs/>
              </w:rPr>
            </w:pPr>
            <w:r w:rsidRPr="006A51C3">
              <w:rPr>
                <w:bCs/>
                <w:iCs/>
              </w:rPr>
              <w:t>N/A</w:t>
            </w:r>
          </w:p>
        </w:tc>
        <w:tc>
          <w:tcPr>
            <w:tcW w:w="728" w:type="dxa"/>
          </w:tcPr>
          <w:p w14:paraId="5B2C0984" w14:textId="1200A596" w:rsidR="00877082" w:rsidRPr="006A51C3" w:rsidRDefault="00877082" w:rsidP="00877082">
            <w:pPr>
              <w:pStyle w:val="TAL"/>
              <w:jc w:val="center"/>
              <w:rPr>
                <w:bCs/>
                <w:iCs/>
              </w:rPr>
            </w:pPr>
            <w:r w:rsidRPr="006A51C3">
              <w:rPr>
                <w:bCs/>
                <w:iCs/>
              </w:rPr>
              <w:t>N/A</w:t>
            </w:r>
          </w:p>
        </w:tc>
      </w:tr>
      <w:tr w:rsidR="004C06EC" w:rsidRPr="006A51C3" w14:paraId="15804FB4" w14:textId="77777777" w:rsidTr="0026000E">
        <w:trPr>
          <w:cantSplit/>
          <w:tblHeader/>
        </w:trPr>
        <w:tc>
          <w:tcPr>
            <w:tcW w:w="6917" w:type="dxa"/>
          </w:tcPr>
          <w:p w14:paraId="114FCB33" w14:textId="77777777" w:rsidR="00996880" w:rsidRPr="006A51C3" w:rsidRDefault="00996880" w:rsidP="00996880">
            <w:pPr>
              <w:pStyle w:val="TAL"/>
              <w:rPr>
                <w:b/>
                <w:i/>
              </w:rPr>
            </w:pPr>
            <w:r w:rsidRPr="006A51C3">
              <w:rPr>
                <w:b/>
                <w:i/>
              </w:rPr>
              <w:t>pdcch-MonitoringCA-NonAlignedSpan-r16</w:t>
            </w:r>
          </w:p>
          <w:p w14:paraId="53FF25A4" w14:textId="69117C24" w:rsidR="00996880" w:rsidRPr="006A51C3" w:rsidRDefault="00996880" w:rsidP="00996880">
            <w:pPr>
              <w:pStyle w:val="TAL"/>
              <w:rPr>
                <w:b/>
                <w:i/>
              </w:rPr>
            </w:pPr>
            <w:r w:rsidRPr="006A51C3">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6A51C3">
              <w:rPr>
                <w:bCs/>
                <w:iCs/>
              </w:rPr>
              <w:t xml:space="preserve"> UE indicating support of this feature shall also indicate support of </w:t>
            </w:r>
            <w:r w:rsidRPr="006A51C3">
              <w:rPr>
                <w:i/>
                <w:iCs/>
              </w:rPr>
              <w:t>pdcch-Monitoring-r16</w:t>
            </w:r>
            <w:r w:rsidRPr="006A51C3">
              <w:t>.</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E53E4B5" w14:textId="6BD5753B" w:rsidR="00996880" w:rsidRPr="006A51C3" w:rsidRDefault="00996880" w:rsidP="00996880">
            <w:pPr>
              <w:pStyle w:val="TAL"/>
              <w:jc w:val="center"/>
              <w:rPr>
                <w:rFonts w:cs="Arial"/>
                <w:szCs w:val="18"/>
              </w:rPr>
            </w:pPr>
            <w:r w:rsidRPr="006A51C3">
              <w:rPr>
                <w:rFonts w:cs="Arial"/>
                <w:szCs w:val="18"/>
              </w:rPr>
              <w:t>BC</w:t>
            </w:r>
          </w:p>
        </w:tc>
        <w:tc>
          <w:tcPr>
            <w:tcW w:w="567" w:type="dxa"/>
          </w:tcPr>
          <w:p w14:paraId="7379F5AD" w14:textId="76FF5184" w:rsidR="00996880" w:rsidRPr="006A51C3" w:rsidRDefault="00996880" w:rsidP="00996880">
            <w:pPr>
              <w:pStyle w:val="TAL"/>
              <w:jc w:val="center"/>
              <w:rPr>
                <w:rFonts w:cs="Arial"/>
                <w:szCs w:val="18"/>
              </w:rPr>
            </w:pPr>
            <w:r w:rsidRPr="006A51C3">
              <w:rPr>
                <w:rFonts w:cs="Arial"/>
                <w:szCs w:val="18"/>
              </w:rPr>
              <w:t>No</w:t>
            </w:r>
          </w:p>
        </w:tc>
        <w:tc>
          <w:tcPr>
            <w:tcW w:w="709" w:type="dxa"/>
          </w:tcPr>
          <w:p w14:paraId="28D2ECDA" w14:textId="3BE7232C" w:rsidR="00996880" w:rsidRPr="006A51C3" w:rsidRDefault="00996880" w:rsidP="00996880">
            <w:pPr>
              <w:pStyle w:val="TAL"/>
              <w:jc w:val="center"/>
              <w:rPr>
                <w:bCs/>
                <w:iCs/>
              </w:rPr>
            </w:pPr>
            <w:r w:rsidRPr="006A51C3">
              <w:rPr>
                <w:bCs/>
                <w:iCs/>
              </w:rPr>
              <w:t>N/A</w:t>
            </w:r>
          </w:p>
        </w:tc>
        <w:tc>
          <w:tcPr>
            <w:tcW w:w="728" w:type="dxa"/>
          </w:tcPr>
          <w:p w14:paraId="3ED53C8A" w14:textId="2D3D3051" w:rsidR="00996880" w:rsidRPr="006A51C3" w:rsidRDefault="00996880" w:rsidP="00996880">
            <w:pPr>
              <w:pStyle w:val="TAL"/>
              <w:jc w:val="center"/>
              <w:rPr>
                <w:bCs/>
                <w:iCs/>
              </w:rPr>
            </w:pPr>
            <w:r w:rsidRPr="006A51C3">
              <w:rPr>
                <w:bCs/>
                <w:iCs/>
              </w:rPr>
              <w:t>N/A</w:t>
            </w:r>
          </w:p>
        </w:tc>
      </w:tr>
      <w:tr w:rsidR="004C06EC" w:rsidRPr="006A51C3" w14:paraId="290E6CA4" w14:textId="77777777" w:rsidTr="0026000E">
        <w:trPr>
          <w:cantSplit/>
          <w:tblHeader/>
        </w:trPr>
        <w:tc>
          <w:tcPr>
            <w:tcW w:w="6917" w:type="dxa"/>
          </w:tcPr>
          <w:p w14:paraId="568CA0C9" w14:textId="77777777" w:rsidR="00877082" w:rsidRPr="006A51C3" w:rsidRDefault="00877082" w:rsidP="00877082">
            <w:pPr>
              <w:pStyle w:val="TAL"/>
              <w:rPr>
                <w:b/>
                <w:i/>
              </w:rPr>
            </w:pPr>
            <w:r w:rsidRPr="006A51C3">
              <w:rPr>
                <w:b/>
                <w:i/>
              </w:rPr>
              <w:t>pdcch-MonitoringCA-NonAlignedSpan-r18</w:t>
            </w:r>
          </w:p>
          <w:p w14:paraId="6C012286" w14:textId="77777777" w:rsidR="00877082" w:rsidRPr="006A51C3" w:rsidRDefault="00877082" w:rsidP="00877082">
            <w:pPr>
              <w:pStyle w:val="TAL"/>
              <w:rPr>
                <w:i/>
              </w:rPr>
            </w:pPr>
            <w:r w:rsidRPr="006A51C3">
              <w:rPr>
                <w:bCs/>
                <w:iCs/>
              </w:rPr>
              <w:t xml:space="preserve">Indicates whether the UE supports capability on the number of CCs for monitoring a maximum number of BDs and non-overlapped CCEs per span when configured with DL CA with </w:t>
            </w:r>
            <w:proofErr w:type="spellStart"/>
            <w:r w:rsidRPr="006A51C3">
              <w:rPr>
                <w:i/>
              </w:rPr>
              <w:t>pdcch-MonitoringAnyOccasionsWithSpanGap</w:t>
            </w:r>
            <w:proofErr w:type="spellEnd"/>
          </w:p>
          <w:p w14:paraId="029650EA" w14:textId="77777777" w:rsidR="00877082" w:rsidRPr="006A51C3" w:rsidRDefault="00877082" w:rsidP="00877082">
            <w:pPr>
              <w:pStyle w:val="TAL"/>
              <w:rPr>
                <w:rFonts w:cs="Arial"/>
                <w:szCs w:val="18"/>
              </w:rPr>
            </w:pPr>
            <w:r w:rsidRPr="006A51C3">
              <w:rPr>
                <w:bCs/>
                <w:iCs/>
              </w:rPr>
              <w:t>on all the serving cells with restriction for non-aligned span case.</w:t>
            </w:r>
          </w:p>
          <w:p w14:paraId="5BAAD994" w14:textId="77777777" w:rsidR="00877082" w:rsidRPr="006A51C3" w:rsidRDefault="00877082" w:rsidP="00877082">
            <w:pPr>
              <w:pStyle w:val="TAL"/>
              <w:rPr>
                <w:rFonts w:cs="Arial"/>
                <w:szCs w:val="18"/>
              </w:rPr>
            </w:pPr>
            <w:r w:rsidRPr="006A51C3">
              <w:rPr>
                <w:rFonts w:cs="Arial"/>
                <w:szCs w:val="18"/>
              </w:rPr>
              <w:t>It also indicates whether the UE supports aligned span and non-aligned span. In case of non-aligned span when the configured number of cells</w:t>
            </w:r>
            <w:r w:rsidRPr="006A51C3">
              <w:rPr>
                <w:iCs/>
              </w:rPr>
              <w:t xml:space="preserve"> with Rel-16 PDCCH monitoring capability</w:t>
            </w:r>
            <w:r w:rsidRPr="006A51C3">
              <w:rPr>
                <w:rFonts w:cs="Arial"/>
                <w:szCs w:val="18"/>
              </w:rPr>
              <w:t xml:space="preserve"> is larger than the UE reported value, PDCCH monitoring occasion(s) should be configured only on same symbol(s) every slot</w:t>
            </w:r>
          </w:p>
          <w:p w14:paraId="4469E1ED" w14:textId="77777777" w:rsidR="00877082" w:rsidRPr="006A51C3" w:rsidRDefault="00877082" w:rsidP="00877082">
            <w:pPr>
              <w:rPr>
                <w:rFonts w:ascii="Arial" w:hAnsi="Arial" w:cs="Arial"/>
                <w:sz w:val="18"/>
                <w:szCs w:val="18"/>
              </w:rPr>
            </w:pPr>
            <w:r w:rsidRPr="006A51C3">
              <w:rPr>
                <w:rFonts w:ascii="Arial" w:hAnsi="Arial" w:cs="Arial"/>
                <w:sz w:val="18"/>
                <w:szCs w:val="18"/>
              </w:rPr>
              <w:t xml:space="preserve">The UE supporting this feature shall also indicate support of </w:t>
            </w:r>
            <w:r w:rsidRPr="006A51C3">
              <w:rPr>
                <w:rFonts w:ascii="Arial" w:hAnsi="Arial" w:cs="Arial"/>
                <w:i/>
                <w:iCs/>
                <w:sz w:val="18"/>
                <w:szCs w:val="18"/>
              </w:rPr>
              <w:t>pdcch-Monitoring-r16</w:t>
            </w:r>
            <w:r w:rsidRPr="006A51C3">
              <w:rPr>
                <w:rFonts w:ascii="Arial" w:hAnsi="Arial" w:cs="Arial"/>
                <w:sz w:val="18"/>
                <w:szCs w:val="18"/>
              </w:rPr>
              <w:t xml:space="preserve"> for (7,3) or (4,3) span based PDCCH monitoring.</w:t>
            </w:r>
          </w:p>
          <w:p w14:paraId="2D0D25CE" w14:textId="77777777" w:rsidR="00877082" w:rsidRPr="006A51C3" w:rsidRDefault="00877082" w:rsidP="00877082">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 xml:space="preserve">pdcch-MonitoringSpan2-2-r18 </w:t>
            </w:r>
            <w:r w:rsidRPr="006A51C3">
              <w:rPr>
                <w:rFonts w:cs="Arial"/>
                <w:szCs w:val="18"/>
              </w:rPr>
              <w:t>for (2, 2) span based PDCCH monitoring with additional restriction(s).</w:t>
            </w:r>
          </w:p>
          <w:p w14:paraId="6C70081B" w14:textId="77777777" w:rsidR="00877082" w:rsidRPr="006A51C3" w:rsidRDefault="00877082" w:rsidP="00877082">
            <w:pPr>
              <w:pStyle w:val="TAL"/>
              <w:rPr>
                <w:rFonts w:cs="Arial"/>
                <w:szCs w:val="18"/>
              </w:rPr>
            </w:pPr>
          </w:p>
          <w:p w14:paraId="40C57C27" w14:textId="77777777" w:rsidR="00492D4C" w:rsidRPr="006A51C3" w:rsidRDefault="00877082" w:rsidP="00492D4C">
            <w:pPr>
              <w:pStyle w:val="TAL"/>
              <w:rPr>
                <w:rFonts w:cs="Arial"/>
                <w:szCs w:val="18"/>
              </w:rPr>
            </w:pPr>
            <w:r w:rsidRPr="006A51C3">
              <w:rPr>
                <w:bCs/>
                <w:iCs/>
              </w:rPr>
              <w:t xml:space="preserve">When a UE reports both </w:t>
            </w:r>
            <w:r w:rsidRPr="006A51C3">
              <w:rPr>
                <w:i/>
                <w:iCs/>
              </w:rPr>
              <w:t>pdcch-MonitoringCA-NonAlignedSpan-r16</w:t>
            </w:r>
            <w:r w:rsidRPr="006A51C3">
              <w:rPr>
                <w:bCs/>
                <w:iCs/>
              </w:rPr>
              <w:t xml:space="preserve"> and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338CD11" w14:textId="77777777" w:rsidR="00492D4C" w:rsidRPr="006A51C3" w:rsidRDefault="00492D4C" w:rsidP="00492D4C">
            <w:pPr>
              <w:pStyle w:val="TAL"/>
              <w:rPr>
                <w:rFonts w:cs="Arial"/>
                <w:szCs w:val="18"/>
              </w:rPr>
            </w:pPr>
          </w:p>
          <w:p w14:paraId="354659E8" w14:textId="651FEA67" w:rsidR="00877082" w:rsidRPr="006A51C3" w:rsidRDefault="00492D4C" w:rsidP="00492D4C">
            <w:pPr>
              <w:pStyle w:val="TAL"/>
              <w:rPr>
                <w:b/>
                <w:i/>
              </w:rPr>
            </w:pPr>
            <w:r w:rsidRPr="006A51C3">
              <w:rPr>
                <w:iCs/>
              </w:rPr>
              <w:t xml:space="preserve">Only one between </w:t>
            </w:r>
            <w:r w:rsidRPr="006A51C3">
              <w:rPr>
                <w:i/>
                <w:iCs/>
              </w:rPr>
              <w:t>pdcch-MonitoringCA-r18</w:t>
            </w:r>
            <w:r w:rsidRPr="006A51C3">
              <w:rPr>
                <w:iCs/>
              </w:rPr>
              <w:t xml:space="preserve"> and </w:t>
            </w:r>
            <w:r w:rsidRPr="006A51C3">
              <w:rPr>
                <w:i/>
                <w:iCs/>
              </w:rPr>
              <w:t xml:space="preserve">pdcch-MonitoringCA-NonAlignedSpan-r18 </w:t>
            </w:r>
            <w:r w:rsidRPr="006A51C3">
              <w:rPr>
                <w:iCs/>
              </w:rPr>
              <w:t>can be reported by UE.</w:t>
            </w:r>
          </w:p>
        </w:tc>
        <w:tc>
          <w:tcPr>
            <w:tcW w:w="709" w:type="dxa"/>
          </w:tcPr>
          <w:p w14:paraId="66F3F30B" w14:textId="4FDEDE68" w:rsidR="00877082" w:rsidRPr="006A51C3" w:rsidRDefault="00877082" w:rsidP="00877082">
            <w:pPr>
              <w:pStyle w:val="TAL"/>
              <w:jc w:val="center"/>
              <w:rPr>
                <w:rFonts w:cs="Arial"/>
                <w:szCs w:val="18"/>
              </w:rPr>
            </w:pPr>
            <w:r w:rsidRPr="006A51C3">
              <w:rPr>
                <w:rFonts w:cs="Arial"/>
                <w:szCs w:val="18"/>
              </w:rPr>
              <w:t>BC</w:t>
            </w:r>
          </w:p>
        </w:tc>
        <w:tc>
          <w:tcPr>
            <w:tcW w:w="567" w:type="dxa"/>
          </w:tcPr>
          <w:p w14:paraId="37BFDE10" w14:textId="3407207C" w:rsidR="00877082" w:rsidRPr="006A51C3" w:rsidRDefault="00877082" w:rsidP="00877082">
            <w:pPr>
              <w:pStyle w:val="TAL"/>
              <w:jc w:val="center"/>
              <w:rPr>
                <w:rFonts w:cs="Arial"/>
                <w:szCs w:val="18"/>
              </w:rPr>
            </w:pPr>
            <w:r w:rsidRPr="006A51C3">
              <w:rPr>
                <w:rFonts w:cs="Arial"/>
                <w:szCs w:val="18"/>
              </w:rPr>
              <w:t>No</w:t>
            </w:r>
          </w:p>
        </w:tc>
        <w:tc>
          <w:tcPr>
            <w:tcW w:w="709" w:type="dxa"/>
          </w:tcPr>
          <w:p w14:paraId="56B6E952" w14:textId="107613AF" w:rsidR="00877082" w:rsidRPr="006A51C3" w:rsidRDefault="00877082" w:rsidP="00877082">
            <w:pPr>
              <w:pStyle w:val="TAL"/>
              <w:jc w:val="center"/>
              <w:rPr>
                <w:bCs/>
                <w:iCs/>
              </w:rPr>
            </w:pPr>
            <w:r w:rsidRPr="006A51C3">
              <w:rPr>
                <w:bCs/>
                <w:iCs/>
              </w:rPr>
              <w:t>N/A</w:t>
            </w:r>
          </w:p>
        </w:tc>
        <w:tc>
          <w:tcPr>
            <w:tcW w:w="728" w:type="dxa"/>
          </w:tcPr>
          <w:p w14:paraId="4221E301" w14:textId="1CDDE3DD" w:rsidR="00877082" w:rsidRPr="006A51C3" w:rsidRDefault="00877082" w:rsidP="00877082">
            <w:pPr>
              <w:pStyle w:val="TAL"/>
              <w:jc w:val="center"/>
              <w:rPr>
                <w:bCs/>
                <w:iCs/>
              </w:rPr>
            </w:pPr>
            <w:r w:rsidRPr="006A51C3">
              <w:rPr>
                <w:bCs/>
                <w:iCs/>
              </w:rPr>
              <w:t>N/A</w:t>
            </w:r>
          </w:p>
        </w:tc>
      </w:tr>
      <w:tr w:rsidR="004C06EC" w:rsidRPr="006A51C3" w14:paraId="04478042" w14:textId="77777777" w:rsidTr="0026000E">
        <w:trPr>
          <w:cantSplit/>
          <w:tblHeader/>
        </w:trPr>
        <w:tc>
          <w:tcPr>
            <w:tcW w:w="6917" w:type="dxa"/>
          </w:tcPr>
          <w:p w14:paraId="1B1F3300" w14:textId="77777777" w:rsidR="002340AD" w:rsidRPr="006A51C3" w:rsidRDefault="002340AD" w:rsidP="002340AD">
            <w:pPr>
              <w:pStyle w:val="TAL"/>
              <w:rPr>
                <w:b/>
                <w:i/>
              </w:rPr>
            </w:pPr>
            <w:r w:rsidRPr="006A51C3">
              <w:rPr>
                <w:b/>
                <w:i/>
              </w:rPr>
              <w:t>powerAdaptation-CSI-FeedbackAperiodicPerBC-r18</w:t>
            </w:r>
          </w:p>
          <w:p w14:paraId="16F4462B" w14:textId="26A6D982"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xml:space="preserve">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343497D2"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2127FF53" w14:textId="77777777" w:rsidR="00FE6B2B" w:rsidRPr="006A51C3" w:rsidRDefault="00FE6B2B" w:rsidP="002340AD">
            <w:pPr>
              <w:pStyle w:val="B1"/>
              <w:spacing w:after="0"/>
              <w:rPr>
                <w:rFonts w:ascii="Arial" w:hAnsi="Arial" w:cs="Arial"/>
                <w:sz w:val="18"/>
                <w:szCs w:val="18"/>
              </w:rPr>
            </w:pPr>
          </w:p>
          <w:p w14:paraId="5F71E02E"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EB21DBA" w14:textId="77777777" w:rsidR="00FE6B2B" w:rsidRPr="006A51C3" w:rsidRDefault="00FE6B2B" w:rsidP="00FE6B2B">
            <w:pPr>
              <w:pStyle w:val="TAL"/>
              <w:rPr>
                <w:rFonts w:cs="Arial"/>
                <w:szCs w:val="18"/>
                <w:lang w:eastAsia="zh-CN"/>
              </w:rPr>
            </w:pPr>
          </w:p>
          <w:p w14:paraId="022B3A52" w14:textId="780EBDF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92521E0" w14:textId="77777777" w:rsidR="00FE6B2B" w:rsidRPr="006A51C3" w:rsidRDefault="00FE6B2B" w:rsidP="00FE6B2B">
            <w:pPr>
              <w:pStyle w:val="TAN"/>
              <w:rPr>
                <w:lang w:eastAsia="zh-CN"/>
              </w:rPr>
            </w:pPr>
          </w:p>
          <w:p w14:paraId="67137399" w14:textId="03B08F9E"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powerAdaptation-CSI-FeedbackAperiodic-r18</w:t>
            </w:r>
            <w:r w:rsidRPr="006A51C3">
              <w:rPr>
                <w:rFonts w:cs="Arial"/>
                <w:szCs w:val="18"/>
              </w:rPr>
              <w:t>.</w:t>
            </w:r>
          </w:p>
        </w:tc>
        <w:tc>
          <w:tcPr>
            <w:tcW w:w="709" w:type="dxa"/>
          </w:tcPr>
          <w:p w14:paraId="7046ABF1" w14:textId="27825FDD" w:rsidR="002340AD" w:rsidRPr="006A51C3" w:rsidRDefault="002340AD" w:rsidP="002340AD">
            <w:pPr>
              <w:pStyle w:val="TAL"/>
              <w:jc w:val="center"/>
              <w:rPr>
                <w:rFonts w:cs="Arial"/>
                <w:szCs w:val="18"/>
              </w:rPr>
            </w:pPr>
            <w:r w:rsidRPr="006A51C3">
              <w:t>BC</w:t>
            </w:r>
          </w:p>
        </w:tc>
        <w:tc>
          <w:tcPr>
            <w:tcW w:w="567" w:type="dxa"/>
          </w:tcPr>
          <w:p w14:paraId="623F23F3" w14:textId="4FA4755B" w:rsidR="002340AD" w:rsidRPr="006A51C3" w:rsidRDefault="002340AD" w:rsidP="002340AD">
            <w:pPr>
              <w:pStyle w:val="TAL"/>
              <w:jc w:val="center"/>
              <w:rPr>
                <w:rFonts w:cs="Arial"/>
                <w:szCs w:val="18"/>
              </w:rPr>
            </w:pPr>
            <w:r w:rsidRPr="006A51C3">
              <w:t>No</w:t>
            </w:r>
          </w:p>
        </w:tc>
        <w:tc>
          <w:tcPr>
            <w:tcW w:w="709" w:type="dxa"/>
          </w:tcPr>
          <w:p w14:paraId="2B531498" w14:textId="7336F641" w:rsidR="002340AD" w:rsidRPr="006A51C3" w:rsidRDefault="002340AD" w:rsidP="002340AD">
            <w:pPr>
              <w:pStyle w:val="TAL"/>
              <w:jc w:val="center"/>
              <w:rPr>
                <w:bCs/>
                <w:iCs/>
              </w:rPr>
            </w:pPr>
            <w:r w:rsidRPr="006A51C3">
              <w:rPr>
                <w:bCs/>
                <w:iCs/>
              </w:rPr>
              <w:t>N/A</w:t>
            </w:r>
          </w:p>
        </w:tc>
        <w:tc>
          <w:tcPr>
            <w:tcW w:w="728" w:type="dxa"/>
          </w:tcPr>
          <w:p w14:paraId="2D49D39A" w14:textId="1E91FF6C" w:rsidR="002340AD" w:rsidRPr="006A51C3" w:rsidRDefault="002340AD" w:rsidP="002340AD">
            <w:pPr>
              <w:pStyle w:val="TAL"/>
              <w:jc w:val="center"/>
              <w:rPr>
                <w:bCs/>
                <w:iCs/>
              </w:rPr>
            </w:pPr>
            <w:r w:rsidRPr="006A51C3">
              <w:rPr>
                <w:bCs/>
                <w:iCs/>
              </w:rPr>
              <w:t>N/A</w:t>
            </w:r>
          </w:p>
        </w:tc>
      </w:tr>
      <w:tr w:rsidR="004C06EC" w:rsidRPr="006A51C3" w14:paraId="19C51611" w14:textId="77777777" w:rsidTr="0026000E">
        <w:trPr>
          <w:cantSplit/>
          <w:tblHeader/>
        </w:trPr>
        <w:tc>
          <w:tcPr>
            <w:tcW w:w="6917" w:type="dxa"/>
          </w:tcPr>
          <w:p w14:paraId="6200839C" w14:textId="77777777" w:rsidR="002340AD" w:rsidRPr="006A51C3" w:rsidRDefault="002340AD" w:rsidP="002340AD">
            <w:pPr>
              <w:pStyle w:val="TAL"/>
              <w:rPr>
                <w:b/>
                <w:i/>
              </w:rPr>
            </w:pPr>
            <w:r w:rsidRPr="006A51C3">
              <w:rPr>
                <w:b/>
                <w:i/>
              </w:rPr>
              <w:t>powerAdaptation-CSI-FeedbackPerBC-r18</w:t>
            </w:r>
          </w:p>
          <w:p w14:paraId="48C5EC69" w14:textId="386607D2"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6C0B51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E3C8515" w14:textId="77777777" w:rsidR="00FE6B2B" w:rsidRPr="006A51C3" w:rsidRDefault="00FE6B2B" w:rsidP="002340AD">
            <w:pPr>
              <w:pStyle w:val="B1"/>
              <w:spacing w:after="0"/>
              <w:rPr>
                <w:rFonts w:ascii="Arial" w:hAnsi="Arial" w:cs="Arial"/>
                <w:sz w:val="18"/>
                <w:szCs w:val="18"/>
              </w:rPr>
            </w:pPr>
          </w:p>
          <w:p w14:paraId="2BA8C996"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54A4E65" w14:textId="77777777" w:rsidR="00FE6B2B" w:rsidRPr="006A51C3" w:rsidRDefault="00FE6B2B" w:rsidP="00FE6B2B">
            <w:pPr>
              <w:pStyle w:val="TAL"/>
              <w:rPr>
                <w:rFonts w:cs="Arial"/>
                <w:szCs w:val="18"/>
                <w:lang w:eastAsia="zh-CN"/>
              </w:rPr>
            </w:pPr>
          </w:p>
          <w:p w14:paraId="0EAE3670" w14:textId="43F7E31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04875DDC" w14:textId="77777777" w:rsidR="00FE6B2B" w:rsidRPr="006A51C3" w:rsidRDefault="00FE6B2B" w:rsidP="00FE6B2B">
            <w:pPr>
              <w:pStyle w:val="TAN"/>
              <w:rPr>
                <w:lang w:eastAsia="zh-CN"/>
              </w:rPr>
            </w:pPr>
          </w:p>
          <w:p w14:paraId="44308879" w14:textId="40B623F4"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powerAdaptation-CSI-Feedback-r18</w:t>
            </w:r>
            <w:r w:rsidRPr="006A51C3">
              <w:rPr>
                <w:rFonts w:cs="Arial"/>
                <w:szCs w:val="18"/>
              </w:rPr>
              <w:t>.</w:t>
            </w:r>
          </w:p>
        </w:tc>
        <w:tc>
          <w:tcPr>
            <w:tcW w:w="709" w:type="dxa"/>
          </w:tcPr>
          <w:p w14:paraId="14F075A2" w14:textId="268E151E" w:rsidR="002340AD" w:rsidRPr="006A51C3" w:rsidRDefault="002340AD" w:rsidP="002340AD">
            <w:pPr>
              <w:pStyle w:val="TAL"/>
              <w:jc w:val="center"/>
              <w:rPr>
                <w:rFonts w:cs="Arial"/>
                <w:szCs w:val="18"/>
              </w:rPr>
            </w:pPr>
            <w:r w:rsidRPr="006A51C3">
              <w:t>BC</w:t>
            </w:r>
          </w:p>
        </w:tc>
        <w:tc>
          <w:tcPr>
            <w:tcW w:w="567" w:type="dxa"/>
          </w:tcPr>
          <w:p w14:paraId="67DD7C00" w14:textId="33CCF2B2" w:rsidR="002340AD" w:rsidRPr="006A51C3" w:rsidRDefault="002340AD" w:rsidP="002340AD">
            <w:pPr>
              <w:pStyle w:val="TAL"/>
              <w:jc w:val="center"/>
              <w:rPr>
                <w:rFonts w:cs="Arial"/>
                <w:szCs w:val="18"/>
              </w:rPr>
            </w:pPr>
            <w:r w:rsidRPr="006A51C3">
              <w:t>No</w:t>
            </w:r>
          </w:p>
        </w:tc>
        <w:tc>
          <w:tcPr>
            <w:tcW w:w="709" w:type="dxa"/>
          </w:tcPr>
          <w:p w14:paraId="36EAF606" w14:textId="5887657D" w:rsidR="002340AD" w:rsidRPr="006A51C3" w:rsidRDefault="002340AD" w:rsidP="002340AD">
            <w:pPr>
              <w:pStyle w:val="TAL"/>
              <w:jc w:val="center"/>
              <w:rPr>
                <w:bCs/>
                <w:iCs/>
              </w:rPr>
            </w:pPr>
            <w:r w:rsidRPr="006A51C3">
              <w:rPr>
                <w:bCs/>
                <w:iCs/>
              </w:rPr>
              <w:t>N/A</w:t>
            </w:r>
          </w:p>
        </w:tc>
        <w:tc>
          <w:tcPr>
            <w:tcW w:w="728" w:type="dxa"/>
          </w:tcPr>
          <w:p w14:paraId="6EED1ED7" w14:textId="5D4D498B" w:rsidR="002340AD" w:rsidRPr="006A51C3" w:rsidRDefault="002340AD" w:rsidP="002340AD">
            <w:pPr>
              <w:pStyle w:val="TAL"/>
              <w:jc w:val="center"/>
              <w:rPr>
                <w:bCs/>
                <w:iCs/>
              </w:rPr>
            </w:pPr>
            <w:r w:rsidRPr="006A51C3">
              <w:rPr>
                <w:bCs/>
                <w:iCs/>
              </w:rPr>
              <w:t>N/A</w:t>
            </w:r>
          </w:p>
        </w:tc>
      </w:tr>
      <w:tr w:rsidR="004C06EC" w:rsidRPr="006A51C3" w14:paraId="56CC3ADC" w14:textId="77777777" w:rsidTr="0026000E">
        <w:trPr>
          <w:cantSplit/>
          <w:tblHeader/>
        </w:trPr>
        <w:tc>
          <w:tcPr>
            <w:tcW w:w="6917" w:type="dxa"/>
          </w:tcPr>
          <w:p w14:paraId="790B513A" w14:textId="77777777" w:rsidR="002340AD" w:rsidRPr="006A51C3" w:rsidRDefault="002340AD" w:rsidP="002340AD">
            <w:pPr>
              <w:pStyle w:val="TAL"/>
              <w:rPr>
                <w:b/>
                <w:i/>
              </w:rPr>
            </w:pPr>
            <w:r w:rsidRPr="006A51C3">
              <w:rPr>
                <w:b/>
                <w:i/>
              </w:rPr>
              <w:t>powerAdaptation-CSI-FeedbackPUCCH-PerBC-r18</w:t>
            </w:r>
          </w:p>
          <w:p w14:paraId="42382850" w14:textId="28946605" w:rsidR="002340AD" w:rsidRPr="006A51C3" w:rsidRDefault="002340AD" w:rsidP="002340AD">
            <w:pPr>
              <w:pStyle w:val="TAL"/>
              <w:rPr>
                <w:rFonts w:eastAsia="SimSun" w:cs="Arial"/>
                <w:szCs w:val="18"/>
                <w:lang w:eastAsia="zh-CN"/>
              </w:rPr>
            </w:pPr>
            <w:r w:rsidRPr="006A51C3">
              <w:rPr>
                <w:bCs/>
                <w:iCs/>
              </w:rPr>
              <w:t>Indicates whether the UE supports power</w:t>
            </w:r>
            <w:r w:rsidRPr="006A51C3">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7F6F63D8"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in active BWPs across all CCs within a band combination.</w:t>
            </w:r>
            <w:r w:rsidRPr="006A51C3">
              <w:t xml:space="preserve"> </w:t>
            </w:r>
            <w:r w:rsidRPr="006A51C3">
              <w:rPr>
                <w:rFonts w:ascii="Arial" w:hAnsi="Arial" w:cs="Arial"/>
                <w:sz w:val="18"/>
                <w:szCs w:val="18"/>
              </w:rPr>
              <w:t xml:space="preserve">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62DED3D4" w14:textId="77777777" w:rsidR="00FE6B2B" w:rsidRPr="006A51C3" w:rsidRDefault="00FE6B2B" w:rsidP="002340AD">
            <w:pPr>
              <w:pStyle w:val="B1"/>
              <w:spacing w:after="0"/>
            </w:pPr>
          </w:p>
          <w:p w14:paraId="2362A380"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A2719BA" w14:textId="0CF4B62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912BF32" w14:textId="36CDA82A"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576F37D8" w14:textId="77777777" w:rsidR="00FE6B2B" w:rsidRPr="006A51C3" w:rsidRDefault="00FE6B2B" w:rsidP="00FE6B2B">
            <w:pPr>
              <w:pStyle w:val="TAN"/>
              <w:rPr>
                <w:lang w:eastAsia="zh-CN"/>
              </w:rPr>
            </w:pPr>
          </w:p>
          <w:p w14:paraId="34D49E80" w14:textId="5CD6E807"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powerAdaptation-CSI-FeedbackPUCCH-r18</w:t>
            </w:r>
            <w:r w:rsidRPr="006A51C3">
              <w:rPr>
                <w:rFonts w:cs="Arial"/>
                <w:szCs w:val="18"/>
              </w:rPr>
              <w:t>.</w:t>
            </w:r>
          </w:p>
        </w:tc>
        <w:tc>
          <w:tcPr>
            <w:tcW w:w="709" w:type="dxa"/>
          </w:tcPr>
          <w:p w14:paraId="5BD156CF" w14:textId="3B903B92" w:rsidR="002340AD" w:rsidRPr="006A51C3" w:rsidRDefault="002340AD" w:rsidP="002340AD">
            <w:pPr>
              <w:pStyle w:val="TAL"/>
              <w:jc w:val="center"/>
              <w:rPr>
                <w:rFonts w:cs="Arial"/>
                <w:szCs w:val="18"/>
              </w:rPr>
            </w:pPr>
            <w:r w:rsidRPr="006A51C3">
              <w:t>BC</w:t>
            </w:r>
          </w:p>
        </w:tc>
        <w:tc>
          <w:tcPr>
            <w:tcW w:w="567" w:type="dxa"/>
          </w:tcPr>
          <w:p w14:paraId="08FC39E4" w14:textId="274A2084" w:rsidR="002340AD" w:rsidRPr="006A51C3" w:rsidRDefault="002340AD" w:rsidP="002340AD">
            <w:pPr>
              <w:pStyle w:val="TAL"/>
              <w:jc w:val="center"/>
              <w:rPr>
                <w:rFonts w:cs="Arial"/>
                <w:szCs w:val="18"/>
              </w:rPr>
            </w:pPr>
            <w:r w:rsidRPr="006A51C3">
              <w:t>No</w:t>
            </w:r>
          </w:p>
        </w:tc>
        <w:tc>
          <w:tcPr>
            <w:tcW w:w="709" w:type="dxa"/>
          </w:tcPr>
          <w:p w14:paraId="4F458883" w14:textId="61CE1E93" w:rsidR="002340AD" w:rsidRPr="006A51C3" w:rsidRDefault="002340AD" w:rsidP="002340AD">
            <w:pPr>
              <w:pStyle w:val="TAL"/>
              <w:jc w:val="center"/>
              <w:rPr>
                <w:bCs/>
                <w:iCs/>
              </w:rPr>
            </w:pPr>
            <w:r w:rsidRPr="006A51C3">
              <w:rPr>
                <w:bCs/>
                <w:iCs/>
              </w:rPr>
              <w:t>N/A</w:t>
            </w:r>
          </w:p>
        </w:tc>
        <w:tc>
          <w:tcPr>
            <w:tcW w:w="728" w:type="dxa"/>
          </w:tcPr>
          <w:p w14:paraId="3992FBA2" w14:textId="3B77D734" w:rsidR="002340AD" w:rsidRPr="006A51C3" w:rsidRDefault="002340AD" w:rsidP="002340AD">
            <w:pPr>
              <w:pStyle w:val="TAL"/>
              <w:jc w:val="center"/>
              <w:rPr>
                <w:bCs/>
                <w:iCs/>
              </w:rPr>
            </w:pPr>
            <w:r w:rsidRPr="006A51C3">
              <w:rPr>
                <w:bCs/>
                <w:iCs/>
              </w:rPr>
              <w:t>N/A</w:t>
            </w:r>
          </w:p>
        </w:tc>
      </w:tr>
      <w:tr w:rsidR="004C06EC" w:rsidRPr="006A51C3" w14:paraId="7A832897" w14:textId="77777777" w:rsidTr="0026000E">
        <w:trPr>
          <w:cantSplit/>
          <w:tblHeader/>
        </w:trPr>
        <w:tc>
          <w:tcPr>
            <w:tcW w:w="6917" w:type="dxa"/>
          </w:tcPr>
          <w:p w14:paraId="7F87ABA5" w14:textId="77777777" w:rsidR="002340AD" w:rsidRPr="006A51C3" w:rsidRDefault="002340AD" w:rsidP="002340AD">
            <w:pPr>
              <w:pStyle w:val="TAL"/>
              <w:rPr>
                <w:b/>
                <w:i/>
              </w:rPr>
            </w:pPr>
            <w:r w:rsidRPr="006A51C3">
              <w:rPr>
                <w:b/>
                <w:i/>
              </w:rPr>
              <w:t>powerAdaptation-CSI-FeedbackPUSCH-PerBC-r18</w:t>
            </w:r>
          </w:p>
          <w:p w14:paraId="12D0DD45" w14:textId="61ECAD76"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71C54B26"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AB26594" w14:textId="77777777" w:rsidR="00FE6B2B" w:rsidRPr="006A51C3" w:rsidRDefault="00FE6B2B" w:rsidP="002340AD">
            <w:pPr>
              <w:pStyle w:val="B1"/>
              <w:spacing w:after="0"/>
              <w:rPr>
                <w:rFonts w:ascii="Arial" w:hAnsi="Arial" w:cs="Arial"/>
                <w:sz w:val="18"/>
                <w:szCs w:val="18"/>
              </w:rPr>
            </w:pPr>
          </w:p>
          <w:p w14:paraId="398EDD94"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38D7472A" w14:textId="41124008"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5D1EC47" w14:textId="4947FD9A"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4A54BAE9" w14:textId="77777777" w:rsidR="00FE6B2B" w:rsidRPr="006A51C3" w:rsidRDefault="00FE6B2B" w:rsidP="00FE6B2B">
            <w:pPr>
              <w:pStyle w:val="TAN"/>
              <w:rPr>
                <w:lang w:eastAsia="zh-CN"/>
              </w:rPr>
            </w:pPr>
          </w:p>
          <w:p w14:paraId="48170A6A" w14:textId="25577068"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powerAdaptation-CSI-FeedbackPUSCH-r18</w:t>
            </w:r>
            <w:r w:rsidRPr="006A51C3">
              <w:rPr>
                <w:rFonts w:cs="Arial"/>
                <w:szCs w:val="18"/>
              </w:rPr>
              <w:t>.</w:t>
            </w:r>
          </w:p>
        </w:tc>
        <w:tc>
          <w:tcPr>
            <w:tcW w:w="709" w:type="dxa"/>
          </w:tcPr>
          <w:p w14:paraId="36F761A5" w14:textId="26801E59" w:rsidR="002340AD" w:rsidRPr="006A51C3" w:rsidRDefault="002340AD" w:rsidP="002340AD">
            <w:pPr>
              <w:pStyle w:val="TAL"/>
              <w:jc w:val="center"/>
              <w:rPr>
                <w:rFonts w:cs="Arial"/>
                <w:szCs w:val="18"/>
              </w:rPr>
            </w:pPr>
            <w:r w:rsidRPr="006A51C3">
              <w:t>BC</w:t>
            </w:r>
          </w:p>
        </w:tc>
        <w:tc>
          <w:tcPr>
            <w:tcW w:w="567" w:type="dxa"/>
          </w:tcPr>
          <w:p w14:paraId="4B69C850" w14:textId="1C190AA2" w:rsidR="002340AD" w:rsidRPr="006A51C3" w:rsidRDefault="002340AD" w:rsidP="002340AD">
            <w:pPr>
              <w:pStyle w:val="TAL"/>
              <w:jc w:val="center"/>
              <w:rPr>
                <w:rFonts w:cs="Arial"/>
                <w:szCs w:val="18"/>
              </w:rPr>
            </w:pPr>
            <w:r w:rsidRPr="006A51C3">
              <w:t>No</w:t>
            </w:r>
          </w:p>
        </w:tc>
        <w:tc>
          <w:tcPr>
            <w:tcW w:w="709" w:type="dxa"/>
          </w:tcPr>
          <w:p w14:paraId="343688F1" w14:textId="07B9BB93" w:rsidR="002340AD" w:rsidRPr="006A51C3" w:rsidRDefault="002340AD" w:rsidP="002340AD">
            <w:pPr>
              <w:pStyle w:val="TAL"/>
              <w:jc w:val="center"/>
              <w:rPr>
                <w:bCs/>
                <w:iCs/>
              </w:rPr>
            </w:pPr>
            <w:r w:rsidRPr="006A51C3">
              <w:rPr>
                <w:bCs/>
                <w:iCs/>
              </w:rPr>
              <w:t>N/A</w:t>
            </w:r>
          </w:p>
        </w:tc>
        <w:tc>
          <w:tcPr>
            <w:tcW w:w="728" w:type="dxa"/>
          </w:tcPr>
          <w:p w14:paraId="2B306443" w14:textId="7B5DBE41" w:rsidR="002340AD" w:rsidRPr="006A51C3" w:rsidRDefault="002340AD" w:rsidP="002340AD">
            <w:pPr>
              <w:pStyle w:val="TAL"/>
              <w:jc w:val="center"/>
              <w:rPr>
                <w:bCs/>
                <w:iCs/>
              </w:rPr>
            </w:pPr>
            <w:r w:rsidRPr="006A51C3">
              <w:rPr>
                <w:bCs/>
                <w:iCs/>
              </w:rPr>
              <w:t>N/A</w:t>
            </w:r>
          </w:p>
        </w:tc>
      </w:tr>
      <w:tr w:rsidR="004C06EC" w:rsidRPr="006A51C3" w14:paraId="55612C50" w14:textId="77777777" w:rsidTr="004C06EC">
        <w:trPr>
          <w:cantSplit/>
          <w:tblHeader/>
        </w:trPr>
        <w:tc>
          <w:tcPr>
            <w:tcW w:w="6917" w:type="dxa"/>
          </w:tcPr>
          <w:p w14:paraId="4029B90E" w14:textId="77777777" w:rsidR="00E8617A" w:rsidRPr="006A51C3" w:rsidRDefault="00E8617A" w:rsidP="004C06EC">
            <w:pPr>
              <w:pStyle w:val="TAL"/>
              <w:rPr>
                <w:b/>
                <w:i/>
              </w:rPr>
            </w:pPr>
            <w:r w:rsidRPr="006A51C3">
              <w:rPr>
                <w:b/>
                <w:i/>
              </w:rPr>
              <w:t>prioSCellPRACH-OverSP-PeriodicSRS-Support-r17</w:t>
            </w:r>
          </w:p>
          <w:p w14:paraId="1BAD18CB" w14:textId="4715B2AB" w:rsidR="00E8617A" w:rsidRPr="006A51C3" w:rsidRDefault="00E8617A" w:rsidP="004C06EC">
            <w:pPr>
              <w:pStyle w:val="TAL"/>
            </w:pPr>
            <w:r w:rsidRPr="006A51C3">
              <w:t xml:space="preserve">Indicates whether the UE supports RRC configuration </w:t>
            </w:r>
            <w:proofErr w:type="spellStart"/>
            <w:r w:rsidRPr="006A51C3">
              <w:rPr>
                <w:i/>
                <w:iCs/>
              </w:rPr>
              <w:t>prioSCellPRACH-OverSP-PeriodicSRS</w:t>
            </w:r>
            <w:proofErr w:type="spellEnd"/>
            <w:r w:rsidRPr="006A51C3">
              <w:t xml:space="preserve"> as specified in TS 38.331 [</w:t>
            </w:r>
            <w:r w:rsidR="00754E11" w:rsidRPr="006A51C3">
              <w:t>9</w:t>
            </w:r>
            <w:r w:rsidRPr="006A51C3">
              <w:t>].</w:t>
            </w:r>
          </w:p>
        </w:tc>
        <w:tc>
          <w:tcPr>
            <w:tcW w:w="709" w:type="dxa"/>
          </w:tcPr>
          <w:p w14:paraId="5A9CDAE4" w14:textId="77777777" w:rsidR="00E8617A" w:rsidRPr="006A51C3" w:rsidRDefault="00E8617A" w:rsidP="004C06EC">
            <w:pPr>
              <w:pStyle w:val="TAL"/>
              <w:jc w:val="center"/>
            </w:pPr>
            <w:r w:rsidRPr="006A51C3">
              <w:t>BC</w:t>
            </w:r>
          </w:p>
        </w:tc>
        <w:tc>
          <w:tcPr>
            <w:tcW w:w="567" w:type="dxa"/>
          </w:tcPr>
          <w:p w14:paraId="4E86510B" w14:textId="77777777" w:rsidR="00E8617A" w:rsidRPr="006A51C3" w:rsidRDefault="00E8617A" w:rsidP="004C06EC">
            <w:pPr>
              <w:pStyle w:val="TAL"/>
              <w:jc w:val="center"/>
            </w:pPr>
            <w:r w:rsidRPr="006A51C3">
              <w:t>No</w:t>
            </w:r>
          </w:p>
        </w:tc>
        <w:tc>
          <w:tcPr>
            <w:tcW w:w="709" w:type="dxa"/>
          </w:tcPr>
          <w:p w14:paraId="11DFE246" w14:textId="77777777" w:rsidR="00E8617A" w:rsidRPr="006A51C3" w:rsidRDefault="00E8617A" w:rsidP="004C06EC">
            <w:pPr>
              <w:pStyle w:val="TAL"/>
              <w:jc w:val="center"/>
            </w:pPr>
            <w:r w:rsidRPr="006A51C3">
              <w:t>N/A</w:t>
            </w:r>
          </w:p>
        </w:tc>
        <w:tc>
          <w:tcPr>
            <w:tcW w:w="728" w:type="dxa"/>
          </w:tcPr>
          <w:p w14:paraId="54F851A6" w14:textId="77777777" w:rsidR="00E8617A" w:rsidRPr="006A51C3" w:rsidRDefault="00E8617A" w:rsidP="004C06EC">
            <w:pPr>
              <w:pStyle w:val="TAL"/>
              <w:jc w:val="center"/>
            </w:pPr>
            <w:r w:rsidRPr="006A51C3">
              <w:t>N/A</w:t>
            </w:r>
          </w:p>
        </w:tc>
      </w:tr>
      <w:tr w:rsidR="004C06EC" w:rsidRPr="006A51C3" w14:paraId="6C2BEC9C" w14:textId="77777777" w:rsidTr="004C06EC">
        <w:trPr>
          <w:cantSplit/>
          <w:tblHeader/>
        </w:trPr>
        <w:tc>
          <w:tcPr>
            <w:tcW w:w="6917" w:type="dxa"/>
          </w:tcPr>
          <w:p w14:paraId="14DC0A21" w14:textId="77777777" w:rsidR="009D344C" w:rsidRPr="006A51C3" w:rsidRDefault="009D344C" w:rsidP="004C06EC">
            <w:pPr>
              <w:pStyle w:val="TAL"/>
              <w:rPr>
                <w:b/>
                <w:i/>
              </w:rPr>
            </w:pPr>
            <w:r w:rsidRPr="006A51C3">
              <w:rPr>
                <w:b/>
                <w:i/>
              </w:rPr>
              <w:t>ptp-Retx-Multicast-r17</w:t>
            </w:r>
          </w:p>
          <w:p w14:paraId="587D6283" w14:textId="77777777" w:rsidR="009D344C" w:rsidRPr="006A51C3" w:rsidRDefault="009D344C" w:rsidP="004C06EC">
            <w:pPr>
              <w:pStyle w:val="TAL"/>
            </w:pPr>
            <w:r w:rsidRPr="006A51C3">
              <w:t xml:space="preserve">Indicates whether the UE supports </w:t>
            </w:r>
            <w:r w:rsidRPr="006A51C3">
              <w:rPr>
                <w:rFonts w:cs="Arial"/>
                <w:szCs w:val="18"/>
              </w:rPr>
              <w:t>PTP retransmission for multicast on the same cell as multicast initial transmission.</w:t>
            </w:r>
          </w:p>
          <w:p w14:paraId="5D392337" w14:textId="77777777" w:rsidR="009D344C" w:rsidRPr="006A51C3" w:rsidRDefault="009D344C" w:rsidP="004C06EC">
            <w:pPr>
              <w:pStyle w:val="TAL"/>
              <w:rPr>
                <w:bCs/>
                <w:iCs/>
              </w:rPr>
            </w:pPr>
          </w:p>
          <w:p w14:paraId="7408D6D5"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ack-NACK-FeedbackForMulticast-r17</w:t>
            </w:r>
            <w:r w:rsidRPr="006A51C3">
              <w:rPr>
                <w:bCs/>
              </w:rPr>
              <w:t>.</w:t>
            </w:r>
          </w:p>
        </w:tc>
        <w:tc>
          <w:tcPr>
            <w:tcW w:w="709" w:type="dxa"/>
          </w:tcPr>
          <w:p w14:paraId="1226B220"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18C3C21"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EBBB45" w14:textId="77777777" w:rsidR="009D344C" w:rsidRPr="006A51C3" w:rsidRDefault="009D344C" w:rsidP="004C06EC">
            <w:pPr>
              <w:pStyle w:val="TAL"/>
              <w:jc w:val="center"/>
              <w:rPr>
                <w:bCs/>
                <w:iCs/>
              </w:rPr>
            </w:pPr>
            <w:r w:rsidRPr="006A51C3">
              <w:rPr>
                <w:bCs/>
                <w:iCs/>
              </w:rPr>
              <w:t>N/A</w:t>
            </w:r>
          </w:p>
        </w:tc>
        <w:tc>
          <w:tcPr>
            <w:tcW w:w="728" w:type="dxa"/>
          </w:tcPr>
          <w:p w14:paraId="0D7C1485" w14:textId="77777777" w:rsidR="009D344C" w:rsidRPr="006A51C3" w:rsidRDefault="009D344C" w:rsidP="004C06EC">
            <w:pPr>
              <w:pStyle w:val="TAL"/>
              <w:jc w:val="center"/>
              <w:rPr>
                <w:bCs/>
                <w:iCs/>
              </w:rPr>
            </w:pPr>
            <w:r w:rsidRPr="006A51C3">
              <w:rPr>
                <w:bCs/>
                <w:iCs/>
              </w:rPr>
              <w:t>N/A</w:t>
            </w:r>
          </w:p>
        </w:tc>
      </w:tr>
      <w:tr w:rsidR="004C06EC" w:rsidRPr="006A51C3" w14:paraId="003D2D24" w14:textId="77777777" w:rsidTr="004C06EC">
        <w:trPr>
          <w:cantSplit/>
          <w:tblHeader/>
        </w:trPr>
        <w:tc>
          <w:tcPr>
            <w:tcW w:w="6917" w:type="dxa"/>
          </w:tcPr>
          <w:p w14:paraId="6C2102A6" w14:textId="77777777" w:rsidR="009D344C" w:rsidRPr="006A51C3" w:rsidRDefault="009D344C" w:rsidP="004C06EC">
            <w:pPr>
              <w:pStyle w:val="TAL"/>
              <w:rPr>
                <w:b/>
                <w:i/>
              </w:rPr>
            </w:pPr>
            <w:r w:rsidRPr="006A51C3">
              <w:rPr>
                <w:b/>
                <w:i/>
              </w:rPr>
              <w:t>ptp-Retx-SPS-Multicast-r17</w:t>
            </w:r>
          </w:p>
          <w:p w14:paraId="496F7C63" w14:textId="20D81B03" w:rsidR="009D344C" w:rsidRPr="006A51C3" w:rsidRDefault="009D344C" w:rsidP="004C06EC">
            <w:pPr>
              <w:pStyle w:val="TAL"/>
            </w:pPr>
            <w:r w:rsidRPr="006A51C3">
              <w:t xml:space="preserve">Indicates whether the UE supports </w:t>
            </w:r>
            <w:r w:rsidRPr="006A51C3">
              <w:rPr>
                <w:rFonts w:cs="Arial"/>
                <w:szCs w:val="18"/>
              </w:rPr>
              <w:t>PTP retransmission</w:t>
            </w:r>
            <w:r w:rsidR="00F54E64" w:rsidRPr="006A51C3">
              <w:rPr>
                <w:rFonts w:cs="Arial"/>
                <w:szCs w:val="18"/>
              </w:rPr>
              <w:t xml:space="preserve"> associated with CS-RNTI</w:t>
            </w:r>
            <w:r w:rsidRPr="006A51C3">
              <w:rPr>
                <w:rFonts w:cs="Arial"/>
                <w:szCs w:val="18"/>
              </w:rPr>
              <w:t xml:space="preserve"> for SPS multicast</w:t>
            </w:r>
            <w:r w:rsidR="00F54E64" w:rsidRPr="006A51C3">
              <w:rPr>
                <w:rFonts w:cs="Arial"/>
                <w:szCs w:val="18"/>
              </w:rPr>
              <w:t xml:space="preserve"> on the cell same as multicast initial transmission</w:t>
            </w:r>
            <w:r w:rsidRPr="006A51C3">
              <w:rPr>
                <w:rFonts w:cs="Arial"/>
                <w:szCs w:val="18"/>
              </w:rPr>
              <w:t>.</w:t>
            </w:r>
          </w:p>
          <w:p w14:paraId="5503B2F6" w14:textId="77777777" w:rsidR="009D344C" w:rsidRPr="006A51C3" w:rsidRDefault="009D344C" w:rsidP="004C06EC">
            <w:pPr>
              <w:pStyle w:val="TAL"/>
              <w:rPr>
                <w:bCs/>
                <w:iCs/>
              </w:rPr>
            </w:pPr>
          </w:p>
          <w:p w14:paraId="09F56EC6"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ack-NACK-FeedbackForSPS-Multicast-r17</w:t>
            </w:r>
            <w:r w:rsidRPr="006A51C3">
              <w:rPr>
                <w:bCs/>
              </w:rPr>
              <w:t>.</w:t>
            </w:r>
          </w:p>
        </w:tc>
        <w:tc>
          <w:tcPr>
            <w:tcW w:w="709" w:type="dxa"/>
          </w:tcPr>
          <w:p w14:paraId="27A74885"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5795DEB2"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8D3E56" w14:textId="77777777" w:rsidR="009D344C" w:rsidRPr="006A51C3" w:rsidRDefault="009D344C" w:rsidP="004C06EC">
            <w:pPr>
              <w:pStyle w:val="TAL"/>
              <w:jc w:val="center"/>
              <w:rPr>
                <w:bCs/>
                <w:iCs/>
              </w:rPr>
            </w:pPr>
            <w:r w:rsidRPr="006A51C3">
              <w:rPr>
                <w:bCs/>
                <w:iCs/>
              </w:rPr>
              <w:t>N/A</w:t>
            </w:r>
          </w:p>
        </w:tc>
        <w:tc>
          <w:tcPr>
            <w:tcW w:w="728" w:type="dxa"/>
          </w:tcPr>
          <w:p w14:paraId="649D43C1" w14:textId="77777777" w:rsidR="009D344C" w:rsidRPr="006A51C3" w:rsidRDefault="009D344C" w:rsidP="004C06EC">
            <w:pPr>
              <w:pStyle w:val="TAL"/>
              <w:jc w:val="center"/>
              <w:rPr>
                <w:bCs/>
                <w:iCs/>
              </w:rPr>
            </w:pPr>
            <w:r w:rsidRPr="006A51C3">
              <w:rPr>
                <w:bCs/>
                <w:iCs/>
              </w:rPr>
              <w:t>N/A</w:t>
            </w:r>
          </w:p>
        </w:tc>
      </w:tr>
      <w:tr w:rsidR="004C06EC" w:rsidRPr="006A51C3" w14:paraId="46E2877D" w14:textId="77777777" w:rsidTr="004C06EC">
        <w:trPr>
          <w:cantSplit/>
          <w:tblHeader/>
        </w:trPr>
        <w:tc>
          <w:tcPr>
            <w:tcW w:w="6917" w:type="dxa"/>
          </w:tcPr>
          <w:p w14:paraId="1756A737" w14:textId="77777777" w:rsidR="00F54E64" w:rsidRPr="006A51C3" w:rsidRDefault="00F54E64" w:rsidP="004C06EC">
            <w:pPr>
              <w:pStyle w:val="TAL"/>
              <w:rPr>
                <w:b/>
                <w:i/>
              </w:rPr>
            </w:pPr>
            <w:r w:rsidRPr="006A51C3">
              <w:rPr>
                <w:b/>
                <w:i/>
              </w:rPr>
              <w:t>pucch-ConfigForSPS-Multicast-r17</w:t>
            </w:r>
          </w:p>
          <w:p w14:paraId="7259945C" w14:textId="77777777" w:rsidR="00F54E64" w:rsidRPr="006A51C3" w:rsidRDefault="00F54E64" w:rsidP="004C06EC">
            <w:pPr>
              <w:pStyle w:val="TAL"/>
            </w:pPr>
            <w:r w:rsidRPr="006A51C3">
              <w:t xml:space="preserve">Indicates whether the UE supports </w:t>
            </w:r>
            <w:r w:rsidRPr="006A51C3">
              <w:rPr>
                <w:i/>
                <w:iCs/>
              </w:rPr>
              <w:t xml:space="preserve">SPS-PUCCH-AN-List </w:t>
            </w:r>
            <w:r w:rsidRPr="006A51C3">
              <w:t>for multicast HARQ-ACK feedback of all multicast SPS configuration(s), separate from that of SPS unicast configurations.</w:t>
            </w:r>
          </w:p>
          <w:p w14:paraId="719D9424" w14:textId="77777777" w:rsidR="00F54E64" w:rsidRPr="006A51C3" w:rsidRDefault="00F54E64" w:rsidP="004C06EC">
            <w:pPr>
              <w:pStyle w:val="TAL"/>
              <w:rPr>
                <w:rFonts w:cs="Arial"/>
                <w:szCs w:val="18"/>
              </w:rPr>
            </w:pPr>
          </w:p>
          <w:p w14:paraId="454919B2" w14:textId="77777777" w:rsidR="00F54E64" w:rsidRPr="006A51C3" w:rsidRDefault="00F54E64"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Pr>
          <w:p w14:paraId="206B9BCE" w14:textId="77777777" w:rsidR="00F54E64" w:rsidRPr="006A51C3" w:rsidRDefault="00F54E64" w:rsidP="004C06EC">
            <w:pPr>
              <w:pStyle w:val="TAL"/>
              <w:jc w:val="center"/>
              <w:rPr>
                <w:rFonts w:cs="Arial"/>
                <w:szCs w:val="18"/>
              </w:rPr>
            </w:pPr>
            <w:r w:rsidRPr="006A51C3">
              <w:t>BC</w:t>
            </w:r>
          </w:p>
        </w:tc>
        <w:tc>
          <w:tcPr>
            <w:tcW w:w="567" w:type="dxa"/>
          </w:tcPr>
          <w:p w14:paraId="5B44F504" w14:textId="77777777" w:rsidR="00F54E64" w:rsidRPr="006A51C3" w:rsidRDefault="00F54E64" w:rsidP="004C06EC">
            <w:pPr>
              <w:pStyle w:val="TAL"/>
              <w:jc w:val="center"/>
              <w:rPr>
                <w:rFonts w:cs="Arial"/>
                <w:szCs w:val="18"/>
              </w:rPr>
            </w:pPr>
            <w:r w:rsidRPr="006A51C3">
              <w:t>No</w:t>
            </w:r>
          </w:p>
        </w:tc>
        <w:tc>
          <w:tcPr>
            <w:tcW w:w="709" w:type="dxa"/>
          </w:tcPr>
          <w:p w14:paraId="7F7889B8" w14:textId="77777777" w:rsidR="00F54E64" w:rsidRPr="006A51C3" w:rsidRDefault="00F54E64" w:rsidP="004C06EC">
            <w:pPr>
              <w:pStyle w:val="TAL"/>
              <w:jc w:val="center"/>
              <w:rPr>
                <w:bCs/>
                <w:iCs/>
              </w:rPr>
            </w:pPr>
            <w:r w:rsidRPr="006A51C3">
              <w:rPr>
                <w:bCs/>
                <w:iCs/>
              </w:rPr>
              <w:t>N/A</w:t>
            </w:r>
          </w:p>
        </w:tc>
        <w:tc>
          <w:tcPr>
            <w:tcW w:w="728" w:type="dxa"/>
          </w:tcPr>
          <w:p w14:paraId="4E484DEE" w14:textId="77777777" w:rsidR="00F54E64" w:rsidRPr="006A51C3" w:rsidRDefault="00F54E64" w:rsidP="004C06EC">
            <w:pPr>
              <w:pStyle w:val="TAL"/>
              <w:jc w:val="center"/>
              <w:rPr>
                <w:bCs/>
                <w:iCs/>
              </w:rPr>
            </w:pPr>
            <w:r w:rsidRPr="006A51C3">
              <w:rPr>
                <w:bCs/>
                <w:iCs/>
              </w:rPr>
              <w:t>N/A</w:t>
            </w:r>
          </w:p>
        </w:tc>
      </w:tr>
      <w:tr w:rsidR="004C06EC" w:rsidRPr="006A51C3" w14:paraId="5DD16CDB" w14:textId="77777777" w:rsidTr="0026000E">
        <w:trPr>
          <w:cantSplit/>
          <w:tblHeader/>
        </w:trPr>
        <w:tc>
          <w:tcPr>
            <w:tcW w:w="6917" w:type="dxa"/>
          </w:tcPr>
          <w:p w14:paraId="7164AEEF" w14:textId="77777777" w:rsidR="00071325" w:rsidRPr="006A51C3" w:rsidRDefault="00071325" w:rsidP="00071325">
            <w:pPr>
              <w:pStyle w:val="TAL"/>
              <w:rPr>
                <w:b/>
                <w:i/>
              </w:rPr>
            </w:pPr>
            <w:r w:rsidRPr="006A51C3">
              <w:rPr>
                <w:b/>
                <w:i/>
              </w:rPr>
              <w:t>scellDormancyWithinActiveTime-</w:t>
            </w:r>
            <w:r w:rsidRPr="006A51C3">
              <w:rPr>
                <w:b/>
                <w:bCs/>
                <w:i/>
                <w:iCs/>
              </w:rPr>
              <w:t>r16</w:t>
            </w:r>
          </w:p>
          <w:p w14:paraId="3E97EFCD" w14:textId="77777777" w:rsidR="00071325" w:rsidRPr="006A51C3" w:rsidRDefault="00071325" w:rsidP="00071325">
            <w:pPr>
              <w:pStyle w:val="TAL"/>
              <w:rPr>
                <w:b/>
                <w:i/>
              </w:rPr>
            </w:pPr>
            <w:r w:rsidRPr="006A51C3">
              <w:t xml:space="preserve">Indicates whether the UE supports </w:t>
            </w:r>
            <w:proofErr w:type="spellStart"/>
            <w:r w:rsidRPr="006A51C3">
              <w:t>SCell</w:t>
            </w:r>
            <w:proofErr w:type="spellEnd"/>
            <w:r w:rsidRPr="006A51C3">
              <w:t xml:space="preserve"> dormancy indication received on </w:t>
            </w:r>
            <w:proofErr w:type="spellStart"/>
            <w:r w:rsidRPr="006A51C3">
              <w:t>SPCell</w:t>
            </w:r>
            <w:proofErr w:type="spellEnd"/>
            <w:r w:rsidRPr="006A51C3">
              <w:t xml:space="preserve"> with DCI format 0_1/1_1 sent within the active time as defined in clause 10.3 of TS 38.213 [11]. If the UE indicates the support of this, the UE supports one dormant BWP and at least one non-dormant BWP per carrier. </w:t>
            </w:r>
            <w:r w:rsidR="00172633" w:rsidRPr="006A51C3">
              <w:t>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proofErr w:type="spellStart"/>
            <w:r w:rsidR="00172633" w:rsidRPr="006A51C3">
              <w:rPr>
                <w:i/>
                <w:iCs/>
              </w:rPr>
              <w:t>bwp-SameNumerology</w:t>
            </w:r>
            <w:proofErr w:type="spellEnd"/>
            <w:r w:rsidR="00172633" w:rsidRPr="006A51C3">
              <w:t xml:space="preserve"> or </w:t>
            </w:r>
            <w:r w:rsidR="008C7055" w:rsidRPr="006A51C3">
              <w:rPr>
                <w:i/>
              </w:rPr>
              <w:t>upto4</w:t>
            </w:r>
            <w:r w:rsidR="008C7055" w:rsidRPr="006A51C3">
              <w:t xml:space="preserve"> in </w:t>
            </w:r>
            <w:proofErr w:type="spellStart"/>
            <w:r w:rsidR="00172633" w:rsidRPr="006A51C3">
              <w:rPr>
                <w:i/>
                <w:iCs/>
              </w:rPr>
              <w:t>bwp-DiffNumerology</w:t>
            </w:r>
            <w:proofErr w:type="spellEnd"/>
            <w:r w:rsidR="00172633" w:rsidRPr="006A51C3">
              <w:t>.</w:t>
            </w:r>
            <w:r w:rsidR="008C7055" w:rsidRPr="006A51C3">
              <w:t xml:space="preserve"> One dormant BWP and one non-dormant BWP are UE specific BWPs even for UEs not supporting </w:t>
            </w:r>
            <w:proofErr w:type="spellStart"/>
            <w:r w:rsidR="008C7055" w:rsidRPr="006A51C3">
              <w:rPr>
                <w:i/>
              </w:rPr>
              <w:t>bwp-SameNumerology</w:t>
            </w:r>
            <w:proofErr w:type="spellEnd"/>
            <w:r w:rsidR="008C7055" w:rsidRPr="006A51C3">
              <w:rPr>
                <w:i/>
              </w:rPr>
              <w:t>.</w:t>
            </w:r>
          </w:p>
        </w:tc>
        <w:tc>
          <w:tcPr>
            <w:tcW w:w="709" w:type="dxa"/>
          </w:tcPr>
          <w:p w14:paraId="65D75161" w14:textId="77777777" w:rsidR="00071325" w:rsidRPr="006A51C3" w:rsidRDefault="00071325" w:rsidP="00071325">
            <w:pPr>
              <w:pStyle w:val="TAL"/>
              <w:jc w:val="center"/>
              <w:rPr>
                <w:rFonts w:cs="Arial"/>
                <w:szCs w:val="18"/>
              </w:rPr>
            </w:pPr>
            <w:r w:rsidRPr="006A51C3">
              <w:t>BC</w:t>
            </w:r>
          </w:p>
        </w:tc>
        <w:tc>
          <w:tcPr>
            <w:tcW w:w="567" w:type="dxa"/>
          </w:tcPr>
          <w:p w14:paraId="1059E223" w14:textId="77777777" w:rsidR="00071325" w:rsidRPr="006A51C3" w:rsidRDefault="00071325" w:rsidP="00071325">
            <w:pPr>
              <w:pStyle w:val="TAL"/>
              <w:jc w:val="center"/>
              <w:rPr>
                <w:rFonts w:cs="Arial"/>
                <w:szCs w:val="18"/>
              </w:rPr>
            </w:pPr>
            <w:r w:rsidRPr="006A51C3">
              <w:t>No</w:t>
            </w:r>
          </w:p>
        </w:tc>
        <w:tc>
          <w:tcPr>
            <w:tcW w:w="709" w:type="dxa"/>
          </w:tcPr>
          <w:p w14:paraId="634521C5" w14:textId="77777777" w:rsidR="00071325" w:rsidRPr="006A51C3" w:rsidRDefault="001F7FB0" w:rsidP="00071325">
            <w:pPr>
              <w:pStyle w:val="TAL"/>
              <w:jc w:val="center"/>
              <w:rPr>
                <w:rFonts w:cs="Arial"/>
                <w:szCs w:val="18"/>
              </w:rPr>
            </w:pPr>
            <w:r w:rsidRPr="006A51C3">
              <w:rPr>
                <w:bCs/>
                <w:iCs/>
              </w:rPr>
              <w:t>N/A</w:t>
            </w:r>
          </w:p>
        </w:tc>
        <w:tc>
          <w:tcPr>
            <w:tcW w:w="728" w:type="dxa"/>
          </w:tcPr>
          <w:p w14:paraId="6E2D6039" w14:textId="77777777" w:rsidR="00071325" w:rsidRPr="006A51C3" w:rsidRDefault="001F7FB0" w:rsidP="00071325">
            <w:pPr>
              <w:pStyle w:val="TAL"/>
              <w:jc w:val="center"/>
            </w:pPr>
            <w:r w:rsidRPr="006A51C3">
              <w:rPr>
                <w:bCs/>
                <w:iCs/>
              </w:rPr>
              <w:t>N/A</w:t>
            </w:r>
          </w:p>
        </w:tc>
      </w:tr>
      <w:tr w:rsidR="004C06EC" w:rsidRPr="006A51C3" w14:paraId="0C4829AE" w14:textId="77777777" w:rsidTr="0026000E">
        <w:trPr>
          <w:cantSplit/>
          <w:tblHeader/>
        </w:trPr>
        <w:tc>
          <w:tcPr>
            <w:tcW w:w="6917" w:type="dxa"/>
          </w:tcPr>
          <w:p w14:paraId="4649FB07" w14:textId="77777777" w:rsidR="00071325" w:rsidRPr="006A51C3" w:rsidRDefault="00071325" w:rsidP="00071325">
            <w:pPr>
              <w:pStyle w:val="TAL"/>
              <w:rPr>
                <w:b/>
                <w:i/>
              </w:rPr>
            </w:pPr>
            <w:r w:rsidRPr="006A51C3">
              <w:rPr>
                <w:b/>
                <w:i/>
              </w:rPr>
              <w:t>scellDormancyOutsideActiveTime-</w:t>
            </w:r>
            <w:r w:rsidRPr="006A51C3">
              <w:rPr>
                <w:b/>
                <w:bCs/>
                <w:i/>
                <w:iCs/>
              </w:rPr>
              <w:t>r16</w:t>
            </w:r>
          </w:p>
          <w:p w14:paraId="1F3023D8" w14:textId="77777777" w:rsidR="00071325" w:rsidRPr="006A51C3" w:rsidRDefault="00071325" w:rsidP="00071325">
            <w:pPr>
              <w:pStyle w:val="TAL"/>
              <w:rPr>
                <w:b/>
                <w:i/>
              </w:rPr>
            </w:pPr>
            <w:r w:rsidRPr="006A51C3">
              <w:t xml:space="preserve">Indicates whether the UE supports </w:t>
            </w:r>
            <w:proofErr w:type="spellStart"/>
            <w:r w:rsidRPr="006A51C3">
              <w:t>SCell</w:t>
            </w:r>
            <w:proofErr w:type="spellEnd"/>
            <w:r w:rsidRPr="006A51C3">
              <w:t xml:space="preserve"> dormancy indication received on </w:t>
            </w:r>
            <w:proofErr w:type="spellStart"/>
            <w:r w:rsidRPr="006A51C3">
              <w:t>SPCell</w:t>
            </w:r>
            <w:proofErr w:type="spellEnd"/>
            <w:r w:rsidRPr="006A51C3">
              <w:t xml:space="preserve"> using DCI format 2_6 sent outside the active time as defined in clause 10.3 of TS 38.213 [11]. A UE supporting this feature shall also indicate support of power saving DRX adaptation using </w:t>
            </w:r>
            <w:r w:rsidRPr="006A51C3">
              <w:rPr>
                <w:i/>
                <w:iCs/>
              </w:rPr>
              <w:t>drx-Adaptation-r16</w:t>
            </w:r>
            <w:r w:rsidRPr="006A51C3">
              <w:t xml:space="preserve"> and shall also support one dormant BWP and at</w:t>
            </w:r>
            <w:r w:rsidR="00147AB3" w:rsidRPr="006A51C3">
              <w:t xml:space="preserve"> </w:t>
            </w:r>
            <w:r w:rsidRPr="006A51C3">
              <w:t>least one non-dormant BWP per carrier</w:t>
            </w:r>
            <w:r w:rsidR="00147AB3" w:rsidRPr="006A51C3">
              <w:t>.</w:t>
            </w:r>
            <w:r w:rsidR="00172633" w:rsidRPr="006A51C3">
              <w:t xml:space="preserve"> 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proofErr w:type="spellStart"/>
            <w:r w:rsidR="00172633" w:rsidRPr="006A51C3">
              <w:rPr>
                <w:i/>
                <w:iCs/>
              </w:rPr>
              <w:t>bwp-SameNumerology</w:t>
            </w:r>
            <w:proofErr w:type="spellEnd"/>
            <w:r w:rsidR="00172633" w:rsidRPr="006A51C3">
              <w:t xml:space="preserve"> or </w:t>
            </w:r>
            <w:r w:rsidR="008C7055" w:rsidRPr="006A51C3">
              <w:rPr>
                <w:i/>
              </w:rPr>
              <w:t>upto4</w:t>
            </w:r>
            <w:r w:rsidR="008C7055" w:rsidRPr="006A51C3">
              <w:t xml:space="preserve"> in </w:t>
            </w:r>
            <w:proofErr w:type="spellStart"/>
            <w:r w:rsidR="00172633" w:rsidRPr="006A51C3">
              <w:rPr>
                <w:i/>
                <w:iCs/>
              </w:rPr>
              <w:t>bwp-DiffNumerology</w:t>
            </w:r>
            <w:proofErr w:type="spellEnd"/>
            <w:r w:rsidR="00172633" w:rsidRPr="006A51C3">
              <w:t>.</w:t>
            </w:r>
            <w:r w:rsidR="008C7055" w:rsidRPr="006A51C3">
              <w:t xml:space="preserve"> One dormant BWP and one non-dormant BWP are UE specific BWPs even for UEs not supporting </w:t>
            </w:r>
            <w:proofErr w:type="spellStart"/>
            <w:r w:rsidR="008C7055" w:rsidRPr="006A51C3">
              <w:rPr>
                <w:i/>
              </w:rPr>
              <w:t>bwp-SameNumerology</w:t>
            </w:r>
            <w:proofErr w:type="spellEnd"/>
            <w:r w:rsidR="008C7055" w:rsidRPr="006A51C3">
              <w:rPr>
                <w:i/>
              </w:rPr>
              <w:t>.</w:t>
            </w:r>
          </w:p>
        </w:tc>
        <w:tc>
          <w:tcPr>
            <w:tcW w:w="709" w:type="dxa"/>
          </w:tcPr>
          <w:p w14:paraId="14DBE951" w14:textId="77777777" w:rsidR="00071325" w:rsidRPr="006A51C3" w:rsidRDefault="00071325" w:rsidP="00071325">
            <w:pPr>
              <w:pStyle w:val="TAL"/>
              <w:jc w:val="center"/>
              <w:rPr>
                <w:rFonts w:cs="Arial"/>
                <w:szCs w:val="18"/>
              </w:rPr>
            </w:pPr>
            <w:r w:rsidRPr="006A51C3">
              <w:rPr>
                <w:rFonts w:cs="Arial"/>
                <w:szCs w:val="18"/>
              </w:rPr>
              <w:t>BC</w:t>
            </w:r>
          </w:p>
        </w:tc>
        <w:tc>
          <w:tcPr>
            <w:tcW w:w="567" w:type="dxa"/>
          </w:tcPr>
          <w:p w14:paraId="539285B7" w14:textId="77777777" w:rsidR="00071325" w:rsidRPr="006A51C3" w:rsidRDefault="00071325" w:rsidP="00071325">
            <w:pPr>
              <w:pStyle w:val="TAL"/>
              <w:jc w:val="center"/>
              <w:rPr>
                <w:rFonts w:cs="Arial"/>
                <w:szCs w:val="18"/>
              </w:rPr>
            </w:pPr>
            <w:r w:rsidRPr="006A51C3">
              <w:t>No</w:t>
            </w:r>
          </w:p>
        </w:tc>
        <w:tc>
          <w:tcPr>
            <w:tcW w:w="709" w:type="dxa"/>
          </w:tcPr>
          <w:p w14:paraId="3720ADA6" w14:textId="77777777" w:rsidR="00071325" w:rsidRPr="006A51C3" w:rsidRDefault="001F7FB0" w:rsidP="00071325">
            <w:pPr>
              <w:pStyle w:val="TAL"/>
              <w:jc w:val="center"/>
              <w:rPr>
                <w:rFonts w:cs="Arial"/>
                <w:szCs w:val="18"/>
              </w:rPr>
            </w:pPr>
            <w:r w:rsidRPr="006A51C3">
              <w:rPr>
                <w:bCs/>
                <w:iCs/>
              </w:rPr>
              <w:t>N/A</w:t>
            </w:r>
          </w:p>
        </w:tc>
        <w:tc>
          <w:tcPr>
            <w:tcW w:w="728" w:type="dxa"/>
          </w:tcPr>
          <w:p w14:paraId="7BB28FEB" w14:textId="77777777" w:rsidR="00071325" w:rsidRPr="006A51C3" w:rsidRDefault="001F7FB0" w:rsidP="00071325">
            <w:pPr>
              <w:pStyle w:val="TAL"/>
              <w:jc w:val="center"/>
            </w:pPr>
            <w:r w:rsidRPr="006A51C3">
              <w:rPr>
                <w:bCs/>
                <w:iCs/>
              </w:rPr>
              <w:t>N/A</w:t>
            </w:r>
          </w:p>
        </w:tc>
      </w:tr>
      <w:tr w:rsidR="004C06EC" w:rsidRPr="006A51C3" w14:paraId="50F12E84" w14:textId="77777777" w:rsidTr="004C06EC">
        <w:trPr>
          <w:cantSplit/>
          <w:tblHeader/>
        </w:trPr>
        <w:tc>
          <w:tcPr>
            <w:tcW w:w="6917" w:type="dxa"/>
          </w:tcPr>
          <w:p w14:paraId="6C437466" w14:textId="77777777" w:rsidR="009D344C" w:rsidRPr="006A51C3" w:rsidRDefault="009D344C" w:rsidP="004C06EC">
            <w:pPr>
              <w:pStyle w:val="TAL"/>
              <w:rPr>
                <w:b/>
                <w:i/>
              </w:rPr>
            </w:pPr>
            <w:r w:rsidRPr="006A51C3">
              <w:rPr>
                <w:b/>
                <w:i/>
              </w:rPr>
              <w:t>semiStaticPUCCH-CellSwitchSingleGroup-r17</w:t>
            </w:r>
          </w:p>
          <w:p w14:paraId="613F8CC7" w14:textId="31D43CAB" w:rsidR="00CD4845" w:rsidRPr="006A51C3" w:rsidRDefault="009D344C" w:rsidP="004C06EC">
            <w:pPr>
              <w:pStyle w:val="TAL"/>
            </w:pPr>
            <w:r w:rsidRPr="006A51C3">
              <w:t>Indicates whether the UE supports semi-static PUCCH cell switching for a single PUCCH group only. The capability signalling comprises the following parameters:</w:t>
            </w:r>
          </w:p>
          <w:p w14:paraId="004634BB" w14:textId="5E088A61"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semi-static PUCCH cell switching using configured time-domain domain pattern of applicable PUCCH cell / carrier. Value </w:t>
            </w:r>
            <w:proofErr w:type="spellStart"/>
            <w:r w:rsidRPr="006A51C3">
              <w:rPr>
                <w:rFonts w:ascii="Arial" w:hAnsi="Arial" w:cs="Arial"/>
                <w:i/>
                <w:iCs/>
                <w:sz w:val="18"/>
                <w:szCs w:val="18"/>
              </w:rPr>
              <w:t>primaryGroupOnly</w:t>
            </w:r>
            <w:proofErr w:type="spellEnd"/>
            <w:r w:rsidRPr="006A51C3">
              <w:rPr>
                <w:rFonts w:ascii="Arial" w:hAnsi="Arial" w:cs="Arial"/>
                <w:sz w:val="18"/>
                <w:szCs w:val="18"/>
              </w:rPr>
              <w:t xml:space="preserve"> indicates that only primary PUCCH group can support PUCCH cell switch, value </w:t>
            </w:r>
            <w:proofErr w:type="spellStart"/>
            <w:r w:rsidRPr="006A51C3">
              <w:rPr>
                <w:rFonts w:ascii="Arial" w:hAnsi="Arial" w:cs="Arial"/>
                <w:i/>
                <w:iCs/>
                <w:sz w:val="18"/>
                <w:szCs w:val="18"/>
              </w:rPr>
              <w:t>secondaryGroupOnly</w:t>
            </w:r>
            <w:proofErr w:type="spellEnd"/>
            <w:r w:rsidRPr="006A51C3">
              <w:rPr>
                <w:rFonts w:ascii="Arial" w:hAnsi="Arial" w:cs="Arial"/>
                <w:sz w:val="18"/>
                <w:szCs w:val="18"/>
              </w:rPr>
              <w:t xml:space="preserve"> indicates that only secondary PUCCH group can support PUCCH cell switch, and value </w:t>
            </w:r>
            <w:proofErr w:type="spellStart"/>
            <w:r w:rsidRPr="006A51C3">
              <w:rPr>
                <w:rFonts w:ascii="Arial" w:hAnsi="Arial" w:cs="Arial"/>
                <w:i/>
                <w:iCs/>
                <w:sz w:val="18"/>
                <w:szCs w:val="18"/>
              </w:rPr>
              <w:t>eitherPrimaryOrSecondaryGroup</w:t>
            </w:r>
            <w:proofErr w:type="spellEnd"/>
            <w:r w:rsidRPr="006A51C3">
              <w:rPr>
                <w:rFonts w:ascii="Arial" w:hAnsi="Arial" w:cs="Arial"/>
                <w:sz w:val="18"/>
                <w:szCs w:val="18"/>
              </w:rPr>
              <w:t xml:space="preserve"> indicates that either primary or secondary PUCCH group can support PUCCH cell switch.</w:t>
            </w:r>
          </w:p>
          <w:p w14:paraId="20619EE9"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5C1A143B" w14:textId="77777777" w:rsidR="009D344C" w:rsidRPr="006A51C3" w:rsidRDefault="009D344C" w:rsidP="004C06EC">
            <w:pPr>
              <w:pStyle w:val="TAL"/>
            </w:pPr>
          </w:p>
          <w:p w14:paraId="6F86FD83" w14:textId="17948BEC"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495B4ECF" w14:textId="77777777" w:rsidR="009D344C" w:rsidRPr="006A51C3" w:rsidRDefault="009D344C" w:rsidP="004C06EC">
            <w:pPr>
              <w:pStyle w:val="TAL"/>
              <w:jc w:val="center"/>
            </w:pPr>
            <w:r w:rsidRPr="006A51C3">
              <w:t>No</w:t>
            </w:r>
          </w:p>
        </w:tc>
        <w:tc>
          <w:tcPr>
            <w:tcW w:w="709" w:type="dxa"/>
          </w:tcPr>
          <w:p w14:paraId="4EEB2C45" w14:textId="77777777" w:rsidR="009D344C" w:rsidRPr="006A51C3" w:rsidRDefault="009D344C" w:rsidP="004C06EC">
            <w:pPr>
              <w:pStyle w:val="TAL"/>
              <w:jc w:val="center"/>
              <w:rPr>
                <w:bCs/>
                <w:iCs/>
              </w:rPr>
            </w:pPr>
            <w:r w:rsidRPr="006A51C3">
              <w:rPr>
                <w:bCs/>
                <w:iCs/>
              </w:rPr>
              <w:t>TDD only</w:t>
            </w:r>
          </w:p>
        </w:tc>
        <w:tc>
          <w:tcPr>
            <w:tcW w:w="728" w:type="dxa"/>
          </w:tcPr>
          <w:p w14:paraId="2F0E4170" w14:textId="77777777" w:rsidR="009D344C" w:rsidRPr="006A51C3" w:rsidRDefault="009D344C" w:rsidP="004C06EC">
            <w:pPr>
              <w:pStyle w:val="TAL"/>
              <w:jc w:val="center"/>
              <w:rPr>
                <w:bCs/>
                <w:iCs/>
              </w:rPr>
            </w:pPr>
            <w:r w:rsidRPr="006A51C3">
              <w:rPr>
                <w:bCs/>
                <w:iCs/>
              </w:rPr>
              <w:t>N/A</w:t>
            </w:r>
          </w:p>
        </w:tc>
      </w:tr>
      <w:tr w:rsidR="004C06EC" w:rsidRPr="006A51C3" w14:paraId="268974CA" w14:textId="77777777" w:rsidTr="004C06EC">
        <w:trPr>
          <w:cantSplit/>
          <w:tblHeader/>
        </w:trPr>
        <w:tc>
          <w:tcPr>
            <w:tcW w:w="6917" w:type="dxa"/>
          </w:tcPr>
          <w:p w14:paraId="579FB872" w14:textId="77777777" w:rsidR="009D344C" w:rsidRPr="006A51C3" w:rsidRDefault="009D344C" w:rsidP="004C06EC">
            <w:pPr>
              <w:pStyle w:val="TAL"/>
              <w:rPr>
                <w:b/>
                <w:i/>
              </w:rPr>
            </w:pPr>
            <w:r w:rsidRPr="006A51C3">
              <w:rPr>
                <w:b/>
                <w:i/>
              </w:rPr>
              <w:t>semiStaticPUCCH-CellSwitchTwoGroups-r17</w:t>
            </w:r>
          </w:p>
          <w:p w14:paraId="2573D0D9" w14:textId="77777777" w:rsidR="009D344C" w:rsidRPr="006A51C3" w:rsidRDefault="009D344C" w:rsidP="004C06EC">
            <w:pPr>
              <w:pStyle w:val="TAL"/>
            </w:pPr>
            <w:r w:rsidRPr="006A51C3">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71FC9BB" w14:textId="77777777" w:rsidR="009D344C" w:rsidRPr="006A51C3" w:rsidRDefault="009D344C" w:rsidP="004C06EC">
            <w:pPr>
              <w:pStyle w:val="TAL"/>
            </w:pPr>
          </w:p>
          <w:p w14:paraId="498AEDEA" w14:textId="00435143"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3A10D0FF" w14:textId="77777777" w:rsidR="009D344C" w:rsidRPr="006A51C3" w:rsidRDefault="009D344C" w:rsidP="004C06EC">
            <w:pPr>
              <w:pStyle w:val="TAL"/>
              <w:jc w:val="center"/>
            </w:pPr>
            <w:r w:rsidRPr="006A51C3">
              <w:t>No</w:t>
            </w:r>
          </w:p>
        </w:tc>
        <w:tc>
          <w:tcPr>
            <w:tcW w:w="709" w:type="dxa"/>
          </w:tcPr>
          <w:p w14:paraId="322E9C48" w14:textId="77777777" w:rsidR="009D344C" w:rsidRPr="006A51C3" w:rsidRDefault="009D344C" w:rsidP="004C06EC">
            <w:pPr>
              <w:pStyle w:val="TAL"/>
              <w:jc w:val="center"/>
              <w:rPr>
                <w:bCs/>
                <w:iCs/>
              </w:rPr>
            </w:pPr>
            <w:r w:rsidRPr="006A51C3">
              <w:rPr>
                <w:bCs/>
                <w:iCs/>
              </w:rPr>
              <w:t>TDD only</w:t>
            </w:r>
          </w:p>
        </w:tc>
        <w:tc>
          <w:tcPr>
            <w:tcW w:w="728" w:type="dxa"/>
          </w:tcPr>
          <w:p w14:paraId="412E413C" w14:textId="77777777" w:rsidR="009D344C" w:rsidRPr="006A51C3" w:rsidRDefault="009D344C" w:rsidP="004C06EC">
            <w:pPr>
              <w:pStyle w:val="TAL"/>
              <w:jc w:val="center"/>
              <w:rPr>
                <w:bCs/>
                <w:iCs/>
              </w:rPr>
            </w:pPr>
            <w:r w:rsidRPr="006A51C3">
              <w:rPr>
                <w:bCs/>
                <w:iCs/>
              </w:rPr>
              <w:t>N/A</w:t>
            </w:r>
          </w:p>
        </w:tc>
      </w:tr>
      <w:tr w:rsidR="004C06EC" w:rsidRPr="006A51C3" w14:paraId="6BD7AD8A" w14:textId="77777777" w:rsidTr="0026000E">
        <w:trPr>
          <w:cantSplit/>
          <w:tblHeader/>
        </w:trPr>
        <w:tc>
          <w:tcPr>
            <w:tcW w:w="6917" w:type="dxa"/>
          </w:tcPr>
          <w:p w14:paraId="47739CB3" w14:textId="77777777" w:rsidR="00CE5992" w:rsidRPr="006A51C3" w:rsidRDefault="00CE5992" w:rsidP="0026000E">
            <w:pPr>
              <w:pStyle w:val="TAL"/>
              <w:rPr>
                <w:b/>
                <w:i/>
              </w:rPr>
            </w:pPr>
            <w:proofErr w:type="spellStart"/>
            <w:r w:rsidRPr="006A51C3">
              <w:rPr>
                <w:b/>
                <w:i/>
              </w:rPr>
              <w:t>simultaneousCSI-ReportsAllCC</w:t>
            </w:r>
            <w:proofErr w:type="spellEnd"/>
          </w:p>
          <w:p w14:paraId="394F6A7A" w14:textId="77777777" w:rsidR="00CE5992" w:rsidRPr="006A51C3" w:rsidRDefault="00CE5992" w:rsidP="0026000E">
            <w:pPr>
              <w:pStyle w:val="TAL"/>
            </w:pPr>
            <w:r w:rsidRPr="006A51C3">
              <w:rPr>
                <w:bCs/>
                <w:iCs/>
              </w:rPr>
              <w:t xml:space="preserve">Indicates whether the UE supports CSI report framework and </w:t>
            </w:r>
            <w:r w:rsidRPr="006A51C3">
              <w:t>the number of CSI report(s) which the UE can simultaneously process across all CCs</w:t>
            </w:r>
            <w:r w:rsidR="00331408" w:rsidRPr="006A51C3">
              <w:t>, and across MCG and SCG in case of NR-DC</w:t>
            </w:r>
            <w:r w:rsidRPr="006A51C3">
              <w:t xml:space="preserve">. The CSI report comprises periodic, semi-persistent and aperiodic CSI and any latency classes and codebook types. The CSI report in </w:t>
            </w:r>
            <w:proofErr w:type="spellStart"/>
            <w:r w:rsidRPr="006A51C3">
              <w:rPr>
                <w:i/>
              </w:rPr>
              <w:t>simultaneousCSI-ReportsAllCC</w:t>
            </w:r>
            <w:proofErr w:type="spellEnd"/>
            <w:r w:rsidRPr="006A51C3">
              <w:t xml:space="preserve"> includes the beam report and CSI report. This parameter may further limit </w:t>
            </w:r>
            <w:proofErr w:type="spellStart"/>
            <w:r w:rsidRPr="006A51C3">
              <w:rPr>
                <w:i/>
              </w:rPr>
              <w:t>simultaneousCSI-ReportsPerCC</w:t>
            </w:r>
            <w:proofErr w:type="spellEnd"/>
            <w:r w:rsidRPr="006A51C3">
              <w:t xml:space="preserve"> in </w:t>
            </w:r>
            <w:r w:rsidRPr="006A51C3">
              <w:rPr>
                <w:i/>
              </w:rPr>
              <w:t>MIMO-</w:t>
            </w:r>
            <w:proofErr w:type="spellStart"/>
            <w:r w:rsidRPr="006A51C3">
              <w:rPr>
                <w:i/>
              </w:rPr>
              <w:t>ParametersPerBand</w:t>
            </w:r>
            <w:proofErr w:type="spellEnd"/>
            <w:r w:rsidRPr="006A51C3">
              <w:t xml:space="preserve"> and </w:t>
            </w:r>
            <w:proofErr w:type="spellStart"/>
            <w:r w:rsidRPr="006A51C3">
              <w:rPr>
                <w:i/>
              </w:rPr>
              <w:t>Phy</w:t>
            </w:r>
            <w:proofErr w:type="spellEnd"/>
            <w:r w:rsidRPr="006A51C3">
              <w:rPr>
                <w:i/>
              </w:rPr>
              <w:t>-</w:t>
            </w:r>
            <w:proofErr w:type="spellStart"/>
            <w:r w:rsidRPr="006A51C3">
              <w:rPr>
                <w:i/>
              </w:rPr>
              <w:t>ParametersFRX</w:t>
            </w:r>
            <w:proofErr w:type="spellEnd"/>
            <w:r w:rsidRPr="006A51C3">
              <w:rPr>
                <w:i/>
              </w:rPr>
              <w:t>-Diff</w:t>
            </w:r>
            <w:r w:rsidRPr="006A51C3">
              <w:t xml:space="preserve"> for each band in a given band combination.</w:t>
            </w:r>
          </w:p>
        </w:tc>
        <w:tc>
          <w:tcPr>
            <w:tcW w:w="709" w:type="dxa"/>
          </w:tcPr>
          <w:p w14:paraId="36B48FEE" w14:textId="77777777" w:rsidR="00CE5992" w:rsidRPr="006A51C3" w:rsidRDefault="00CE5992" w:rsidP="0026000E">
            <w:pPr>
              <w:pStyle w:val="TAL"/>
              <w:jc w:val="center"/>
            </w:pPr>
            <w:r w:rsidRPr="006A51C3">
              <w:t>BC</w:t>
            </w:r>
          </w:p>
        </w:tc>
        <w:tc>
          <w:tcPr>
            <w:tcW w:w="567" w:type="dxa"/>
          </w:tcPr>
          <w:p w14:paraId="48026D7C" w14:textId="77777777" w:rsidR="00CE5992" w:rsidRPr="006A51C3" w:rsidRDefault="00CE5992" w:rsidP="0026000E">
            <w:pPr>
              <w:pStyle w:val="TAL"/>
              <w:jc w:val="center"/>
            </w:pPr>
            <w:r w:rsidRPr="006A51C3">
              <w:t>Yes</w:t>
            </w:r>
          </w:p>
        </w:tc>
        <w:tc>
          <w:tcPr>
            <w:tcW w:w="709" w:type="dxa"/>
          </w:tcPr>
          <w:p w14:paraId="202F0797" w14:textId="77777777" w:rsidR="00CE5992" w:rsidRPr="006A51C3" w:rsidRDefault="001F7FB0" w:rsidP="0026000E">
            <w:pPr>
              <w:pStyle w:val="TAL"/>
              <w:jc w:val="center"/>
            </w:pPr>
            <w:r w:rsidRPr="006A51C3">
              <w:rPr>
                <w:bCs/>
                <w:iCs/>
              </w:rPr>
              <w:t>N/A</w:t>
            </w:r>
          </w:p>
        </w:tc>
        <w:tc>
          <w:tcPr>
            <w:tcW w:w="728" w:type="dxa"/>
          </w:tcPr>
          <w:p w14:paraId="4742E1A7" w14:textId="77777777" w:rsidR="00CE5992" w:rsidRPr="006A51C3" w:rsidRDefault="001F7FB0" w:rsidP="0026000E">
            <w:pPr>
              <w:pStyle w:val="TAL"/>
              <w:jc w:val="center"/>
            </w:pPr>
            <w:r w:rsidRPr="006A51C3">
              <w:rPr>
                <w:bCs/>
                <w:iCs/>
              </w:rPr>
              <w:t>N/A</w:t>
            </w:r>
          </w:p>
        </w:tc>
      </w:tr>
      <w:tr w:rsidR="004C06EC" w:rsidRPr="006A51C3" w14:paraId="70DB32C7" w14:textId="77777777" w:rsidTr="0026000E">
        <w:trPr>
          <w:cantSplit/>
          <w:tblHeader/>
        </w:trPr>
        <w:tc>
          <w:tcPr>
            <w:tcW w:w="6917" w:type="dxa"/>
          </w:tcPr>
          <w:p w14:paraId="4C297A39" w14:textId="77777777" w:rsidR="001F7FB0" w:rsidRPr="006A51C3" w:rsidRDefault="001F7FB0" w:rsidP="001F7FB0">
            <w:pPr>
              <w:pStyle w:val="TAL"/>
              <w:rPr>
                <w:rFonts w:cs="Arial"/>
                <w:b/>
                <w:bCs/>
                <w:i/>
                <w:iCs/>
                <w:szCs w:val="18"/>
              </w:rPr>
            </w:pPr>
            <w:r w:rsidRPr="006A51C3">
              <w:rPr>
                <w:rFonts w:cs="Arial"/>
                <w:b/>
                <w:bCs/>
                <w:i/>
                <w:iCs/>
                <w:szCs w:val="18"/>
              </w:rPr>
              <w:t>simul-SRS-Trans-</w:t>
            </w:r>
            <w:r w:rsidR="00172633" w:rsidRPr="006A51C3">
              <w:rPr>
                <w:rFonts w:cs="Arial"/>
                <w:b/>
                <w:bCs/>
                <w:i/>
                <w:iCs/>
                <w:szCs w:val="18"/>
              </w:rPr>
              <w:t>BC</w:t>
            </w:r>
            <w:r w:rsidRPr="006A51C3">
              <w:rPr>
                <w:rFonts w:cs="Arial"/>
                <w:b/>
                <w:bCs/>
                <w:i/>
                <w:iCs/>
                <w:szCs w:val="18"/>
              </w:rPr>
              <w:t>-r16</w:t>
            </w:r>
          </w:p>
          <w:p w14:paraId="6E42B68B" w14:textId="77777777" w:rsidR="00172633" w:rsidRPr="006A51C3" w:rsidRDefault="001F7FB0" w:rsidP="00172633">
            <w:pPr>
              <w:pStyle w:val="TAL"/>
              <w:rPr>
                <w:rFonts w:cs="Arial"/>
                <w:szCs w:val="18"/>
              </w:rPr>
            </w:pPr>
            <w:r w:rsidRPr="006A51C3">
              <w:rPr>
                <w:rFonts w:cs="Arial"/>
                <w:szCs w:val="18"/>
              </w:rPr>
              <w:t xml:space="preserve">Indicates the number of SRS resources for positioning on a symbol for </w:t>
            </w:r>
            <w:r w:rsidR="00172633" w:rsidRPr="006A51C3">
              <w:rPr>
                <w:rFonts w:cs="Arial"/>
                <w:szCs w:val="18"/>
              </w:rPr>
              <w:t>a given band combination</w:t>
            </w:r>
            <w:r w:rsidRPr="006A51C3">
              <w:rPr>
                <w:rFonts w:cs="Arial"/>
                <w:szCs w:val="18"/>
              </w:rPr>
              <w:t>.</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p w14:paraId="1061EA89" w14:textId="77777777" w:rsidR="00172633" w:rsidRPr="006A51C3" w:rsidRDefault="00172633" w:rsidP="00172633">
            <w:pPr>
              <w:pStyle w:val="TAL"/>
              <w:rPr>
                <w:bCs/>
                <w:iCs/>
              </w:rPr>
            </w:pPr>
          </w:p>
          <w:p w14:paraId="176F3CF3" w14:textId="77777777" w:rsidR="00172633" w:rsidRPr="006A51C3" w:rsidRDefault="00172633" w:rsidP="00006091">
            <w:pPr>
              <w:pStyle w:val="TAN"/>
            </w:pPr>
            <w:r w:rsidRPr="006A51C3">
              <w:t>NOTE 1:</w:t>
            </w:r>
            <w:r w:rsidRPr="006A51C3">
              <w:tab/>
              <w:t>For single-band band combinations, it defines the capability for intra-band CA, and for band combinations with at least two bands, it defines the capability for inter-band carrier aggregation.</w:t>
            </w:r>
          </w:p>
          <w:p w14:paraId="2181EC14" w14:textId="77777777" w:rsidR="001F7FB0" w:rsidRPr="006A51C3" w:rsidRDefault="00172633" w:rsidP="00006091">
            <w:pPr>
              <w:pStyle w:val="TAN"/>
              <w:rPr>
                <w:b/>
                <w:i/>
              </w:rPr>
            </w:pPr>
            <w:r w:rsidRPr="006A51C3">
              <w:t>NOTE 2:</w:t>
            </w:r>
            <w:r w:rsidRPr="006A51C3">
              <w:tab/>
              <w:t>if the UE does not indicate this capability for a band combination, the UE does not support the feature in this band combination.</w:t>
            </w:r>
          </w:p>
        </w:tc>
        <w:tc>
          <w:tcPr>
            <w:tcW w:w="709" w:type="dxa"/>
          </w:tcPr>
          <w:p w14:paraId="104A7EC7" w14:textId="77777777" w:rsidR="001F7FB0" w:rsidRPr="006A51C3" w:rsidRDefault="001F7FB0" w:rsidP="001F7FB0">
            <w:pPr>
              <w:pStyle w:val="TAL"/>
              <w:jc w:val="center"/>
            </w:pPr>
            <w:r w:rsidRPr="006A51C3">
              <w:rPr>
                <w:bCs/>
                <w:iCs/>
              </w:rPr>
              <w:t>BC</w:t>
            </w:r>
          </w:p>
        </w:tc>
        <w:tc>
          <w:tcPr>
            <w:tcW w:w="567" w:type="dxa"/>
          </w:tcPr>
          <w:p w14:paraId="14EE6506" w14:textId="77777777" w:rsidR="001F7FB0" w:rsidRPr="006A51C3" w:rsidRDefault="001F7FB0" w:rsidP="001F7FB0">
            <w:pPr>
              <w:pStyle w:val="TAL"/>
              <w:jc w:val="center"/>
            </w:pPr>
            <w:r w:rsidRPr="006A51C3">
              <w:rPr>
                <w:bCs/>
                <w:iCs/>
              </w:rPr>
              <w:t>No</w:t>
            </w:r>
          </w:p>
        </w:tc>
        <w:tc>
          <w:tcPr>
            <w:tcW w:w="709" w:type="dxa"/>
          </w:tcPr>
          <w:p w14:paraId="18A64AA8" w14:textId="77777777" w:rsidR="001F7FB0" w:rsidRPr="006A51C3" w:rsidRDefault="001F7FB0" w:rsidP="001F7FB0">
            <w:pPr>
              <w:pStyle w:val="TAL"/>
              <w:jc w:val="center"/>
            </w:pPr>
            <w:r w:rsidRPr="006A51C3">
              <w:rPr>
                <w:bCs/>
                <w:iCs/>
              </w:rPr>
              <w:t>N/A</w:t>
            </w:r>
          </w:p>
        </w:tc>
        <w:tc>
          <w:tcPr>
            <w:tcW w:w="728" w:type="dxa"/>
          </w:tcPr>
          <w:p w14:paraId="3E8AE0B4" w14:textId="77777777" w:rsidR="001F7FB0" w:rsidRPr="006A51C3" w:rsidRDefault="001F7FB0" w:rsidP="001F7FB0">
            <w:pPr>
              <w:pStyle w:val="TAL"/>
              <w:jc w:val="center"/>
            </w:pPr>
            <w:r w:rsidRPr="006A51C3">
              <w:rPr>
                <w:bCs/>
                <w:iCs/>
              </w:rPr>
              <w:t>N/A</w:t>
            </w:r>
          </w:p>
        </w:tc>
      </w:tr>
      <w:tr w:rsidR="004C06EC" w:rsidRPr="006A51C3" w14:paraId="5B385B58" w14:textId="77777777" w:rsidTr="0026000E">
        <w:trPr>
          <w:cantSplit/>
          <w:tblHeader/>
        </w:trPr>
        <w:tc>
          <w:tcPr>
            <w:tcW w:w="6917" w:type="dxa"/>
          </w:tcPr>
          <w:p w14:paraId="2437F0E2" w14:textId="77777777" w:rsidR="00172633" w:rsidRPr="006A51C3" w:rsidRDefault="00172633" w:rsidP="00172633">
            <w:pPr>
              <w:pStyle w:val="TAL"/>
              <w:rPr>
                <w:rFonts w:cs="Arial"/>
                <w:b/>
                <w:bCs/>
                <w:i/>
                <w:iCs/>
                <w:szCs w:val="18"/>
              </w:rPr>
            </w:pPr>
            <w:r w:rsidRPr="006A51C3">
              <w:rPr>
                <w:rFonts w:cs="Arial"/>
                <w:b/>
                <w:bCs/>
                <w:i/>
                <w:iCs/>
                <w:szCs w:val="18"/>
              </w:rPr>
              <w:t>simul-SRS-MIMO-Trans-BC-r16</w:t>
            </w:r>
          </w:p>
          <w:p w14:paraId="1120D9DB" w14:textId="77777777" w:rsidR="00172633" w:rsidRPr="006A51C3" w:rsidRDefault="00172633" w:rsidP="00172633">
            <w:pPr>
              <w:pStyle w:val="TAL"/>
              <w:rPr>
                <w:rFonts w:cs="Arial"/>
                <w:szCs w:val="18"/>
              </w:rPr>
            </w:pPr>
            <w:r w:rsidRPr="006A51C3">
              <w:rPr>
                <w:rFonts w:cs="Arial"/>
                <w:szCs w:val="18"/>
              </w:rPr>
              <w:t>Indicates the number of SRS resources for positioning and SRS resource for MIMO on a symbol for a given BC.</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r w:rsidR="00D04000" w:rsidRPr="006A51C3">
              <w:rPr>
                <w:rFonts w:cs="Arial"/>
                <w:szCs w:val="18"/>
              </w:rPr>
              <w:t>.</w:t>
            </w:r>
          </w:p>
          <w:p w14:paraId="34527289" w14:textId="77777777" w:rsidR="00172633" w:rsidRPr="006A51C3" w:rsidRDefault="00172633" w:rsidP="00006091">
            <w:pPr>
              <w:keepNext/>
              <w:keepLines/>
              <w:snapToGrid w:val="0"/>
              <w:spacing w:after="0"/>
              <w:jc w:val="both"/>
              <w:rPr>
                <w:rFonts w:ascii="Arial" w:eastAsia="SimSun" w:hAnsi="Arial" w:cs="Arial"/>
                <w:sz w:val="18"/>
                <w:szCs w:val="18"/>
              </w:rPr>
            </w:pPr>
          </w:p>
          <w:p w14:paraId="5A00D2A7" w14:textId="77777777" w:rsidR="00172633" w:rsidRPr="006A51C3" w:rsidRDefault="00172633" w:rsidP="00006091">
            <w:pPr>
              <w:pStyle w:val="TAN"/>
            </w:pPr>
            <w:r w:rsidRPr="006A51C3">
              <w:t xml:space="preserve">NOTE </w:t>
            </w:r>
            <w:r w:rsidR="00D04000" w:rsidRPr="006A51C3">
              <w:t>1</w:t>
            </w:r>
            <w:r w:rsidRPr="006A51C3">
              <w:t>:</w:t>
            </w:r>
            <w:r w:rsidRPr="006A51C3">
              <w:tab/>
              <w:t>If UE reports 2 for the candidate value, it means both the number of SRS resource for positioning and SRS resource for MIMO equals to 1.</w:t>
            </w:r>
          </w:p>
          <w:p w14:paraId="6C9E252F" w14:textId="77777777" w:rsidR="00172633" w:rsidRPr="006A51C3" w:rsidRDefault="00172633" w:rsidP="00006091">
            <w:pPr>
              <w:pStyle w:val="TAN"/>
            </w:pPr>
            <w:r w:rsidRPr="006A51C3">
              <w:t xml:space="preserve">NOTE </w:t>
            </w:r>
            <w:r w:rsidR="00D04000" w:rsidRPr="006A51C3">
              <w:t>2</w:t>
            </w:r>
            <w:r w:rsidRPr="006A51C3">
              <w:t>:</w:t>
            </w:r>
            <w:r w:rsidRPr="006A51C3">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6A51C3" w:rsidRDefault="00172633" w:rsidP="00006091">
            <w:pPr>
              <w:pStyle w:val="TAN"/>
              <w:rPr>
                <w:b/>
                <w:bCs/>
                <w:i/>
                <w:iCs/>
              </w:rPr>
            </w:pPr>
            <w:r w:rsidRPr="006A51C3">
              <w:t xml:space="preserve">NOTE </w:t>
            </w:r>
            <w:r w:rsidR="00D04000" w:rsidRPr="006A51C3">
              <w:t>3</w:t>
            </w:r>
            <w:r w:rsidRPr="006A51C3">
              <w:t>:</w:t>
            </w:r>
            <w:r w:rsidRPr="006A51C3">
              <w:tab/>
              <w:t>if the UE does not indicate this capability for a band combination, the UE does not support the feature in this band combination</w:t>
            </w:r>
            <w:r w:rsidR="00D04000" w:rsidRPr="006A51C3">
              <w:t>.</w:t>
            </w:r>
          </w:p>
        </w:tc>
        <w:tc>
          <w:tcPr>
            <w:tcW w:w="709" w:type="dxa"/>
          </w:tcPr>
          <w:p w14:paraId="0EDC88C9" w14:textId="77777777" w:rsidR="00172633" w:rsidRPr="006A51C3" w:rsidRDefault="00172633" w:rsidP="00172633">
            <w:pPr>
              <w:pStyle w:val="TAL"/>
              <w:jc w:val="center"/>
              <w:rPr>
                <w:bCs/>
                <w:iCs/>
              </w:rPr>
            </w:pPr>
            <w:r w:rsidRPr="006A51C3">
              <w:rPr>
                <w:bCs/>
                <w:iCs/>
              </w:rPr>
              <w:t>BC</w:t>
            </w:r>
          </w:p>
        </w:tc>
        <w:tc>
          <w:tcPr>
            <w:tcW w:w="567" w:type="dxa"/>
          </w:tcPr>
          <w:p w14:paraId="3D78419D" w14:textId="77777777" w:rsidR="00172633" w:rsidRPr="006A51C3" w:rsidRDefault="00172633" w:rsidP="00172633">
            <w:pPr>
              <w:pStyle w:val="TAL"/>
              <w:jc w:val="center"/>
              <w:rPr>
                <w:bCs/>
                <w:iCs/>
              </w:rPr>
            </w:pPr>
            <w:r w:rsidRPr="006A51C3">
              <w:rPr>
                <w:bCs/>
                <w:iCs/>
              </w:rPr>
              <w:t>No</w:t>
            </w:r>
          </w:p>
        </w:tc>
        <w:tc>
          <w:tcPr>
            <w:tcW w:w="709" w:type="dxa"/>
          </w:tcPr>
          <w:p w14:paraId="4979FF86" w14:textId="77777777" w:rsidR="00172633" w:rsidRPr="006A51C3" w:rsidRDefault="00172633" w:rsidP="00172633">
            <w:pPr>
              <w:pStyle w:val="TAL"/>
              <w:jc w:val="center"/>
              <w:rPr>
                <w:bCs/>
                <w:iCs/>
              </w:rPr>
            </w:pPr>
            <w:r w:rsidRPr="006A51C3">
              <w:rPr>
                <w:bCs/>
                <w:iCs/>
              </w:rPr>
              <w:t>N/A</w:t>
            </w:r>
          </w:p>
        </w:tc>
        <w:tc>
          <w:tcPr>
            <w:tcW w:w="728" w:type="dxa"/>
          </w:tcPr>
          <w:p w14:paraId="684C8933" w14:textId="77777777" w:rsidR="00172633" w:rsidRPr="006A51C3" w:rsidRDefault="00172633" w:rsidP="00172633">
            <w:pPr>
              <w:pStyle w:val="TAL"/>
              <w:jc w:val="center"/>
              <w:rPr>
                <w:bCs/>
                <w:iCs/>
              </w:rPr>
            </w:pPr>
            <w:r w:rsidRPr="006A51C3">
              <w:rPr>
                <w:bCs/>
                <w:iCs/>
              </w:rPr>
              <w:t>N/A</w:t>
            </w:r>
          </w:p>
        </w:tc>
      </w:tr>
      <w:tr w:rsidR="004C06EC" w:rsidRPr="006A51C3" w:rsidDel="00FE6B2B" w14:paraId="2176B960" w14:textId="77777777" w:rsidTr="00963B9B">
        <w:trPr>
          <w:cantSplit/>
          <w:tblHeader/>
        </w:trPr>
        <w:tc>
          <w:tcPr>
            <w:tcW w:w="6917" w:type="dxa"/>
          </w:tcPr>
          <w:p w14:paraId="31DABBD4" w14:textId="77777777" w:rsidR="00FE6B2B" w:rsidRPr="006A51C3" w:rsidRDefault="00FE6B2B" w:rsidP="00FE6B2B">
            <w:pPr>
              <w:pStyle w:val="TAL"/>
              <w:rPr>
                <w:b/>
                <w:bCs/>
                <w:i/>
                <w:iCs/>
              </w:rPr>
            </w:pPr>
            <w:r w:rsidRPr="006A51C3">
              <w:rPr>
                <w:b/>
                <w:bCs/>
                <w:i/>
                <w:iCs/>
              </w:rPr>
              <w:t>simultaneousCSI-SubReportsAllCC-r18</w:t>
            </w:r>
          </w:p>
          <w:p w14:paraId="2F647A86" w14:textId="77777777" w:rsidR="00FE6B2B" w:rsidRPr="006A51C3" w:rsidRDefault="00FE6B2B" w:rsidP="00FE6B2B">
            <w:pPr>
              <w:pStyle w:val="TAL"/>
              <w:rPr>
                <w:rFonts w:cs="Arial"/>
                <w:szCs w:val="18"/>
              </w:rPr>
            </w:pPr>
            <w:r w:rsidRPr="006A51C3">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6A51C3">
              <w:rPr>
                <w:rFonts w:cs="Arial"/>
                <w:i/>
                <w:iCs/>
                <w:szCs w:val="18"/>
              </w:rPr>
              <w:t>simultaneousCSI-SubReportsPerCC-r18</w:t>
            </w:r>
            <w:r w:rsidRPr="006A51C3">
              <w:rPr>
                <w:rFonts w:cs="Arial"/>
                <w:szCs w:val="18"/>
              </w:rPr>
              <w:t xml:space="preserve"> in </w:t>
            </w:r>
            <w:r w:rsidRPr="006A51C3">
              <w:rPr>
                <w:rFonts w:cs="Arial"/>
                <w:i/>
                <w:iCs/>
                <w:szCs w:val="18"/>
              </w:rPr>
              <w:t>MIMO-</w:t>
            </w:r>
            <w:proofErr w:type="spellStart"/>
            <w:r w:rsidRPr="006A51C3">
              <w:rPr>
                <w:rFonts w:cs="Arial"/>
                <w:i/>
                <w:iCs/>
                <w:szCs w:val="18"/>
              </w:rPr>
              <w:t>ParametersPerBand</w:t>
            </w:r>
            <w:proofErr w:type="spellEnd"/>
            <w:r w:rsidRPr="006A51C3">
              <w:rPr>
                <w:rFonts w:cs="Arial"/>
                <w:szCs w:val="18"/>
              </w:rPr>
              <w:t xml:space="preserve"> and </w:t>
            </w:r>
            <w:proofErr w:type="spellStart"/>
            <w:r w:rsidRPr="006A51C3">
              <w:rPr>
                <w:rFonts w:cs="Arial"/>
                <w:i/>
                <w:iCs/>
                <w:szCs w:val="18"/>
              </w:rPr>
              <w:t>Phy</w:t>
            </w:r>
            <w:proofErr w:type="spellEnd"/>
            <w:r w:rsidRPr="006A51C3">
              <w:rPr>
                <w:rFonts w:cs="Arial"/>
                <w:i/>
                <w:iCs/>
                <w:szCs w:val="18"/>
              </w:rPr>
              <w:t>-</w:t>
            </w:r>
            <w:proofErr w:type="spellStart"/>
            <w:r w:rsidRPr="006A51C3">
              <w:rPr>
                <w:rFonts w:cs="Arial"/>
                <w:i/>
                <w:iCs/>
                <w:szCs w:val="18"/>
              </w:rPr>
              <w:t>ParametersFRX</w:t>
            </w:r>
            <w:proofErr w:type="spellEnd"/>
            <w:r w:rsidRPr="006A51C3">
              <w:rPr>
                <w:rFonts w:cs="Arial"/>
                <w:i/>
                <w:iCs/>
                <w:szCs w:val="18"/>
              </w:rPr>
              <w:t>-Diff</w:t>
            </w:r>
            <w:r w:rsidRPr="006A51C3">
              <w:rPr>
                <w:rFonts w:cs="Arial"/>
                <w:szCs w:val="18"/>
              </w:rPr>
              <w:t> for each band in a given band combination.</w:t>
            </w:r>
          </w:p>
          <w:p w14:paraId="466B2A87" w14:textId="77777777" w:rsidR="00FE6B2B" w:rsidRPr="006A51C3" w:rsidRDefault="00FE6B2B" w:rsidP="00FE6B2B">
            <w:pPr>
              <w:pStyle w:val="TAL"/>
              <w:rPr>
                <w:rFonts w:cs="Arial"/>
                <w:szCs w:val="18"/>
              </w:rPr>
            </w:pPr>
          </w:p>
          <w:p w14:paraId="3CBD3D99" w14:textId="22BB864F"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proofErr w:type="spellStart"/>
            <w:r w:rsidRPr="006A51C3">
              <w:rPr>
                <w:rFonts w:cs="Arial"/>
                <w:i/>
                <w:iCs/>
                <w:szCs w:val="18"/>
                <w:lang w:eastAsia="zh-CN"/>
              </w:rPr>
              <w:t>simultaneousCSI-ReportsAllCC</w:t>
            </w:r>
            <w:proofErr w:type="spellEnd"/>
            <w:r w:rsidRPr="006A51C3">
              <w:rPr>
                <w:lang w:eastAsia="zh-CN"/>
              </w:rPr>
              <w:t>.</w:t>
            </w:r>
          </w:p>
          <w:p w14:paraId="58FAABB7" w14:textId="58AEB269" w:rsidR="00FE6B2B" w:rsidRPr="006A51C3" w:rsidDel="00FE6B2B" w:rsidRDefault="00FE6B2B" w:rsidP="006A51C3">
            <w:pPr>
              <w:pStyle w:val="TAN"/>
              <w:rPr>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 xml:space="preserve">and </w:t>
            </w:r>
            <w:r w:rsidRPr="006A51C3">
              <w:rPr>
                <w:i/>
                <w:iCs/>
              </w:rPr>
              <w:t>powerAdaptation-CSI-FeedbackPUCCH-r18</w:t>
            </w:r>
            <w:r w:rsidRPr="006A51C3">
              <w:rPr>
                <w:lang w:eastAsia="zh-CN"/>
              </w:rPr>
              <w:t xml:space="preserve"> shall report this feature.</w:t>
            </w:r>
          </w:p>
        </w:tc>
        <w:tc>
          <w:tcPr>
            <w:tcW w:w="709" w:type="dxa"/>
          </w:tcPr>
          <w:p w14:paraId="239A8325" w14:textId="2E8F4491" w:rsidR="00FE6B2B" w:rsidRPr="006A51C3" w:rsidDel="00FE6B2B" w:rsidRDefault="00FE6B2B" w:rsidP="00FE6B2B">
            <w:pPr>
              <w:pStyle w:val="TAL"/>
              <w:jc w:val="center"/>
              <w:rPr>
                <w:rFonts w:cs="Arial"/>
                <w:bCs/>
                <w:iCs/>
                <w:szCs w:val="18"/>
              </w:rPr>
            </w:pPr>
            <w:r w:rsidRPr="006A51C3">
              <w:rPr>
                <w:bCs/>
                <w:iCs/>
              </w:rPr>
              <w:t>BC</w:t>
            </w:r>
          </w:p>
        </w:tc>
        <w:tc>
          <w:tcPr>
            <w:tcW w:w="567" w:type="dxa"/>
          </w:tcPr>
          <w:p w14:paraId="79A5D8FC" w14:textId="49462E4A" w:rsidR="00FE6B2B" w:rsidRPr="006A51C3" w:rsidDel="00FE6B2B" w:rsidRDefault="00FE6B2B" w:rsidP="00FE6B2B">
            <w:pPr>
              <w:pStyle w:val="TAL"/>
              <w:jc w:val="center"/>
              <w:rPr>
                <w:rFonts w:cs="Arial"/>
                <w:bCs/>
                <w:iCs/>
                <w:szCs w:val="18"/>
              </w:rPr>
            </w:pPr>
            <w:r w:rsidRPr="006A51C3">
              <w:rPr>
                <w:bCs/>
                <w:iCs/>
              </w:rPr>
              <w:t>No</w:t>
            </w:r>
          </w:p>
        </w:tc>
        <w:tc>
          <w:tcPr>
            <w:tcW w:w="709" w:type="dxa"/>
          </w:tcPr>
          <w:p w14:paraId="6A8244BD" w14:textId="246AAEE4" w:rsidR="00FE6B2B" w:rsidRPr="006A51C3" w:rsidDel="00FE6B2B" w:rsidRDefault="00FE6B2B" w:rsidP="00FE6B2B">
            <w:pPr>
              <w:pStyle w:val="TAL"/>
              <w:jc w:val="center"/>
              <w:rPr>
                <w:rFonts w:cs="Arial"/>
                <w:bCs/>
                <w:iCs/>
                <w:szCs w:val="18"/>
              </w:rPr>
            </w:pPr>
            <w:r w:rsidRPr="006A51C3">
              <w:rPr>
                <w:bCs/>
                <w:iCs/>
              </w:rPr>
              <w:t>N/A</w:t>
            </w:r>
          </w:p>
        </w:tc>
        <w:tc>
          <w:tcPr>
            <w:tcW w:w="728" w:type="dxa"/>
          </w:tcPr>
          <w:p w14:paraId="2293F6FB" w14:textId="2BC42AC9" w:rsidR="00FE6B2B" w:rsidRPr="006A51C3" w:rsidDel="00FE6B2B" w:rsidRDefault="00FE6B2B" w:rsidP="00FE6B2B">
            <w:pPr>
              <w:pStyle w:val="TAL"/>
              <w:jc w:val="center"/>
              <w:rPr>
                <w:rFonts w:cs="Arial"/>
                <w:bCs/>
                <w:iCs/>
                <w:szCs w:val="18"/>
              </w:rPr>
            </w:pPr>
            <w:r w:rsidRPr="006A51C3">
              <w:rPr>
                <w:bCs/>
                <w:iCs/>
              </w:rPr>
              <w:t>N/A</w:t>
            </w:r>
          </w:p>
        </w:tc>
      </w:tr>
      <w:tr w:rsidR="004C06EC" w:rsidRPr="006A51C3" w14:paraId="7D4020EE" w14:textId="77777777" w:rsidTr="0026000E">
        <w:trPr>
          <w:cantSplit/>
          <w:tblHeader/>
        </w:trPr>
        <w:tc>
          <w:tcPr>
            <w:tcW w:w="6917" w:type="dxa"/>
          </w:tcPr>
          <w:p w14:paraId="4884D546" w14:textId="77777777" w:rsidR="001F7FB0" w:rsidRPr="006A51C3" w:rsidRDefault="001F7FB0" w:rsidP="001F7FB0">
            <w:pPr>
              <w:pStyle w:val="TAL"/>
              <w:rPr>
                <w:b/>
                <w:bCs/>
                <w:i/>
                <w:iCs/>
              </w:rPr>
            </w:pPr>
            <w:proofErr w:type="spellStart"/>
            <w:r w:rsidRPr="006A51C3">
              <w:rPr>
                <w:b/>
                <w:bCs/>
                <w:i/>
                <w:iCs/>
              </w:rPr>
              <w:t>simultaneousRxTxInterBandCA</w:t>
            </w:r>
            <w:proofErr w:type="spellEnd"/>
          </w:p>
          <w:p w14:paraId="2588C45C" w14:textId="77777777" w:rsidR="001F7FB0" w:rsidRPr="006A51C3" w:rsidRDefault="001F7FB0" w:rsidP="001F7FB0">
            <w:pPr>
              <w:pStyle w:val="TAL"/>
              <w:rPr>
                <w:bCs/>
                <w:iCs/>
              </w:rPr>
            </w:pPr>
            <w:r w:rsidRPr="006A51C3">
              <w:rPr>
                <w:bCs/>
                <w:iCs/>
              </w:rPr>
              <w:t xml:space="preserve">Indicates whether the UE supports simultaneous transmission and reception in TDD-TDD and TDD-FDD inter-band NR CA. </w:t>
            </w:r>
            <w:r w:rsidR="00B34F73" w:rsidRPr="006A51C3">
              <w:rPr>
                <w:bCs/>
                <w:iCs/>
              </w:rPr>
              <w:t xml:space="preserve">If this field is included in </w:t>
            </w:r>
            <w:r w:rsidR="00B34F73" w:rsidRPr="006A51C3">
              <w:rPr>
                <w:bCs/>
                <w:i/>
                <w:iCs/>
              </w:rPr>
              <w:t>ca-</w:t>
            </w:r>
            <w:proofErr w:type="spellStart"/>
            <w:r w:rsidR="00B34F73" w:rsidRPr="006A51C3">
              <w:rPr>
                <w:bCs/>
                <w:i/>
                <w:iCs/>
              </w:rPr>
              <w:t>ParametersNR</w:t>
            </w:r>
            <w:proofErr w:type="spellEnd"/>
            <w:r w:rsidR="00B34F73" w:rsidRPr="006A51C3">
              <w:rPr>
                <w:bCs/>
                <w:i/>
                <w:iCs/>
              </w:rPr>
              <w:t>-</w:t>
            </w:r>
            <w:proofErr w:type="spellStart"/>
            <w:r w:rsidR="00B34F73" w:rsidRPr="006A51C3">
              <w:rPr>
                <w:bCs/>
                <w:i/>
                <w:iCs/>
              </w:rPr>
              <w:t>ForDC</w:t>
            </w:r>
            <w:proofErr w:type="spellEnd"/>
            <w:r w:rsidR="00B34F73" w:rsidRPr="006A51C3">
              <w:rPr>
                <w:bCs/>
                <w:iCs/>
              </w:rPr>
              <w:t xml:space="preserve">, it indicates the UE supports simultaneous transmission and reception between any UL/DL band pair within a cell group and across MCG and SCG in TDD-TDD and TDD-FDD inter-band NR-DC. </w:t>
            </w:r>
            <w:r w:rsidRPr="006A51C3">
              <w:rPr>
                <w:bCs/>
                <w:iCs/>
              </w:rPr>
              <w:t>It is mandatory for certain TDD-FDD and TDD-TDD band combinations defined in TS 38.101-1 [2], TS 38.101-2 [3] and TS 38.101-3 [4].</w:t>
            </w:r>
          </w:p>
          <w:p w14:paraId="3226947A" w14:textId="77777777" w:rsidR="003A6A75" w:rsidRPr="006A51C3" w:rsidRDefault="003A6A75" w:rsidP="003A6A75">
            <w:pPr>
              <w:pStyle w:val="TAL"/>
              <w:rPr>
                <w:bCs/>
                <w:iCs/>
              </w:rPr>
            </w:pPr>
          </w:p>
          <w:p w14:paraId="0D1ACA5D" w14:textId="77777777" w:rsidR="003A6A75" w:rsidRPr="006A51C3" w:rsidRDefault="003A6A75" w:rsidP="003A6A75">
            <w:pPr>
              <w:pStyle w:val="TAL"/>
            </w:pPr>
            <w:r w:rsidRPr="006A51C3">
              <w:t>This capability does not apply to the following components within TDD-TDD and TDD-FDD inter-band NR-CA or NR-DC combinations:</w:t>
            </w:r>
          </w:p>
          <w:p w14:paraId="316B12A1" w14:textId="52BC7FDE" w:rsidR="003A6A75" w:rsidRPr="006A51C3" w:rsidRDefault="003A6A75" w:rsidP="003A6A75">
            <w:pPr>
              <w:pStyle w:val="TAL"/>
            </w:pPr>
            <w:r w:rsidRPr="006A51C3">
              <w:t>-</w:t>
            </w:r>
            <w:r w:rsidRPr="006A51C3">
              <w:tab/>
              <w:t>Intra-band NR-CA or NR-DC component</w:t>
            </w:r>
          </w:p>
          <w:p w14:paraId="2AF6CB74" w14:textId="70EEDC3E" w:rsidR="003A6A75" w:rsidRPr="006A51C3" w:rsidRDefault="003A6A75" w:rsidP="001F7FB0">
            <w:pPr>
              <w:pStyle w:val="TAL"/>
            </w:pPr>
            <w:r w:rsidRPr="006A51C3">
              <w:t>-</w:t>
            </w:r>
            <w:r w:rsidRPr="006A51C3">
              <w:tab/>
              <w:t>Inter-band NR-CA or NR-DC component where the frequency range of one TDD band is a subset of the frequency range of the other NR TDD band (as specified in TS 38.101-1</w:t>
            </w:r>
            <w:r w:rsidR="00FE5666" w:rsidRPr="006A51C3">
              <w:t xml:space="preserve"> [2]</w:t>
            </w:r>
            <w:r w:rsidRPr="006A51C3">
              <w:t>).</w:t>
            </w:r>
          </w:p>
        </w:tc>
        <w:tc>
          <w:tcPr>
            <w:tcW w:w="709" w:type="dxa"/>
          </w:tcPr>
          <w:p w14:paraId="58E7DFA1" w14:textId="77777777" w:rsidR="001F7FB0" w:rsidRPr="006A51C3" w:rsidRDefault="001F7FB0" w:rsidP="001F7FB0">
            <w:pPr>
              <w:pStyle w:val="TAL"/>
              <w:jc w:val="center"/>
            </w:pPr>
            <w:r w:rsidRPr="006A51C3">
              <w:rPr>
                <w:bCs/>
                <w:iCs/>
              </w:rPr>
              <w:t>BC</w:t>
            </w:r>
          </w:p>
        </w:tc>
        <w:tc>
          <w:tcPr>
            <w:tcW w:w="567" w:type="dxa"/>
          </w:tcPr>
          <w:p w14:paraId="527B100F" w14:textId="77777777" w:rsidR="001F7FB0" w:rsidRPr="006A51C3" w:rsidRDefault="001F7FB0" w:rsidP="001F7FB0">
            <w:pPr>
              <w:pStyle w:val="TAL"/>
              <w:jc w:val="center"/>
            </w:pPr>
            <w:r w:rsidRPr="006A51C3">
              <w:rPr>
                <w:bCs/>
                <w:iCs/>
              </w:rPr>
              <w:t>CY</w:t>
            </w:r>
          </w:p>
        </w:tc>
        <w:tc>
          <w:tcPr>
            <w:tcW w:w="709" w:type="dxa"/>
          </w:tcPr>
          <w:p w14:paraId="5623F0DB" w14:textId="77777777" w:rsidR="001F7FB0" w:rsidRPr="006A51C3" w:rsidRDefault="001F7FB0" w:rsidP="001F7FB0">
            <w:pPr>
              <w:pStyle w:val="TAL"/>
              <w:jc w:val="center"/>
            </w:pPr>
            <w:r w:rsidRPr="006A51C3">
              <w:rPr>
                <w:bCs/>
                <w:iCs/>
              </w:rPr>
              <w:t>N/A</w:t>
            </w:r>
          </w:p>
        </w:tc>
        <w:tc>
          <w:tcPr>
            <w:tcW w:w="728" w:type="dxa"/>
          </w:tcPr>
          <w:p w14:paraId="3BDBE07E" w14:textId="77777777" w:rsidR="001F7FB0" w:rsidRPr="006A51C3" w:rsidRDefault="001F7FB0" w:rsidP="001F7FB0">
            <w:pPr>
              <w:pStyle w:val="TAL"/>
              <w:jc w:val="center"/>
            </w:pPr>
            <w:r w:rsidRPr="006A51C3">
              <w:rPr>
                <w:bCs/>
                <w:iCs/>
              </w:rPr>
              <w:t>N/A</w:t>
            </w:r>
          </w:p>
        </w:tc>
      </w:tr>
      <w:tr w:rsidR="004C06EC" w:rsidRPr="006A51C3" w14:paraId="65B32476" w14:textId="77777777" w:rsidTr="00543B41">
        <w:trPr>
          <w:cantSplit/>
          <w:tblHeader/>
        </w:trPr>
        <w:tc>
          <w:tcPr>
            <w:tcW w:w="6917" w:type="dxa"/>
          </w:tcPr>
          <w:p w14:paraId="1919AA73" w14:textId="77777777" w:rsidR="00CD6E37" w:rsidRPr="006A51C3" w:rsidRDefault="00CD6E37" w:rsidP="00543B41">
            <w:pPr>
              <w:pStyle w:val="TAL"/>
              <w:rPr>
                <w:b/>
                <w:bCs/>
                <w:i/>
                <w:iCs/>
              </w:rPr>
            </w:pPr>
            <w:proofErr w:type="spellStart"/>
            <w:r w:rsidRPr="006A51C3">
              <w:rPr>
                <w:b/>
                <w:bCs/>
                <w:i/>
                <w:iCs/>
              </w:rPr>
              <w:t>simultaneousRxTxInterBandCAPerBandPair</w:t>
            </w:r>
            <w:proofErr w:type="spellEnd"/>
          </w:p>
          <w:p w14:paraId="08ACB2AE" w14:textId="77777777" w:rsidR="00CD6E37" w:rsidRPr="006A51C3" w:rsidRDefault="00CD6E37" w:rsidP="00543B41">
            <w:pPr>
              <w:pStyle w:val="TAL"/>
              <w:rPr>
                <w:bCs/>
                <w:iCs/>
              </w:rPr>
            </w:pPr>
            <w:r w:rsidRPr="006A51C3">
              <w:rPr>
                <w:bCs/>
                <w:iCs/>
              </w:rPr>
              <w:t>Indicates whether the UE supports simultaneous transmission and reception in TDD-TDD and TDD-FDD inter-band NR CA</w:t>
            </w:r>
            <w:r w:rsidRPr="006A51C3" w:rsidDel="00A12A81">
              <w:rPr>
                <w:bCs/>
                <w:iCs/>
              </w:rPr>
              <w:t xml:space="preserve"> </w:t>
            </w:r>
            <w:r w:rsidRPr="006A51C3">
              <w:rPr>
                <w:bCs/>
                <w:iCs/>
              </w:rPr>
              <w:t>for each band pair in the band combination.</w:t>
            </w:r>
          </w:p>
          <w:p w14:paraId="644F79D3" w14:textId="72485556" w:rsidR="00CD6E37" w:rsidRPr="006A51C3" w:rsidRDefault="00CD6E37" w:rsidP="00543B41">
            <w:pPr>
              <w:pStyle w:val="TAL"/>
              <w:rPr>
                <w:bCs/>
                <w:iCs/>
              </w:rPr>
            </w:pPr>
            <w:r w:rsidRPr="006A51C3">
              <w:rPr>
                <w:bCs/>
                <w:iCs/>
              </w:rPr>
              <w:t xml:space="preserve">Encoded as a bitmap with size L * (L – 1) / 2, and bit N (leftmost bit is indexed as bit 0) is set to </w:t>
            </w:r>
            <w:r w:rsidR="001F4300" w:rsidRPr="006A51C3">
              <w:rPr>
                <w:bCs/>
                <w:iCs/>
              </w:rPr>
              <w:t>"</w:t>
            </w:r>
            <w:r w:rsidRPr="006A51C3">
              <w:rPr>
                <w:bCs/>
                <w:iCs/>
              </w:rPr>
              <w:t>1</w:t>
            </w:r>
            <w:r w:rsidR="001F4300" w:rsidRPr="006A51C3">
              <w:rPr>
                <w:bCs/>
                <w:iCs/>
              </w:rPr>
              <w:t>"</w:t>
            </w:r>
            <w:r w:rsidRPr="006A51C3">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6A51C3" w:rsidRDefault="00CD6E37" w:rsidP="00543B41">
            <w:pPr>
              <w:pStyle w:val="TAL"/>
              <w:rPr>
                <w:bCs/>
                <w:iCs/>
              </w:rPr>
            </w:pPr>
            <w:r w:rsidRPr="006A51C3">
              <w:rPr>
                <w:bCs/>
                <w:iCs/>
              </w:rPr>
              <w:t xml:space="preserve">If this field is included in </w:t>
            </w:r>
            <w:r w:rsidRPr="006A51C3">
              <w:rPr>
                <w:bCs/>
                <w:i/>
              </w:rPr>
              <w:t>ca-</w:t>
            </w:r>
            <w:proofErr w:type="spellStart"/>
            <w:r w:rsidRPr="006A51C3">
              <w:rPr>
                <w:bCs/>
                <w:i/>
              </w:rPr>
              <w:t>ParametersNR</w:t>
            </w:r>
            <w:proofErr w:type="spellEnd"/>
            <w:r w:rsidRPr="006A51C3">
              <w:rPr>
                <w:bCs/>
                <w:i/>
              </w:rPr>
              <w:t>-</w:t>
            </w:r>
            <w:proofErr w:type="spellStart"/>
            <w:r w:rsidRPr="006A51C3">
              <w:rPr>
                <w:bCs/>
                <w:i/>
              </w:rPr>
              <w:t>ForDC</w:t>
            </w:r>
            <w:proofErr w:type="spellEnd"/>
            <w:r w:rsidRPr="006A51C3">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6A51C3" w:rsidRDefault="00CD6E37" w:rsidP="00543B41">
            <w:pPr>
              <w:pStyle w:val="TAL"/>
              <w:rPr>
                <w:b/>
                <w:bCs/>
                <w:i/>
                <w:iCs/>
              </w:rPr>
            </w:pPr>
            <w:r w:rsidRPr="006A51C3">
              <w:rPr>
                <w:bCs/>
                <w:iCs/>
              </w:rPr>
              <w:t xml:space="preserve">The UE does not include this field if the UE supports simultaneous transmission and reception for all </w:t>
            </w:r>
            <w:r w:rsidR="00DC358E" w:rsidRPr="006A51C3">
              <w:rPr>
                <w:bCs/>
                <w:iCs/>
              </w:rPr>
              <w:t xml:space="preserve">applicable </w:t>
            </w:r>
            <w:r w:rsidRPr="006A51C3">
              <w:rPr>
                <w:bCs/>
                <w:iCs/>
              </w:rPr>
              <w:t xml:space="preserve">band pairs in the band combination (in which case </w:t>
            </w:r>
            <w:proofErr w:type="spellStart"/>
            <w:r w:rsidRPr="006A51C3">
              <w:rPr>
                <w:bCs/>
                <w:i/>
              </w:rPr>
              <w:t>simultaneousRxTxInterBandCA</w:t>
            </w:r>
            <w:proofErr w:type="spellEnd"/>
            <w:r w:rsidRPr="006A51C3">
              <w:rPr>
                <w:bCs/>
                <w:iCs/>
              </w:rPr>
              <w:t xml:space="preserve"> is included) or does not support for any band pair in the band combination. </w:t>
            </w:r>
            <w:r w:rsidR="00DC358E" w:rsidRPr="006A51C3">
              <w:rPr>
                <w:bCs/>
                <w:iCs/>
              </w:rPr>
              <w:t xml:space="preserve">It is mandatory for certain band pairs as specified in TS 38.101-1 [2], TS 38.101-2 [3] and TS 38.101-3 [4]. </w:t>
            </w:r>
            <w:r w:rsidRPr="006A51C3">
              <w:rPr>
                <w:bCs/>
                <w:iCs/>
              </w:rPr>
              <w:t>The UE shall consistently set the bits which correspond to the same band pair.</w:t>
            </w:r>
          </w:p>
        </w:tc>
        <w:tc>
          <w:tcPr>
            <w:tcW w:w="709" w:type="dxa"/>
          </w:tcPr>
          <w:p w14:paraId="0F3227C7" w14:textId="77777777" w:rsidR="00CD6E37" w:rsidRPr="006A51C3" w:rsidRDefault="00CD6E37" w:rsidP="00543B41">
            <w:pPr>
              <w:pStyle w:val="TAL"/>
              <w:jc w:val="center"/>
              <w:rPr>
                <w:bCs/>
                <w:iCs/>
              </w:rPr>
            </w:pPr>
            <w:r w:rsidRPr="006A51C3">
              <w:rPr>
                <w:bCs/>
                <w:iCs/>
              </w:rPr>
              <w:t>BC</w:t>
            </w:r>
          </w:p>
        </w:tc>
        <w:tc>
          <w:tcPr>
            <w:tcW w:w="567" w:type="dxa"/>
          </w:tcPr>
          <w:p w14:paraId="122CC168" w14:textId="6D2F8DEC" w:rsidR="00CD6E37" w:rsidRPr="006A51C3" w:rsidRDefault="00DC358E" w:rsidP="00543B41">
            <w:pPr>
              <w:pStyle w:val="TAL"/>
              <w:jc w:val="center"/>
              <w:rPr>
                <w:bCs/>
                <w:iCs/>
              </w:rPr>
            </w:pPr>
            <w:r w:rsidRPr="006A51C3">
              <w:rPr>
                <w:bCs/>
                <w:iCs/>
              </w:rPr>
              <w:t>CY</w:t>
            </w:r>
          </w:p>
        </w:tc>
        <w:tc>
          <w:tcPr>
            <w:tcW w:w="709" w:type="dxa"/>
          </w:tcPr>
          <w:p w14:paraId="5A046A87" w14:textId="77777777" w:rsidR="00CD6E37" w:rsidRPr="006A51C3" w:rsidRDefault="00CD6E37" w:rsidP="00543B41">
            <w:pPr>
              <w:pStyle w:val="TAL"/>
              <w:jc w:val="center"/>
              <w:rPr>
                <w:bCs/>
                <w:iCs/>
              </w:rPr>
            </w:pPr>
            <w:r w:rsidRPr="006A51C3">
              <w:rPr>
                <w:bCs/>
                <w:iCs/>
              </w:rPr>
              <w:t>N/A</w:t>
            </w:r>
          </w:p>
        </w:tc>
        <w:tc>
          <w:tcPr>
            <w:tcW w:w="728" w:type="dxa"/>
          </w:tcPr>
          <w:p w14:paraId="76779C46" w14:textId="77777777" w:rsidR="00CD6E37" w:rsidRPr="006A51C3" w:rsidRDefault="00CD6E37" w:rsidP="00543B41">
            <w:pPr>
              <w:pStyle w:val="TAL"/>
              <w:jc w:val="center"/>
              <w:rPr>
                <w:bCs/>
                <w:iCs/>
              </w:rPr>
            </w:pPr>
            <w:r w:rsidRPr="006A51C3">
              <w:rPr>
                <w:bCs/>
                <w:iCs/>
              </w:rPr>
              <w:t>N/A</w:t>
            </w:r>
          </w:p>
        </w:tc>
      </w:tr>
      <w:tr w:rsidR="004C06EC" w:rsidRPr="006A51C3" w14:paraId="75FCDC78" w14:textId="77777777" w:rsidTr="0026000E">
        <w:trPr>
          <w:cantSplit/>
          <w:tblHeader/>
        </w:trPr>
        <w:tc>
          <w:tcPr>
            <w:tcW w:w="6917" w:type="dxa"/>
          </w:tcPr>
          <w:p w14:paraId="203C3E87" w14:textId="77777777" w:rsidR="001F7FB0" w:rsidRPr="006A51C3" w:rsidRDefault="001F7FB0" w:rsidP="001F7FB0">
            <w:pPr>
              <w:pStyle w:val="TAL"/>
              <w:rPr>
                <w:b/>
                <w:i/>
              </w:rPr>
            </w:pPr>
            <w:proofErr w:type="spellStart"/>
            <w:r w:rsidRPr="006A51C3">
              <w:rPr>
                <w:b/>
                <w:i/>
              </w:rPr>
              <w:t>simultaneousRxTxSUL</w:t>
            </w:r>
            <w:proofErr w:type="spellEnd"/>
          </w:p>
          <w:p w14:paraId="42378275" w14:textId="77777777" w:rsidR="001F7FB0" w:rsidRPr="006A51C3" w:rsidRDefault="001F7FB0" w:rsidP="001F7FB0">
            <w:pPr>
              <w:pStyle w:val="TAL"/>
            </w:pPr>
            <w:r w:rsidRPr="006A51C3">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6A51C3" w:rsidRDefault="001F7FB0" w:rsidP="001F7FB0">
            <w:pPr>
              <w:pStyle w:val="TAL"/>
              <w:jc w:val="center"/>
            </w:pPr>
            <w:r w:rsidRPr="006A51C3">
              <w:rPr>
                <w:rFonts w:cs="Arial"/>
                <w:szCs w:val="18"/>
              </w:rPr>
              <w:t>BC</w:t>
            </w:r>
          </w:p>
        </w:tc>
        <w:tc>
          <w:tcPr>
            <w:tcW w:w="567" w:type="dxa"/>
          </w:tcPr>
          <w:p w14:paraId="6BC929F6" w14:textId="77777777" w:rsidR="001F7FB0" w:rsidRPr="006A51C3" w:rsidRDefault="001F7FB0" w:rsidP="001F7FB0">
            <w:pPr>
              <w:pStyle w:val="TAL"/>
              <w:jc w:val="center"/>
            </w:pPr>
            <w:r w:rsidRPr="006A51C3">
              <w:rPr>
                <w:rFonts w:cs="Arial"/>
                <w:szCs w:val="18"/>
              </w:rPr>
              <w:t>CY</w:t>
            </w:r>
          </w:p>
        </w:tc>
        <w:tc>
          <w:tcPr>
            <w:tcW w:w="709" w:type="dxa"/>
          </w:tcPr>
          <w:p w14:paraId="1F5BAFEA" w14:textId="77777777" w:rsidR="001F7FB0" w:rsidRPr="006A51C3" w:rsidRDefault="001F7FB0" w:rsidP="001F7FB0">
            <w:pPr>
              <w:pStyle w:val="TAL"/>
              <w:jc w:val="center"/>
            </w:pPr>
            <w:r w:rsidRPr="006A51C3">
              <w:rPr>
                <w:bCs/>
                <w:iCs/>
              </w:rPr>
              <w:t>N/A</w:t>
            </w:r>
          </w:p>
        </w:tc>
        <w:tc>
          <w:tcPr>
            <w:tcW w:w="728" w:type="dxa"/>
          </w:tcPr>
          <w:p w14:paraId="1B786D11" w14:textId="77777777" w:rsidR="001F7FB0" w:rsidRPr="006A51C3" w:rsidRDefault="001F7FB0" w:rsidP="001F7FB0">
            <w:pPr>
              <w:pStyle w:val="TAL"/>
              <w:jc w:val="center"/>
            </w:pPr>
            <w:r w:rsidRPr="006A51C3">
              <w:rPr>
                <w:bCs/>
                <w:iCs/>
              </w:rPr>
              <w:t>N/A</w:t>
            </w:r>
          </w:p>
        </w:tc>
      </w:tr>
      <w:tr w:rsidR="004C06EC" w:rsidRPr="006A51C3" w14:paraId="22801F9C" w14:textId="77777777" w:rsidTr="00543B41">
        <w:trPr>
          <w:cantSplit/>
          <w:tblHeader/>
        </w:trPr>
        <w:tc>
          <w:tcPr>
            <w:tcW w:w="6917" w:type="dxa"/>
          </w:tcPr>
          <w:p w14:paraId="34AB9B1D" w14:textId="77777777" w:rsidR="00CD6E37" w:rsidRPr="006A51C3" w:rsidRDefault="00CD6E37" w:rsidP="00543B41">
            <w:pPr>
              <w:pStyle w:val="TAL"/>
              <w:rPr>
                <w:b/>
                <w:i/>
              </w:rPr>
            </w:pPr>
            <w:proofErr w:type="spellStart"/>
            <w:r w:rsidRPr="006A51C3">
              <w:rPr>
                <w:b/>
                <w:i/>
              </w:rPr>
              <w:t>simultaneousRxTxSULPerBandPair</w:t>
            </w:r>
            <w:proofErr w:type="spellEnd"/>
          </w:p>
          <w:p w14:paraId="366A76BC" w14:textId="77777777" w:rsidR="00CD6E37" w:rsidRPr="006A51C3" w:rsidRDefault="00CD6E37" w:rsidP="00543B41">
            <w:pPr>
              <w:pStyle w:val="TAL"/>
              <w:rPr>
                <w:bCs/>
                <w:iCs/>
              </w:rPr>
            </w:pPr>
            <w:r w:rsidRPr="006A51C3">
              <w:rPr>
                <w:bCs/>
                <w:iCs/>
              </w:rPr>
              <w:t>Indicates whether the UE supports simultaneous reception and transmission for a NR band combination including SUL for each band pair in the band combination.</w:t>
            </w:r>
          </w:p>
          <w:p w14:paraId="2D59E3EA" w14:textId="77777777" w:rsidR="00CD6E37" w:rsidRPr="006A51C3" w:rsidRDefault="00CD6E37" w:rsidP="00543B41">
            <w:pPr>
              <w:pStyle w:val="TAL"/>
              <w:rPr>
                <w:bCs/>
                <w:iCs/>
              </w:rPr>
            </w:pPr>
            <w:r w:rsidRPr="006A51C3">
              <w:rPr>
                <w:bCs/>
                <w:iCs/>
              </w:rPr>
              <w:t xml:space="preserve">Encoded in the same manner as </w:t>
            </w:r>
            <w:proofErr w:type="spellStart"/>
            <w:r w:rsidRPr="006A51C3">
              <w:rPr>
                <w:bCs/>
                <w:i/>
              </w:rPr>
              <w:t>simultaneousRxTxInterBandCAPerBandPair</w:t>
            </w:r>
            <w:proofErr w:type="spellEnd"/>
            <w:r w:rsidRPr="006A51C3">
              <w:rPr>
                <w:bCs/>
                <w:iCs/>
              </w:rPr>
              <w:t>.</w:t>
            </w:r>
          </w:p>
          <w:p w14:paraId="6C8944C6" w14:textId="3EF64131" w:rsidR="00CD6E37" w:rsidRPr="006A51C3" w:rsidRDefault="00CD6E37" w:rsidP="00543B41">
            <w:pPr>
              <w:pStyle w:val="TAL"/>
              <w:rPr>
                <w:b/>
                <w:i/>
              </w:rPr>
            </w:pPr>
            <w:r w:rsidRPr="006A51C3">
              <w:rPr>
                <w:bCs/>
                <w:iCs/>
              </w:rPr>
              <w:t>The UE does not include this field if the UE supports simultaneous transmission and reception for all</w:t>
            </w:r>
            <w:r w:rsidR="00DC358E" w:rsidRPr="006A51C3">
              <w:rPr>
                <w:bCs/>
                <w:iCs/>
              </w:rPr>
              <w:t xml:space="preserve"> applicable</w:t>
            </w:r>
            <w:r w:rsidRPr="006A51C3">
              <w:rPr>
                <w:bCs/>
                <w:iCs/>
              </w:rPr>
              <w:t xml:space="preserve"> band pairs in the band combination (in which case </w:t>
            </w:r>
            <w:proofErr w:type="spellStart"/>
            <w:r w:rsidRPr="006A51C3">
              <w:rPr>
                <w:bCs/>
                <w:i/>
              </w:rPr>
              <w:t>simultaneousRxTxSUL</w:t>
            </w:r>
            <w:proofErr w:type="spellEnd"/>
            <w:r w:rsidRPr="006A51C3">
              <w:rPr>
                <w:bCs/>
                <w:iCs/>
              </w:rPr>
              <w:t xml:space="preserve"> is included) or does not support for any band pair in the band combination. </w:t>
            </w:r>
            <w:r w:rsidR="00DC358E" w:rsidRPr="006A51C3">
              <w:rPr>
                <w:bCs/>
                <w:iCs/>
              </w:rPr>
              <w:t xml:space="preserve">It is mandatory for certain band pairs as specified in </w:t>
            </w:r>
            <w:r w:rsidR="000C3E6E" w:rsidRPr="006A51C3">
              <w:rPr>
                <w:bCs/>
                <w:iCs/>
              </w:rPr>
              <w:t xml:space="preserve">TS </w:t>
            </w:r>
            <w:r w:rsidR="00DC358E" w:rsidRPr="006A51C3">
              <w:rPr>
                <w:bCs/>
                <w:iCs/>
              </w:rPr>
              <w:t xml:space="preserve">38.101-1 [2]. </w:t>
            </w:r>
            <w:r w:rsidRPr="006A51C3">
              <w:rPr>
                <w:bCs/>
                <w:iCs/>
              </w:rPr>
              <w:t>The UE shall consistently set the bits which correspond to the same band pair.</w:t>
            </w:r>
          </w:p>
        </w:tc>
        <w:tc>
          <w:tcPr>
            <w:tcW w:w="709" w:type="dxa"/>
          </w:tcPr>
          <w:p w14:paraId="692045AE" w14:textId="77777777" w:rsidR="00CD6E37" w:rsidRPr="006A51C3" w:rsidRDefault="00CD6E37" w:rsidP="00543B41">
            <w:pPr>
              <w:pStyle w:val="TAL"/>
              <w:jc w:val="center"/>
              <w:rPr>
                <w:rFonts w:cs="Arial"/>
                <w:szCs w:val="18"/>
              </w:rPr>
            </w:pPr>
            <w:r w:rsidRPr="006A51C3">
              <w:rPr>
                <w:rFonts w:cs="Arial"/>
                <w:szCs w:val="18"/>
              </w:rPr>
              <w:t>BC</w:t>
            </w:r>
          </w:p>
        </w:tc>
        <w:tc>
          <w:tcPr>
            <w:tcW w:w="567" w:type="dxa"/>
          </w:tcPr>
          <w:p w14:paraId="161E17D4" w14:textId="5464925D" w:rsidR="00CD6E37" w:rsidRPr="006A51C3" w:rsidRDefault="00DC358E" w:rsidP="00543B41">
            <w:pPr>
              <w:pStyle w:val="TAL"/>
              <w:jc w:val="center"/>
              <w:rPr>
                <w:rFonts w:cs="Arial"/>
                <w:szCs w:val="18"/>
              </w:rPr>
            </w:pPr>
            <w:r w:rsidRPr="006A51C3">
              <w:rPr>
                <w:rFonts w:cs="Arial"/>
                <w:szCs w:val="18"/>
              </w:rPr>
              <w:t>CY</w:t>
            </w:r>
          </w:p>
        </w:tc>
        <w:tc>
          <w:tcPr>
            <w:tcW w:w="709" w:type="dxa"/>
          </w:tcPr>
          <w:p w14:paraId="1B84DDE9" w14:textId="77777777" w:rsidR="00CD6E37" w:rsidRPr="006A51C3" w:rsidRDefault="00CD6E37" w:rsidP="00543B41">
            <w:pPr>
              <w:pStyle w:val="TAL"/>
              <w:jc w:val="center"/>
              <w:rPr>
                <w:bCs/>
                <w:iCs/>
              </w:rPr>
            </w:pPr>
            <w:r w:rsidRPr="006A51C3">
              <w:rPr>
                <w:rFonts w:cs="Arial"/>
                <w:szCs w:val="18"/>
              </w:rPr>
              <w:t>N/A</w:t>
            </w:r>
          </w:p>
        </w:tc>
        <w:tc>
          <w:tcPr>
            <w:tcW w:w="728" w:type="dxa"/>
          </w:tcPr>
          <w:p w14:paraId="5341E878" w14:textId="77777777" w:rsidR="00CD6E37" w:rsidRPr="006A51C3" w:rsidRDefault="00CD6E37" w:rsidP="00543B41">
            <w:pPr>
              <w:pStyle w:val="TAL"/>
              <w:jc w:val="center"/>
              <w:rPr>
                <w:bCs/>
                <w:iCs/>
              </w:rPr>
            </w:pPr>
            <w:r w:rsidRPr="006A51C3">
              <w:rPr>
                <w:rFonts w:cs="Arial"/>
                <w:szCs w:val="18"/>
              </w:rPr>
              <w:t>N/A</w:t>
            </w:r>
          </w:p>
        </w:tc>
      </w:tr>
      <w:tr w:rsidR="004C06EC" w:rsidRPr="006A51C3" w14:paraId="5212854B" w14:textId="77777777" w:rsidTr="0026000E">
        <w:trPr>
          <w:cantSplit/>
          <w:tblHeader/>
        </w:trPr>
        <w:tc>
          <w:tcPr>
            <w:tcW w:w="6917" w:type="dxa"/>
          </w:tcPr>
          <w:p w14:paraId="00A2E9C0" w14:textId="77777777" w:rsidR="001F7FB0" w:rsidRPr="006A51C3" w:rsidRDefault="001F7FB0" w:rsidP="001F7FB0">
            <w:pPr>
              <w:pStyle w:val="TAL"/>
              <w:rPr>
                <w:b/>
                <w:i/>
              </w:rPr>
            </w:pPr>
            <w:proofErr w:type="spellStart"/>
            <w:r w:rsidRPr="006A51C3">
              <w:rPr>
                <w:b/>
                <w:i/>
              </w:rPr>
              <w:t>simultaneousSRS</w:t>
            </w:r>
            <w:proofErr w:type="spellEnd"/>
            <w:r w:rsidRPr="006A51C3">
              <w:rPr>
                <w:b/>
                <w:i/>
              </w:rPr>
              <w:t>-</w:t>
            </w:r>
            <w:proofErr w:type="spellStart"/>
            <w:r w:rsidRPr="006A51C3">
              <w:rPr>
                <w:b/>
                <w:i/>
              </w:rPr>
              <w:t>AssocCSI</w:t>
            </w:r>
            <w:proofErr w:type="spellEnd"/>
            <w:r w:rsidRPr="006A51C3">
              <w:rPr>
                <w:b/>
                <w:i/>
              </w:rPr>
              <w:t>-RS-</w:t>
            </w:r>
            <w:proofErr w:type="spellStart"/>
            <w:r w:rsidRPr="006A51C3">
              <w:rPr>
                <w:b/>
                <w:i/>
              </w:rPr>
              <w:t>AllCC</w:t>
            </w:r>
            <w:proofErr w:type="spellEnd"/>
          </w:p>
          <w:p w14:paraId="04EE0B7F" w14:textId="77777777" w:rsidR="001F7FB0" w:rsidRPr="006A51C3" w:rsidRDefault="001F7FB0" w:rsidP="001F7FB0">
            <w:pPr>
              <w:pStyle w:val="TAL"/>
            </w:pPr>
            <w:r w:rsidRPr="006A51C3">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6A51C3">
              <w:rPr>
                <w:i/>
              </w:rPr>
              <w:t>simultaneousSRS</w:t>
            </w:r>
            <w:proofErr w:type="spellEnd"/>
            <w:r w:rsidRPr="006A51C3">
              <w:rPr>
                <w:i/>
              </w:rPr>
              <w:t>-</w:t>
            </w:r>
            <w:proofErr w:type="spellStart"/>
            <w:r w:rsidRPr="006A51C3">
              <w:rPr>
                <w:i/>
              </w:rPr>
              <w:t>AssocCSI</w:t>
            </w:r>
            <w:proofErr w:type="spellEnd"/>
            <w:r w:rsidRPr="006A51C3">
              <w:rPr>
                <w:i/>
              </w:rPr>
              <w:t>-RS-</w:t>
            </w:r>
            <w:proofErr w:type="spellStart"/>
            <w:r w:rsidRPr="006A51C3">
              <w:rPr>
                <w:i/>
              </w:rPr>
              <w:t>PerCC</w:t>
            </w:r>
            <w:proofErr w:type="spellEnd"/>
            <w:r w:rsidRPr="006A51C3">
              <w:t xml:space="preserve"> in </w:t>
            </w:r>
            <w:r w:rsidRPr="006A51C3">
              <w:rPr>
                <w:i/>
              </w:rPr>
              <w:t>MIMO-</w:t>
            </w:r>
            <w:proofErr w:type="spellStart"/>
            <w:r w:rsidRPr="006A51C3">
              <w:rPr>
                <w:i/>
              </w:rPr>
              <w:t>ParametersPerBand</w:t>
            </w:r>
            <w:proofErr w:type="spellEnd"/>
            <w:r w:rsidRPr="006A51C3">
              <w:t xml:space="preserve"> and </w:t>
            </w:r>
            <w:proofErr w:type="spellStart"/>
            <w:r w:rsidRPr="006A51C3">
              <w:rPr>
                <w:i/>
              </w:rPr>
              <w:t>Phy</w:t>
            </w:r>
            <w:proofErr w:type="spellEnd"/>
            <w:r w:rsidRPr="006A51C3">
              <w:rPr>
                <w:i/>
              </w:rPr>
              <w:t>-</w:t>
            </w:r>
            <w:proofErr w:type="spellStart"/>
            <w:r w:rsidRPr="006A51C3">
              <w:rPr>
                <w:i/>
              </w:rPr>
              <w:t>ParametersFRX</w:t>
            </w:r>
            <w:proofErr w:type="spellEnd"/>
            <w:r w:rsidRPr="006A51C3">
              <w:rPr>
                <w:i/>
              </w:rPr>
              <w:t>-Diff</w:t>
            </w:r>
            <w:r w:rsidRPr="006A51C3">
              <w:t xml:space="preserve"> for each band in a given band combination.</w:t>
            </w:r>
          </w:p>
        </w:tc>
        <w:tc>
          <w:tcPr>
            <w:tcW w:w="709" w:type="dxa"/>
          </w:tcPr>
          <w:p w14:paraId="3B3BC913" w14:textId="77777777" w:rsidR="001F7FB0" w:rsidRPr="006A51C3" w:rsidRDefault="001F7FB0" w:rsidP="001F7FB0">
            <w:pPr>
              <w:pStyle w:val="TAL"/>
              <w:jc w:val="center"/>
            </w:pPr>
            <w:r w:rsidRPr="006A51C3">
              <w:t>BC</w:t>
            </w:r>
          </w:p>
        </w:tc>
        <w:tc>
          <w:tcPr>
            <w:tcW w:w="567" w:type="dxa"/>
          </w:tcPr>
          <w:p w14:paraId="7F9DBD3E" w14:textId="77777777" w:rsidR="001F7FB0" w:rsidRPr="006A51C3" w:rsidRDefault="001F7FB0" w:rsidP="001F7FB0">
            <w:pPr>
              <w:pStyle w:val="TAL"/>
              <w:jc w:val="center"/>
            </w:pPr>
            <w:r w:rsidRPr="006A51C3">
              <w:t>No</w:t>
            </w:r>
          </w:p>
        </w:tc>
        <w:tc>
          <w:tcPr>
            <w:tcW w:w="709" w:type="dxa"/>
          </w:tcPr>
          <w:p w14:paraId="6171DE38" w14:textId="77777777" w:rsidR="001F7FB0" w:rsidRPr="006A51C3" w:rsidRDefault="001F7FB0" w:rsidP="001F7FB0">
            <w:pPr>
              <w:pStyle w:val="TAL"/>
              <w:jc w:val="center"/>
            </w:pPr>
            <w:r w:rsidRPr="006A51C3">
              <w:rPr>
                <w:bCs/>
                <w:iCs/>
              </w:rPr>
              <w:t>N/A</w:t>
            </w:r>
          </w:p>
        </w:tc>
        <w:tc>
          <w:tcPr>
            <w:tcW w:w="728" w:type="dxa"/>
          </w:tcPr>
          <w:p w14:paraId="6866FD5B" w14:textId="77777777" w:rsidR="001F7FB0" w:rsidRPr="006A51C3" w:rsidRDefault="001F7FB0" w:rsidP="001F7FB0">
            <w:pPr>
              <w:pStyle w:val="TAL"/>
              <w:jc w:val="center"/>
            </w:pPr>
            <w:r w:rsidRPr="006A51C3">
              <w:rPr>
                <w:bCs/>
                <w:iCs/>
              </w:rPr>
              <w:t>N/A</w:t>
            </w:r>
          </w:p>
        </w:tc>
      </w:tr>
      <w:tr w:rsidR="004C06EC" w:rsidRPr="006A51C3" w14:paraId="240C3BFB" w14:textId="77777777" w:rsidTr="0026000E">
        <w:trPr>
          <w:cantSplit/>
          <w:tblHeader/>
        </w:trPr>
        <w:tc>
          <w:tcPr>
            <w:tcW w:w="6917" w:type="dxa"/>
          </w:tcPr>
          <w:p w14:paraId="1354124A" w14:textId="77777777" w:rsidR="00FE6B2B" w:rsidRPr="006A51C3" w:rsidRDefault="00FE6B2B" w:rsidP="00FE6B2B">
            <w:pPr>
              <w:pStyle w:val="TAL"/>
              <w:rPr>
                <w:rFonts w:eastAsia="Malgun Gothic" w:cs="Arial"/>
                <w:b/>
                <w:bCs/>
                <w:i/>
                <w:iCs/>
                <w:szCs w:val="18"/>
              </w:rPr>
            </w:pPr>
            <w:r w:rsidRPr="006A51C3">
              <w:rPr>
                <w:rFonts w:eastAsia="Malgun Gothic" w:cs="Arial"/>
                <w:b/>
                <w:bCs/>
                <w:i/>
                <w:iCs/>
                <w:szCs w:val="18"/>
              </w:rPr>
              <w:t>simulTX-SRS-AntSwitchingInterBandUL-CA-r16</w:t>
            </w:r>
          </w:p>
          <w:p w14:paraId="1B4E6B37" w14:textId="77777777" w:rsidR="00FE6B2B" w:rsidRPr="006A51C3" w:rsidRDefault="00FE6B2B" w:rsidP="00FE6B2B">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simultaneous transmission of SRS on different CCs for inter-band UL CA. The U</w:t>
            </w:r>
            <w:r w:rsidRPr="006A51C3">
              <w:t xml:space="preserve">E indicating support of this feature shall include at least one of </w:t>
            </w:r>
            <w:r w:rsidRPr="006A51C3">
              <w:rPr>
                <w:rFonts w:eastAsia="Malgun Gothic" w:cs="Arial"/>
                <w:szCs w:val="18"/>
              </w:rPr>
              <w:t>the following capabilities:</w:t>
            </w:r>
          </w:p>
          <w:p w14:paraId="2A73D7A7"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w:t>
            </w:r>
            <w:r w:rsidRPr="006A51C3">
              <w:rPr>
                <w:rFonts w:ascii="Arial" w:eastAsia="Malgun Gothic" w:hAnsi="Arial" w:cs="Arial"/>
                <w:i/>
                <w:iCs/>
                <w:sz w:val="18"/>
                <w:szCs w:val="18"/>
              </w:rPr>
              <w:t>xTyR</w:t>
            </w:r>
            <w:r w:rsidRPr="006A51C3">
              <w:rPr>
                <w:rFonts w:ascii="Arial" w:hAnsi="Arial" w:cs="Arial"/>
                <w:i/>
                <w:iCs/>
                <w:sz w:val="18"/>
                <w:szCs w:val="18"/>
              </w:rPr>
              <w:t>-xLessThanY-r16</w:t>
            </w:r>
            <w:r w:rsidRPr="006A51C3">
              <w:rPr>
                <w:rFonts w:ascii="Arial" w:hAnsi="Arial" w:cs="Arial"/>
                <w:sz w:val="18"/>
                <w:szCs w:val="18"/>
              </w:rPr>
              <w:t xml:space="preserve"> indicates support transmission of SRS for </w:t>
            </w:r>
            <w:proofErr w:type="spellStart"/>
            <w:r w:rsidRPr="006A51C3">
              <w:rPr>
                <w:rFonts w:ascii="Arial" w:hAnsi="Arial" w:cs="Arial"/>
                <w:sz w:val="18"/>
                <w:szCs w:val="18"/>
              </w:rPr>
              <w:t>xTyR</w:t>
            </w:r>
            <w:proofErr w:type="spellEnd"/>
            <w:r w:rsidRPr="006A51C3">
              <w:rPr>
                <w:rFonts w:ascii="Arial" w:hAnsi="Arial" w:cs="Arial"/>
                <w:sz w:val="18"/>
                <w:szCs w:val="18"/>
              </w:rPr>
              <w:t xml:space="preserve"> (x&lt;y) based antenna switching and SRS for CB/NCB/BM on different CCs in overlapped symbol(s) for inter-band UL CA.</w:t>
            </w:r>
          </w:p>
          <w:p w14:paraId="3924DDC3"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w:t>
            </w:r>
            <w:proofErr w:type="spellStart"/>
            <w:r w:rsidRPr="006A51C3">
              <w:rPr>
                <w:rFonts w:ascii="Arial" w:eastAsia="Malgun Gothic" w:hAnsi="Arial" w:cs="Arial"/>
                <w:sz w:val="18"/>
                <w:szCs w:val="18"/>
              </w:rPr>
              <w:t>xTyR</w:t>
            </w:r>
            <w:proofErr w:type="spellEnd"/>
            <w:r w:rsidRPr="006A51C3">
              <w:rPr>
                <w:rFonts w:ascii="Arial" w:eastAsia="Malgun Gothic" w:hAnsi="Arial" w:cs="Arial"/>
                <w:sz w:val="18"/>
                <w:szCs w:val="18"/>
              </w:rPr>
              <w:t xml:space="preserve"> (x=y) based antenna switching and SRS for CB/NCB/BM on different CCs in overlapped symbol(s) for inter-band UL CA.</w:t>
            </w:r>
          </w:p>
          <w:p w14:paraId="565C4F3D" w14:textId="77777777" w:rsidR="00FE6B2B" w:rsidRPr="006A51C3" w:rsidRDefault="00FE6B2B" w:rsidP="00FE6B2B">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6A51C3" w:rsidRDefault="00FE6B2B" w:rsidP="00FE6B2B">
            <w:pPr>
              <w:pStyle w:val="B1"/>
              <w:spacing w:after="0"/>
              <w:rPr>
                <w:rFonts w:ascii="Arial" w:eastAsia="Malgun Gothic" w:hAnsi="Arial" w:cs="Arial"/>
                <w:sz w:val="18"/>
                <w:szCs w:val="18"/>
              </w:rPr>
            </w:pPr>
          </w:p>
          <w:p w14:paraId="410B863D" w14:textId="1F3154A5" w:rsidR="00FE6B2B" w:rsidRPr="006A51C3" w:rsidRDefault="00FE6B2B" w:rsidP="006A51C3">
            <w:pPr>
              <w:pStyle w:val="TAN"/>
              <w:rPr>
                <w:b/>
                <w:i/>
              </w:rPr>
            </w:pPr>
            <w:r w:rsidRPr="006A51C3">
              <w:rPr>
                <w:rFonts w:eastAsia="Malgun Gothic"/>
              </w:rPr>
              <w:t>NOTE:</w:t>
            </w:r>
            <w:r w:rsidRPr="006A51C3">
              <w:tab/>
            </w:r>
            <w:r w:rsidRPr="006A51C3">
              <w:rPr>
                <w:rFonts w:eastAsia="Malgun Gothic"/>
              </w:rPr>
              <w:t xml:space="preserve">For simultaneously antenna switching and antenna switching SRS in inter-band CAs with bands whose UL are switched together according to the reported </w:t>
            </w:r>
            <w:r w:rsidRPr="006A51C3">
              <w:rPr>
                <w:rFonts w:eastAsia="Malgun Gothic"/>
                <w:i/>
                <w:iCs/>
              </w:rPr>
              <w:t>supportSRS-AntennaSwitching-r16</w:t>
            </w:r>
            <w:r w:rsidRPr="006A51C3">
              <w:rPr>
                <w:rFonts w:eastAsia="Malgun Gothic"/>
              </w:rPr>
              <w:t xml:space="preserve">, the UE expects the same configuration of </w:t>
            </w:r>
            <w:proofErr w:type="spellStart"/>
            <w:r w:rsidRPr="006A51C3">
              <w:rPr>
                <w:rFonts w:eastAsia="Malgun Gothic"/>
              </w:rPr>
              <w:t>xTyR</w:t>
            </w:r>
            <w:proofErr w:type="spellEnd"/>
            <w:r w:rsidRPr="006A51C3">
              <w:rPr>
                <w:rFonts w:eastAsia="Malgun Gothic"/>
              </w:rPr>
              <w:t xml:space="preserve"> across the different CCs and the SRS resources overlapped in time domain from UE perspective are from the same UE antenna ports.</w:t>
            </w:r>
          </w:p>
        </w:tc>
        <w:tc>
          <w:tcPr>
            <w:tcW w:w="709" w:type="dxa"/>
          </w:tcPr>
          <w:p w14:paraId="72299AC3" w14:textId="4288F457" w:rsidR="00FE6B2B" w:rsidRPr="006A51C3" w:rsidRDefault="00FE6B2B" w:rsidP="00FE6B2B">
            <w:pPr>
              <w:pStyle w:val="TAL"/>
              <w:jc w:val="center"/>
            </w:pPr>
            <w:r w:rsidRPr="006A51C3">
              <w:rPr>
                <w:rFonts w:cs="Arial"/>
                <w:bCs/>
                <w:iCs/>
                <w:szCs w:val="18"/>
              </w:rPr>
              <w:t>BC</w:t>
            </w:r>
          </w:p>
        </w:tc>
        <w:tc>
          <w:tcPr>
            <w:tcW w:w="567" w:type="dxa"/>
          </w:tcPr>
          <w:p w14:paraId="41232B6B" w14:textId="1B128280" w:rsidR="00FE6B2B" w:rsidRPr="006A51C3" w:rsidRDefault="00FE6B2B" w:rsidP="00FE6B2B">
            <w:pPr>
              <w:pStyle w:val="TAL"/>
              <w:jc w:val="center"/>
            </w:pPr>
            <w:r w:rsidRPr="006A51C3">
              <w:rPr>
                <w:rFonts w:cs="Arial"/>
                <w:bCs/>
                <w:iCs/>
                <w:szCs w:val="18"/>
              </w:rPr>
              <w:t>No</w:t>
            </w:r>
          </w:p>
        </w:tc>
        <w:tc>
          <w:tcPr>
            <w:tcW w:w="709" w:type="dxa"/>
          </w:tcPr>
          <w:p w14:paraId="7D457605" w14:textId="30253A9F" w:rsidR="00FE6B2B" w:rsidRPr="006A51C3" w:rsidRDefault="00FE6B2B" w:rsidP="00FE6B2B">
            <w:pPr>
              <w:pStyle w:val="TAL"/>
              <w:jc w:val="center"/>
              <w:rPr>
                <w:bCs/>
                <w:iCs/>
              </w:rPr>
            </w:pPr>
            <w:r w:rsidRPr="006A51C3">
              <w:rPr>
                <w:rFonts w:cs="Arial"/>
                <w:bCs/>
                <w:iCs/>
                <w:szCs w:val="18"/>
              </w:rPr>
              <w:t>N/A</w:t>
            </w:r>
          </w:p>
        </w:tc>
        <w:tc>
          <w:tcPr>
            <w:tcW w:w="728" w:type="dxa"/>
          </w:tcPr>
          <w:p w14:paraId="6CCD88F6" w14:textId="1F46C29A" w:rsidR="00FE6B2B" w:rsidRPr="006A51C3" w:rsidRDefault="00FE6B2B" w:rsidP="00FE6B2B">
            <w:pPr>
              <w:pStyle w:val="TAL"/>
              <w:jc w:val="center"/>
              <w:rPr>
                <w:bCs/>
                <w:iCs/>
              </w:rPr>
            </w:pPr>
            <w:r w:rsidRPr="006A51C3">
              <w:rPr>
                <w:rFonts w:cs="Arial"/>
                <w:bCs/>
                <w:iCs/>
                <w:szCs w:val="18"/>
              </w:rPr>
              <w:t>N/A</w:t>
            </w:r>
          </w:p>
        </w:tc>
      </w:tr>
      <w:tr w:rsidR="004C06EC" w:rsidRPr="006A51C3"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6A51C3" w:rsidRDefault="00296667" w:rsidP="004C06EC">
            <w:pPr>
              <w:pStyle w:val="TAL"/>
              <w:rPr>
                <w:b/>
                <w:i/>
              </w:rPr>
            </w:pPr>
            <w:r w:rsidRPr="006A51C3">
              <w:rPr>
                <w:b/>
                <w:i/>
              </w:rPr>
              <w:t>singlePUCCH-ConfigForMulticast-r17</w:t>
            </w:r>
          </w:p>
          <w:p w14:paraId="62AA775B" w14:textId="77777777" w:rsidR="00296667" w:rsidRPr="006A51C3" w:rsidRDefault="00296667" w:rsidP="004C06EC">
            <w:pPr>
              <w:pStyle w:val="TAL"/>
            </w:pPr>
            <w:r w:rsidRPr="006A51C3">
              <w:t xml:space="preserve">Indicates whether the UE supports a </w:t>
            </w:r>
            <w:r w:rsidRPr="006A51C3">
              <w:rPr>
                <w:i/>
                <w:iCs/>
              </w:rPr>
              <w:t>PUCCH-Config</w:t>
            </w:r>
            <w:r w:rsidRPr="006A51C3">
              <w:t xml:space="preserve"> for multicast HARQ-ACK feedback, separate from that of unicast configurations.</w:t>
            </w:r>
          </w:p>
          <w:p w14:paraId="40B1D053" w14:textId="77777777" w:rsidR="00296667" w:rsidRPr="006A51C3" w:rsidRDefault="00296667" w:rsidP="004C06EC">
            <w:pPr>
              <w:pStyle w:val="TAL"/>
              <w:rPr>
                <w:rFonts w:cs="Arial"/>
                <w:szCs w:val="18"/>
              </w:rPr>
            </w:pPr>
          </w:p>
          <w:p w14:paraId="0091DA12" w14:textId="77777777" w:rsidR="00296667" w:rsidRPr="006A51C3" w:rsidRDefault="00296667" w:rsidP="004C06EC">
            <w:pPr>
              <w:pStyle w:val="TAL"/>
            </w:pPr>
            <w:r w:rsidRPr="006A51C3">
              <w:t xml:space="preserve">A UE supporting this feature shall also indicate support of </w:t>
            </w:r>
            <w:r w:rsidRPr="006A51C3">
              <w:rPr>
                <w:i/>
              </w:rPr>
              <w:t>ack-NACK-FeedbackForMulticast-r17</w:t>
            </w:r>
            <w:r w:rsidRPr="006A51C3">
              <w:rPr>
                <w:iCs/>
              </w:rPr>
              <w:t xml:space="preserve"> or </w:t>
            </w:r>
            <w:r w:rsidRPr="006A51C3">
              <w:rPr>
                <w:i/>
              </w:rPr>
              <w:t>nack-OnlyFeedbackForMulticast-r17</w:t>
            </w:r>
            <w:r w:rsidRPr="006A51C3">
              <w:t>.</w:t>
            </w:r>
          </w:p>
          <w:p w14:paraId="766796D0" w14:textId="77777777" w:rsidR="00296667" w:rsidRPr="006A51C3" w:rsidRDefault="00296667" w:rsidP="004C06EC">
            <w:pPr>
              <w:pStyle w:val="TAL"/>
            </w:pPr>
          </w:p>
          <w:p w14:paraId="7F11A531" w14:textId="77777777" w:rsidR="00296667" w:rsidRPr="006A51C3" w:rsidRDefault="00296667" w:rsidP="004C06EC">
            <w:pPr>
              <w:pStyle w:val="TAN"/>
              <w:ind w:left="607" w:hanging="607"/>
              <w:rPr>
                <w:b/>
                <w:i/>
              </w:rPr>
            </w:pPr>
            <w:r w:rsidRPr="006A51C3">
              <w:t xml:space="preserve">NOTE: With </w:t>
            </w:r>
            <w:r w:rsidRPr="006A51C3">
              <w:rPr>
                <w:i/>
              </w:rPr>
              <w:t>ack-NACK-FeedbackForMulticast-r17</w:t>
            </w:r>
            <w:r w:rsidRPr="006A51C3">
              <w:rPr>
                <w:iCs/>
              </w:rPr>
              <w:t xml:space="preserve"> or </w:t>
            </w:r>
            <w:r w:rsidRPr="006A51C3">
              <w:rPr>
                <w:i/>
              </w:rPr>
              <w:t xml:space="preserve">nack-OnlyFeedbackForMulticast-r17 </w:t>
            </w:r>
            <w:r w:rsidRPr="006A51C3">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6A51C3" w:rsidRDefault="00296667" w:rsidP="004C06EC">
            <w:pPr>
              <w:pStyle w:val="TAL"/>
              <w:jc w:val="center"/>
              <w:rPr>
                <w:bCs/>
                <w:iCs/>
              </w:rPr>
            </w:pPr>
            <w:r w:rsidRPr="006A51C3">
              <w:rPr>
                <w:bCs/>
                <w:iCs/>
              </w:rPr>
              <w:t>N/A</w:t>
            </w:r>
          </w:p>
        </w:tc>
      </w:tr>
      <w:tr w:rsidR="004C06EC" w:rsidRPr="006A51C3"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6A51C3" w:rsidRDefault="002340AD" w:rsidP="002340AD">
            <w:pPr>
              <w:pStyle w:val="TAL"/>
              <w:rPr>
                <w:b/>
                <w:i/>
              </w:rPr>
            </w:pPr>
            <w:r w:rsidRPr="006A51C3">
              <w:rPr>
                <w:b/>
                <w:i/>
              </w:rPr>
              <w:t>spatialAdaptation-CSI-FeedbackAperiodicPerBC-r18</w:t>
            </w:r>
          </w:p>
          <w:p w14:paraId="4CA0361C" w14:textId="4A5762F4"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aperiodic CSI reporting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3948B314"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 xml:space="preserve">N </w:t>
            </w:r>
            <w:r w:rsidRPr="006A51C3">
              <w:rPr>
                <w:rFonts w:ascii="Arial" w:hAnsi="Arial" w:cs="Arial"/>
                <w:sz w:val="18"/>
                <w:szCs w:val="18"/>
              </w:rPr>
              <w:t xml:space="preserve">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0BF2AB5E" w14:textId="77777777" w:rsidR="00FE6B2B" w:rsidRPr="006A51C3" w:rsidRDefault="00FE6B2B" w:rsidP="002340AD">
            <w:pPr>
              <w:pStyle w:val="B1"/>
              <w:spacing w:after="0"/>
              <w:rPr>
                <w:rFonts w:ascii="Arial" w:hAnsi="Arial" w:cs="Arial"/>
                <w:sz w:val="18"/>
                <w:szCs w:val="18"/>
              </w:rPr>
            </w:pPr>
          </w:p>
          <w:p w14:paraId="47B4EB3D"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2B16818" w14:textId="39DB371A"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DA89EAB" w14:textId="77777777" w:rsidR="00FE6B2B" w:rsidRPr="006A51C3" w:rsidRDefault="00FE6B2B" w:rsidP="00FE6B2B">
            <w:pPr>
              <w:pStyle w:val="TAN"/>
              <w:rPr>
                <w:lang w:eastAsia="zh-CN"/>
              </w:rPr>
            </w:pPr>
          </w:p>
          <w:p w14:paraId="0F8852EB" w14:textId="7BEB4CFF"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spatialAdaptation-CSI-FeedbackAperiodic-r18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6A51C3" w:rsidRDefault="002340AD" w:rsidP="002340AD">
            <w:pPr>
              <w:pStyle w:val="TAL"/>
              <w:jc w:val="center"/>
              <w:rPr>
                <w:bCs/>
                <w:iCs/>
              </w:rPr>
            </w:pPr>
            <w:r w:rsidRPr="006A51C3">
              <w:rPr>
                <w:bCs/>
                <w:iCs/>
              </w:rPr>
              <w:t>N/A</w:t>
            </w:r>
          </w:p>
        </w:tc>
      </w:tr>
      <w:tr w:rsidR="004C06EC" w:rsidRPr="006A51C3"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6A51C3" w:rsidRDefault="002340AD" w:rsidP="002340AD">
            <w:pPr>
              <w:pStyle w:val="TAL"/>
              <w:rPr>
                <w:b/>
                <w:i/>
              </w:rPr>
            </w:pPr>
            <w:r w:rsidRPr="006A51C3">
              <w:rPr>
                <w:b/>
                <w:i/>
              </w:rPr>
              <w:t>spatialAdaptation-CSI-FeedbackPerBC-r18</w:t>
            </w:r>
          </w:p>
          <w:p w14:paraId="46C4AD38" w14:textId="1522E146"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periodic CSI reporting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023608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24AFDF36" w14:textId="77777777" w:rsidR="00FE6B2B" w:rsidRPr="006A51C3" w:rsidRDefault="00FE6B2B" w:rsidP="002340AD">
            <w:pPr>
              <w:pStyle w:val="B1"/>
              <w:spacing w:after="0"/>
              <w:rPr>
                <w:rFonts w:ascii="Arial" w:hAnsi="Arial" w:cs="Arial"/>
                <w:sz w:val="18"/>
                <w:szCs w:val="18"/>
              </w:rPr>
            </w:pPr>
          </w:p>
          <w:p w14:paraId="40A807DE" w14:textId="28BFCD73"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2E8C391" w14:textId="43CD85AB"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CD2A23F" w14:textId="77777777" w:rsidR="00FE6B2B" w:rsidRPr="006A51C3" w:rsidRDefault="00FE6B2B" w:rsidP="00FE6B2B">
            <w:pPr>
              <w:pStyle w:val="TAN"/>
              <w:rPr>
                <w:lang w:eastAsia="zh-CN"/>
              </w:rPr>
            </w:pPr>
          </w:p>
          <w:p w14:paraId="4B1DB0E0" w14:textId="271F34FE"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6A51C3" w:rsidRDefault="002340AD" w:rsidP="002340AD">
            <w:pPr>
              <w:pStyle w:val="TAL"/>
              <w:jc w:val="center"/>
              <w:rPr>
                <w:bCs/>
                <w:iCs/>
              </w:rPr>
            </w:pPr>
            <w:r w:rsidRPr="006A51C3">
              <w:rPr>
                <w:bCs/>
                <w:iCs/>
              </w:rPr>
              <w:t>N/A</w:t>
            </w:r>
          </w:p>
        </w:tc>
      </w:tr>
      <w:tr w:rsidR="004C06EC" w:rsidRPr="006A51C3"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6A51C3" w:rsidRDefault="002340AD" w:rsidP="002340AD">
            <w:pPr>
              <w:pStyle w:val="TAL"/>
              <w:rPr>
                <w:b/>
                <w:i/>
              </w:rPr>
            </w:pPr>
            <w:r w:rsidRPr="006A51C3">
              <w:rPr>
                <w:b/>
                <w:i/>
              </w:rPr>
              <w:t>spatialAdaptation-CSI-FeedbackPUCCH-PerBC-r18</w:t>
            </w:r>
          </w:p>
          <w:p w14:paraId="1232187C" w14:textId="2A8CD13C" w:rsidR="002340AD" w:rsidRPr="006A51C3" w:rsidRDefault="002340AD" w:rsidP="002340AD">
            <w:pPr>
              <w:pStyle w:val="TAL"/>
              <w:rPr>
                <w:rFonts w:eastAsia="SimSun" w:cs="Arial"/>
                <w:szCs w:val="18"/>
                <w:lang w:eastAsia="zh-CN"/>
              </w:rPr>
            </w:pPr>
            <w:r w:rsidRPr="006A51C3">
              <w:rPr>
                <w:bCs/>
                <w:iCs/>
              </w:rPr>
              <w:t>Indicates whether the UE supports s</w:t>
            </w:r>
            <w:r w:rsidRPr="006A51C3">
              <w:rPr>
                <w:rFonts w:eastAsia="SimSun" w:cs="Arial"/>
                <w:szCs w:val="18"/>
                <w:lang w:eastAsia="zh-CN"/>
              </w:rPr>
              <w:t>patial domain adaptation with CSI feedback based on CSI report sub-configuration(s) for semi-persistent CSI reporting on PUCCH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26E209D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C891D94" w14:textId="77777777" w:rsidR="00FE6B2B" w:rsidRPr="006A51C3" w:rsidRDefault="00FE6B2B" w:rsidP="002340AD">
            <w:pPr>
              <w:pStyle w:val="B1"/>
              <w:spacing w:after="0"/>
              <w:rPr>
                <w:rFonts w:ascii="Arial" w:hAnsi="Arial" w:cs="Arial"/>
                <w:sz w:val="18"/>
                <w:szCs w:val="18"/>
              </w:rPr>
            </w:pPr>
          </w:p>
          <w:p w14:paraId="61A47F71"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7EB9FF98" w14:textId="3D94D3D8"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08F597D" w14:textId="0CA9F7A2" w:rsidR="00FE6B2B" w:rsidRPr="006A51C3" w:rsidRDefault="00FE6B2B" w:rsidP="00FE6B2B">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spatialAdaptation-CSI-FeedbackPUSCH-PerBC-r18</w:t>
            </w:r>
            <w:r w:rsidRPr="006A51C3">
              <w:rPr>
                <w:b/>
                <w:i/>
              </w:rPr>
              <w:t xml:space="preserve"> </w:t>
            </w:r>
            <w:r w:rsidRPr="006A51C3">
              <w:rPr>
                <w:rFonts w:cs="Arial"/>
                <w:szCs w:val="18"/>
              </w:rPr>
              <w:t xml:space="preserve">and </w:t>
            </w:r>
            <w:r w:rsidRPr="006A51C3">
              <w:rPr>
                <w:i/>
                <w:iCs/>
              </w:rPr>
              <w:t>spatialAdaptation-CSI-FeedbackPUCCH-PerBC-r18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3CDB7002" w14:textId="77777777" w:rsidR="00FE6B2B" w:rsidRPr="006A51C3" w:rsidRDefault="00FE6B2B" w:rsidP="002340AD">
            <w:pPr>
              <w:pStyle w:val="TAL"/>
              <w:rPr>
                <w:rFonts w:cs="Arial"/>
                <w:szCs w:val="18"/>
              </w:rPr>
            </w:pPr>
          </w:p>
          <w:p w14:paraId="59653296" w14:textId="4549D775"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spatialAdaptation-CSI-FeedbackPUCCH-r18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6A51C3" w:rsidRDefault="002340AD" w:rsidP="002340AD">
            <w:pPr>
              <w:pStyle w:val="TAL"/>
              <w:jc w:val="center"/>
              <w:rPr>
                <w:bCs/>
                <w:iCs/>
              </w:rPr>
            </w:pPr>
            <w:r w:rsidRPr="006A51C3">
              <w:rPr>
                <w:bCs/>
                <w:iCs/>
              </w:rPr>
              <w:t>N/A</w:t>
            </w:r>
          </w:p>
        </w:tc>
      </w:tr>
      <w:tr w:rsidR="004C06EC" w:rsidRPr="006A51C3"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6A51C3" w:rsidRDefault="002340AD" w:rsidP="002340AD">
            <w:pPr>
              <w:pStyle w:val="TAL"/>
              <w:rPr>
                <w:b/>
                <w:i/>
              </w:rPr>
            </w:pPr>
            <w:r w:rsidRPr="006A51C3">
              <w:rPr>
                <w:b/>
                <w:i/>
              </w:rPr>
              <w:t>spatialAdaptation-CSI-FeedbackPUSCH-PerBC-r18</w:t>
            </w:r>
          </w:p>
          <w:p w14:paraId="4B7FC7D5" w14:textId="5BC8B499"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PUSCH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0022086E"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N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9185D7A" w14:textId="77777777" w:rsidR="00FE6B2B" w:rsidRPr="006A51C3" w:rsidRDefault="00FE6B2B" w:rsidP="002340AD">
            <w:pPr>
              <w:pStyle w:val="B1"/>
              <w:spacing w:after="0"/>
              <w:rPr>
                <w:rFonts w:ascii="Arial" w:hAnsi="Arial" w:cs="Arial"/>
                <w:sz w:val="18"/>
                <w:szCs w:val="18"/>
              </w:rPr>
            </w:pPr>
          </w:p>
          <w:p w14:paraId="3000D35F" w14:textId="5CE6B89A"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AB9BC87" w14:textId="6F668B5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28258CA" w14:textId="3C525B5D"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both </w:t>
            </w:r>
            <w:r w:rsidRPr="006A51C3">
              <w:rPr>
                <w:bCs/>
                <w:i/>
              </w:rPr>
              <w:t>spatialAdaptation-CSI-FeedbackPUSCH-PerBC-r18</w:t>
            </w:r>
            <w:r w:rsidRPr="006A51C3">
              <w:rPr>
                <w:b/>
                <w:i/>
              </w:rPr>
              <w:t xml:space="preserve"> </w:t>
            </w:r>
            <w:r w:rsidRPr="006A51C3">
              <w:rPr>
                <w:rFonts w:cs="Arial"/>
                <w:szCs w:val="18"/>
              </w:rPr>
              <w:t xml:space="preserve">and </w:t>
            </w:r>
            <w:r w:rsidRPr="006A51C3">
              <w:rPr>
                <w:i/>
                <w:iCs/>
              </w:rPr>
              <w:t>spatialAdaptation-CSI-FeedbackPUCCH-PerBC-r18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06483235" w14:textId="77777777" w:rsidR="00FE6B2B" w:rsidRPr="006A51C3" w:rsidRDefault="00FE6B2B" w:rsidP="00FE6B2B">
            <w:pPr>
              <w:pStyle w:val="TAN"/>
              <w:rPr>
                <w:lang w:eastAsia="zh-CN"/>
              </w:rPr>
            </w:pPr>
          </w:p>
          <w:p w14:paraId="2279E907" w14:textId="7BB99C36"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spatialAdaptation-CSI-FeedbackPUSCH-r18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6A51C3" w:rsidRDefault="002340AD" w:rsidP="002340AD">
            <w:pPr>
              <w:pStyle w:val="TAL"/>
              <w:jc w:val="center"/>
              <w:rPr>
                <w:bCs/>
                <w:iCs/>
              </w:rPr>
            </w:pPr>
            <w:r w:rsidRPr="006A51C3">
              <w:rPr>
                <w:bCs/>
                <w:iCs/>
              </w:rPr>
              <w:t>N/A</w:t>
            </w:r>
          </w:p>
        </w:tc>
      </w:tr>
      <w:tr w:rsidR="004C06EC" w:rsidRPr="006A51C3" w14:paraId="58401C30" w14:textId="77777777" w:rsidTr="004C06EC">
        <w:trPr>
          <w:cantSplit/>
          <w:tblHeader/>
        </w:trPr>
        <w:tc>
          <w:tcPr>
            <w:tcW w:w="6917" w:type="dxa"/>
          </w:tcPr>
          <w:p w14:paraId="5A2AE2D2" w14:textId="77777777" w:rsidR="00F54E64" w:rsidRPr="006A51C3" w:rsidRDefault="00F54E64" w:rsidP="004C06EC">
            <w:pPr>
              <w:pStyle w:val="TAL"/>
              <w:rPr>
                <w:b/>
                <w:i/>
              </w:rPr>
            </w:pPr>
            <w:r w:rsidRPr="006A51C3">
              <w:rPr>
                <w:b/>
                <w:i/>
              </w:rPr>
              <w:t>stayOnTargetCC-SRS-CarrierSwitch-r17</w:t>
            </w:r>
          </w:p>
          <w:p w14:paraId="3A4C6DA1" w14:textId="77777777" w:rsidR="00F54E64" w:rsidRPr="006A51C3" w:rsidRDefault="00F54E64" w:rsidP="004C06EC">
            <w:pPr>
              <w:pStyle w:val="TAL"/>
              <w:rPr>
                <w:bCs/>
                <w:iCs/>
                <w:szCs w:val="22"/>
              </w:rPr>
            </w:pPr>
            <w:r w:rsidRPr="006A51C3">
              <w:rPr>
                <w:bCs/>
                <w:iCs/>
              </w:rPr>
              <w:t xml:space="preserve">Indicates whether the UE supports staying on the target CC when remaining SRS resource set(s) for SRS carrier switching exists. </w:t>
            </w:r>
            <w:r w:rsidRPr="006A51C3">
              <w:rPr>
                <w:bCs/>
                <w:iCs/>
                <w:szCs w:val="22"/>
              </w:rPr>
              <w:t xml:space="preserve">UE indicating support of this feature shall indicate support of </w:t>
            </w:r>
            <w:proofErr w:type="spellStart"/>
            <w:r w:rsidRPr="006A51C3">
              <w:rPr>
                <w:bCs/>
                <w:i/>
                <w:szCs w:val="22"/>
              </w:rPr>
              <w:t>srs-CarrierSwitch</w:t>
            </w:r>
            <w:proofErr w:type="spellEnd"/>
            <w:r w:rsidRPr="006A51C3">
              <w:rPr>
                <w:bCs/>
                <w:iCs/>
                <w:szCs w:val="22"/>
              </w:rPr>
              <w:t>.</w:t>
            </w:r>
          </w:p>
          <w:p w14:paraId="21167D13" w14:textId="77777777" w:rsidR="00F54E64" w:rsidRPr="006A51C3" w:rsidRDefault="00F54E64" w:rsidP="004C06EC">
            <w:pPr>
              <w:pStyle w:val="TAL"/>
              <w:rPr>
                <w:bCs/>
                <w:iCs/>
              </w:rPr>
            </w:pPr>
          </w:p>
          <w:p w14:paraId="1B4E644D" w14:textId="5F595890" w:rsidR="00F54E64" w:rsidRPr="006A51C3" w:rsidRDefault="00F54E64" w:rsidP="004C06EC">
            <w:pPr>
              <w:pStyle w:val="TAN"/>
            </w:pPr>
            <w:r w:rsidRPr="006A51C3">
              <w:t>NOTE 1:</w:t>
            </w:r>
            <w:r w:rsidRPr="006A51C3">
              <w:rPr>
                <w:rFonts w:cs="Arial"/>
                <w:szCs w:val="18"/>
              </w:rPr>
              <w:tab/>
            </w:r>
            <w:r w:rsidRPr="006A51C3">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6A51C3" w:rsidRDefault="00F54E64" w:rsidP="004C06EC">
            <w:pPr>
              <w:pStyle w:val="TAN"/>
            </w:pPr>
            <w:r w:rsidRPr="006A51C3">
              <w:t>NOTE 2:</w:t>
            </w:r>
            <w:r w:rsidRPr="006A51C3">
              <w:rPr>
                <w:rFonts w:cs="Arial"/>
                <w:szCs w:val="18"/>
              </w:rPr>
              <w:tab/>
            </w:r>
            <w:r w:rsidRPr="006A51C3">
              <w:t>If the UE does not indicate this capability, the UE switches back to source CC between the SRS resource sets.</w:t>
            </w:r>
          </w:p>
        </w:tc>
        <w:tc>
          <w:tcPr>
            <w:tcW w:w="709" w:type="dxa"/>
          </w:tcPr>
          <w:p w14:paraId="7CEF85AE" w14:textId="77777777" w:rsidR="00F54E64" w:rsidRPr="006A51C3" w:rsidRDefault="00F54E64" w:rsidP="004C06EC">
            <w:pPr>
              <w:pStyle w:val="TAL"/>
              <w:jc w:val="center"/>
            </w:pPr>
            <w:r w:rsidRPr="006A51C3">
              <w:t>BC</w:t>
            </w:r>
          </w:p>
        </w:tc>
        <w:tc>
          <w:tcPr>
            <w:tcW w:w="567" w:type="dxa"/>
          </w:tcPr>
          <w:p w14:paraId="0BE86A90" w14:textId="77777777" w:rsidR="00F54E64" w:rsidRPr="006A51C3" w:rsidRDefault="00F54E64" w:rsidP="004C06EC">
            <w:pPr>
              <w:pStyle w:val="TAL"/>
              <w:jc w:val="center"/>
            </w:pPr>
            <w:r w:rsidRPr="006A51C3">
              <w:t>No</w:t>
            </w:r>
          </w:p>
        </w:tc>
        <w:tc>
          <w:tcPr>
            <w:tcW w:w="709" w:type="dxa"/>
          </w:tcPr>
          <w:p w14:paraId="6E4CBDA6" w14:textId="77777777" w:rsidR="00F54E64" w:rsidRPr="006A51C3" w:rsidRDefault="00F54E64" w:rsidP="004C06EC">
            <w:pPr>
              <w:pStyle w:val="TAL"/>
              <w:jc w:val="center"/>
              <w:rPr>
                <w:bCs/>
                <w:iCs/>
              </w:rPr>
            </w:pPr>
            <w:r w:rsidRPr="006A51C3">
              <w:rPr>
                <w:bCs/>
                <w:iCs/>
              </w:rPr>
              <w:t>N/A</w:t>
            </w:r>
          </w:p>
        </w:tc>
        <w:tc>
          <w:tcPr>
            <w:tcW w:w="728" w:type="dxa"/>
          </w:tcPr>
          <w:p w14:paraId="11147102" w14:textId="77777777" w:rsidR="00F54E64" w:rsidRPr="006A51C3" w:rsidRDefault="00F54E64" w:rsidP="004C06EC">
            <w:pPr>
              <w:pStyle w:val="TAL"/>
              <w:jc w:val="center"/>
              <w:rPr>
                <w:bCs/>
                <w:iCs/>
              </w:rPr>
            </w:pPr>
            <w:r w:rsidRPr="006A51C3">
              <w:rPr>
                <w:bCs/>
                <w:iCs/>
              </w:rPr>
              <w:t>N/A</w:t>
            </w:r>
          </w:p>
        </w:tc>
      </w:tr>
      <w:tr w:rsidR="004C06EC" w:rsidRPr="006A51C3" w14:paraId="54E5BDEE" w14:textId="77777777" w:rsidTr="004C06EC">
        <w:trPr>
          <w:cantSplit/>
          <w:tblHeader/>
        </w:trPr>
        <w:tc>
          <w:tcPr>
            <w:tcW w:w="6917" w:type="dxa"/>
          </w:tcPr>
          <w:p w14:paraId="39198710" w14:textId="77777777" w:rsidR="008661D2" w:rsidRPr="006A51C3" w:rsidRDefault="008661D2" w:rsidP="008661D2">
            <w:pPr>
              <w:pStyle w:val="TAL"/>
              <w:rPr>
                <w:rFonts w:cs="Arial"/>
                <w:b/>
                <w:bCs/>
                <w:i/>
                <w:iCs/>
                <w:szCs w:val="18"/>
              </w:rPr>
            </w:pPr>
            <w:r w:rsidRPr="006A51C3">
              <w:rPr>
                <w:rFonts w:cs="Arial"/>
                <w:b/>
                <w:bCs/>
                <w:i/>
                <w:iCs/>
                <w:szCs w:val="18"/>
              </w:rPr>
              <w:t>supportedAggBW-FR1-r17</w:t>
            </w:r>
          </w:p>
          <w:p w14:paraId="235F4CAD" w14:textId="77777777" w:rsidR="008661D2" w:rsidRPr="006A51C3" w:rsidRDefault="008661D2" w:rsidP="008661D2">
            <w:pPr>
              <w:keepNext/>
              <w:keepLines/>
              <w:spacing w:after="0"/>
              <w:rPr>
                <w:rFonts w:ascii="Arial" w:hAnsi="Arial" w:cs="Arial"/>
                <w:sz w:val="18"/>
                <w:szCs w:val="18"/>
              </w:rPr>
            </w:pPr>
            <w:r w:rsidRPr="006A51C3">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proofErr w:type="spellStart"/>
            <w:r w:rsidRPr="006A51C3">
              <w:rPr>
                <w:rFonts w:ascii="Arial" w:hAnsi="Arial" w:cs="Arial"/>
                <w:i/>
                <w:iCs/>
                <w:sz w:val="18"/>
                <w:szCs w:val="18"/>
              </w:rPr>
              <w:t>supportedAggBW</w:t>
            </w:r>
            <w:proofErr w:type="spellEnd"/>
            <w:r w:rsidRPr="006A51C3">
              <w:rPr>
                <w:rFonts w:ascii="Arial" w:hAnsi="Arial" w:cs="Arial"/>
                <w:i/>
                <w:iCs/>
                <w:sz w:val="18"/>
                <w:szCs w:val="18"/>
              </w:rPr>
              <w:t>-FDD-DL/UL-r17</w:t>
            </w:r>
            <w:r w:rsidRPr="006A51C3">
              <w:rPr>
                <w:rFonts w:ascii="Arial" w:hAnsi="Arial" w:cs="Arial"/>
                <w:sz w:val="18"/>
                <w:szCs w:val="18"/>
              </w:rPr>
              <w:t xml:space="preserve"> indicates the maximum aggregated bandwidth across FDD DL/UL CCs;</w:t>
            </w:r>
          </w:p>
          <w:p w14:paraId="0CC9A00C" w14:textId="428D9358"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proofErr w:type="spellStart"/>
            <w:r w:rsidRPr="006A51C3">
              <w:rPr>
                <w:rFonts w:ascii="Arial" w:hAnsi="Arial" w:cs="Arial"/>
                <w:i/>
                <w:iCs/>
                <w:sz w:val="18"/>
                <w:szCs w:val="18"/>
              </w:rPr>
              <w:t>supportedAggBW</w:t>
            </w:r>
            <w:proofErr w:type="spellEnd"/>
            <w:r w:rsidRPr="006A51C3">
              <w:rPr>
                <w:rFonts w:ascii="Arial" w:hAnsi="Arial" w:cs="Arial"/>
                <w:i/>
                <w:iCs/>
                <w:sz w:val="18"/>
                <w:szCs w:val="18"/>
              </w:rPr>
              <w:t>-TDD-DL/UL-r17</w:t>
            </w:r>
            <w:r w:rsidRPr="006A51C3">
              <w:rPr>
                <w:rFonts w:ascii="Arial" w:hAnsi="Arial" w:cs="Arial"/>
                <w:sz w:val="18"/>
                <w:szCs w:val="18"/>
              </w:rPr>
              <w:t xml:space="preserve"> indicates the maximum aggregated bandwidth across TDD DL/UL CCs;</w:t>
            </w:r>
          </w:p>
          <w:p w14:paraId="2E0D9E57" w14:textId="4C5A736E"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proofErr w:type="spellStart"/>
            <w:r w:rsidRPr="006A51C3">
              <w:rPr>
                <w:rFonts w:ascii="Arial" w:hAnsi="Arial" w:cs="Arial"/>
                <w:i/>
                <w:iCs/>
                <w:sz w:val="18"/>
                <w:szCs w:val="18"/>
              </w:rPr>
              <w:t>supportedAggBW-TotalDL</w:t>
            </w:r>
            <w:proofErr w:type="spellEnd"/>
            <w:r w:rsidRPr="006A51C3">
              <w:rPr>
                <w:rFonts w:ascii="Arial" w:hAnsi="Arial" w:cs="Arial"/>
                <w:i/>
                <w:iCs/>
                <w:sz w:val="18"/>
                <w:szCs w:val="18"/>
              </w:rPr>
              <w:t>/UL-r17</w:t>
            </w:r>
            <w:r w:rsidRPr="006A51C3">
              <w:rPr>
                <w:rFonts w:ascii="Arial" w:hAnsi="Arial" w:cs="Arial"/>
                <w:sz w:val="18"/>
                <w:szCs w:val="18"/>
              </w:rPr>
              <w:t xml:space="preserve"> indicates the maximum aggregated bandwidth across all DL/UL CCs.</w:t>
            </w:r>
          </w:p>
          <w:p w14:paraId="4FAA759F" w14:textId="77777777" w:rsidR="00835235" w:rsidRPr="006A51C3" w:rsidRDefault="008661D2" w:rsidP="008661D2">
            <w:pPr>
              <w:keepNext/>
              <w:keepLines/>
              <w:spacing w:after="0"/>
              <w:rPr>
                <w:rFonts w:ascii="Arial" w:hAnsi="Arial" w:cs="Arial"/>
                <w:sz w:val="18"/>
                <w:szCs w:val="18"/>
              </w:rPr>
            </w:pPr>
            <w:r w:rsidRPr="006A51C3">
              <w:rPr>
                <w:rFonts w:ascii="Arial" w:hAnsi="Arial" w:cs="Arial"/>
                <w:sz w:val="18"/>
                <w:szCs w:val="18"/>
              </w:rPr>
              <w:t xml:space="preserve">The field </w:t>
            </w:r>
            <w:proofErr w:type="spellStart"/>
            <w:r w:rsidRPr="006A51C3">
              <w:rPr>
                <w:rFonts w:ascii="Arial" w:hAnsi="Arial" w:cs="Arial"/>
                <w:i/>
                <w:iCs/>
                <w:sz w:val="18"/>
                <w:szCs w:val="18"/>
              </w:rPr>
              <w:t>supportedAggBW</w:t>
            </w:r>
            <w:proofErr w:type="spellEnd"/>
            <w:r w:rsidRPr="006A51C3">
              <w:rPr>
                <w:rFonts w:ascii="Arial" w:hAnsi="Arial" w:cs="Arial"/>
                <w:i/>
                <w:iCs/>
                <w:sz w:val="18"/>
                <w:szCs w:val="18"/>
              </w:rPr>
              <w:t>-FDD-DL/UL-r17</w:t>
            </w:r>
            <w:r w:rsidRPr="006A51C3">
              <w:rPr>
                <w:rFonts w:ascii="Arial" w:hAnsi="Arial" w:cs="Arial"/>
                <w:sz w:val="18"/>
                <w:szCs w:val="18"/>
              </w:rPr>
              <w:t xml:space="preserve"> and </w:t>
            </w:r>
            <w:proofErr w:type="spellStart"/>
            <w:r w:rsidRPr="006A51C3">
              <w:rPr>
                <w:rFonts w:ascii="Arial" w:hAnsi="Arial" w:cs="Arial"/>
                <w:i/>
                <w:iCs/>
                <w:sz w:val="18"/>
                <w:szCs w:val="18"/>
              </w:rPr>
              <w:t>supportedAggBW</w:t>
            </w:r>
            <w:proofErr w:type="spellEnd"/>
            <w:r w:rsidRPr="006A51C3">
              <w:rPr>
                <w:rFonts w:ascii="Arial" w:hAnsi="Arial" w:cs="Arial"/>
                <w:i/>
                <w:iCs/>
                <w:sz w:val="18"/>
                <w:szCs w:val="18"/>
              </w:rPr>
              <w:t>-TDD-DL/UL-r17</w:t>
            </w:r>
            <w:r w:rsidRPr="006A51C3">
              <w:rPr>
                <w:rFonts w:ascii="Arial" w:hAnsi="Arial" w:cs="Arial"/>
                <w:sz w:val="18"/>
                <w:szCs w:val="18"/>
              </w:rPr>
              <w:t xml:space="preserve"> can only be reported in TDD-FDD band combination.</w:t>
            </w:r>
          </w:p>
          <w:p w14:paraId="5EB1C415" w14:textId="596F3D23" w:rsidR="008661D2" w:rsidRPr="006A51C3" w:rsidRDefault="008661D2" w:rsidP="008661D2">
            <w:pPr>
              <w:keepNext/>
              <w:keepLines/>
              <w:spacing w:after="0"/>
              <w:rPr>
                <w:rFonts w:ascii="Arial" w:hAnsi="Arial" w:cs="Arial"/>
                <w:sz w:val="18"/>
                <w:szCs w:val="18"/>
              </w:rPr>
            </w:pPr>
          </w:p>
          <w:p w14:paraId="64BC46B9"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6A51C3" w:rsidRDefault="008661D2" w:rsidP="008661D2">
            <w:pPr>
              <w:keepNext/>
              <w:keepLines/>
              <w:spacing w:after="0"/>
              <w:rPr>
                <w:rFonts w:ascii="Arial" w:hAnsi="Arial" w:cs="Arial"/>
                <w:sz w:val="18"/>
                <w:szCs w:val="18"/>
              </w:rPr>
            </w:pPr>
          </w:p>
          <w:p w14:paraId="52D0DBFE" w14:textId="77777777" w:rsidR="008661D2" w:rsidRPr="006A51C3"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2927D180"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779CE60D" w14:textId="77777777" w:rsidR="008661D2" w:rsidRPr="006A51C3" w:rsidRDefault="008661D2" w:rsidP="008661D2">
            <w:pPr>
              <w:spacing w:after="0"/>
              <w:ind w:leftChars="300" w:left="600" w:firstLine="454"/>
              <w:contextualSpacing/>
              <w:rPr>
                <w:rFonts w:ascii="Arial" w:hAnsi="Arial" w:cs="Arial"/>
                <w:sz w:val="18"/>
                <w:szCs w:val="18"/>
              </w:rPr>
            </w:pPr>
          </w:p>
          <w:p w14:paraId="593276A9"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w:t>
            </w:r>
            <w:proofErr w:type="spellStart"/>
            <w:r w:rsidRPr="006A51C3">
              <w:rPr>
                <w:rFonts w:ascii="Arial" w:eastAsia="Batang" w:hAnsi="Arial" w:cs="Arial"/>
                <w:sz w:val="18"/>
                <w:szCs w:val="18"/>
              </w:rPr>
              <w:t>th</w:t>
            </w:r>
            <w:proofErr w:type="spellEnd"/>
            <w:r w:rsidRPr="006A51C3">
              <w:rPr>
                <w:rFonts w:ascii="Arial" w:eastAsia="Batang" w:hAnsi="Arial" w:cs="Arial"/>
                <w:sz w:val="18"/>
                <w:szCs w:val="18"/>
              </w:rPr>
              <w:t xml:space="preserve"> CC,</w:t>
            </w:r>
          </w:p>
          <w:p w14:paraId="7FFF07A2"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75D4D4AC" w14:textId="77777777" w:rsidR="008661D2" w:rsidRPr="006A51C3" w:rsidRDefault="008661D2" w:rsidP="008661D2">
            <w:pPr>
              <w:keepNext/>
              <w:keepLines/>
              <w:spacing w:after="0"/>
              <w:rPr>
                <w:rFonts w:ascii="Arial" w:hAnsi="Arial" w:cs="Arial"/>
                <w:sz w:val="18"/>
                <w:szCs w:val="18"/>
              </w:rPr>
            </w:pPr>
          </w:p>
          <w:p w14:paraId="00EFD063"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6A51C3"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6933F5D6"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096B14C9" w14:textId="77777777" w:rsidR="008661D2" w:rsidRPr="006A51C3" w:rsidRDefault="008661D2" w:rsidP="008661D2">
            <w:pPr>
              <w:spacing w:after="0"/>
              <w:ind w:leftChars="300" w:left="600" w:firstLine="454"/>
              <w:contextualSpacing/>
              <w:rPr>
                <w:rFonts w:ascii="Arial" w:hAnsi="Arial" w:cs="Arial"/>
                <w:sz w:val="18"/>
                <w:szCs w:val="18"/>
              </w:rPr>
            </w:pPr>
          </w:p>
          <w:p w14:paraId="6C0917EB"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w:t>
            </w:r>
            <w:proofErr w:type="spellStart"/>
            <w:r w:rsidRPr="006A51C3">
              <w:rPr>
                <w:rFonts w:ascii="Arial" w:eastAsia="Batang" w:hAnsi="Arial" w:cs="Arial"/>
                <w:sz w:val="18"/>
                <w:szCs w:val="18"/>
              </w:rPr>
              <w:t>th</w:t>
            </w:r>
            <w:proofErr w:type="spellEnd"/>
            <w:r w:rsidRPr="006A51C3">
              <w:rPr>
                <w:rFonts w:ascii="Arial" w:eastAsia="Batang" w:hAnsi="Arial" w:cs="Arial"/>
                <w:sz w:val="18"/>
                <w:szCs w:val="18"/>
              </w:rPr>
              <w:t xml:space="preserve"> CC,</w:t>
            </w:r>
          </w:p>
          <w:p w14:paraId="33E7755A"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518DD596" w14:textId="77777777" w:rsidR="008661D2" w:rsidRPr="006A51C3" w:rsidRDefault="008661D2" w:rsidP="008661D2">
            <w:pPr>
              <w:pStyle w:val="B2"/>
              <w:ind w:leftChars="529" w:left="1342"/>
              <w:rPr>
                <w:rFonts w:ascii="Arial" w:hAnsi="Arial" w:cs="Arial"/>
                <w:sz w:val="18"/>
                <w:szCs w:val="18"/>
              </w:rPr>
            </w:pPr>
            <w:r w:rsidRPr="006A51C3">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6A51C3">
              <w:rPr>
                <w:rFonts w:ascii="Arial" w:hAnsi="Arial" w:cs="Arial"/>
                <w:sz w:val="18"/>
                <w:szCs w:val="18"/>
              </w:rPr>
              <w:t>is the scaling factor and takes the following values.</w:t>
            </w:r>
          </w:p>
          <w:p w14:paraId="4947B7CE" w14:textId="77777777" w:rsidR="008661D2" w:rsidRPr="006A51C3" w:rsidRDefault="008661D2" w:rsidP="008661D2">
            <w:pPr>
              <w:spacing w:after="0"/>
              <w:ind w:leftChars="480" w:left="960" w:firstLine="720"/>
              <w:rPr>
                <w:rFonts w:ascii="Arial" w:eastAsia="Batang" w:hAnsi="Arial" w:cs="Arial"/>
                <w:sz w:val="18"/>
                <w:szCs w:val="18"/>
              </w:rPr>
            </w:pPr>
            <w:r w:rsidRPr="006A51C3">
              <w:rPr>
                <w:rFonts w:ascii="Arial" w:eastAsia="Batang" w:hAnsi="Arial" w:cs="Arial"/>
                <w:sz w:val="18"/>
                <w:szCs w:val="18"/>
              </w:rPr>
              <w:t xml:space="preserve">2, for CC of </w:t>
            </w:r>
            <w:r w:rsidRPr="006A51C3">
              <w:rPr>
                <w:rFonts w:ascii="Arial" w:hAnsi="Arial" w:cs="Arial"/>
                <w:sz w:val="18"/>
                <w:szCs w:val="18"/>
              </w:rPr>
              <w:t>15 kHz SCS</w:t>
            </w:r>
          </w:p>
          <w:p w14:paraId="5F632B48" w14:textId="77777777" w:rsidR="008661D2" w:rsidRPr="006A51C3" w:rsidRDefault="008661D2" w:rsidP="008661D2">
            <w:pPr>
              <w:spacing w:after="0"/>
              <w:ind w:leftChars="480" w:left="960" w:firstLine="720"/>
              <w:rPr>
                <w:rFonts w:ascii="Arial" w:hAnsi="Arial" w:cs="Arial"/>
                <w:sz w:val="18"/>
                <w:szCs w:val="18"/>
              </w:rPr>
            </w:pPr>
            <w:r w:rsidRPr="006A51C3">
              <w:rPr>
                <w:rFonts w:ascii="Arial" w:hAnsi="Arial" w:cs="Arial"/>
                <w:sz w:val="18"/>
                <w:szCs w:val="18"/>
              </w:rPr>
              <w:t xml:space="preserve">1, for </w:t>
            </w:r>
            <w:r w:rsidRPr="006A51C3">
              <w:rPr>
                <w:rFonts w:ascii="Arial" w:eastAsia="Batang" w:hAnsi="Arial" w:cs="Arial"/>
                <w:sz w:val="18"/>
                <w:szCs w:val="18"/>
              </w:rPr>
              <w:t xml:space="preserve">CC of </w:t>
            </w:r>
            <w:r w:rsidRPr="006A51C3">
              <w:rPr>
                <w:rFonts w:ascii="Arial" w:hAnsi="Arial" w:cs="Arial"/>
                <w:sz w:val="18"/>
                <w:szCs w:val="18"/>
              </w:rPr>
              <w:t>30 kHz SCS</w:t>
            </w:r>
          </w:p>
          <w:p w14:paraId="7A805400" w14:textId="77777777" w:rsidR="008661D2" w:rsidRPr="006A51C3" w:rsidRDefault="008661D2" w:rsidP="008661D2">
            <w:pPr>
              <w:spacing w:after="0"/>
              <w:ind w:leftChars="480" w:left="960" w:firstLine="720"/>
              <w:rPr>
                <w:rFonts w:ascii="Arial" w:hAnsi="Arial" w:cs="Arial"/>
                <w:sz w:val="18"/>
                <w:szCs w:val="18"/>
              </w:rPr>
            </w:pPr>
            <w:r w:rsidRPr="006A51C3">
              <w:rPr>
                <w:rFonts w:ascii="Arial" w:eastAsia="Batang" w:hAnsi="Arial" w:cs="Arial"/>
                <w:sz w:val="18"/>
                <w:szCs w:val="18"/>
              </w:rPr>
              <w:t xml:space="preserve">1/2, for CC of </w:t>
            </w:r>
            <w:r w:rsidRPr="006A51C3">
              <w:rPr>
                <w:rFonts w:ascii="Arial" w:hAnsi="Arial" w:cs="Arial"/>
                <w:sz w:val="18"/>
                <w:szCs w:val="18"/>
              </w:rPr>
              <w:t>60 kHz SCS</w:t>
            </w:r>
          </w:p>
          <w:p w14:paraId="282384F4" w14:textId="77777777" w:rsidR="008661D2" w:rsidRPr="006A51C3" w:rsidRDefault="008661D2" w:rsidP="008661D2">
            <w:pPr>
              <w:keepNext/>
              <w:keepLines/>
              <w:spacing w:after="0"/>
              <w:rPr>
                <w:rFonts w:ascii="Arial" w:hAnsi="Arial" w:cs="Arial"/>
                <w:sz w:val="18"/>
                <w:szCs w:val="18"/>
              </w:rPr>
            </w:pPr>
          </w:p>
          <w:p w14:paraId="6AB17FB0" w14:textId="59FBE2A7" w:rsidR="008661D2" w:rsidRPr="006A51C3" w:rsidRDefault="008661D2" w:rsidP="008661D2">
            <w:pPr>
              <w:pStyle w:val="TAL"/>
              <w:rPr>
                <w:b/>
                <w:i/>
              </w:rPr>
            </w:pPr>
            <w:r w:rsidRPr="006A51C3">
              <w:rPr>
                <w:rFonts w:cs="Arial"/>
                <w:szCs w:val="18"/>
              </w:rPr>
              <w:t xml:space="preserve">This field is only applicable to </w:t>
            </w:r>
            <w:r w:rsidRPr="006A51C3">
              <w:rPr>
                <w:rFonts w:cs="Arial"/>
                <w:szCs w:val="18"/>
                <w:lang w:eastAsia="en-GB"/>
              </w:rPr>
              <w:t xml:space="preserve">Bandwidth Combination Set 5 (BCS5). </w:t>
            </w:r>
            <w:r w:rsidRPr="006A51C3">
              <w:t xml:space="preserve">If the UE reports this capability, the UE shall report </w:t>
            </w:r>
            <w:r w:rsidRPr="006A51C3">
              <w:rPr>
                <w:i/>
                <w:iCs/>
              </w:rPr>
              <w:t>supportedBandwidthDL-v1780</w:t>
            </w:r>
            <w:r w:rsidRPr="006A51C3">
              <w:t xml:space="preserve"> and </w:t>
            </w:r>
            <w:r w:rsidRPr="006A51C3">
              <w:rPr>
                <w:i/>
                <w:iCs/>
              </w:rPr>
              <w:t>supportedBandwidthUL-v1780</w:t>
            </w:r>
            <w:r w:rsidRPr="006A51C3">
              <w:t>.</w:t>
            </w:r>
          </w:p>
        </w:tc>
        <w:tc>
          <w:tcPr>
            <w:tcW w:w="709" w:type="dxa"/>
          </w:tcPr>
          <w:p w14:paraId="367C7581" w14:textId="07E0C07C" w:rsidR="008661D2" w:rsidRPr="006A51C3" w:rsidRDefault="008661D2" w:rsidP="008661D2">
            <w:pPr>
              <w:pStyle w:val="TAL"/>
              <w:jc w:val="center"/>
            </w:pPr>
            <w:r w:rsidRPr="006A51C3">
              <w:t>BC</w:t>
            </w:r>
          </w:p>
        </w:tc>
        <w:tc>
          <w:tcPr>
            <w:tcW w:w="567" w:type="dxa"/>
          </w:tcPr>
          <w:p w14:paraId="5FB4A549" w14:textId="5444FC88" w:rsidR="008661D2" w:rsidRPr="006A51C3" w:rsidRDefault="008661D2" w:rsidP="008661D2">
            <w:pPr>
              <w:pStyle w:val="TAL"/>
              <w:jc w:val="center"/>
            </w:pPr>
            <w:r w:rsidRPr="006A51C3">
              <w:t>No</w:t>
            </w:r>
          </w:p>
        </w:tc>
        <w:tc>
          <w:tcPr>
            <w:tcW w:w="709" w:type="dxa"/>
          </w:tcPr>
          <w:p w14:paraId="3035D00A" w14:textId="7598E30A" w:rsidR="008661D2" w:rsidRPr="006A51C3" w:rsidRDefault="008661D2" w:rsidP="008661D2">
            <w:pPr>
              <w:pStyle w:val="TAL"/>
              <w:jc w:val="center"/>
              <w:rPr>
                <w:bCs/>
                <w:iCs/>
              </w:rPr>
            </w:pPr>
            <w:r w:rsidRPr="006A51C3">
              <w:rPr>
                <w:bCs/>
                <w:iCs/>
              </w:rPr>
              <w:t>N/A</w:t>
            </w:r>
          </w:p>
        </w:tc>
        <w:tc>
          <w:tcPr>
            <w:tcW w:w="728" w:type="dxa"/>
          </w:tcPr>
          <w:p w14:paraId="1B7AE667" w14:textId="054AFD95" w:rsidR="008661D2" w:rsidRPr="006A51C3" w:rsidRDefault="008661D2" w:rsidP="008661D2">
            <w:pPr>
              <w:pStyle w:val="TAL"/>
              <w:jc w:val="center"/>
              <w:rPr>
                <w:bCs/>
                <w:iCs/>
              </w:rPr>
            </w:pPr>
            <w:r w:rsidRPr="006A51C3">
              <w:rPr>
                <w:bCs/>
                <w:iCs/>
              </w:rPr>
              <w:t>FR1 only</w:t>
            </w:r>
          </w:p>
        </w:tc>
      </w:tr>
      <w:tr w:rsidR="004C06EC" w:rsidRPr="006A51C3" w14:paraId="7A93C629" w14:textId="77777777" w:rsidTr="0026000E">
        <w:trPr>
          <w:cantSplit/>
          <w:tblHeader/>
        </w:trPr>
        <w:tc>
          <w:tcPr>
            <w:tcW w:w="6917" w:type="dxa"/>
          </w:tcPr>
          <w:p w14:paraId="2B90640A" w14:textId="77777777" w:rsidR="001F7FB0" w:rsidRPr="006A51C3" w:rsidRDefault="001F7FB0" w:rsidP="001F7FB0">
            <w:pPr>
              <w:pStyle w:val="TAL"/>
              <w:rPr>
                <w:b/>
                <w:i/>
              </w:rPr>
            </w:pPr>
            <w:r w:rsidRPr="006A51C3">
              <w:rPr>
                <w:b/>
                <w:i/>
              </w:rPr>
              <w:t>supportedCSI-RS-ResourceListAlt-r16</w:t>
            </w:r>
          </w:p>
          <w:p w14:paraId="5D5AACA5" w14:textId="77777777" w:rsidR="001F7FB0" w:rsidRPr="006A51C3" w:rsidRDefault="001F7FB0" w:rsidP="001F7FB0">
            <w:pPr>
              <w:pStyle w:val="TAL"/>
            </w:pPr>
            <w:r w:rsidRPr="006A51C3">
              <w:t xml:space="preserve">Indicates the list of supported CSI-RS resources across all bands in a band combination by referring to </w:t>
            </w:r>
            <w:proofErr w:type="spellStart"/>
            <w:r w:rsidRPr="006A51C3">
              <w:rPr>
                <w:i/>
              </w:rPr>
              <w:t>codebookVariantsList</w:t>
            </w:r>
            <w:proofErr w:type="spellEnd"/>
            <w:r w:rsidRPr="006A51C3">
              <w:t xml:space="preserve">. The following parameters are included in </w:t>
            </w:r>
            <w:proofErr w:type="spellStart"/>
            <w:r w:rsidRPr="006A51C3">
              <w:rPr>
                <w:i/>
              </w:rPr>
              <w:t>codebookVariantsList</w:t>
            </w:r>
            <w:proofErr w:type="spellEnd"/>
            <w:r w:rsidRPr="006A51C3">
              <w:t xml:space="preserve"> for each code book type:</w:t>
            </w:r>
          </w:p>
          <w:p w14:paraId="7A9E2E0C"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combination;</w:t>
            </w:r>
          </w:p>
          <w:p w14:paraId="21598915"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02ECB4E3"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4DE41C2A" w14:textId="77777777" w:rsidR="001F7FB0" w:rsidRPr="006A51C3" w:rsidRDefault="001F7FB0" w:rsidP="001F7FB0">
            <w:pPr>
              <w:pStyle w:val="TAL"/>
              <w:rPr>
                <w:b/>
                <w:i/>
              </w:rPr>
            </w:pPr>
            <w:r w:rsidRPr="006A51C3">
              <w:t xml:space="preserve">For each band in a band combination, supported values for these three parameters are determined in conjunction with </w:t>
            </w:r>
            <w:proofErr w:type="spellStart"/>
            <w:r w:rsidRPr="006A51C3">
              <w:rPr>
                <w:i/>
              </w:rPr>
              <w:t>supportedCSI</w:t>
            </w:r>
            <w:proofErr w:type="spellEnd"/>
            <w:r w:rsidRPr="006A51C3">
              <w:rPr>
                <w:i/>
              </w:rPr>
              <w:t>-RS-</w:t>
            </w:r>
            <w:proofErr w:type="spellStart"/>
            <w:r w:rsidRPr="006A51C3">
              <w:rPr>
                <w:i/>
              </w:rPr>
              <w:t>ResourceListAlt</w:t>
            </w:r>
            <w:proofErr w:type="spellEnd"/>
            <w:r w:rsidRPr="006A51C3">
              <w:t xml:space="preserve"> reported in </w:t>
            </w:r>
            <w:r w:rsidRPr="006A51C3">
              <w:rPr>
                <w:i/>
              </w:rPr>
              <w:t>MIMO-</w:t>
            </w:r>
            <w:proofErr w:type="spellStart"/>
            <w:r w:rsidRPr="006A51C3">
              <w:rPr>
                <w:i/>
              </w:rPr>
              <w:t>ParametersPerBand</w:t>
            </w:r>
            <w:proofErr w:type="spellEnd"/>
            <w:r w:rsidRPr="006A51C3">
              <w:t>.</w:t>
            </w:r>
          </w:p>
        </w:tc>
        <w:tc>
          <w:tcPr>
            <w:tcW w:w="709" w:type="dxa"/>
          </w:tcPr>
          <w:p w14:paraId="43195DD6" w14:textId="77777777" w:rsidR="001F7FB0" w:rsidRPr="006A51C3" w:rsidRDefault="001F7FB0" w:rsidP="001F7FB0">
            <w:pPr>
              <w:pStyle w:val="TAL"/>
              <w:jc w:val="center"/>
            </w:pPr>
            <w:r w:rsidRPr="006A51C3">
              <w:t>BC</w:t>
            </w:r>
          </w:p>
        </w:tc>
        <w:tc>
          <w:tcPr>
            <w:tcW w:w="567" w:type="dxa"/>
          </w:tcPr>
          <w:p w14:paraId="3F31BEC6" w14:textId="77777777" w:rsidR="001F7FB0" w:rsidRPr="006A51C3" w:rsidRDefault="001F7FB0" w:rsidP="001F7FB0">
            <w:pPr>
              <w:pStyle w:val="TAL"/>
              <w:jc w:val="center"/>
            </w:pPr>
            <w:r w:rsidRPr="006A51C3">
              <w:t>No</w:t>
            </w:r>
          </w:p>
        </w:tc>
        <w:tc>
          <w:tcPr>
            <w:tcW w:w="709" w:type="dxa"/>
          </w:tcPr>
          <w:p w14:paraId="72707836" w14:textId="77777777" w:rsidR="001F7FB0" w:rsidRPr="006A51C3" w:rsidRDefault="001F7FB0" w:rsidP="001F7FB0">
            <w:pPr>
              <w:pStyle w:val="TAL"/>
              <w:jc w:val="center"/>
            </w:pPr>
            <w:r w:rsidRPr="006A51C3">
              <w:rPr>
                <w:bCs/>
                <w:iCs/>
              </w:rPr>
              <w:t>N/A</w:t>
            </w:r>
          </w:p>
        </w:tc>
        <w:tc>
          <w:tcPr>
            <w:tcW w:w="728" w:type="dxa"/>
          </w:tcPr>
          <w:p w14:paraId="5FC097FE" w14:textId="77777777" w:rsidR="001F7FB0" w:rsidRPr="006A51C3" w:rsidRDefault="001F7FB0" w:rsidP="001F7FB0">
            <w:pPr>
              <w:pStyle w:val="TAL"/>
              <w:jc w:val="center"/>
            </w:pPr>
            <w:r w:rsidRPr="006A51C3">
              <w:rPr>
                <w:bCs/>
                <w:iCs/>
              </w:rPr>
              <w:t>N/A</w:t>
            </w:r>
          </w:p>
        </w:tc>
      </w:tr>
      <w:tr w:rsidR="00870197" w:rsidRPr="006A51C3" w14:paraId="7008E996" w14:textId="77777777" w:rsidTr="0026000E">
        <w:trPr>
          <w:cantSplit/>
          <w:tblHeader/>
        </w:trPr>
        <w:tc>
          <w:tcPr>
            <w:tcW w:w="6917" w:type="dxa"/>
          </w:tcPr>
          <w:p w14:paraId="33B08910" w14:textId="77777777" w:rsidR="00870197" w:rsidRPr="007B25D6" w:rsidRDefault="00870197" w:rsidP="00870197">
            <w:pPr>
              <w:pStyle w:val="TAL"/>
              <w:rPr>
                <w:ins w:id="313" w:author="NR_Mob_enh2-Core" w:date="2024-08-05T17:37:00Z"/>
                <w:b/>
                <w:bCs/>
                <w:i/>
                <w:iCs/>
                <w:rPrChange w:id="314" w:author="NR_Mob_enh2-Core" w:date="2024-08-05T17:38:00Z">
                  <w:rPr>
                    <w:ins w:id="315" w:author="NR_Mob_enh2-Core" w:date="2024-08-05T17:37:00Z"/>
                  </w:rPr>
                </w:rPrChange>
              </w:rPr>
            </w:pPr>
            <w:ins w:id="316" w:author="NR_Mob_enh2-Core" w:date="2024-08-05T17:37:00Z">
              <w:r w:rsidRPr="007B25D6">
                <w:rPr>
                  <w:b/>
                  <w:bCs/>
                  <w:i/>
                  <w:iCs/>
                  <w:rPrChange w:id="317" w:author="NR_Mob_enh2-Core" w:date="2024-08-05T17:38:00Z">
                    <w:rPr/>
                  </w:rPrChange>
                </w:rPr>
                <w:t>supportedMaxCellsWithoutGapsL1-Meas-r18</w:t>
              </w:r>
            </w:ins>
          </w:p>
          <w:p w14:paraId="1686EF3A" w14:textId="77777777" w:rsidR="00870197" w:rsidRDefault="00870197" w:rsidP="00870197">
            <w:pPr>
              <w:pStyle w:val="TAL"/>
              <w:rPr>
                <w:ins w:id="318" w:author="NR_Mob_enh2-Core" w:date="2024-08-06T06:44:00Z"/>
                <w:rFonts w:cs="Arial"/>
                <w:bCs/>
              </w:rPr>
            </w:pPr>
            <w:ins w:id="319" w:author="NR_Mob_enh2-Core" w:date="2024-08-05T17:37:00Z">
              <w:r>
                <w:t xml:space="preserve">Indicates </w:t>
              </w:r>
            </w:ins>
            <w:ins w:id="320" w:author="NR_Mob_enh2-Core" w:date="2024-08-05T17:38:00Z">
              <w:r>
                <w:rPr>
                  <w:rFonts w:cs="Arial"/>
                  <w:bCs/>
                </w:rPr>
                <w:t xml:space="preserve">the max number of total cells of serving cells and </w:t>
              </w:r>
              <w:proofErr w:type="spellStart"/>
              <w:r>
                <w:rPr>
                  <w:rFonts w:cs="Arial"/>
                  <w:bCs/>
                </w:rPr>
                <w:t>neighboring</w:t>
              </w:r>
              <w:proofErr w:type="spellEnd"/>
              <w:r>
                <w:rPr>
                  <w:rFonts w:cs="Arial"/>
                  <w:bCs/>
                </w:rPr>
                <w:t xml:space="preserve"> cells across all frequency layers of intra-frequency and inter-frequency without measurement gaps for L1 measurement.</w:t>
              </w:r>
            </w:ins>
          </w:p>
          <w:p w14:paraId="78129100" w14:textId="51943154" w:rsidR="00870197" w:rsidRPr="006A51C3" w:rsidRDefault="00870197" w:rsidP="00870197">
            <w:pPr>
              <w:pStyle w:val="TAL"/>
              <w:rPr>
                <w:b/>
                <w:i/>
              </w:rPr>
            </w:pPr>
            <w:ins w:id="321" w:author="NR_Mob_enh2-Core" w:date="2024-08-06T06:45:00Z">
              <w:r>
                <w:rPr>
                  <w:rFonts w:cs="Arial"/>
                  <w:color w:val="000000" w:themeColor="text1"/>
                  <w:szCs w:val="18"/>
                </w:rPr>
                <w:t xml:space="preserve">A UE indicating support for this component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7B519C6A" w14:textId="3D353244" w:rsidR="00870197" w:rsidRPr="006A51C3" w:rsidRDefault="00870197" w:rsidP="00870197">
            <w:pPr>
              <w:pStyle w:val="TAL"/>
              <w:jc w:val="center"/>
              <w:rPr>
                <w:lang w:eastAsia="ko-KR"/>
              </w:rPr>
            </w:pPr>
            <w:ins w:id="322" w:author="NR_Mob_enh2-Core" w:date="2024-08-05T17:43:00Z">
              <w:r w:rsidRPr="006A51C3">
                <w:rPr>
                  <w:lang w:eastAsia="ko-KR"/>
                </w:rPr>
                <w:t>BC</w:t>
              </w:r>
            </w:ins>
          </w:p>
        </w:tc>
        <w:tc>
          <w:tcPr>
            <w:tcW w:w="567" w:type="dxa"/>
          </w:tcPr>
          <w:p w14:paraId="04EA929C" w14:textId="3CD630DF" w:rsidR="00870197" w:rsidRPr="006A51C3" w:rsidRDefault="00870197" w:rsidP="00870197">
            <w:pPr>
              <w:pStyle w:val="TAL"/>
              <w:jc w:val="center"/>
            </w:pPr>
            <w:ins w:id="323" w:author="NR_Mob_enh2-Core" w:date="2024-08-05T17:43:00Z">
              <w:r w:rsidRPr="006A51C3">
                <w:t>No</w:t>
              </w:r>
            </w:ins>
          </w:p>
        </w:tc>
        <w:tc>
          <w:tcPr>
            <w:tcW w:w="709" w:type="dxa"/>
          </w:tcPr>
          <w:p w14:paraId="36072724" w14:textId="001DB082" w:rsidR="00870197" w:rsidRPr="006A51C3" w:rsidRDefault="00870197" w:rsidP="00870197">
            <w:pPr>
              <w:pStyle w:val="TAL"/>
              <w:jc w:val="center"/>
              <w:rPr>
                <w:bCs/>
                <w:iCs/>
              </w:rPr>
            </w:pPr>
            <w:ins w:id="324" w:author="NR_Mob_enh2-Core" w:date="2024-08-05T17:43:00Z">
              <w:r w:rsidRPr="006A51C3">
                <w:rPr>
                  <w:bCs/>
                  <w:iCs/>
                </w:rPr>
                <w:t>N/A</w:t>
              </w:r>
            </w:ins>
          </w:p>
        </w:tc>
        <w:tc>
          <w:tcPr>
            <w:tcW w:w="728" w:type="dxa"/>
          </w:tcPr>
          <w:p w14:paraId="4B7559F5" w14:textId="0E09285F" w:rsidR="00870197" w:rsidRPr="006A51C3" w:rsidRDefault="00870197" w:rsidP="00870197">
            <w:pPr>
              <w:pStyle w:val="TAL"/>
              <w:jc w:val="center"/>
              <w:rPr>
                <w:bCs/>
                <w:iCs/>
              </w:rPr>
            </w:pPr>
            <w:ins w:id="325" w:author="NR_Mob_enh2-Core" w:date="2024-08-05T17:43:00Z">
              <w:r w:rsidRPr="006A51C3">
                <w:rPr>
                  <w:bCs/>
                  <w:iCs/>
                </w:rPr>
                <w:t>N/A</w:t>
              </w:r>
            </w:ins>
          </w:p>
        </w:tc>
      </w:tr>
      <w:tr w:rsidR="00870197" w:rsidRPr="006A51C3" w14:paraId="587E1580" w14:textId="77777777" w:rsidTr="0026000E">
        <w:trPr>
          <w:cantSplit/>
          <w:tblHeader/>
        </w:trPr>
        <w:tc>
          <w:tcPr>
            <w:tcW w:w="6917" w:type="dxa"/>
          </w:tcPr>
          <w:p w14:paraId="105E8062" w14:textId="77777777" w:rsidR="00870197" w:rsidRPr="006305B7" w:rsidRDefault="00870197" w:rsidP="00870197">
            <w:pPr>
              <w:pStyle w:val="TAL"/>
              <w:rPr>
                <w:ins w:id="326" w:author="NR_Mob_enh2-Core" w:date="2024-08-05T17:42:00Z"/>
                <w:b/>
                <w:bCs/>
                <w:i/>
                <w:iCs/>
                <w:rPrChange w:id="327" w:author="NR_Mob_enh2-Core" w:date="2024-08-05T17:42:00Z">
                  <w:rPr>
                    <w:ins w:id="328" w:author="NR_Mob_enh2-Core" w:date="2024-08-05T17:42:00Z"/>
                  </w:rPr>
                </w:rPrChange>
              </w:rPr>
            </w:pPr>
            <w:ins w:id="329" w:author="NR_Mob_enh2-Core" w:date="2024-08-05T17:42:00Z">
              <w:r w:rsidRPr="006305B7">
                <w:rPr>
                  <w:b/>
                  <w:bCs/>
                  <w:i/>
                  <w:iCs/>
                  <w:rPrChange w:id="330" w:author="NR_Mob_enh2-Core" w:date="2024-08-05T17:42:00Z">
                    <w:rPr/>
                  </w:rPrChange>
                </w:rPr>
                <w:t>supportedMaxSSB-L1-Meas-r18</w:t>
              </w:r>
            </w:ins>
          </w:p>
          <w:p w14:paraId="146FF678" w14:textId="77777777" w:rsidR="00870197" w:rsidRDefault="00870197" w:rsidP="00870197">
            <w:pPr>
              <w:pStyle w:val="TAL"/>
              <w:rPr>
                <w:ins w:id="331" w:author="NR_Mob_enh2-Core" w:date="2024-08-06T06:49:00Z"/>
                <w:rFonts w:cs="Arial"/>
                <w:bCs/>
              </w:rPr>
            </w:pPr>
            <w:ins w:id="332" w:author="NR_Mob_enh2-Core" w:date="2024-08-05T17:42:00Z">
              <w:r>
                <w:rPr>
                  <w:rFonts w:cs="Arial"/>
                  <w:bCs/>
                </w:rPr>
                <w:t xml:space="preserve">Indicates the max number of total SSB resources of serving cells and </w:t>
              </w:r>
              <w:proofErr w:type="spellStart"/>
              <w:r>
                <w:rPr>
                  <w:rFonts w:cs="Arial"/>
                  <w:bCs/>
                </w:rPr>
                <w:t>neighboring</w:t>
              </w:r>
              <w:proofErr w:type="spellEnd"/>
              <w:r>
                <w:rPr>
                  <w:rFonts w:cs="Arial"/>
                  <w:bCs/>
                </w:rPr>
                <w:t xml:space="preserve"> cells across all frequency layers of intra-frequency and inter-frequency without measurement gaps for L1 measurement.</w:t>
              </w:r>
            </w:ins>
          </w:p>
          <w:p w14:paraId="42B81091" w14:textId="264F0E7A" w:rsidR="00870197" w:rsidRPr="006A51C3" w:rsidRDefault="00870197" w:rsidP="00870197">
            <w:pPr>
              <w:pStyle w:val="TAL"/>
              <w:rPr>
                <w:b/>
                <w:i/>
              </w:rPr>
            </w:pPr>
            <w:ins w:id="333" w:author="NR_Mob_enh2-Core" w:date="2024-08-06T06:50:00Z">
              <w:r>
                <w:rPr>
                  <w:rFonts w:cs="Arial"/>
                  <w:color w:val="000000" w:themeColor="text1"/>
                  <w:szCs w:val="18"/>
                </w:rPr>
                <w:t xml:space="preserve">A UE indicating support for this feature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2A607081" w14:textId="41EB22C9" w:rsidR="00870197" w:rsidRPr="006A51C3" w:rsidRDefault="00870197" w:rsidP="00870197">
            <w:pPr>
              <w:pStyle w:val="TAL"/>
              <w:jc w:val="center"/>
              <w:rPr>
                <w:lang w:eastAsia="ko-KR"/>
              </w:rPr>
            </w:pPr>
            <w:ins w:id="334" w:author="NR_Mob_enh2-Core" w:date="2024-08-05T17:43:00Z">
              <w:r w:rsidRPr="006A51C3">
                <w:rPr>
                  <w:lang w:eastAsia="ko-KR"/>
                </w:rPr>
                <w:t>BC</w:t>
              </w:r>
            </w:ins>
          </w:p>
        </w:tc>
        <w:tc>
          <w:tcPr>
            <w:tcW w:w="567" w:type="dxa"/>
          </w:tcPr>
          <w:p w14:paraId="50C8D8EF" w14:textId="74A25B79" w:rsidR="00870197" w:rsidRPr="006A51C3" w:rsidRDefault="00870197" w:rsidP="00870197">
            <w:pPr>
              <w:pStyle w:val="TAL"/>
              <w:jc w:val="center"/>
            </w:pPr>
            <w:ins w:id="335" w:author="NR_Mob_enh2-Core" w:date="2024-08-05T17:43:00Z">
              <w:r w:rsidRPr="006A51C3">
                <w:t>No</w:t>
              </w:r>
            </w:ins>
          </w:p>
        </w:tc>
        <w:tc>
          <w:tcPr>
            <w:tcW w:w="709" w:type="dxa"/>
          </w:tcPr>
          <w:p w14:paraId="44371B05" w14:textId="139C24B9" w:rsidR="00870197" w:rsidRPr="006A51C3" w:rsidRDefault="00870197" w:rsidP="00870197">
            <w:pPr>
              <w:pStyle w:val="TAL"/>
              <w:jc w:val="center"/>
              <w:rPr>
                <w:bCs/>
                <w:iCs/>
              </w:rPr>
            </w:pPr>
            <w:ins w:id="336" w:author="NR_Mob_enh2-Core" w:date="2024-08-05T17:43:00Z">
              <w:r w:rsidRPr="006A51C3">
                <w:rPr>
                  <w:bCs/>
                  <w:iCs/>
                </w:rPr>
                <w:t>N/A</w:t>
              </w:r>
            </w:ins>
          </w:p>
        </w:tc>
        <w:tc>
          <w:tcPr>
            <w:tcW w:w="728" w:type="dxa"/>
          </w:tcPr>
          <w:p w14:paraId="111472A0" w14:textId="6839991B" w:rsidR="00870197" w:rsidRPr="006A51C3" w:rsidRDefault="00870197" w:rsidP="00870197">
            <w:pPr>
              <w:pStyle w:val="TAL"/>
              <w:jc w:val="center"/>
              <w:rPr>
                <w:bCs/>
                <w:iCs/>
              </w:rPr>
            </w:pPr>
            <w:ins w:id="337" w:author="NR_Mob_enh2-Core" w:date="2024-08-05T17:43:00Z">
              <w:r w:rsidRPr="006A51C3">
                <w:rPr>
                  <w:bCs/>
                  <w:iCs/>
                </w:rPr>
                <w:t>N/A</w:t>
              </w:r>
            </w:ins>
          </w:p>
        </w:tc>
      </w:tr>
      <w:tr w:rsidR="00870197" w:rsidRPr="006A51C3" w14:paraId="74F96448" w14:textId="77777777" w:rsidTr="0026000E">
        <w:trPr>
          <w:cantSplit/>
          <w:tblHeader/>
        </w:trPr>
        <w:tc>
          <w:tcPr>
            <w:tcW w:w="6917" w:type="dxa"/>
          </w:tcPr>
          <w:p w14:paraId="04B3A117" w14:textId="77777777" w:rsidR="00870197" w:rsidRPr="004B5F59" w:rsidRDefault="00870197" w:rsidP="00870197">
            <w:pPr>
              <w:pStyle w:val="TAL"/>
              <w:rPr>
                <w:ins w:id="338" w:author="NR_Mob_enh2-Core" w:date="2024-08-05T17:38:00Z"/>
                <w:b/>
                <w:bCs/>
                <w:i/>
                <w:iCs/>
                <w:rPrChange w:id="339" w:author="NR_Mob_enh2-Core" w:date="2024-08-05T17:38:00Z">
                  <w:rPr>
                    <w:ins w:id="340" w:author="NR_Mob_enh2-Core" w:date="2024-08-05T17:38:00Z"/>
                  </w:rPr>
                </w:rPrChange>
              </w:rPr>
            </w:pPr>
            <w:ins w:id="341" w:author="NR_Mob_enh2-Core" w:date="2024-08-05T17:38:00Z">
              <w:r w:rsidRPr="004B5F59">
                <w:rPr>
                  <w:b/>
                  <w:bCs/>
                  <w:i/>
                  <w:iCs/>
                  <w:rPrChange w:id="342" w:author="NR_Mob_enh2-Core" w:date="2024-08-05T17:38:00Z">
                    <w:rPr/>
                  </w:rPrChange>
                </w:rPr>
                <w:t>supportedMaxSSB-WithinSlotL1-Meas-r18</w:t>
              </w:r>
            </w:ins>
          </w:p>
          <w:p w14:paraId="7A37A1A1" w14:textId="77777777" w:rsidR="00870197" w:rsidRDefault="00870197" w:rsidP="00870197">
            <w:pPr>
              <w:pStyle w:val="TAL"/>
              <w:rPr>
                <w:ins w:id="343" w:author="NR_Mob_enh2-Core" w:date="2024-08-06T06:46:00Z"/>
                <w:rFonts w:eastAsia="Yu Mincho" w:cs="Arial"/>
                <w:bCs/>
                <w:iCs/>
                <w:szCs w:val="18"/>
              </w:rPr>
            </w:pPr>
            <w:ins w:id="344" w:author="NR_Mob_enh2-Core" w:date="2024-08-05T17:38:00Z">
              <w:r>
                <w:t xml:space="preserve">Indicates </w:t>
              </w:r>
            </w:ins>
            <w:ins w:id="345" w:author="NR_Mob_enh2-Core" w:date="2024-08-05T17:39:00Z">
              <w:r>
                <w:rPr>
                  <w:rFonts w:eastAsia="Yu Mincho" w:cs="Arial"/>
                  <w:iCs/>
                  <w:szCs w:val="18"/>
                </w:rPr>
                <w:t>t</w:t>
              </w:r>
            </w:ins>
            <w:ins w:id="346" w:author="NR_Mob_enh2-Core" w:date="2024-08-05T17:38:00Z">
              <w:r>
                <w:rPr>
                  <w:rFonts w:eastAsia="Yu Mincho" w:cs="Arial"/>
                  <w:iCs/>
                  <w:szCs w:val="18"/>
                </w:rPr>
                <w:t xml:space="preserve">he max number of SSB resources for L1-RSRP measurement that UE can measure within a slot across candidate cells </w:t>
              </w:r>
              <w:r>
                <w:rPr>
                  <w:rFonts w:eastAsia="Yu Mincho" w:cs="Arial"/>
                  <w:bCs/>
                  <w:iCs/>
                  <w:szCs w:val="18"/>
                </w:rPr>
                <w:t>for intra- and inter-frequency without gap L1-RSRP measurement</w:t>
              </w:r>
            </w:ins>
            <w:ins w:id="347" w:author="NR_Mob_enh2-Core" w:date="2024-08-06T06:46:00Z">
              <w:r>
                <w:rPr>
                  <w:rFonts w:eastAsia="Yu Mincho" w:cs="Arial"/>
                  <w:bCs/>
                  <w:iCs/>
                  <w:szCs w:val="18"/>
                </w:rPr>
                <w:t>.</w:t>
              </w:r>
            </w:ins>
          </w:p>
          <w:p w14:paraId="2C34C193" w14:textId="4340991F" w:rsidR="00870197" w:rsidRPr="006A51C3" w:rsidRDefault="00870197" w:rsidP="00870197">
            <w:pPr>
              <w:pStyle w:val="TAL"/>
              <w:rPr>
                <w:b/>
                <w:i/>
              </w:rPr>
            </w:pPr>
            <w:ins w:id="348" w:author="NR_Mob_enh2-Core" w:date="2024-08-06T06:46:00Z">
              <w:r>
                <w:rPr>
                  <w:rFonts w:cs="Arial"/>
                  <w:color w:val="000000" w:themeColor="text1"/>
                  <w:szCs w:val="18"/>
                </w:rPr>
                <w:t xml:space="preserve">A UE indicating support for this component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7EF30222" w14:textId="203F0903" w:rsidR="00870197" w:rsidRPr="006A51C3" w:rsidRDefault="00870197" w:rsidP="00870197">
            <w:pPr>
              <w:pStyle w:val="TAL"/>
              <w:jc w:val="center"/>
              <w:rPr>
                <w:lang w:eastAsia="ko-KR"/>
              </w:rPr>
            </w:pPr>
            <w:ins w:id="349" w:author="NR_Mob_enh2-Core" w:date="2024-08-05T17:43:00Z">
              <w:r w:rsidRPr="006A51C3">
                <w:rPr>
                  <w:lang w:eastAsia="ko-KR"/>
                </w:rPr>
                <w:t>BC</w:t>
              </w:r>
            </w:ins>
          </w:p>
        </w:tc>
        <w:tc>
          <w:tcPr>
            <w:tcW w:w="567" w:type="dxa"/>
          </w:tcPr>
          <w:p w14:paraId="4BA5DB78" w14:textId="2D498E42" w:rsidR="00870197" w:rsidRPr="006A51C3" w:rsidRDefault="00870197" w:rsidP="00870197">
            <w:pPr>
              <w:pStyle w:val="TAL"/>
              <w:jc w:val="center"/>
            </w:pPr>
            <w:ins w:id="350" w:author="NR_Mob_enh2-Core" w:date="2024-08-05T17:43:00Z">
              <w:r w:rsidRPr="006A51C3">
                <w:t>No</w:t>
              </w:r>
            </w:ins>
          </w:p>
        </w:tc>
        <w:tc>
          <w:tcPr>
            <w:tcW w:w="709" w:type="dxa"/>
          </w:tcPr>
          <w:p w14:paraId="34E17405" w14:textId="79E34F77" w:rsidR="00870197" w:rsidRPr="006A51C3" w:rsidRDefault="00870197" w:rsidP="00870197">
            <w:pPr>
              <w:pStyle w:val="TAL"/>
              <w:jc w:val="center"/>
              <w:rPr>
                <w:bCs/>
                <w:iCs/>
              </w:rPr>
            </w:pPr>
            <w:ins w:id="351" w:author="NR_Mob_enh2-Core" w:date="2024-08-05T17:43:00Z">
              <w:r w:rsidRPr="006A51C3">
                <w:rPr>
                  <w:bCs/>
                  <w:iCs/>
                </w:rPr>
                <w:t>N/A</w:t>
              </w:r>
            </w:ins>
          </w:p>
        </w:tc>
        <w:tc>
          <w:tcPr>
            <w:tcW w:w="728" w:type="dxa"/>
          </w:tcPr>
          <w:p w14:paraId="482CAD19" w14:textId="206C921A" w:rsidR="00870197" w:rsidRPr="006A51C3" w:rsidRDefault="00870197" w:rsidP="00870197">
            <w:pPr>
              <w:pStyle w:val="TAL"/>
              <w:jc w:val="center"/>
              <w:rPr>
                <w:bCs/>
                <w:iCs/>
              </w:rPr>
            </w:pPr>
            <w:ins w:id="352" w:author="NR_Mob_enh2-Core" w:date="2024-08-05T17:43:00Z">
              <w:r w:rsidRPr="006A51C3">
                <w:rPr>
                  <w:bCs/>
                  <w:iCs/>
                </w:rPr>
                <w:t>N/A</w:t>
              </w:r>
            </w:ins>
          </w:p>
        </w:tc>
      </w:tr>
      <w:tr w:rsidR="004C06EC" w:rsidRPr="006A51C3" w14:paraId="503EC0B5" w14:textId="77777777" w:rsidTr="0026000E">
        <w:trPr>
          <w:cantSplit/>
          <w:tblHeader/>
        </w:trPr>
        <w:tc>
          <w:tcPr>
            <w:tcW w:w="6917" w:type="dxa"/>
          </w:tcPr>
          <w:p w14:paraId="1225F966" w14:textId="77777777" w:rsidR="001F7FB0" w:rsidRPr="006A51C3" w:rsidRDefault="001F7FB0" w:rsidP="001F7FB0">
            <w:pPr>
              <w:pStyle w:val="TAL"/>
              <w:rPr>
                <w:b/>
                <w:i/>
              </w:rPr>
            </w:pPr>
            <w:proofErr w:type="spellStart"/>
            <w:r w:rsidRPr="006A51C3">
              <w:rPr>
                <w:b/>
                <w:i/>
              </w:rPr>
              <w:t>supportedNumberTAG</w:t>
            </w:r>
            <w:proofErr w:type="spellEnd"/>
          </w:p>
          <w:p w14:paraId="55DD841D" w14:textId="3588B515" w:rsidR="001F7FB0" w:rsidRPr="006A51C3" w:rsidRDefault="001F7FB0" w:rsidP="001F7FB0">
            <w:pPr>
              <w:pStyle w:val="TAL"/>
            </w:pPr>
            <w:r w:rsidRPr="006A51C3">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6A51C3">
              <w:t>-</w:t>
            </w:r>
            <w:r w:rsidRPr="006A51C3">
              <w:t>frequency DAPS.</w:t>
            </w:r>
            <w:r w:rsidR="00B562F5" w:rsidRPr="006A51C3">
              <w:t xml:space="preserve"> For the mixed inter-band and intra-band NR CA/NR-DC band combination, if </w:t>
            </w:r>
            <w:r w:rsidR="00550521" w:rsidRPr="006A51C3">
              <w:t xml:space="preserve">the network configures more non-contiguous UL serving cells than </w:t>
            </w:r>
            <w:r w:rsidR="00B562F5" w:rsidRPr="006A51C3">
              <w:t xml:space="preserve">the number of supported TAG, the UE only supports the configuration where all </w:t>
            </w:r>
            <w:r w:rsidR="00550521" w:rsidRPr="006A51C3">
              <w:t xml:space="preserve">UL </w:t>
            </w:r>
            <w:r w:rsidR="00B562F5" w:rsidRPr="006A51C3">
              <w:t>CCs of the same frequency band are configured with the same Timing Advance Group ID.</w:t>
            </w:r>
          </w:p>
        </w:tc>
        <w:tc>
          <w:tcPr>
            <w:tcW w:w="709" w:type="dxa"/>
          </w:tcPr>
          <w:p w14:paraId="2E222002" w14:textId="77777777" w:rsidR="001F7FB0" w:rsidRPr="006A51C3" w:rsidRDefault="001F7FB0" w:rsidP="001F7FB0">
            <w:pPr>
              <w:pStyle w:val="TAL"/>
              <w:jc w:val="center"/>
            </w:pPr>
            <w:r w:rsidRPr="006A51C3">
              <w:rPr>
                <w:lang w:eastAsia="ko-KR"/>
              </w:rPr>
              <w:t>BC</w:t>
            </w:r>
          </w:p>
        </w:tc>
        <w:tc>
          <w:tcPr>
            <w:tcW w:w="567" w:type="dxa"/>
          </w:tcPr>
          <w:p w14:paraId="6E32AD89" w14:textId="77777777" w:rsidR="001F7FB0" w:rsidRPr="006A51C3" w:rsidRDefault="001F7FB0" w:rsidP="001F7FB0">
            <w:pPr>
              <w:pStyle w:val="TAL"/>
              <w:jc w:val="center"/>
            </w:pPr>
            <w:r w:rsidRPr="006A51C3">
              <w:t>CY</w:t>
            </w:r>
          </w:p>
        </w:tc>
        <w:tc>
          <w:tcPr>
            <w:tcW w:w="709" w:type="dxa"/>
          </w:tcPr>
          <w:p w14:paraId="2938658B" w14:textId="77777777" w:rsidR="001F7FB0" w:rsidRPr="006A51C3" w:rsidRDefault="001F7FB0" w:rsidP="001F7FB0">
            <w:pPr>
              <w:pStyle w:val="TAL"/>
              <w:jc w:val="center"/>
            </w:pPr>
            <w:r w:rsidRPr="006A51C3">
              <w:rPr>
                <w:bCs/>
                <w:iCs/>
              </w:rPr>
              <w:t>N/A</w:t>
            </w:r>
          </w:p>
        </w:tc>
        <w:tc>
          <w:tcPr>
            <w:tcW w:w="728" w:type="dxa"/>
          </w:tcPr>
          <w:p w14:paraId="739C5A3D" w14:textId="77777777" w:rsidR="001F7FB0" w:rsidRPr="006A51C3" w:rsidRDefault="001F7FB0" w:rsidP="001F7FB0">
            <w:pPr>
              <w:pStyle w:val="TAL"/>
              <w:jc w:val="center"/>
            </w:pPr>
            <w:r w:rsidRPr="006A51C3">
              <w:rPr>
                <w:bCs/>
                <w:iCs/>
              </w:rPr>
              <w:t>N/A</w:t>
            </w:r>
          </w:p>
        </w:tc>
      </w:tr>
      <w:tr w:rsidR="004C06EC" w:rsidRPr="006A51C3" w14:paraId="156BB4AD" w14:textId="77777777" w:rsidTr="0026000E">
        <w:trPr>
          <w:cantSplit/>
          <w:tblHeader/>
        </w:trPr>
        <w:tc>
          <w:tcPr>
            <w:tcW w:w="6917" w:type="dxa"/>
          </w:tcPr>
          <w:p w14:paraId="5FC67B1D" w14:textId="77777777" w:rsidR="002340AD" w:rsidRPr="006A51C3" w:rsidRDefault="002340AD" w:rsidP="002340AD">
            <w:pPr>
              <w:pStyle w:val="TAL"/>
              <w:rPr>
                <w:b/>
                <w:bCs/>
                <w:i/>
                <w:iCs/>
              </w:rPr>
            </w:pPr>
            <w:r w:rsidRPr="006A51C3">
              <w:rPr>
                <w:b/>
                <w:bCs/>
                <w:i/>
                <w:iCs/>
              </w:rPr>
              <w:t>tdcp-ReportPerBC-r18</w:t>
            </w:r>
          </w:p>
          <w:p w14:paraId="12843BF3" w14:textId="77777777" w:rsidR="00835235" w:rsidRPr="006A51C3" w:rsidRDefault="002340AD" w:rsidP="002340AD">
            <w:pPr>
              <w:pStyle w:val="TAL"/>
            </w:pPr>
            <w:r w:rsidRPr="006A51C3">
              <w:t xml:space="preserve">Indicates whether the UE supports Y=1 delay value for TDCP report and amplitude report. The UE also supports to configure KTRS = 1 TRS resource set. The basic delay value &lt;= </w:t>
            </w:r>
            <w:proofErr w:type="spellStart"/>
            <w:r w:rsidRPr="006A51C3">
              <w:t>D_basic</w:t>
            </w:r>
            <w:proofErr w:type="spellEnd"/>
            <w:r w:rsidRPr="006A51C3">
              <w:t xml:space="preserve"> = 1 slot.</w:t>
            </w:r>
          </w:p>
          <w:p w14:paraId="7E914FDD" w14:textId="714742C2" w:rsidR="002340AD" w:rsidRPr="006A51C3" w:rsidRDefault="002340AD" w:rsidP="002340AD">
            <w:pPr>
              <w:pStyle w:val="TAL"/>
            </w:pPr>
            <w:r w:rsidRPr="006A51C3">
              <w:t>This capability signal</w:t>
            </w:r>
            <w:r w:rsidR="00F037CC" w:rsidRPr="006A51C3">
              <w:t>l</w:t>
            </w:r>
            <w:r w:rsidRPr="006A51C3">
              <w:t>ing comprises the following parameters:</w:t>
            </w:r>
          </w:p>
          <w:p w14:paraId="27B1C1D4" w14:textId="2F330646" w:rsidR="002340AD" w:rsidRPr="004C06EC" w:rsidRDefault="002340AD" w:rsidP="002340AD">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w:t>
            </w:r>
            <w:proofErr w:type="spellStart"/>
            <w:r w:rsidRPr="004C06EC">
              <w:rPr>
                <w:rFonts w:ascii="Arial" w:hAnsi="Arial" w:cs="Arial"/>
                <w:sz w:val="18"/>
                <w:szCs w:val="18"/>
                <w:lang w:val="fr-FR"/>
              </w:rPr>
              <w:t>indicates</w:t>
            </w:r>
            <w:proofErr w:type="spellEnd"/>
            <w:r w:rsidRPr="004C06EC">
              <w:rPr>
                <w:rFonts w:ascii="Arial" w:hAnsi="Arial" w:cs="Arial"/>
                <w:sz w:val="18"/>
                <w:szCs w:val="18"/>
                <w:lang w:val="fr-FR"/>
              </w:rPr>
              <w:t xml:space="preserve">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w:t>
            </w:r>
            <w:r w:rsidR="009873BA" w:rsidRPr="004C06EC">
              <w:rPr>
                <w:rFonts w:ascii="Arial" w:hAnsi="Arial" w:cs="Arial"/>
                <w:sz w:val="18"/>
                <w:szCs w:val="18"/>
                <w:lang w:val="fr-FR"/>
              </w:rPr>
              <w:t>*</w:t>
            </w:r>
            <w:r w:rsidRPr="004C06EC">
              <w:rPr>
                <w:rFonts w:ascii="Arial" w:hAnsi="Arial" w:cs="Arial"/>
                <w:sz w:val="18"/>
                <w:szCs w:val="18"/>
                <w:lang w:val="fr-FR"/>
              </w:rPr>
              <w:t>X).</w:t>
            </w:r>
          </w:p>
          <w:p w14:paraId="6965B542" w14:textId="3F321068"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simultaneously active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{2..32}.</w:t>
            </w:r>
          </w:p>
          <w:p w14:paraId="7DE79D9C" w14:textId="77777777" w:rsidR="002340AD" w:rsidRPr="006A51C3" w:rsidRDefault="002340AD" w:rsidP="002340AD">
            <w:pPr>
              <w:pStyle w:val="TAL"/>
              <w:rPr>
                <w:rFonts w:eastAsia="MS PGothic"/>
                <w:i/>
                <w:iCs/>
              </w:rPr>
            </w:pPr>
            <w:r w:rsidRPr="006A51C3">
              <w:rPr>
                <w:rFonts w:eastAsia="DengXian" w:cs="Arial"/>
                <w:szCs w:val="18"/>
              </w:rPr>
              <w:t>A UE supporting this feature shall also indicate support of</w:t>
            </w:r>
            <w:r w:rsidRPr="006A51C3">
              <w:rPr>
                <w:i/>
              </w:rPr>
              <w:t xml:space="preserve">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39965472" w14:textId="3999B840" w:rsidR="002340AD" w:rsidRPr="006A51C3" w:rsidRDefault="002340AD" w:rsidP="002340AD">
            <w:pPr>
              <w:pStyle w:val="TAL"/>
              <w:rPr>
                <w:rFonts w:eastAsia="DengXian"/>
                <w:lang w:eastAsia="zh-CN"/>
              </w:rPr>
            </w:pPr>
          </w:p>
          <w:p w14:paraId="4D41FB3C" w14:textId="1CB5453A"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7750080E" w14:textId="4490A0E4" w:rsidR="002340AD" w:rsidRPr="006A51C3" w:rsidRDefault="002340AD" w:rsidP="002340AD">
            <w:pPr>
              <w:pStyle w:val="TAL"/>
              <w:jc w:val="center"/>
              <w:rPr>
                <w:lang w:eastAsia="ko-KR"/>
              </w:rPr>
            </w:pPr>
            <w:r w:rsidRPr="006A51C3">
              <w:t>BC</w:t>
            </w:r>
          </w:p>
        </w:tc>
        <w:tc>
          <w:tcPr>
            <w:tcW w:w="567" w:type="dxa"/>
          </w:tcPr>
          <w:p w14:paraId="54520A6E" w14:textId="7B791CDF" w:rsidR="002340AD" w:rsidRPr="006A51C3" w:rsidRDefault="002340AD" w:rsidP="002340AD">
            <w:pPr>
              <w:pStyle w:val="TAL"/>
              <w:jc w:val="center"/>
            </w:pPr>
            <w:r w:rsidRPr="006A51C3">
              <w:rPr>
                <w:rFonts w:cs="Arial"/>
                <w:bCs/>
                <w:iCs/>
                <w:szCs w:val="18"/>
              </w:rPr>
              <w:t>No</w:t>
            </w:r>
          </w:p>
        </w:tc>
        <w:tc>
          <w:tcPr>
            <w:tcW w:w="709" w:type="dxa"/>
          </w:tcPr>
          <w:p w14:paraId="6A66F5D9" w14:textId="7055933D" w:rsidR="002340AD" w:rsidRPr="006A51C3" w:rsidRDefault="002340AD" w:rsidP="002340AD">
            <w:pPr>
              <w:pStyle w:val="TAL"/>
              <w:jc w:val="center"/>
              <w:rPr>
                <w:bCs/>
                <w:iCs/>
              </w:rPr>
            </w:pPr>
            <w:r w:rsidRPr="006A51C3">
              <w:rPr>
                <w:bCs/>
                <w:iCs/>
              </w:rPr>
              <w:t>N/A</w:t>
            </w:r>
          </w:p>
        </w:tc>
        <w:tc>
          <w:tcPr>
            <w:tcW w:w="728" w:type="dxa"/>
          </w:tcPr>
          <w:p w14:paraId="0AF28883" w14:textId="1DFE91A9" w:rsidR="002340AD" w:rsidRPr="006A51C3" w:rsidRDefault="002340AD" w:rsidP="002340AD">
            <w:pPr>
              <w:pStyle w:val="TAL"/>
              <w:jc w:val="center"/>
              <w:rPr>
                <w:bCs/>
                <w:iCs/>
              </w:rPr>
            </w:pPr>
            <w:r w:rsidRPr="006A51C3">
              <w:rPr>
                <w:rFonts w:cs="Arial"/>
                <w:bCs/>
                <w:iCs/>
                <w:szCs w:val="18"/>
              </w:rPr>
              <w:t>N/A</w:t>
            </w:r>
          </w:p>
        </w:tc>
      </w:tr>
      <w:tr w:rsidR="004C06EC" w:rsidRPr="006A51C3" w14:paraId="2C66D96D" w14:textId="77777777" w:rsidTr="0026000E">
        <w:trPr>
          <w:cantSplit/>
          <w:tblHeader/>
        </w:trPr>
        <w:tc>
          <w:tcPr>
            <w:tcW w:w="6917" w:type="dxa"/>
          </w:tcPr>
          <w:p w14:paraId="4A26B5AB" w14:textId="77777777" w:rsidR="002340AD" w:rsidRPr="006A51C3" w:rsidRDefault="002340AD" w:rsidP="002340AD">
            <w:pPr>
              <w:pStyle w:val="TAL"/>
              <w:rPr>
                <w:b/>
                <w:bCs/>
                <w:i/>
                <w:iCs/>
              </w:rPr>
            </w:pPr>
            <w:r w:rsidRPr="006A51C3">
              <w:rPr>
                <w:b/>
                <w:bCs/>
                <w:i/>
                <w:iCs/>
              </w:rPr>
              <w:t>tdcp-ResourcePerBC-r18</w:t>
            </w:r>
          </w:p>
          <w:p w14:paraId="4A144094" w14:textId="77777777" w:rsidR="002340AD" w:rsidRPr="006A51C3" w:rsidRDefault="002340AD" w:rsidP="002340AD">
            <w:pPr>
              <w:pStyle w:val="TAL"/>
            </w:pPr>
            <w:r w:rsidRPr="006A51C3">
              <w:t>Indicates the number of CSI-RS resources for TDCP that the UE supports.</w:t>
            </w:r>
          </w:p>
          <w:p w14:paraId="05FE5758" w14:textId="54FAC2EE" w:rsidR="002340AD" w:rsidRPr="006A51C3" w:rsidRDefault="002340AD" w:rsidP="002340AD">
            <w:pPr>
              <w:pStyle w:val="TAL"/>
            </w:pPr>
            <w:r w:rsidRPr="006A51C3">
              <w:t>This capability signal</w:t>
            </w:r>
            <w:r w:rsidR="00F037CC" w:rsidRPr="006A51C3">
              <w:t>l</w:t>
            </w:r>
            <w:r w:rsidRPr="006A51C3">
              <w:t>ing comprises the following parameters:</w:t>
            </w:r>
          </w:p>
          <w:p w14:paraId="09697BD3"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2EC0119D" w14:textId="738DFF9D"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maximum number of configured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configured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{1..32}.</w:t>
            </w:r>
          </w:p>
          <w:p w14:paraId="5EEFF157" w14:textId="77777777" w:rsidR="00835235"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iCs/>
                <w:sz w:val="18"/>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0C8CCCBC" w14:textId="360A8A72" w:rsidR="002340AD" w:rsidRPr="006A51C3" w:rsidRDefault="002340AD" w:rsidP="002340AD">
            <w:pPr>
              <w:pStyle w:val="TAN"/>
            </w:pPr>
            <w:r w:rsidRPr="006A51C3">
              <w:t xml:space="preserve">A UE supporting this feature shall indicate support of </w:t>
            </w:r>
            <w:r w:rsidRPr="006A51C3">
              <w:rPr>
                <w:i/>
                <w:iCs/>
              </w:rPr>
              <w:t>tdcp-Report-r18</w:t>
            </w:r>
            <w:r w:rsidRPr="006A51C3">
              <w:t>.</w:t>
            </w:r>
          </w:p>
          <w:p w14:paraId="1096F5DB" w14:textId="77777777" w:rsidR="002340AD" w:rsidRPr="006A51C3" w:rsidRDefault="002340AD" w:rsidP="002340AD">
            <w:pPr>
              <w:pStyle w:val="TAN"/>
            </w:pPr>
          </w:p>
          <w:p w14:paraId="00322AE2" w14:textId="0A6296D2"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1FA3D66D" w14:textId="0340BBFA" w:rsidR="002340AD" w:rsidRPr="006A51C3" w:rsidRDefault="002340AD" w:rsidP="002340AD">
            <w:pPr>
              <w:pStyle w:val="TAL"/>
              <w:jc w:val="center"/>
              <w:rPr>
                <w:lang w:eastAsia="ko-KR"/>
              </w:rPr>
            </w:pPr>
            <w:r w:rsidRPr="006A51C3">
              <w:t>BC</w:t>
            </w:r>
          </w:p>
        </w:tc>
        <w:tc>
          <w:tcPr>
            <w:tcW w:w="567" w:type="dxa"/>
          </w:tcPr>
          <w:p w14:paraId="6B65E186" w14:textId="65781672" w:rsidR="002340AD" w:rsidRPr="006A51C3" w:rsidRDefault="002340AD" w:rsidP="002340AD">
            <w:pPr>
              <w:pStyle w:val="TAL"/>
              <w:jc w:val="center"/>
            </w:pPr>
            <w:r w:rsidRPr="006A51C3">
              <w:rPr>
                <w:rFonts w:cs="Arial"/>
                <w:bCs/>
                <w:iCs/>
                <w:szCs w:val="18"/>
              </w:rPr>
              <w:t>No</w:t>
            </w:r>
          </w:p>
        </w:tc>
        <w:tc>
          <w:tcPr>
            <w:tcW w:w="709" w:type="dxa"/>
          </w:tcPr>
          <w:p w14:paraId="3E89B64F" w14:textId="4B020F33" w:rsidR="002340AD" w:rsidRPr="006A51C3" w:rsidRDefault="002340AD" w:rsidP="002340AD">
            <w:pPr>
              <w:pStyle w:val="TAL"/>
              <w:jc w:val="center"/>
              <w:rPr>
                <w:bCs/>
                <w:iCs/>
              </w:rPr>
            </w:pPr>
            <w:r w:rsidRPr="006A51C3">
              <w:rPr>
                <w:bCs/>
                <w:iCs/>
              </w:rPr>
              <w:t>N/A</w:t>
            </w:r>
          </w:p>
        </w:tc>
        <w:tc>
          <w:tcPr>
            <w:tcW w:w="728" w:type="dxa"/>
          </w:tcPr>
          <w:p w14:paraId="4423CC71" w14:textId="290DE4B5" w:rsidR="002340AD" w:rsidRPr="006A51C3" w:rsidRDefault="002340AD" w:rsidP="002340AD">
            <w:pPr>
              <w:pStyle w:val="TAL"/>
              <w:jc w:val="center"/>
              <w:rPr>
                <w:bCs/>
                <w:iCs/>
              </w:rPr>
            </w:pPr>
            <w:r w:rsidRPr="006A51C3">
              <w:rPr>
                <w:rFonts w:cs="Arial"/>
                <w:bCs/>
                <w:iCs/>
                <w:szCs w:val="18"/>
              </w:rPr>
              <w:t>N/A</w:t>
            </w:r>
          </w:p>
        </w:tc>
      </w:tr>
      <w:tr w:rsidR="004C06EC" w:rsidRPr="006A51C3" w14:paraId="46B3758C" w14:textId="77777777" w:rsidTr="0026000E">
        <w:trPr>
          <w:cantSplit/>
          <w:tblHeader/>
        </w:trPr>
        <w:tc>
          <w:tcPr>
            <w:tcW w:w="6917" w:type="dxa"/>
          </w:tcPr>
          <w:p w14:paraId="150BAAAE" w14:textId="77777777" w:rsidR="002340AD" w:rsidRPr="006A51C3" w:rsidRDefault="002340AD" w:rsidP="002340AD">
            <w:pPr>
              <w:pStyle w:val="TAL"/>
              <w:rPr>
                <w:b/>
                <w:bCs/>
                <w:i/>
                <w:iCs/>
              </w:rPr>
            </w:pPr>
            <w:r w:rsidRPr="006A51C3">
              <w:rPr>
                <w:b/>
                <w:bCs/>
                <w:i/>
                <w:iCs/>
              </w:rPr>
              <w:t>timelineRelax-CJT-CSI-CA-r18</w:t>
            </w:r>
          </w:p>
          <w:p w14:paraId="7B9F8E27" w14:textId="59EF45BD" w:rsidR="002340AD" w:rsidRPr="006A51C3" w:rsidRDefault="002340AD" w:rsidP="002340AD">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w:t>
            </w:r>
            <w:proofErr w:type="spellStart"/>
            <w:r w:rsidRPr="006A51C3">
              <w:rPr>
                <w:rFonts w:eastAsia="DengXian" w:cs="Arial"/>
                <w:szCs w:val="18"/>
              </w:rPr>
              <w:t>eType</w:t>
            </w:r>
            <w:proofErr w:type="spellEnd"/>
            <w:r w:rsidRPr="006A51C3">
              <w:rPr>
                <w:rFonts w:eastAsia="DengXian" w:cs="Arial"/>
                <w:szCs w:val="18"/>
              </w:rPr>
              <w:t xml:space="preserve">-II-CJT CSI, or for port selection </w:t>
            </w:r>
            <w:proofErr w:type="spellStart"/>
            <w:r w:rsidRPr="006A51C3">
              <w:rPr>
                <w:rFonts w:eastAsia="DengXian" w:cs="Arial"/>
                <w:szCs w:val="18"/>
              </w:rPr>
              <w:t>FeType</w:t>
            </w:r>
            <w:proofErr w:type="spellEnd"/>
            <w:r w:rsidRPr="006A51C3">
              <w:rPr>
                <w:rFonts w:eastAsia="DengXian" w:cs="Arial"/>
                <w:szCs w:val="18"/>
              </w:rPr>
              <w:t xml:space="preserv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6FCFABC7" w14:textId="77777777" w:rsidR="009873BA" w:rsidRPr="006A51C3" w:rsidRDefault="002340AD" w:rsidP="009873BA">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210E845E" w14:textId="77777777" w:rsidR="009873BA" w:rsidRPr="006A51C3" w:rsidRDefault="009873BA" w:rsidP="009873BA">
            <w:pPr>
              <w:pStyle w:val="TAL"/>
              <w:rPr>
                <w:rFonts w:eastAsia="DengXian"/>
                <w:lang w:eastAsia="zh-CN"/>
              </w:rPr>
            </w:pPr>
          </w:p>
          <w:p w14:paraId="18721016" w14:textId="2E09C7EE" w:rsidR="002340AD" w:rsidRPr="006A51C3" w:rsidRDefault="009873BA" w:rsidP="006A51C3">
            <w:pPr>
              <w:pStyle w:val="TAN"/>
              <w:rPr>
                <w:b/>
                <w:i/>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6ADFCDD1" w14:textId="0B650128" w:rsidR="002340AD" w:rsidRPr="006A51C3" w:rsidRDefault="002340AD" w:rsidP="002340AD">
            <w:pPr>
              <w:pStyle w:val="TAL"/>
              <w:jc w:val="center"/>
              <w:rPr>
                <w:lang w:eastAsia="ko-KR"/>
              </w:rPr>
            </w:pPr>
            <w:r w:rsidRPr="006A51C3">
              <w:t>BC</w:t>
            </w:r>
          </w:p>
        </w:tc>
        <w:tc>
          <w:tcPr>
            <w:tcW w:w="567" w:type="dxa"/>
          </w:tcPr>
          <w:p w14:paraId="26E7C31D" w14:textId="53846A98" w:rsidR="002340AD" w:rsidRPr="006A51C3" w:rsidRDefault="007E3027" w:rsidP="002340AD">
            <w:pPr>
              <w:pStyle w:val="TAL"/>
              <w:jc w:val="center"/>
            </w:pPr>
            <w:r w:rsidRPr="006A51C3">
              <w:rPr>
                <w:rFonts w:cs="Arial"/>
                <w:bCs/>
                <w:iCs/>
                <w:szCs w:val="18"/>
              </w:rPr>
              <w:t>CY</w:t>
            </w:r>
          </w:p>
        </w:tc>
        <w:tc>
          <w:tcPr>
            <w:tcW w:w="709" w:type="dxa"/>
          </w:tcPr>
          <w:p w14:paraId="2434F080" w14:textId="7DB58A36" w:rsidR="002340AD" w:rsidRPr="006A51C3" w:rsidRDefault="002340AD" w:rsidP="002340AD">
            <w:pPr>
              <w:pStyle w:val="TAL"/>
              <w:jc w:val="center"/>
              <w:rPr>
                <w:bCs/>
                <w:iCs/>
              </w:rPr>
            </w:pPr>
            <w:r w:rsidRPr="006A51C3">
              <w:rPr>
                <w:bCs/>
                <w:iCs/>
              </w:rPr>
              <w:t>N/A</w:t>
            </w:r>
          </w:p>
        </w:tc>
        <w:tc>
          <w:tcPr>
            <w:tcW w:w="728" w:type="dxa"/>
          </w:tcPr>
          <w:p w14:paraId="1DFB247C" w14:textId="38842451" w:rsidR="002340AD" w:rsidRPr="006A51C3" w:rsidRDefault="002340AD" w:rsidP="002340AD">
            <w:pPr>
              <w:pStyle w:val="TAL"/>
              <w:jc w:val="center"/>
              <w:rPr>
                <w:bCs/>
                <w:iCs/>
              </w:rPr>
            </w:pPr>
            <w:r w:rsidRPr="006A51C3">
              <w:rPr>
                <w:rFonts w:cs="Arial"/>
                <w:bCs/>
                <w:iCs/>
                <w:szCs w:val="18"/>
              </w:rPr>
              <w:t>N/A</w:t>
            </w:r>
          </w:p>
        </w:tc>
      </w:tr>
      <w:tr w:rsidR="004C06EC" w:rsidRPr="006A51C3" w14:paraId="5199BF20" w14:textId="77777777" w:rsidTr="0026000E">
        <w:trPr>
          <w:cantSplit/>
          <w:tblHeader/>
        </w:trPr>
        <w:tc>
          <w:tcPr>
            <w:tcW w:w="6917" w:type="dxa"/>
          </w:tcPr>
          <w:p w14:paraId="780F766A" w14:textId="77777777" w:rsidR="00996880" w:rsidRPr="006A51C3" w:rsidRDefault="00996880" w:rsidP="00996880">
            <w:pPr>
              <w:pStyle w:val="TAL"/>
              <w:rPr>
                <w:b/>
                <w:i/>
              </w:rPr>
            </w:pPr>
            <w:r w:rsidRPr="006A51C3">
              <w:rPr>
                <w:b/>
                <w:i/>
              </w:rPr>
              <w:t>twoPUCCH-Grp-ConfigurationsList-r16</w:t>
            </w:r>
          </w:p>
          <w:p w14:paraId="25AE2BD9" w14:textId="07B6D217" w:rsidR="00996880" w:rsidRPr="006A51C3" w:rsidRDefault="00996880" w:rsidP="00996880">
            <w:pPr>
              <w:pStyle w:val="TAL"/>
            </w:pPr>
            <w:r w:rsidRPr="006A51C3">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6A51C3">
              <w:t>The capability signalling of each primary or secondary PUCCH group configuration comprises of the following parameters:</w:t>
            </w:r>
          </w:p>
          <w:p w14:paraId="77ECF7E1" w14:textId="5D80E2BB" w:rsidR="00996880" w:rsidRPr="006A51C3" w:rsidRDefault="00996880" w:rsidP="00082137">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pucch-GroupMapping-r16</w:t>
            </w:r>
            <w:r w:rsidRPr="006A51C3">
              <w:rPr>
                <w:rFonts w:ascii="Arial" w:hAnsi="Arial" w:cs="Arial"/>
                <w:sz w:val="18"/>
                <w:szCs w:val="18"/>
              </w:rPr>
              <w:t xml:space="preserve"> indicates the PUCCH group(s) that a carrier type can be mapped to.</w:t>
            </w:r>
          </w:p>
          <w:p w14:paraId="3486FB0C" w14:textId="18DA6D3F" w:rsidR="00996880" w:rsidRPr="006A51C3" w:rsidRDefault="00996880"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pucch-TX-r16 indicates the PUCCH group(s) that a carrier type can be configured for PUCCH transmission</w:t>
            </w:r>
          </w:p>
          <w:p w14:paraId="439A3481" w14:textId="77777777" w:rsidR="00996880" w:rsidRPr="006A51C3" w:rsidRDefault="00996880" w:rsidP="00996880">
            <w:pPr>
              <w:pStyle w:val="TAL"/>
              <w:rPr>
                <w:i/>
                <w:iCs/>
              </w:rPr>
            </w:pPr>
          </w:p>
          <w:p w14:paraId="0DDD2104" w14:textId="0C91C95C" w:rsidR="00996880" w:rsidRPr="006A51C3" w:rsidRDefault="00996880" w:rsidP="00996880">
            <w:pPr>
              <w:pStyle w:val="TAN"/>
            </w:pPr>
            <w:r w:rsidRPr="006A51C3">
              <w:t>NOTE 1:</w:t>
            </w:r>
            <w:r w:rsidRPr="006A51C3">
              <w:rPr>
                <w:rFonts w:cs="Arial"/>
                <w:szCs w:val="18"/>
              </w:rPr>
              <w:tab/>
            </w:r>
            <w:r w:rsidRPr="006A51C3">
              <w:t>For a band combination with SUL, the SUL band is counted as one of the bands.</w:t>
            </w:r>
          </w:p>
          <w:p w14:paraId="77485C5C" w14:textId="4E634475" w:rsidR="00996880" w:rsidRPr="006A51C3" w:rsidRDefault="00996880" w:rsidP="00996880">
            <w:pPr>
              <w:pStyle w:val="TAN"/>
            </w:pPr>
            <w:r w:rsidRPr="006A51C3">
              <w:t>NOTE 2:</w:t>
            </w:r>
            <w:r w:rsidRPr="006A51C3">
              <w:rPr>
                <w:rFonts w:cs="Arial"/>
                <w:szCs w:val="18"/>
              </w:rPr>
              <w:tab/>
            </w:r>
            <w:r w:rsidRPr="006A51C3">
              <w:t xml:space="preserve">For a band combination with SDL, the SDL band is counted as one of the bands. SDL is indicated as </w:t>
            </w:r>
            <w:r w:rsidR="0033453E" w:rsidRPr="006A51C3">
              <w:t>'</w:t>
            </w:r>
            <w:r w:rsidR="00EF6463" w:rsidRPr="006A51C3">
              <w:rPr>
                <w:bCs/>
                <w:iCs/>
              </w:rPr>
              <w:t>FR1-NonSharedFDD</w:t>
            </w:r>
            <w:r w:rsidR="0033453E" w:rsidRPr="006A51C3">
              <w:t>'</w:t>
            </w:r>
            <w:r w:rsidRPr="006A51C3">
              <w:t xml:space="preserve"> carrier type. Per UE capabilities that are TDD only are not applicable to SDL.</w:t>
            </w:r>
          </w:p>
          <w:p w14:paraId="2E0C2152" w14:textId="126BB65F" w:rsidR="00996880" w:rsidRPr="006A51C3" w:rsidRDefault="00996880" w:rsidP="00996880">
            <w:pPr>
              <w:pStyle w:val="TAN"/>
            </w:pPr>
            <w:r w:rsidRPr="006A51C3">
              <w:t>NOTE 3:</w:t>
            </w:r>
            <w:r w:rsidRPr="006A51C3">
              <w:rPr>
                <w:rFonts w:cs="Arial"/>
                <w:szCs w:val="18"/>
              </w:rPr>
              <w:tab/>
            </w:r>
            <w:r w:rsidRPr="006A51C3">
              <w:t>When the carrier type of NUL is indicated for PUCCH transmission location, the SUL in the same cell as in the NUL can also be configured for PUCCH transmission.</w:t>
            </w:r>
          </w:p>
          <w:p w14:paraId="22670FD9" w14:textId="1DFFA76E" w:rsidR="00996880" w:rsidRPr="006A51C3" w:rsidRDefault="00996880" w:rsidP="00996880">
            <w:pPr>
              <w:pStyle w:val="TAN"/>
            </w:pPr>
            <w:r w:rsidRPr="006A51C3">
              <w:t>NOTE 4:</w:t>
            </w:r>
            <w:r w:rsidRPr="006A51C3">
              <w:rPr>
                <w:rFonts w:cs="Arial"/>
                <w:szCs w:val="18"/>
              </w:rPr>
              <w:tab/>
            </w:r>
            <w:r w:rsidRPr="006A51C3">
              <w:t>When the carrier type of NUL is indicated for one PUCCH group config, the SUL in the same cell as in the NUL can also be configured for the PUCCH group.</w:t>
            </w:r>
          </w:p>
          <w:p w14:paraId="6D44C82F" w14:textId="5CC21205" w:rsidR="00996880" w:rsidRPr="006A51C3" w:rsidRDefault="00996880" w:rsidP="00082137">
            <w:pPr>
              <w:pStyle w:val="TAN"/>
            </w:pPr>
            <w:r w:rsidRPr="006A51C3">
              <w:t>NOTE 5:</w:t>
            </w:r>
            <w:r w:rsidRPr="006A51C3">
              <w:rPr>
                <w:rFonts w:cs="Arial"/>
                <w:szCs w:val="18"/>
              </w:rPr>
              <w:tab/>
            </w:r>
            <w:r w:rsidRPr="006A51C3">
              <w:t xml:space="preserve">If UE indicating this field does not support </w:t>
            </w:r>
            <w:r w:rsidRPr="006A51C3">
              <w:rPr>
                <w:i/>
                <w:iCs/>
              </w:rPr>
              <w:t>diffNumerologyAcrossPUCCH-Group-CarrierTypes-r16</w:t>
            </w:r>
            <w:r w:rsidRPr="006A51C3">
              <w:t>, the UE can only be configured with the same SCS across NR PUCCH groups.</w:t>
            </w:r>
          </w:p>
        </w:tc>
        <w:tc>
          <w:tcPr>
            <w:tcW w:w="709" w:type="dxa"/>
          </w:tcPr>
          <w:p w14:paraId="02C0A100" w14:textId="7B6660C6" w:rsidR="00996880" w:rsidRPr="006A51C3" w:rsidRDefault="00996880" w:rsidP="00996880">
            <w:pPr>
              <w:pStyle w:val="TAL"/>
              <w:jc w:val="center"/>
              <w:rPr>
                <w:lang w:eastAsia="ko-KR"/>
              </w:rPr>
            </w:pPr>
            <w:r w:rsidRPr="006A51C3">
              <w:t>BC</w:t>
            </w:r>
          </w:p>
        </w:tc>
        <w:tc>
          <w:tcPr>
            <w:tcW w:w="567" w:type="dxa"/>
          </w:tcPr>
          <w:p w14:paraId="32ED1C19" w14:textId="219B7954" w:rsidR="00996880" w:rsidRPr="006A51C3" w:rsidRDefault="00996880" w:rsidP="00996880">
            <w:pPr>
              <w:pStyle w:val="TAL"/>
              <w:jc w:val="center"/>
            </w:pPr>
            <w:r w:rsidRPr="006A51C3">
              <w:t>No</w:t>
            </w:r>
          </w:p>
        </w:tc>
        <w:tc>
          <w:tcPr>
            <w:tcW w:w="709" w:type="dxa"/>
          </w:tcPr>
          <w:p w14:paraId="4D5BAD2C" w14:textId="648A467B" w:rsidR="00996880" w:rsidRPr="006A51C3" w:rsidRDefault="00996880" w:rsidP="00996880">
            <w:pPr>
              <w:pStyle w:val="TAL"/>
              <w:jc w:val="center"/>
              <w:rPr>
                <w:bCs/>
                <w:iCs/>
              </w:rPr>
            </w:pPr>
            <w:r w:rsidRPr="006A51C3">
              <w:rPr>
                <w:bCs/>
                <w:iCs/>
              </w:rPr>
              <w:t>N/A</w:t>
            </w:r>
          </w:p>
        </w:tc>
        <w:tc>
          <w:tcPr>
            <w:tcW w:w="728" w:type="dxa"/>
          </w:tcPr>
          <w:p w14:paraId="510F4368" w14:textId="27BEDB04" w:rsidR="00996880" w:rsidRPr="006A51C3" w:rsidRDefault="00996880" w:rsidP="00996880">
            <w:pPr>
              <w:pStyle w:val="TAL"/>
              <w:jc w:val="center"/>
              <w:rPr>
                <w:bCs/>
                <w:iCs/>
              </w:rPr>
            </w:pPr>
            <w:r w:rsidRPr="006A51C3">
              <w:rPr>
                <w:bCs/>
                <w:iCs/>
              </w:rPr>
              <w:t>N/A</w:t>
            </w:r>
          </w:p>
        </w:tc>
      </w:tr>
      <w:tr w:rsidR="004C06EC" w:rsidRPr="006A51C3" w14:paraId="560F49EF" w14:textId="77777777" w:rsidTr="0026000E">
        <w:trPr>
          <w:cantSplit/>
          <w:tblHeader/>
        </w:trPr>
        <w:tc>
          <w:tcPr>
            <w:tcW w:w="6917" w:type="dxa"/>
          </w:tcPr>
          <w:p w14:paraId="1F381DD3" w14:textId="77777777" w:rsidR="002340AD" w:rsidRPr="006A51C3" w:rsidRDefault="002340AD" w:rsidP="002340AD">
            <w:pPr>
              <w:pStyle w:val="TAL"/>
              <w:rPr>
                <w:b/>
                <w:i/>
              </w:rPr>
            </w:pPr>
            <w:r w:rsidRPr="006A51C3">
              <w:rPr>
                <w:b/>
                <w:i/>
              </w:rPr>
              <w:t>type3EnhHARQ-CB-DCI-1-3-r18</w:t>
            </w:r>
          </w:p>
          <w:p w14:paraId="46DCF6ED" w14:textId="19FA27C8" w:rsidR="002340AD" w:rsidRPr="006A51C3" w:rsidRDefault="002340AD" w:rsidP="002340AD">
            <w:pPr>
              <w:pStyle w:val="TAL"/>
              <w:rPr>
                <w:bCs/>
                <w:iCs/>
              </w:rPr>
            </w:pPr>
            <w:r w:rsidRPr="006A51C3">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6A51C3">
              <w:rPr>
                <w:bCs/>
                <w:i/>
              </w:rPr>
              <w:t>simultaneous-2-1-HARQ-ACK-CB-r18</w:t>
            </w:r>
            <w:r w:rsidRPr="006A51C3">
              <w:rPr>
                <w:bCs/>
                <w:iCs/>
              </w:rPr>
              <w:t>).</w:t>
            </w:r>
          </w:p>
          <w:p w14:paraId="25F9C2AF" w14:textId="77777777" w:rsidR="002340AD" w:rsidRPr="006A51C3" w:rsidRDefault="002340AD" w:rsidP="002340AD">
            <w:pPr>
              <w:pStyle w:val="TAL"/>
              <w:rPr>
                <w:bCs/>
                <w:iCs/>
              </w:rPr>
            </w:pPr>
          </w:p>
          <w:p w14:paraId="79AE6C38" w14:textId="3F9381CA" w:rsidR="002340AD" w:rsidRPr="006A51C3" w:rsidRDefault="002340AD" w:rsidP="002340AD">
            <w:pPr>
              <w:pStyle w:val="TAL"/>
              <w:rPr>
                <w:bCs/>
                <w:iCs/>
              </w:rPr>
            </w:pPr>
            <w:r w:rsidRPr="006A51C3">
              <w:rPr>
                <w:bCs/>
                <w:iCs/>
              </w:rPr>
              <w:t>This capability signal</w:t>
            </w:r>
            <w:r w:rsidR="000435AA" w:rsidRPr="006A51C3">
              <w:rPr>
                <w:bCs/>
                <w:iCs/>
              </w:rPr>
              <w:t>l</w:t>
            </w:r>
            <w:r w:rsidRPr="006A51C3">
              <w:rPr>
                <w:bCs/>
                <w:iCs/>
              </w:rPr>
              <w:t>ing comprises the following parameters:</w:t>
            </w:r>
          </w:p>
          <w:p w14:paraId="337A8679"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 xml:space="preserve">numberOfCodebook-r18 </w:t>
            </w:r>
            <w:r w:rsidRPr="006A51C3">
              <w:rPr>
                <w:rFonts w:ascii="Arial" w:hAnsi="Arial" w:cs="Arial"/>
                <w:sz w:val="18"/>
                <w:szCs w:val="18"/>
              </w:rPr>
              <w:t>indicates the number of enhanced type 3 HARQ-ACK codebooks.</w:t>
            </w:r>
          </w:p>
          <w:p w14:paraId="7E85999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maxNumberPUCCH-Trans-r18</w:t>
            </w:r>
            <w:r w:rsidRPr="006A51C3">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6A51C3" w:rsidRDefault="002340AD" w:rsidP="002340AD">
            <w:pPr>
              <w:pStyle w:val="TAL"/>
              <w:rPr>
                <w:bCs/>
                <w:iCs/>
              </w:rPr>
            </w:pPr>
          </w:p>
          <w:p w14:paraId="7AED21CF" w14:textId="77777777" w:rsidR="002340AD" w:rsidRPr="006A51C3" w:rsidRDefault="002340AD" w:rsidP="002340AD">
            <w:pPr>
              <w:pStyle w:val="TAL"/>
              <w:rPr>
                <w:bCs/>
                <w:iCs/>
              </w:rPr>
            </w:pPr>
            <w:r w:rsidRPr="006A51C3">
              <w:rPr>
                <w:bCs/>
                <w:iCs/>
              </w:rPr>
              <w:t xml:space="preserve">The UE only supports feedback of a dynamically selected enhanced type 3 HARQ-ACK codebook based on triggering information in DCI 1_3 if the UE for </w:t>
            </w:r>
            <w:r w:rsidRPr="006A51C3">
              <w:rPr>
                <w:rFonts w:cs="Arial"/>
                <w:i/>
                <w:szCs w:val="18"/>
              </w:rPr>
              <w:t xml:space="preserve">numberOfCodebook-r18 </w:t>
            </w:r>
            <w:r w:rsidRPr="006A51C3">
              <w:rPr>
                <w:bCs/>
                <w:iCs/>
              </w:rPr>
              <w:t>supports more than one enhanced type 3 HARQ-ACK codebook to be configured.</w:t>
            </w:r>
          </w:p>
          <w:p w14:paraId="76370086" w14:textId="77777777" w:rsidR="002340AD" w:rsidRPr="006A51C3" w:rsidRDefault="002340AD" w:rsidP="002340AD">
            <w:pPr>
              <w:pStyle w:val="TAL"/>
              <w:rPr>
                <w:bCs/>
                <w:iCs/>
              </w:rPr>
            </w:pPr>
          </w:p>
          <w:p w14:paraId="371C1E79" w14:textId="450B2258" w:rsidR="002340AD" w:rsidRPr="006A51C3" w:rsidRDefault="002340AD" w:rsidP="002340AD">
            <w:pPr>
              <w:pStyle w:val="TAL"/>
              <w:rPr>
                <w:rFonts w:cs="Arial"/>
                <w:i/>
                <w:iCs/>
                <w:szCs w:val="18"/>
              </w:rPr>
            </w:pPr>
            <w:r w:rsidRPr="006A51C3">
              <w:rPr>
                <w:lang w:eastAsia="x-none"/>
              </w:rPr>
              <w:t xml:space="preserve">If the UE also reports </w:t>
            </w:r>
            <w:r w:rsidRPr="006A51C3">
              <w:rPr>
                <w:i/>
                <w:iCs/>
              </w:rPr>
              <w:t>enhancedType3-HARQ-CodebookFeedback-r17</w:t>
            </w:r>
            <w:r w:rsidRPr="006A51C3">
              <w:t xml:space="preserve">, the same value </w:t>
            </w:r>
            <w:r w:rsidR="000435AA" w:rsidRPr="006A51C3">
              <w:t>is</w:t>
            </w:r>
            <w:r w:rsidRPr="006A51C3">
              <w:t xml:space="preserve"> reported for </w:t>
            </w:r>
            <w:r w:rsidRPr="006A51C3">
              <w:rPr>
                <w:rFonts w:cs="Arial"/>
                <w:i/>
                <w:szCs w:val="18"/>
              </w:rPr>
              <w:t>numberOfCodebook-r18</w:t>
            </w:r>
            <w:r w:rsidRPr="006A51C3">
              <w:rPr>
                <w:rFonts w:cs="Arial"/>
                <w:iCs/>
                <w:szCs w:val="18"/>
              </w:rPr>
              <w:t xml:space="preserve"> and </w:t>
            </w:r>
            <w:r w:rsidRPr="006A51C3">
              <w:rPr>
                <w:rFonts w:cs="Arial"/>
                <w:i/>
                <w:iCs/>
                <w:szCs w:val="18"/>
              </w:rPr>
              <w:t>maxNumberPUCCH-Trans-r18.</w:t>
            </w:r>
          </w:p>
          <w:p w14:paraId="4CC9E34B" w14:textId="77777777" w:rsidR="002340AD" w:rsidRPr="006A51C3" w:rsidRDefault="002340AD" w:rsidP="002340AD">
            <w:pPr>
              <w:pStyle w:val="TAL"/>
              <w:rPr>
                <w:rFonts w:cs="Arial"/>
                <w:i/>
                <w:iCs/>
                <w:szCs w:val="18"/>
              </w:rPr>
            </w:pPr>
          </w:p>
          <w:p w14:paraId="4301225D" w14:textId="78219E31"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1D901A69" w14:textId="3CBEB7DC" w:rsidR="002340AD" w:rsidRPr="006A51C3" w:rsidRDefault="002340AD" w:rsidP="002340AD">
            <w:pPr>
              <w:pStyle w:val="TAL"/>
              <w:jc w:val="center"/>
            </w:pPr>
            <w:r w:rsidRPr="006A51C3">
              <w:t>BC</w:t>
            </w:r>
          </w:p>
        </w:tc>
        <w:tc>
          <w:tcPr>
            <w:tcW w:w="567" w:type="dxa"/>
          </w:tcPr>
          <w:p w14:paraId="3C51F2B4" w14:textId="7BA048B6" w:rsidR="002340AD" w:rsidRPr="006A51C3" w:rsidRDefault="002340AD" w:rsidP="002340AD">
            <w:pPr>
              <w:pStyle w:val="TAL"/>
              <w:jc w:val="center"/>
            </w:pPr>
            <w:r w:rsidRPr="006A51C3">
              <w:t>No</w:t>
            </w:r>
          </w:p>
        </w:tc>
        <w:tc>
          <w:tcPr>
            <w:tcW w:w="709" w:type="dxa"/>
          </w:tcPr>
          <w:p w14:paraId="2ED8C4F3" w14:textId="4F126D7F" w:rsidR="002340AD" w:rsidRPr="006A51C3" w:rsidRDefault="002340AD" w:rsidP="002340AD">
            <w:pPr>
              <w:pStyle w:val="TAL"/>
              <w:jc w:val="center"/>
              <w:rPr>
                <w:bCs/>
                <w:iCs/>
              </w:rPr>
            </w:pPr>
            <w:r w:rsidRPr="006A51C3">
              <w:rPr>
                <w:bCs/>
                <w:iCs/>
              </w:rPr>
              <w:t>N/A</w:t>
            </w:r>
          </w:p>
        </w:tc>
        <w:tc>
          <w:tcPr>
            <w:tcW w:w="728" w:type="dxa"/>
          </w:tcPr>
          <w:p w14:paraId="4D0864C9" w14:textId="10FF72E3" w:rsidR="002340AD" w:rsidRPr="006A51C3" w:rsidRDefault="002340AD" w:rsidP="002340AD">
            <w:pPr>
              <w:pStyle w:val="TAL"/>
              <w:jc w:val="center"/>
              <w:rPr>
                <w:bCs/>
                <w:iCs/>
              </w:rPr>
            </w:pPr>
            <w:r w:rsidRPr="006A51C3">
              <w:rPr>
                <w:bCs/>
                <w:iCs/>
              </w:rPr>
              <w:t>N/A</w:t>
            </w:r>
          </w:p>
        </w:tc>
      </w:tr>
      <w:tr w:rsidR="004C06EC" w:rsidRPr="006A51C3" w14:paraId="04F5A17E" w14:textId="77777777" w:rsidTr="0026000E">
        <w:trPr>
          <w:cantSplit/>
          <w:tblHeader/>
        </w:trPr>
        <w:tc>
          <w:tcPr>
            <w:tcW w:w="6917" w:type="dxa"/>
          </w:tcPr>
          <w:p w14:paraId="32E72876" w14:textId="77777777" w:rsidR="002340AD" w:rsidRPr="006A51C3" w:rsidRDefault="002340AD" w:rsidP="002340AD">
            <w:pPr>
              <w:pStyle w:val="TAL"/>
              <w:rPr>
                <w:b/>
                <w:i/>
              </w:rPr>
            </w:pPr>
            <w:r w:rsidRPr="006A51C3">
              <w:rPr>
                <w:b/>
                <w:i/>
              </w:rPr>
              <w:t>type3HARQ-CB-DCI-1-3-r18</w:t>
            </w:r>
          </w:p>
          <w:p w14:paraId="690800F8" w14:textId="77777777" w:rsidR="002340AD" w:rsidRPr="006A51C3" w:rsidRDefault="002340AD" w:rsidP="002340AD">
            <w:pPr>
              <w:pStyle w:val="TAL"/>
              <w:rPr>
                <w:bCs/>
                <w:iCs/>
              </w:rPr>
            </w:pPr>
            <w:r w:rsidRPr="006A51C3">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73BE5927" w14:textId="4BC76EF3" w:rsidR="002340AD" w:rsidRPr="006A51C3" w:rsidRDefault="002340AD" w:rsidP="002340AD">
            <w:pPr>
              <w:pStyle w:val="TAL"/>
              <w:jc w:val="center"/>
            </w:pPr>
            <w:r w:rsidRPr="006A51C3">
              <w:t>BC</w:t>
            </w:r>
          </w:p>
        </w:tc>
        <w:tc>
          <w:tcPr>
            <w:tcW w:w="567" w:type="dxa"/>
          </w:tcPr>
          <w:p w14:paraId="686F1624" w14:textId="3CF82CA1" w:rsidR="002340AD" w:rsidRPr="006A51C3" w:rsidRDefault="002340AD" w:rsidP="002340AD">
            <w:pPr>
              <w:pStyle w:val="TAL"/>
              <w:jc w:val="center"/>
            </w:pPr>
            <w:r w:rsidRPr="006A51C3">
              <w:t>No</w:t>
            </w:r>
          </w:p>
        </w:tc>
        <w:tc>
          <w:tcPr>
            <w:tcW w:w="709" w:type="dxa"/>
          </w:tcPr>
          <w:p w14:paraId="08B14F5A" w14:textId="17D4F9DA" w:rsidR="002340AD" w:rsidRPr="006A51C3" w:rsidRDefault="002340AD" w:rsidP="002340AD">
            <w:pPr>
              <w:pStyle w:val="TAL"/>
              <w:jc w:val="center"/>
              <w:rPr>
                <w:bCs/>
                <w:iCs/>
              </w:rPr>
            </w:pPr>
            <w:r w:rsidRPr="006A51C3">
              <w:rPr>
                <w:bCs/>
                <w:iCs/>
              </w:rPr>
              <w:t>N/A</w:t>
            </w:r>
          </w:p>
        </w:tc>
        <w:tc>
          <w:tcPr>
            <w:tcW w:w="728" w:type="dxa"/>
          </w:tcPr>
          <w:p w14:paraId="153DF53B" w14:textId="6081E01C" w:rsidR="002340AD" w:rsidRPr="006A51C3" w:rsidRDefault="002340AD" w:rsidP="002340AD">
            <w:pPr>
              <w:pStyle w:val="TAL"/>
              <w:jc w:val="center"/>
              <w:rPr>
                <w:bCs/>
                <w:iCs/>
              </w:rPr>
            </w:pPr>
            <w:r w:rsidRPr="006A51C3">
              <w:rPr>
                <w:bCs/>
                <w:iCs/>
              </w:rPr>
              <w:t>N/A</w:t>
            </w:r>
          </w:p>
        </w:tc>
      </w:tr>
      <w:tr w:rsidR="004C06EC" w:rsidRPr="006A51C3" w14:paraId="5F8F9868" w14:textId="77777777" w:rsidTr="0026000E">
        <w:trPr>
          <w:cantSplit/>
          <w:tblHeader/>
        </w:trPr>
        <w:tc>
          <w:tcPr>
            <w:tcW w:w="6917" w:type="dxa"/>
          </w:tcPr>
          <w:p w14:paraId="7C989811" w14:textId="77777777" w:rsidR="0073157D" w:rsidRPr="006A51C3" w:rsidRDefault="0073157D" w:rsidP="0073157D">
            <w:pPr>
              <w:pStyle w:val="TAL"/>
              <w:rPr>
                <w:b/>
                <w:i/>
              </w:rPr>
            </w:pPr>
            <w:r w:rsidRPr="006A51C3">
              <w:rPr>
                <w:b/>
                <w:i/>
              </w:rPr>
              <w:t>uplinkTxDC-TwoCarrierReport-r16</w:t>
            </w:r>
          </w:p>
          <w:p w14:paraId="050EC7D4" w14:textId="77777777" w:rsidR="0073157D" w:rsidRPr="006A51C3" w:rsidRDefault="0073157D" w:rsidP="0073157D">
            <w:pPr>
              <w:pStyle w:val="TAL"/>
            </w:pPr>
            <w:r w:rsidRPr="006A51C3">
              <w:t>Indicates whether the UE supports the uplink Tx Direct Current subcarrier location(s) reporting when configured with uplink CA with two carriers.</w:t>
            </w:r>
          </w:p>
          <w:p w14:paraId="02EE8925" w14:textId="4CF15A71" w:rsidR="0073157D" w:rsidRPr="006A51C3" w:rsidRDefault="0073157D" w:rsidP="0073157D">
            <w:pPr>
              <w:pStyle w:val="TAL"/>
              <w:rPr>
                <w:b/>
                <w:i/>
              </w:rPr>
            </w:pPr>
            <w:r w:rsidRPr="006A51C3">
              <w:t>It is applicable only for (NG)EN-DC/NE-DC and NR CA where the NR has intra-band uplink CA with two uplink carriers.</w:t>
            </w:r>
          </w:p>
        </w:tc>
        <w:tc>
          <w:tcPr>
            <w:tcW w:w="709" w:type="dxa"/>
          </w:tcPr>
          <w:p w14:paraId="140FF323" w14:textId="6F7140DF" w:rsidR="0073157D" w:rsidRPr="006A51C3" w:rsidRDefault="0073157D" w:rsidP="0073157D">
            <w:pPr>
              <w:pStyle w:val="TAL"/>
              <w:jc w:val="center"/>
            </w:pPr>
            <w:r w:rsidRPr="006A51C3">
              <w:rPr>
                <w:lang w:eastAsia="ko-KR"/>
              </w:rPr>
              <w:t>BC</w:t>
            </w:r>
          </w:p>
        </w:tc>
        <w:tc>
          <w:tcPr>
            <w:tcW w:w="567" w:type="dxa"/>
          </w:tcPr>
          <w:p w14:paraId="42EF3D04" w14:textId="66D2ACB6" w:rsidR="0073157D" w:rsidRPr="006A51C3" w:rsidRDefault="0073157D" w:rsidP="0073157D">
            <w:pPr>
              <w:pStyle w:val="TAL"/>
              <w:jc w:val="center"/>
            </w:pPr>
            <w:r w:rsidRPr="006A51C3">
              <w:t>No</w:t>
            </w:r>
          </w:p>
        </w:tc>
        <w:tc>
          <w:tcPr>
            <w:tcW w:w="709" w:type="dxa"/>
          </w:tcPr>
          <w:p w14:paraId="6F048EE1" w14:textId="3B38AC24" w:rsidR="0073157D" w:rsidRPr="006A51C3" w:rsidRDefault="0073157D" w:rsidP="0073157D">
            <w:pPr>
              <w:pStyle w:val="TAL"/>
              <w:jc w:val="center"/>
              <w:rPr>
                <w:bCs/>
                <w:iCs/>
              </w:rPr>
            </w:pPr>
            <w:r w:rsidRPr="006A51C3">
              <w:rPr>
                <w:bCs/>
                <w:iCs/>
              </w:rPr>
              <w:t>N/A</w:t>
            </w:r>
          </w:p>
        </w:tc>
        <w:tc>
          <w:tcPr>
            <w:tcW w:w="728" w:type="dxa"/>
          </w:tcPr>
          <w:p w14:paraId="1CEA3212" w14:textId="0830BBBF" w:rsidR="0073157D" w:rsidRPr="006A51C3" w:rsidRDefault="0073157D" w:rsidP="0073157D">
            <w:pPr>
              <w:pStyle w:val="TAL"/>
              <w:jc w:val="center"/>
              <w:rPr>
                <w:bCs/>
                <w:iCs/>
              </w:rPr>
            </w:pPr>
            <w:r w:rsidRPr="006A51C3">
              <w:rPr>
                <w:bCs/>
                <w:iCs/>
              </w:rPr>
              <w:t>N/A</w:t>
            </w:r>
          </w:p>
        </w:tc>
      </w:tr>
    </w:tbl>
    <w:p w14:paraId="1273C4FC" w14:textId="77777777" w:rsidR="00A43323" w:rsidRDefault="00A43323" w:rsidP="006323BD">
      <w:pPr>
        <w:rPr>
          <w:rFonts w:ascii="Arial" w:hAnsi="Arial"/>
        </w:rPr>
      </w:pPr>
    </w:p>
    <w:p w14:paraId="2209A2D7" w14:textId="77777777" w:rsidR="001A49B0" w:rsidRDefault="001A49B0" w:rsidP="001A49B0">
      <w:pPr>
        <w:pStyle w:val="Heading4"/>
      </w:pPr>
      <w:bookmarkStart w:id="353" w:name="_Toc12750897"/>
      <w:bookmarkStart w:id="354" w:name="_Toc29382261"/>
      <w:bookmarkStart w:id="355" w:name="_Toc37093378"/>
      <w:bookmarkStart w:id="356" w:name="_Toc37238654"/>
      <w:bookmarkStart w:id="357" w:name="_Toc37238768"/>
      <w:bookmarkStart w:id="358" w:name="_Toc46488664"/>
      <w:bookmarkStart w:id="359" w:name="_Toc52574085"/>
      <w:bookmarkStart w:id="360" w:name="_Toc52574171"/>
      <w:bookmarkStart w:id="361" w:name="_Toc162955617"/>
      <w:r>
        <w:t>4.2.7.5</w:t>
      </w:r>
      <w:r>
        <w:tab/>
      </w:r>
      <w:proofErr w:type="spellStart"/>
      <w:r>
        <w:rPr>
          <w:i/>
        </w:rPr>
        <w:t>FeatureSetDownlink</w:t>
      </w:r>
      <w:proofErr w:type="spellEnd"/>
      <w:r>
        <w:t xml:space="preserve"> parameters</w:t>
      </w:r>
      <w:bookmarkEnd w:id="353"/>
      <w:bookmarkEnd w:id="354"/>
      <w:bookmarkEnd w:id="355"/>
      <w:bookmarkEnd w:id="356"/>
      <w:bookmarkEnd w:id="357"/>
      <w:bookmarkEnd w:id="358"/>
      <w:bookmarkEnd w:id="359"/>
      <w:bookmarkEnd w:id="360"/>
      <w:bookmarkEnd w:id="3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Change w:id="362">
          <w:tblGrid>
            <w:gridCol w:w="20"/>
            <w:gridCol w:w="6897"/>
            <w:gridCol w:w="20"/>
            <w:gridCol w:w="689"/>
            <w:gridCol w:w="20"/>
            <w:gridCol w:w="547"/>
            <w:gridCol w:w="20"/>
            <w:gridCol w:w="689"/>
            <w:gridCol w:w="20"/>
            <w:gridCol w:w="708"/>
            <w:gridCol w:w="20"/>
          </w:tblGrid>
        </w:tblGridChange>
      </w:tblGrid>
      <w:tr w:rsidR="001A49B0" w14:paraId="248C2C6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B8C6C7" w14:textId="77777777" w:rsidR="001A49B0" w:rsidRDefault="001A49B0">
            <w:pPr>
              <w:pStyle w:val="TAH"/>
            </w:pPr>
            <w:r>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59AEB4BB" w14:textId="77777777" w:rsidR="001A49B0" w:rsidRDefault="001A49B0">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1E584E1D" w14:textId="77777777" w:rsidR="001A49B0" w:rsidRDefault="001A49B0">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3CB982C1" w14:textId="77777777" w:rsidR="001A49B0" w:rsidRDefault="001A49B0">
            <w:pPr>
              <w:pStyle w:val="TAH"/>
            </w:pPr>
            <w:r>
              <w:t>FDD-TDD</w:t>
            </w:r>
          </w:p>
          <w:p w14:paraId="33DA063F" w14:textId="77777777" w:rsidR="001A49B0" w:rsidRDefault="001A49B0">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4E2E7A73" w14:textId="77777777" w:rsidR="001A49B0" w:rsidRDefault="001A49B0">
            <w:pPr>
              <w:pStyle w:val="TAH"/>
            </w:pPr>
            <w:r>
              <w:t>FR1-FR2</w:t>
            </w:r>
          </w:p>
          <w:p w14:paraId="681C6644" w14:textId="77777777" w:rsidR="001A49B0" w:rsidRDefault="001A49B0">
            <w:pPr>
              <w:pStyle w:val="TAH"/>
            </w:pPr>
            <w:r>
              <w:t>DIFF</w:t>
            </w:r>
          </w:p>
        </w:tc>
      </w:tr>
      <w:tr w:rsidR="001A49B0" w14:paraId="50BB166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901BE6" w14:textId="77777777" w:rsidR="001A49B0" w:rsidRDefault="001A49B0">
            <w:pPr>
              <w:pStyle w:val="TAL"/>
              <w:rPr>
                <w:b/>
                <w:i/>
              </w:rPr>
            </w:pPr>
            <w:proofErr w:type="spellStart"/>
            <w:r>
              <w:rPr>
                <w:b/>
                <w:i/>
              </w:rPr>
              <w:t>additionalDMRS</w:t>
            </w:r>
            <w:proofErr w:type="spellEnd"/>
            <w:r>
              <w:rPr>
                <w:b/>
                <w:i/>
              </w:rPr>
              <w:t>-DL-Alt</w:t>
            </w:r>
          </w:p>
          <w:p w14:paraId="238B0E0A" w14:textId="77777777" w:rsidR="001A49B0" w:rsidRDefault="001A49B0">
            <w:pPr>
              <w:pStyle w:val="TAL"/>
            </w:pPr>
            <w:r>
              <w:rPr>
                <w:rFonts w:cs="Arial"/>
                <w:szCs w:val="18"/>
              </w:rPr>
              <w:t>Indicates whether the UE supports the alternative additional DMRS position for co-existence with LTE CRS. It is applied to 15kHz SCS and one additional DMRS case only.</w:t>
            </w:r>
          </w:p>
        </w:tc>
        <w:tc>
          <w:tcPr>
            <w:tcW w:w="709" w:type="dxa"/>
            <w:tcBorders>
              <w:top w:val="single" w:sz="4" w:space="0" w:color="808080"/>
              <w:left w:val="single" w:sz="4" w:space="0" w:color="808080"/>
              <w:bottom w:val="single" w:sz="4" w:space="0" w:color="808080"/>
              <w:right w:val="single" w:sz="4" w:space="0" w:color="808080"/>
            </w:tcBorders>
            <w:hideMark/>
          </w:tcPr>
          <w:p w14:paraId="28A6540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FF335F7" w14:textId="77777777" w:rsidR="001A49B0" w:rsidRDefault="001A49B0">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006A03E6"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E2446BF" w14:textId="77777777" w:rsidR="001A49B0" w:rsidRDefault="001A49B0">
            <w:pPr>
              <w:pStyle w:val="TAL"/>
              <w:jc w:val="center"/>
            </w:pPr>
            <w:r>
              <w:t>FR1 only</w:t>
            </w:r>
          </w:p>
        </w:tc>
      </w:tr>
      <w:tr w:rsidR="001A49B0" w14:paraId="4C4A829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586ABB" w14:textId="77777777" w:rsidR="001A49B0" w:rsidRDefault="001A49B0">
            <w:pPr>
              <w:pStyle w:val="TAL"/>
              <w:rPr>
                <w:b/>
                <w:i/>
              </w:rPr>
            </w:pPr>
            <w:r>
              <w:rPr>
                <w:b/>
                <w:i/>
              </w:rPr>
              <w:t>aperiodicCSI-TimeRelaxation-r18</w:t>
            </w:r>
          </w:p>
          <w:p w14:paraId="3F034992" w14:textId="77777777" w:rsidR="001A49B0" w:rsidRDefault="001A49B0">
            <w:pPr>
              <w:pStyle w:val="TAL"/>
            </w:pPr>
            <w:r>
              <w:rPr>
                <w:bCs/>
                <w:iCs/>
              </w:rPr>
              <w:t xml:space="preserve">Indicates whether the UE supports aperiodic CSI report timing relaxation for doppler codebook based on </w:t>
            </w:r>
            <w:proofErr w:type="spellStart"/>
            <w:r>
              <w:rPr>
                <w:bCs/>
                <w:iCs/>
              </w:rPr>
              <w:t>eType</w:t>
            </w:r>
            <w:proofErr w:type="spellEnd"/>
            <w:r>
              <w:rPr>
                <w:bCs/>
                <w:iCs/>
              </w:rPr>
              <w:t xml:space="preserve">-II codebook and </w:t>
            </w:r>
            <w:proofErr w:type="spellStart"/>
            <w:r>
              <w:rPr>
                <w:bCs/>
                <w:iCs/>
              </w:rPr>
              <w:t>feType</w:t>
            </w:r>
            <w:proofErr w:type="spellEnd"/>
            <w:r>
              <w:rPr>
                <w:bCs/>
                <w:iCs/>
              </w:rPr>
              <w:t>-II codebook.</w:t>
            </w:r>
            <w:r>
              <w:t xml:space="preserve"> The capability signalling comprises of the following parameters:</w:t>
            </w:r>
          </w:p>
          <w:p w14:paraId="7C2A445F"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valueW-r18</w:t>
            </w:r>
            <w:r>
              <w:rPr>
                <w:rFonts w:ascii="Arial" w:hAnsi="Arial" w:cs="Arial"/>
                <w:sz w:val="18"/>
                <w:szCs w:val="18"/>
              </w:rPr>
              <w:t xml:space="preserve"> indicates aperiodic CSI report timing relaxation, w, for doppler codebook based on Type-II codebook.</w:t>
            </w:r>
            <w:r>
              <w:t xml:space="preserve"> </w:t>
            </w:r>
            <w:r>
              <w:rPr>
                <w:rFonts w:ascii="Arial" w:hAnsi="Arial" w:cs="Arial"/>
                <w:sz w:val="18"/>
                <w:szCs w:val="18"/>
              </w:rPr>
              <w:t xml:space="preserve">UE reports </w:t>
            </w:r>
            <w:r>
              <w:rPr>
                <w:rFonts w:ascii="Arial" w:hAnsi="Arial" w:cs="Arial"/>
                <w:i/>
                <w:sz w:val="18"/>
                <w:szCs w:val="18"/>
              </w:rPr>
              <w:t>valueW-r18</w:t>
            </w:r>
            <w:r>
              <w:rPr>
                <w:rFonts w:ascii="Arial" w:hAnsi="Arial" w:cs="Arial"/>
                <w:sz w:val="18"/>
                <w:szCs w:val="18"/>
              </w:rPr>
              <w:t xml:space="preserve">, independently for each SCS in unit of symbols. </w:t>
            </w:r>
            <w:r>
              <w:rPr>
                <w:rFonts w:ascii="Arial" w:hAnsi="Arial" w:cs="Arial"/>
                <w:i/>
                <w:iCs/>
                <w:sz w:val="18"/>
                <w:szCs w:val="18"/>
              </w:rPr>
              <w:t>value1</w:t>
            </w:r>
            <w:r>
              <w:rPr>
                <w:rFonts w:ascii="Arial" w:hAnsi="Arial" w:cs="Arial"/>
                <w:sz w:val="18"/>
                <w:szCs w:val="18"/>
              </w:rPr>
              <w:t xml:space="preserve"> indicates 14*(K</w:t>
            </w:r>
            <w:r>
              <w:rPr>
                <w:rFonts w:ascii="Arial" w:hAnsi="Arial" w:cs="Arial"/>
                <w:sz w:val="18"/>
                <w:szCs w:val="18"/>
                <w:vertAlign w:val="subscript"/>
              </w:rPr>
              <w:t>P</w:t>
            </w:r>
            <w:r>
              <w:rPr>
                <w:rFonts w:ascii="Arial" w:hAnsi="Arial" w:cs="Arial"/>
                <w:sz w:val="18"/>
                <w:szCs w:val="18"/>
              </w:rPr>
              <w:t xml:space="preserve">–1)*d symbols, </w:t>
            </w:r>
            <w:r>
              <w:rPr>
                <w:rFonts w:ascii="Arial" w:hAnsi="Arial" w:cs="Arial"/>
                <w:i/>
                <w:iCs/>
                <w:sz w:val="18"/>
                <w:szCs w:val="18"/>
              </w:rPr>
              <w:t>value2</w:t>
            </w:r>
            <w:r>
              <w:rPr>
                <w:rFonts w:ascii="Arial" w:hAnsi="Arial" w:cs="Arial"/>
                <w:sz w:val="18"/>
                <w:szCs w:val="18"/>
              </w:rPr>
              <w:t xml:space="preserve"> indicates 14*K</w:t>
            </w:r>
            <w:r>
              <w:rPr>
                <w:rFonts w:ascii="Arial" w:hAnsi="Arial" w:cs="Arial"/>
                <w:sz w:val="18"/>
                <w:szCs w:val="18"/>
                <w:vertAlign w:val="subscript"/>
              </w:rPr>
              <w:t>P</w:t>
            </w:r>
            <w:r>
              <w:rPr>
                <w:rFonts w:ascii="Arial" w:hAnsi="Arial" w:cs="Arial"/>
                <w:sz w:val="18"/>
                <w:szCs w:val="18"/>
              </w:rPr>
              <w:t>*d symbols, where K</w:t>
            </w:r>
            <w:r>
              <w:rPr>
                <w:rFonts w:ascii="Arial" w:hAnsi="Arial" w:cs="Arial"/>
                <w:sz w:val="18"/>
                <w:szCs w:val="18"/>
                <w:vertAlign w:val="subscript"/>
              </w:rPr>
              <w:t>P</w:t>
            </w:r>
            <w:r>
              <w:rPr>
                <w:rFonts w:ascii="Arial" w:hAnsi="Arial" w:cs="Arial"/>
                <w:sz w:val="18"/>
                <w:szCs w:val="18"/>
              </w:rPr>
              <w:t xml:space="preserve"> is according to </w:t>
            </w:r>
            <w:r>
              <w:rPr>
                <w:rFonts w:ascii="Arial" w:hAnsi="Arial" w:cs="Arial"/>
                <w:i/>
                <w:iCs/>
                <w:sz w:val="18"/>
                <w:szCs w:val="18"/>
              </w:rPr>
              <w:t>scalingfactor-r18</w:t>
            </w:r>
            <w:r>
              <w:rPr>
                <w:rFonts w:ascii="Arial" w:hAnsi="Arial" w:cs="Arial"/>
                <w:sz w:val="18"/>
                <w:szCs w:val="18"/>
              </w:rPr>
              <w:t xml:space="preserve"> of </w:t>
            </w:r>
            <w:r>
              <w:rPr>
                <w:rFonts w:ascii="Arial" w:hAnsi="Arial" w:cs="Arial"/>
                <w:i/>
                <w:iCs/>
                <w:sz w:val="18"/>
                <w:szCs w:val="18"/>
              </w:rPr>
              <w:t>eType2Doppler-r18</w:t>
            </w:r>
            <w:r>
              <w:rPr>
                <w:rFonts w:ascii="Arial" w:hAnsi="Arial" w:cs="Arial"/>
                <w:sz w:val="18"/>
                <w:szCs w:val="18"/>
              </w:rPr>
              <w:t xml:space="preserve">, or according to </w:t>
            </w:r>
            <w:r>
              <w:rPr>
                <w:rFonts w:ascii="Arial" w:hAnsi="Arial" w:cs="Arial"/>
                <w:i/>
                <w:iCs/>
                <w:sz w:val="18"/>
                <w:szCs w:val="18"/>
              </w:rPr>
              <w:t>scalingfactor-r18</w:t>
            </w:r>
            <w:r>
              <w:rPr>
                <w:rFonts w:ascii="Arial" w:hAnsi="Arial" w:cs="Arial"/>
                <w:sz w:val="18"/>
                <w:szCs w:val="18"/>
              </w:rPr>
              <w:t xml:space="preserve"> of </w:t>
            </w:r>
            <w:r>
              <w:rPr>
                <w:rFonts w:ascii="Arial" w:hAnsi="Arial" w:cs="Arial"/>
                <w:i/>
                <w:iCs/>
                <w:sz w:val="18"/>
                <w:szCs w:val="18"/>
              </w:rPr>
              <w:t>feType2Doppler-r18</w:t>
            </w:r>
            <w:r>
              <w:rPr>
                <w:rFonts w:ascii="Arial" w:hAnsi="Arial" w:cs="Arial"/>
                <w:sz w:val="18"/>
                <w:szCs w:val="18"/>
              </w:rPr>
              <w:t xml:space="preserve"> and d =4 (minimum periodicity of periodic CSI-RS).</w:t>
            </w:r>
          </w:p>
          <w:p w14:paraId="7C8DE4A6"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timeRelaxation-r18</w:t>
            </w:r>
            <w:r>
              <w:rPr>
                <w:rFonts w:ascii="Arial" w:hAnsi="Arial" w:cs="Arial"/>
                <w:sz w:val="18"/>
                <w:szCs w:val="18"/>
              </w:rPr>
              <w:t xml:space="preserve"> indicates Aperiodic CSI report timing relaxation for doppler codebook based on Type-II codebook.</w:t>
            </w:r>
          </w:p>
          <w:p w14:paraId="6A89A31F" w14:textId="77777777" w:rsidR="001A49B0" w:rsidRDefault="001A49B0">
            <w:pPr>
              <w:pStyle w:val="B1"/>
              <w:spacing w:after="0"/>
              <w:rPr>
                <w:rFonts w:ascii="Arial" w:hAnsi="Arial" w:cs="Arial"/>
                <w:sz w:val="18"/>
                <w:szCs w:val="18"/>
              </w:rPr>
            </w:pPr>
          </w:p>
          <w:p w14:paraId="3D43CEFA" w14:textId="77777777" w:rsidR="001A49B0" w:rsidRDefault="001A49B0">
            <w:pPr>
              <w:pStyle w:val="TAL"/>
              <w:rPr>
                <w:rFonts w:cs="Arial"/>
                <w:szCs w:val="18"/>
              </w:rPr>
            </w:pPr>
            <w:r>
              <w:rPr>
                <w:rFonts w:cs="Arial"/>
                <w:szCs w:val="18"/>
              </w:rPr>
              <w:t xml:space="preserve">For </w:t>
            </w:r>
            <w:r>
              <w:rPr>
                <w:rStyle w:val="cf01"/>
                <w:rFonts w:cs="Arial"/>
                <w:i/>
                <w:iCs/>
              </w:rPr>
              <w:t>vectorLengthDD-r18</w:t>
            </w:r>
            <w:r>
              <w:rPr>
                <w:rStyle w:val="cf01"/>
                <w:rFonts w:cs="Arial"/>
              </w:rPr>
              <w:t xml:space="preserve"> </w:t>
            </w:r>
            <w:r>
              <w:rPr>
                <w:rFonts w:cs="Arial"/>
                <w:szCs w:val="18"/>
              </w:rPr>
              <w:t>= 1</w:t>
            </w:r>
          </w:p>
          <w:p w14:paraId="6D682A2E" w14:textId="77777777" w:rsidR="001A49B0" w:rsidRDefault="001A49B0">
            <w:pPr>
              <w:pStyle w:val="TAL"/>
              <w:ind w:left="284"/>
              <w:rPr>
                <w:rFonts w:cs="Arial"/>
                <w:szCs w:val="18"/>
              </w:rPr>
            </w:pPr>
            <w:r>
              <w:rPr>
                <w:rFonts w:cs="Arial"/>
                <w:szCs w:val="18"/>
              </w:rPr>
              <w:t>1) For AP CSI-RS: (Z,Z') = (Z</w:t>
            </w:r>
            <w:r>
              <w:rPr>
                <w:rFonts w:cs="Arial"/>
                <w:szCs w:val="18"/>
                <w:vertAlign w:val="subscript"/>
              </w:rPr>
              <w:t xml:space="preserve">2 </w:t>
            </w:r>
            <w:r>
              <w:rPr>
                <w:rFonts w:cs="Arial"/>
                <w:szCs w:val="18"/>
              </w:rPr>
              <w:t>+ 14*(K–1)*m, Z'</w:t>
            </w:r>
            <w:r>
              <w:rPr>
                <w:rFonts w:cs="Arial"/>
                <w:szCs w:val="18"/>
                <w:vertAlign w:val="subscript"/>
              </w:rPr>
              <w:t>2</w:t>
            </w:r>
            <w:r>
              <w:rPr>
                <w:rFonts w:cs="Arial"/>
                <w:szCs w:val="18"/>
              </w:rPr>
              <w:t>)</w:t>
            </w:r>
          </w:p>
          <w:p w14:paraId="50270CFD" w14:textId="77777777" w:rsidR="001A49B0" w:rsidRDefault="001A49B0">
            <w:pPr>
              <w:pStyle w:val="TAL"/>
              <w:ind w:left="284"/>
              <w:rPr>
                <w:rFonts w:cs="Arial"/>
                <w:szCs w:val="18"/>
              </w:rPr>
            </w:pPr>
            <w:r>
              <w:rPr>
                <w:rFonts w:cs="Arial"/>
                <w:szCs w:val="18"/>
              </w:rPr>
              <w:t>2) For P/SP CSI-RS: (Z,Z') = (Z</w:t>
            </w:r>
            <w:r>
              <w:rPr>
                <w:rFonts w:cs="Arial"/>
                <w:szCs w:val="18"/>
                <w:vertAlign w:val="subscript"/>
              </w:rPr>
              <w:t xml:space="preserve">2 </w:t>
            </w:r>
            <w:r>
              <w:rPr>
                <w:rFonts w:cs="Arial"/>
                <w:szCs w:val="18"/>
              </w:rPr>
              <w:t>+ w, Z'</w:t>
            </w:r>
            <w:r>
              <w:rPr>
                <w:rFonts w:cs="Arial"/>
                <w:szCs w:val="18"/>
                <w:vertAlign w:val="subscript"/>
              </w:rPr>
              <w:t>2</w:t>
            </w:r>
            <w:r>
              <w:rPr>
                <w:rFonts w:cs="Arial"/>
                <w:szCs w:val="18"/>
              </w:rPr>
              <w:t>)</w:t>
            </w:r>
          </w:p>
          <w:p w14:paraId="052A1D81" w14:textId="77777777" w:rsidR="001A49B0" w:rsidRDefault="001A49B0">
            <w:pPr>
              <w:pStyle w:val="TAL"/>
              <w:rPr>
                <w:rFonts w:cs="Arial"/>
                <w:szCs w:val="18"/>
              </w:rPr>
            </w:pPr>
          </w:p>
          <w:p w14:paraId="3BBA9E4D" w14:textId="77777777" w:rsidR="001A49B0" w:rsidRDefault="001A49B0">
            <w:pPr>
              <w:pStyle w:val="TAL"/>
              <w:rPr>
                <w:rFonts w:cs="Arial"/>
                <w:iCs/>
                <w:szCs w:val="18"/>
              </w:rPr>
            </w:pPr>
            <w:r>
              <w:rPr>
                <w:rFonts w:cs="Arial"/>
                <w:szCs w:val="18"/>
              </w:rPr>
              <w:t xml:space="preserve">For </w:t>
            </w:r>
            <w:r>
              <w:rPr>
                <w:rStyle w:val="cf01"/>
                <w:rFonts w:cs="Arial"/>
                <w:i/>
                <w:iCs/>
              </w:rPr>
              <w:t xml:space="preserve">vectorLengthDD-r18 </w:t>
            </w:r>
            <w:r>
              <w:rPr>
                <w:rFonts w:cs="Arial"/>
                <w:szCs w:val="18"/>
              </w:rPr>
              <w:t xml:space="preserve">&gt; 1 and </w:t>
            </w:r>
            <w:r>
              <w:rPr>
                <w:rFonts w:cs="Arial"/>
                <w:i/>
                <w:iCs/>
                <w:szCs w:val="18"/>
              </w:rPr>
              <w:t>cap1</w:t>
            </w:r>
            <w:r>
              <w:rPr>
                <w:rFonts w:cs="Arial"/>
                <w:szCs w:val="18"/>
              </w:rPr>
              <w:t xml:space="preserve"> in </w:t>
            </w:r>
            <w:r>
              <w:rPr>
                <w:rFonts w:cs="Arial"/>
                <w:i/>
                <w:szCs w:val="18"/>
              </w:rPr>
              <w:t>timeRelaxation-r18</w:t>
            </w:r>
            <w:r>
              <w:rPr>
                <w:rFonts w:cs="Arial"/>
                <w:iCs/>
                <w:szCs w:val="18"/>
              </w:rPr>
              <w:t>:</w:t>
            </w:r>
          </w:p>
          <w:p w14:paraId="0157D1E8" w14:textId="77777777" w:rsidR="001A49B0" w:rsidRDefault="001A49B0">
            <w:pPr>
              <w:pStyle w:val="TAL"/>
              <w:ind w:left="284"/>
              <w:rPr>
                <w:rFonts w:cs="Arial"/>
                <w:szCs w:val="18"/>
              </w:rPr>
            </w:pPr>
            <w:r>
              <w:rPr>
                <w:rFonts w:cs="Arial"/>
                <w:szCs w:val="18"/>
              </w:rPr>
              <w:t>1) For AP CSI-RS: (Z,Z') = (Z</w:t>
            </w:r>
            <w:r>
              <w:rPr>
                <w:rFonts w:cs="Arial"/>
                <w:szCs w:val="18"/>
                <w:vertAlign w:val="subscript"/>
              </w:rPr>
              <w:t xml:space="preserve">2 </w:t>
            </w:r>
            <w:r>
              <w:rPr>
                <w:rFonts w:cs="Arial"/>
                <w:szCs w:val="18"/>
              </w:rPr>
              <w:t>+ 14*(K–1)*m, Z'</w:t>
            </w:r>
            <w:r>
              <w:rPr>
                <w:rFonts w:cs="Arial"/>
                <w:szCs w:val="18"/>
                <w:vertAlign w:val="subscript"/>
              </w:rPr>
              <w:t>2</w:t>
            </w:r>
            <w:r>
              <w:rPr>
                <w:rFonts w:cs="Arial"/>
                <w:szCs w:val="18"/>
              </w:rPr>
              <w:t>)</w:t>
            </w:r>
          </w:p>
          <w:p w14:paraId="211C7445" w14:textId="77777777" w:rsidR="001A49B0" w:rsidRDefault="001A49B0">
            <w:pPr>
              <w:pStyle w:val="TAL"/>
              <w:ind w:left="284"/>
              <w:rPr>
                <w:rFonts w:cs="Arial"/>
                <w:szCs w:val="18"/>
              </w:rPr>
            </w:pPr>
            <w:r>
              <w:rPr>
                <w:rFonts w:cs="Arial"/>
                <w:szCs w:val="18"/>
              </w:rPr>
              <w:t>2) For P/SP CSI-RS: (Z,Z') = (Z</w:t>
            </w:r>
            <w:r>
              <w:rPr>
                <w:rFonts w:cs="Arial"/>
                <w:szCs w:val="18"/>
                <w:vertAlign w:val="subscript"/>
              </w:rPr>
              <w:t xml:space="preserve">2 </w:t>
            </w:r>
            <w:r>
              <w:rPr>
                <w:rFonts w:cs="Arial"/>
                <w:szCs w:val="18"/>
              </w:rPr>
              <w:t>+ w, Z'</w:t>
            </w:r>
            <w:r>
              <w:rPr>
                <w:rFonts w:cs="Arial"/>
                <w:szCs w:val="18"/>
                <w:vertAlign w:val="subscript"/>
              </w:rPr>
              <w:t>2</w:t>
            </w:r>
            <w:r>
              <w:rPr>
                <w:rFonts w:cs="Arial"/>
                <w:szCs w:val="18"/>
              </w:rPr>
              <w:t>)</w:t>
            </w:r>
          </w:p>
          <w:p w14:paraId="5BA53D61" w14:textId="77777777" w:rsidR="001A49B0" w:rsidRDefault="001A49B0">
            <w:pPr>
              <w:pStyle w:val="TAL"/>
              <w:rPr>
                <w:rFonts w:cs="Arial"/>
                <w:szCs w:val="18"/>
              </w:rPr>
            </w:pPr>
          </w:p>
          <w:p w14:paraId="6D308E0F" w14:textId="77777777" w:rsidR="001A49B0" w:rsidRDefault="001A49B0">
            <w:pPr>
              <w:pStyle w:val="TAL"/>
              <w:rPr>
                <w:rFonts w:cs="Arial"/>
                <w:i/>
                <w:iCs/>
                <w:szCs w:val="18"/>
              </w:rPr>
            </w:pPr>
            <w:r>
              <w:rPr>
                <w:rFonts w:cs="Arial"/>
                <w:szCs w:val="18"/>
              </w:rPr>
              <w:t xml:space="preserve">For </w:t>
            </w:r>
            <w:r>
              <w:rPr>
                <w:rStyle w:val="cf01"/>
                <w:rFonts w:cs="Arial"/>
                <w:i/>
                <w:iCs/>
              </w:rPr>
              <w:t xml:space="preserve">vectorLengthDD-r18 </w:t>
            </w:r>
            <w:r>
              <w:rPr>
                <w:rFonts w:cs="Arial"/>
                <w:szCs w:val="18"/>
              </w:rPr>
              <w:t xml:space="preserve">&gt; 1 and </w:t>
            </w:r>
            <w:r>
              <w:rPr>
                <w:rFonts w:cs="Arial"/>
                <w:i/>
                <w:iCs/>
                <w:szCs w:val="18"/>
              </w:rPr>
              <w:t>cap2</w:t>
            </w:r>
            <w:r>
              <w:rPr>
                <w:rFonts w:cs="Arial"/>
                <w:szCs w:val="18"/>
              </w:rPr>
              <w:t xml:space="preserve"> in </w:t>
            </w:r>
            <w:r>
              <w:rPr>
                <w:rFonts w:cs="Arial"/>
                <w:i/>
                <w:szCs w:val="18"/>
              </w:rPr>
              <w:t>timeRelaxation-r18</w:t>
            </w:r>
            <w:r>
              <w:rPr>
                <w:rFonts w:cs="Arial"/>
                <w:szCs w:val="18"/>
              </w:rPr>
              <w:t xml:space="preserve"> </w:t>
            </w:r>
            <w:r>
              <w:rPr>
                <w:rFonts w:cs="Arial"/>
                <w:i/>
                <w:iCs/>
                <w:szCs w:val="18"/>
              </w:rPr>
              <w:t>:</w:t>
            </w:r>
          </w:p>
          <w:p w14:paraId="7AC6D978" w14:textId="77777777" w:rsidR="001A49B0" w:rsidRDefault="001A49B0">
            <w:pPr>
              <w:pStyle w:val="TAL"/>
              <w:ind w:left="284"/>
              <w:rPr>
                <w:rFonts w:cs="Arial"/>
                <w:szCs w:val="18"/>
              </w:rPr>
            </w:pPr>
            <w:r>
              <w:rPr>
                <w:rFonts w:cs="Arial"/>
                <w:szCs w:val="18"/>
              </w:rPr>
              <w:t>1) For AP CSI-RS: (Z,Z') = (Z</w:t>
            </w:r>
            <w:r>
              <w:rPr>
                <w:rFonts w:cs="Arial"/>
                <w:szCs w:val="18"/>
                <w:vertAlign w:val="subscript"/>
              </w:rPr>
              <w:t xml:space="preserve">2 </w:t>
            </w:r>
            <w:r>
              <w:rPr>
                <w:rFonts w:cs="Arial"/>
                <w:szCs w:val="18"/>
              </w:rPr>
              <w:t>+ 14*(K–1)*m + Z'</w:t>
            </w:r>
            <w:r>
              <w:rPr>
                <w:rFonts w:cs="Arial"/>
                <w:szCs w:val="18"/>
                <w:vertAlign w:val="subscript"/>
              </w:rPr>
              <w:t>2</w:t>
            </w:r>
            <w:r>
              <w:rPr>
                <w:rFonts w:cs="Arial"/>
                <w:szCs w:val="18"/>
              </w:rPr>
              <w:t>, 2Z'</w:t>
            </w:r>
            <w:r>
              <w:rPr>
                <w:rFonts w:cs="Arial"/>
                <w:szCs w:val="18"/>
                <w:vertAlign w:val="subscript"/>
              </w:rPr>
              <w:t>2</w:t>
            </w:r>
            <w:r>
              <w:rPr>
                <w:rFonts w:cs="Arial"/>
                <w:szCs w:val="18"/>
              </w:rPr>
              <w:t>)</w:t>
            </w:r>
          </w:p>
          <w:p w14:paraId="3991D2E5" w14:textId="77777777" w:rsidR="001A49B0" w:rsidRDefault="001A49B0">
            <w:pPr>
              <w:pStyle w:val="TAL"/>
              <w:ind w:left="284"/>
              <w:rPr>
                <w:rFonts w:cs="Arial"/>
                <w:szCs w:val="18"/>
              </w:rPr>
            </w:pPr>
            <w:r>
              <w:rPr>
                <w:rFonts w:cs="Arial"/>
                <w:szCs w:val="18"/>
              </w:rPr>
              <w:t>2) For P/SP CSI-RS: (Z,Z') = (Z</w:t>
            </w:r>
            <w:r>
              <w:rPr>
                <w:rFonts w:cs="Arial"/>
                <w:szCs w:val="18"/>
                <w:vertAlign w:val="subscript"/>
              </w:rPr>
              <w:t xml:space="preserve">2 </w:t>
            </w:r>
            <w:r>
              <w:rPr>
                <w:rFonts w:cs="Arial"/>
                <w:szCs w:val="18"/>
              </w:rPr>
              <w:t>+ w + Z'</w:t>
            </w:r>
            <w:r>
              <w:rPr>
                <w:rFonts w:cs="Arial"/>
                <w:szCs w:val="18"/>
                <w:vertAlign w:val="subscript"/>
              </w:rPr>
              <w:t>2</w:t>
            </w:r>
            <w:r>
              <w:rPr>
                <w:rFonts w:cs="Arial"/>
                <w:szCs w:val="18"/>
              </w:rPr>
              <w:t>, 2Z'</w:t>
            </w:r>
            <w:r>
              <w:rPr>
                <w:rFonts w:cs="Arial"/>
                <w:szCs w:val="18"/>
                <w:vertAlign w:val="subscript"/>
              </w:rPr>
              <w:t>2</w:t>
            </w:r>
            <w:r>
              <w:rPr>
                <w:rFonts w:cs="Arial"/>
                <w:szCs w:val="18"/>
              </w:rPr>
              <w:t>)</w:t>
            </w:r>
          </w:p>
          <w:p w14:paraId="2A54703D" w14:textId="77777777" w:rsidR="001A49B0" w:rsidRDefault="001A49B0">
            <w:pPr>
              <w:pStyle w:val="TAL"/>
              <w:rPr>
                <w:rFonts w:cs="Arial"/>
                <w:szCs w:val="18"/>
              </w:rPr>
            </w:pPr>
          </w:p>
          <w:p w14:paraId="04628DDC" w14:textId="77777777" w:rsidR="001A49B0" w:rsidRDefault="001A49B0">
            <w:pPr>
              <w:pStyle w:val="TAL"/>
              <w:rPr>
                <w:rFonts w:eastAsiaTheme="minorEastAsia" w:cs="Arial"/>
                <w:szCs w:val="18"/>
                <w:lang w:eastAsia="en-US"/>
              </w:rPr>
            </w:pPr>
            <w:r>
              <w:rPr>
                <w:rFonts w:cs="Arial"/>
                <w:szCs w:val="18"/>
              </w:rPr>
              <w:t>Z</w:t>
            </w:r>
            <w:r>
              <w:rPr>
                <w:rFonts w:cs="Arial"/>
                <w:szCs w:val="18"/>
                <w:vertAlign w:val="subscript"/>
              </w:rPr>
              <w:t>2</w:t>
            </w:r>
            <w:r>
              <w:rPr>
                <w:rFonts w:cs="Arial"/>
                <w:szCs w:val="18"/>
              </w:rPr>
              <w:t>/Z'</w:t>
            </w:r>
            <w:r>
              <w:rPr>
                <w:rFonts w:cs="Arial"/>
                <w:szCs w:val="18"/>
                <w:vertAlign w:val="subscript"/>
              </w:rPr>
              <w:t>2</w:t>
            </w:r>
            <w:r>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53E8DF27" w14:textId="77777777" w:rsidR="001A49B0" w:rsidRDefault="001A49B0">
            <w:pPr>
              <w:pStyle w:val="B1"/>
              <w:spacing w:after="0"/>
              <w:ind w:left="0" w:firstLine="0"/>
              <w:rPr>
                <w:rFonts w:ascii="Arial" w:hAnsi="Arial" w:cs="Arial"/>
                <w:sz w:val="18"/>
                <w:szCs w:val="18"/>
              </w:rPr>
            </w:pPr>
          </w:p>
          <w:p w14:paraId="27C5B7C8" w14:textId="77777777" w:rsidR="001A49B0" w:rsidRDefault="001A49B0">
            <w:pPr>
              <w:pStyle w:val="B1"/>
              <w:spacing w:after="0"/>
              <w:ind w:left="0" w:firstLine="0"/>
              <w:rPr>
                <w:rFonts w:ascii="Arial" w:hAnsi="Arial" w:cs="Arial"/>
                <w:sz w:val="18"/>
                <w:szCs w:val="18"/>
              </w:rPr>
            </w:pPr>
            <w:r>
              <w:rPr>
                <w:rFonts w:ascii="Arial" w:hAnsi="Arial" w:cs="Arial"/>
                <w:sz w:val="18"/>
                <w:szCs w:val="18"/>
              </w:rPr>
              <w:t xml:space="preserve">A UE supporting this feature shall also indicate support of at least one of </w:t>
            </w:r>
            <w:r>
              <w:rPr>
                <w:rFonts w:ascii="Arial" w:hAnsi="Arial" w:cs="Arial"/>
                <w:i/>
                <w:iCs/>
                <w:sz w:val="18"/>
                <w:szCs w:val="18"/>
              </w:rPr>
              <w:t>eType2Doppler-r18</w:t>
            </w:r>
            <w:r>
              <w:rPr>
                <w:rFonts w:cs="Arial"/>
                <w:i/>
                <w:iCs/>
                <w:szCs w:val="18"/>
              </w:rPr>
              <w:t xml:space="preserve"> </w:t>
            </w:r>
            <w:r>
              <w:rPr>
                <w:rFonts w:cs="Arial"/>
                <w:szCs w:val="18"/>
              </w:rPr>
              <w:t xml:space="preserve">or </w:t>
            </w:r>
            <w:r>
              <w:rPr>
                <w:rFonts w:ascii="Arial" w:hAnsi="Arial" w:cs="Arial"/>
                <w:i/>
                <w:iCs/>
                <w:sz w:val="18"/>
                <w:szCs w:val="18"/>
              </w:rPr>
              <w:t>feType2Doppler-r18</w:t>
            </w:r>
            <w:r>
              <w:rPr>
                <w:rFonts w:ascii="Arial" w:hAnsi="Arial" w:cs="Arial"/>
                <w:sz w:val="18"/>
                <w:szCs w:val="18"/>
              </w:rPr>
              <w:t>.</w:t>
            </w:r>
          </w:p>
          <w:p w14:paraId="67283A9C" w14:textId="77777777" w:rsidR="001A49B0" w:rsidRDefault="001A49B0">
            <w:pPr>
              <w:pStyle w:val="B1"/>
              <w:spacing w:after="0"/>
              <w:ind w:left="0" w:firstLine="0"/>
              <w:rPr>
                <w:rFonts w:ascii="Arial" w:hAnsi="Arial" w:cs="Arial"/>
                <w:sz w:val="18"/>
                <w:szCs w:val="18"/>
              </w:rPr>
            </w:pPr>
          </w:p>
          <w:p w14:paraId="0D5D7367" w14:textId="77777777" w:rsidR="001A49B0" w:rsidRDefault="001A49B0">
            <w:pPr>
              <w:pStyle w:val="TAN"/>
              <w:rPr>
                <w:b/>
                <w:i/>
              </w:rPr>
            </w:pPr>
            <w:r>
              <w:t>NOTE:</w:t>
            </w:r>
            <w:r>
              <w:tab/>
              <w:t xml:space="preserve">A UE that supports </w:t>
            </w:r>
            <w:r>
              <w:rPr>
                <w:i/>
                <w:iCs/>
              </w:rPr>
              <w:t xml:space="preserve">eType2Doppler-r18 </w:t>
            </w:r>
            <w:r>
              <w:t xml:space="preserve">or </w:t>
            </w:r>
            <w:r>
              <w:rPr>
                <w:i/>
                <w:iCs/>
              </w:rPr>
              <w:t xml:space="preserve">feType2Doppler-r18 </w:t>
            </w:r>
            <w:r>
              <w:t>must signal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5520EC24"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B1003FB" w14:textId="77777777" w:rsidR="001A49B0" w:rsidRDefault="001A49B0">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6075AB65" w14:textId="77777777" w:rsidR="001A49B0" w:rsidRDefault="001A49B0">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1D3D1B3C" w14:textId="77777777" w:rsidR="001A49B0" w:rsidRDefault="001A49B0">
            <w:pPr>
              <w:pStyle w:val="TAL"/>
              <w:jc w:val="center"/>
            </w:pPr>
            <w:r>
              <w:t>N/A</w:t>
            </w:r>
          </w:p>
        </w:tc>
      </w:tr>
      <w:tr w:rsidR="001A49B0" w14:paraId="0F3CB19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80EB17" w14:textId="77777777" w:rsidR="001A49B0" w:rsidRDefault="001A49B0">
            <w:pPr>
              <w:pStyle w:val="TAL"/>
              <w:rPr>
                <w:b/>
                <w:bCs/>
                <w:i/>
                <w:iCs/>
              </w:rPr>
            </w:pPr>
            <w:r>
              <w:rPr>
                <w:b/>
                <w:bCs/>
                <w:i/>
                <w:iCs/>
              </w:rPr>
              <w:t>bwpOperationMeasWithoutInterrupt-r18</w:t>
            </w:r>
          </w:p>
          <w:p w14:paraId="29C7C472" w14:textId="77777777" w:rsidR="001A49B0" w:rsidRDefault="001A49B0">
            <w:pPr>
              <w:pStyle w:val="TAL"/>
            </w:pPr>
            <w:r>
              <w:t xml:space="preserve">Indicates whether the UE supports RLM/BM/BFD and gapless L3 intra-frequency measurements based on CD-SSB outside active BWP without interruptions. Bandwidth of UE-specific RRC configured BWP may not include bandwidth of the CORESET#0 (if CORESET#0 is present) and CD-SSB for </w:t>
            </w:r>
            <w:proofErr w:type="spellStart"/>
            <w:r>
              <w:t>PCell</w:t>
            </w:r>
            <w:proofErr w:type="spellEnd"/>
            <w:r>
              <w:t>/</w:t>
            </w:r>
            <w:proofErr w:type="spellStart"/>
            <w:r>
              <w:t>PSCell</w:t>
            </w:r>
            <w:proofErr w:type="spellEnd"/>
            <w:r>
              <w:t xml:space="preserve"> (if configured) and bandwidth of the UE-specific RRC configured BWP may not include CD-SSB for </w:t>
            </w:r>
            <w:proofErr w:type="spellStart"/>
            <w:r>
              <w:t>SCell</w:t>
            </w:r>
            <w:proofErr w:type="spellEnd"/>
            <w:r>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6FC82340" w14:textId="77777777" w:rsidR="001A49B0" w:rsidRDefault="001A49B0">
            <w:pPr>
              <w:pStyle w:val="TAL"/>
            </w:pPr>
          </w:p>
          <w:p w14:paraId="6BFD4648" w14:textId="77777777" w:rsidR="001A49B0" w:rsidRDefault="001A49B0">
            <w:pPr>
              <w:pStyle w:val="TAN"/>
            </w:pPr>
            <w:r>
              <w:t>NOTE 1:</w:t>
            </w:r>
            <w:r>
              <w:tab/>
              <w:t xml:space="preserve">The CD-SSB is still within the bandwidth of the carrier configured by </w:t>
            </w:r>
            <w:r>
              <w:rPr>
                <w:i/>
                <w:iCs/>
              </w:rPr>
              <w:t>SCS-</w:t>
            </w:r>
            <w:proofErr w:type="spellStart"/>
            <w:r>
              <w:rPr>
                <w:i/>
                <w:iCs/>
              </w:rPr>
              <w:t>SpecificCarrier</w:t>
            </w:r>
            <w:proofErr w:type="spellEnd"/>
            <w:r>
              <w:t xml:space="preserve"> of </w:t>
            </w:r>
            <w:proofErr w:type="spellStart"/>
            <w:r>
              <w:rPr>
                <w:i/>
                <w:iCs/>
              </w:rPr>
              <w:t>downlinkChannelBW</w:t>
            </w:r>
            <w:proofErr w:type="spellEnd"/>
            <w:r>
              <w:rPr>
                <w:i/>
                <w:iCs/>
              </w:rPr>
              <w:t>-</w:t>
            </w:r>
            <w:proofErr w:type="spellStart"/>
            <w:r>
              <w:rPr>
                <w:i/>
                <w:iCs/>
              </w:rPr>
              <w:t>PerSCS</w:t>
            </w:r>
            <w:proofErr w:type="spellEnd"/>
            <w:r>
              <w:rPr>
                <w:i/>
                <w:iCs/>
              </w:rPr>
              <w:t>-List</w:t>
            </w:r>
            <w:r>
              <w:t xml:space="preserve"> in </w:t>
            </w:r>
            <w:proofErr w:type="spellStart"/>
            <w:r>
              <w:rPr>
                <w:i/>
                <w:iCs/>
              </w:rPr>
              <w:t>ServingCellConfig</w:t>
            </w:r>
            <w:proofErr w:type="spellEnd"/>
            <w:r>
              <w:t>.</w:t>
            </w:r>
          </w:p>
          <w:p w14:paraId="6E7E380E" w14:textId="77777777" w:rsidR="001A49B0" w:rsidRDefault="001A49B0">
            <w:pPr>
              <w:pStyle w:val="TAN"/>
            </w:pPr>
            <w:r>
              <w:t>NOTE 2:</w:t>
            </w:r>
            <w:r>
              <w:tab/>
              <w:t>If a UE is configured with more than one UE-specific DL BWP configurations, the CD-SSB is within the bandwidth of at least one of the UE-specific DL BWP configurations.</w:t>
            </w:r>
          </w:p>
          <w:p w14:paraId="7B3973AF" w14:textId="77777777" w:rsidR="001A49B0" w:rsidRDefault="001A49B0">
            <w:pPr>
              <w:pStyle w:val="TAN"/>
            </w:pPr>
            <w:r>
              <w:t>NOTE 3:</w:t>
            </w:r>
            <w:r>
              <w:tab/>
              <w:t>Void.</w:t>
            </w:r>
          </w:p>
          <w:p w14:paraId="6617F17D" w14:textId="77777777" w:rsidR="001A49B0" w:rsidRDefault="001A49B0">
            <w:pPr>
              <w:pStyle w:val="TAN"/>
            </w:pPr>
            <w:r>
              <w:t>NOTE 4:</w:t>
            </w:r>
            <w:r>
              <w:tab/>
              <w:t xml:space="preserve">If a UE additionally indicates support of </w:t>
            </w:r>
            <w:proofErr w:type="spellStart"/>
            <w:r>
              <w:rPr>
                <w:i/>
                <w:iCs/>
              </w:rPr>
              <w:t>NeedForGap</w:t>
            </w:r>
            <w:proofErr w:type="spellEnd"/>
            <w:r>
              <w:t xml:space="preserve"> or </w:t>
            </w:r>
            <w:proofErr w:type="spellStart"/>
            <w:r>
              <w:rPr>
                <w:i/>
                <w:iCs/>
              </w:rPr>
              <w:t>NeedForGapNCSG</w:t>
            </w:r>
            <w:proofErr w:type="spellEnd"/>
            <w:r>
              <w:t xml:space="preserve"> and/or </w:t>
            </w:r>
            <w:proofErr w:type="spellStart"/>
            <w:r>
              <w:rPr>
                <w:i/>
                <w:iCs/>
              </w:rPr>
              <w:t>NeedForInterruption</w:t>
            </w:r>
            <w:proofErr w:type="spellEnd"/>
            <w:r>
              <w:t>, the UE shall report no gap and no interruption/no NCSG for intra-frequency measurement.</w:t>
            </w:r>
          </w:p>
          <w:p w14:paraId="3F983E6C" w14:textId="77777777" w:rsidR="001A49B0" w:rsidRDefault="001A49B0">
            <w:pPr>
              <w:pStyle w:val="TAL"/>
            </w:pPr>
          </w:p>
          <w:p w14:paraId="4E9F924B" w14:textId="77777777" w:rsidR="001A49B0" w:rsidRDefault="001A49B0">
            <w:pPr>
              <w:pStyle w:val="TAL"/>
            </w:pPr>
            <w:r>
              <w:t xml:space="preserve">This capability is not applicable to </w:t>
            </w:r>
            <w:proofErr w:type="spellStart"/>
            <w:r>
              <w:t>RedCap</w:t>
            </w:r>
            <w:proofErr w:type="spellEnd"/>
            <w:r>
              <w:t xml:space="preserve"> or </w:t>
            </w:r>
            <w:proofErr w:type="spellStart"/>
            <w:r>
              <w:t>eRedCap</w:t>
            </w:r>
            <w:proofErr w:type="spellEnd"/>
            <w:r>
              <w:t xml:space="preserve"> UEs.</w:t>
            </w:r>
          </w:p>
        </w:tc>
        <w:tc>
          <w:tcPr>
            <w:tcW w:w="709" w:type="dxa"/>
            <w:tcBorders>
              <w:top w:val="single" w:sz="4" w:space="0" w:color="808080"/>
              <w:left w:val="single" w:sz="4" w:space="0" w:color="808080"/>
              <w:bottom w:val="single" w:sz="4" w:space="0" w:color="808080"/>
              <w:right w:val="single" w:sz="4" w:space="0" w:color="808080"/>
            </w:tcBorders>
            <w:hideMark/>
          </w:tcPr>
          <w:p w14:paraId="5ABC380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1BDB318"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58C57B0" w14:textId="77777777" w:rsidR="001A49B0" w:rsidRDefault="001A49B0">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540CEF14" w14:textId="77777777" w:rsidR="001A49B0" w:rsidRDefault="001A49B0">
            <w:pPr>
              <w:pStyle w:val="TAL"/>
              <w:jc w:val="center"/>
            </w:pPr>
            <w:r>
              <w:t>N/A</w:t>
            </w:r>
          </w:p>
        </w:tc>
      </w:tr>
      <w:tr w:rsidR="001A49B0" w14:paraId="1E4B4037"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75300B" w14:textId="77777777" w:rsidR="001A49B0" w:rsidRDefault="001A49B0">
            <w:pPr>
              <w:pStyle w:val="TAL"/>
              <w:rPr>
                <w:b/>
                <w:i/>
              </w:rPr>
            </w:pPr>
            <w:r>
              <w:rPr>
                <w:b/>
                <w:i/>
              </w:rPr>
              <w:t>cbgPDSCH-ProcessingType1-DifferentTB-PerSlot-r16</w:t>
            </w:r>
          </w:p>
          <w:p w14:paraId="78C0CF17" w14:textId="77777777" w:rsidR="001A49B0" w:rsidRDefault="001A49B0">
            <w:pPr>
              <w:pStyle w:val="TAL"/>
              <w:rPr>
                <w:b/>
                <w:i/>
              </w:rPr>
            </w:pPr>
            <w:r>
              <w:t>Defines whether the UE capable of processing time capability 1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17D58EEF"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6D917C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171120C"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9CDFC0C" w14:textId="77777777" w:rsidR="001A49B0" w:rsidRDefault="001A49B0">
            <w:pPr>
              <w:pStyle w:val="TAL"/>
              <w:jc w:val="center"/>
            </w:pPr>
            <w:r>
              <w:rPr>
                <w:bCs/>
                <w:iCs/>
              </w:rPr>
              <w:t>N/A</w:t>
            </w:r>
          </w:p>
        </w:tc>
      </w:tr>
      <w:tr w:rsidR="001A49B0" w14:paraId="32F330D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7EB337B" w14:textId="77777777" w:rsidR="001A49B0" w:rsidRDefault="001A49B0">
            <w:pPr>
              <w:pStyle w:val="TAL"/>
              <w:rPr>
                <w:b/>
                <w:i/>
              </w:rPr>
            </w:pPr>
            <w:r>
              <w:rPr>
                <w:b/>
                <w:i/>
              </w:rPr>
              <w:t>cbgPDSCH-ProcessingType2-DifferentTB-PerSlot-r16</w:t>
            </w:r>
          </w:p>
          <w:p w14:paraId="2522C3B0" w14:textId="77777777" w:rsidR="001A49B0" w:rsidRDefault="001A49B0">
            <w:pPr>
              <w:pStyle w:val="TAL"/>
              <w:rPr>
                <w:b/>
                <w:i/>
              </w:rPr>
            </w:pPr>
            <w:r>
              <w:t>Defines whether the UE capable of processing time capability 2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41B9EDC9"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4E4105D"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C54792F"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B9B8CC" w14:textId="77777777" w:rsidR="001A49B0" w:rsidRDefault="001A49B0">
            <w:pPr>
              <w:pStyle w:val="TAL"/>
              <w:jc w:val="center"/>
            </w:pPr>
            <w:r>
              <w:rPr>
                <w:bCs/>
                <w:iCs/>
              </w:rPr>
              <w:t>N/A</w:t>
            </w:r>
          </w:p>
        </w:tc>
      </w:tr>
      <w:tr w:rsidR="001A49B0" w14:paraId="39BF7E1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A593EE" w14:textId="77777777" w:rsidR="001A49B0" w:rsidRDefault="001A49B0">
            <w:pPr>
              <w:pStyle w:val="TAL"/>
              <w:rPr>
                <w:b/>
                <w:i/>
              </w:rPr>
            </w:pPr>
            <w:r>
              <w:rPr>
                <w:b/>
                <w:i/>
              </w:rPr>
              <w:t>crossCarrierSchedulingProcessing-DiffSCS-r16</w:t>
            </w:r>
          </w:p>
          <w:p w14:paraId="0928D38D" w14:textId="77777777" w:rsidR="001A49B0" w:rsidRDefault="001A49B0">
            <w:pPr>
              <w:pStyle w:val="TAL"/>
              <w:rPr>
                <w:b/>
                <w:i/>
              </w:rPr>
            </w:pPr>
            <w:r>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Borders>
              <w:top w:val="single" w:sz="4" w:space="0" w:color="808080"/>
              <w:left w:val="single" w:sz="4" w:space="0" w:color="808080"/>
              <w:bottom w:val="single" w:sz="4" w:space="0" w:color="808080"/>
              <w:right w:val="single" w:sz="4" w:space="0" w:color="808080"/>
            </w:tcBorders>
            <w:hideMark/>
          </w:tcPr>
          <w:p w14:paraId="7E4883A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EEF05FE"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2C5ABD3"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45DB397" w14:textId="77777777" w:rsidR="001A49B0" w:rsidRDefault="001A49B0">
            <w:pPr>
              <w:pStyle w:val="TAL"/>
              <w:jc w:val="center"/>
              <w:rPr>
                <w:bCs/>
                <w:iCs/>
              </w:rPr>
            </w:pPr>
            <w:r>
              <w:rPr>
                <w:bCs/>
                <w:iCs/>
              </w:rPr>
              <w:t>N/A</w:t>
            </w:r>
          </w:p>
        </w:tc>
      </w:tr>
      <w:tr w:rsidR="001A49B0" w14:paraId="6C3F80F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55618C" w14:textId="77777777" w:rsidR="001A49B0" w:rsidRDefault="001A49B0">
            <w:pPr>
              <w:pStyle w:val="TAL"/>
              <w:rPr>
                <w:b/>
                <w:i/>
              </w:rPr>
            </w:pPr>
            <w:proofErr w:type="spellStart"/>
            <w:r>
              <w:rPr>
                <w:b/>
                <w:i/>
              </w:rPr>
              <w:t>csi</w:t>
            </w:r>
            <w:proofErr w:type="spellEnd"/>
            <w:r>
              <w:rPr>
                <w:b/>
                <w:i/>
              </w:rPr>
              <w:t>-RS-</w:t>
            </w:r>
            <w:proofErr w:type="spellStart"/>
            <w:r>
              <w:rPr>
                <w:b/>
                <w:i/>
              </w:rPr>
              <w:t>MeasSCellWithoutSSB</w:t>
            </w:r>
            <w:proofErr w:type="spellEnd"/>
          </w:p>
          <w:p w14:paraId="208BF0E2" w14:textId="77777777" w:rsidR="001A49B0" w:rsidRDefault="001A49B0">
            <w:pPr>
              <w:pStyle w:val="TAL"/>
            </w:pPr>
            <w:r>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Pr>
                <w:rFonts w:eastAsia="MS PGothic"/>
              </w:rPr>
              <w:t>scellWithoutSSB</w:t>
            </w:r>
            <w:proofErr w:type="spellEnd"/>
            <w:r>
              <w:rPr>
                <w:rFonts w:eastAsia="MS P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33A4CA59"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3F3844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027AB95"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CEE47A6" w14:textId="77777777" w:rsidR="001A49B0" w:rsidRDefault="001A49B0">
            <w:pPr>
              <w:pStyle w:val="TAL"/>
              <w:jc w:val="center"/>
            </w:pPr>
            <w:r>
              <w:rPr>
                <w:bCs/>
                <w:iCs/>
              </w:rPr>
              <w:t>N/A</w:t>
            </w:r>
          </w:p>
        </w:tc>
      </w:tr>
      <w:tr w:rsidR="001A49B0" w14:paraId="7A1B368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42B55B" w14:textId="77777777" w:rsidR="001A49B0" w:rsidRDefault="001A49B0">
            <w:pPr>
              <w:pStyle w:val="TAL"/>
              <w:rPr>
                <w:b/>
                <w:i/>
              </w:rPr>
            </w:pPr>
            <w:r>
              <w:rPr>
                <w:b/>
                <w:i/>
              </w:rPr>
              <w:t>dl-MCS-</w:t>
            </w:r>
            <w:proofErr w:type="spellStart"/>
            <w:r>
              <w:rPr>
                <w:b/>
                <w:i/>
              </w:rPr>
              <w:t>TableAlt</w:t>
            </w:r>
            <w:proofErr w:type="spellEnd"/>
            <w:r>
              <w:rPr>
                <w:b/>
                <w:i/>
              </w:rPr>
              <w:t>-</w:t>
            </w:r>
            <w:proofErr w:type="spellStart"/>
            <w:r>
              <w:rPr>
                <w:b/>
                <w:i/>
              </w:rPr>
              <w:t>DynamicIndication</w:t>
            </w:r>
            <w:proofErr w:type="spellEnd"/>
          </w:p>
          <w:p w14:paraId="29343E33" w14:textId="77777777" w:rsidR="001A49B0" w:rsidRDefault="001A49B0">
            <w:pPr>
              <w:pStyle w:val="TAL"/>
            </w:pPr>
            <w:r>
              <w:t>Indicates whether the UE supports dynamic indication of MCS table for PDSCH.</w:t>
            </w:r>
          </w:p>
        </w:tc>
        <w:tc>
          <w:tcPr>
            <w:tcW w:w="709" w:type="dxa"/>
            <w:tcBorders>
              <w:top w:val="single" w:sz="4" w:space="0" w:color="808080"/>
              <w:left w:val="single" w:sz="4" w:space="0" w:color="808080"/>
              <w:bottom w:val="single" w:sz="4" w:space="0" w:color="808080"/>
              <w:right w:val="single" w:sz="4" w:space="0" w:color="808080"/>
            </w:tcBorders>
            <w:hideMark/>
          </w:tcPr>
          <w:p w14:paraId="5442F1B5"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73F9C06"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E5161E7"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325BEF3" w14:textId="77777777" w:rsidR="001A49B0" w:rsidRDefault="001A49B0">
            <w:pPr>
              <w:pStyle w:val="TAL"/>
              <w:jc w:val="center"/>
            </w:pPr>
            <w:r>
              <w:rPr>
                <w:bCs/>
                <w:iCs/>
              </w:rPr>
              <w:t>N/A</w:t>
            </w:r>
          </w:p>
        </w:tc>
      </w:tr>
      <w:tr w:rsidR="001A49B0" w14:paraId="40AADFA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108F454" w14:textId="77777777" w:rsidR="001A49B0" w:rsidRDefault="001A49B0">
            <w:pPr>
              <w:pStyle w:val="TAL"/>
              <w:rPr>
                <w:b/>
                <w:bCs/>
                <w:i/>
                <w:iCs/>
              </w:rPr>
            </w:pPr>
            <w:r>
              <w:rPr>
                <w:b/>
                <w:bCs/>
                <w:i/>
                <w:iCs/>
              </w:rPr>
              <w:t>dmrs-MultiTRP-AdditionRows-r18</w:t>
            </w:r>
          </w:p>
          <w:p w14:paraId="4F91EF0A" w14:textId="77777777" w:rsidR="001A49B0" w:rsidRDefault="001A49B0">
            <w:pPr>
              <w:pStyle w:val="TAL"/>
              <w:rPr>
                <w:rFonts w:eastAsia="MS Mincho" w:cs="Arial"/>
                <w:szCs w:val="18"/>
              </w:rPr>
            </w:pPr>
            <w:r>
              <w:t xml:space="preserve">Indicates whether the UE supports </w:t>
            </w:r>
            <w:r>
              <w:rPr>
                <w:rFonts w:eastAsia="MS Mincho" w:cs="Arial"/>
                <w:szCs w:val="18"/>
              </w:rPr>
              <w:t>additional row(s) for antenna ports (0,2,3) for DL DMRS ports for single-DCI based M-TRP.</w:t>
            </w:r>
          </w:p>
          <w:p w14:paraId="2C8C3923" w14:textId="77777777" w:rsidR="001A49B0" w:rsidRDefault="001A49B0">
            <w:pPr>
              <w:pStyle w:val="TAL"/>
              <w:rPr>
                <w:b/>
                <w:i/>
              </w:rPr>
            </w:pPr>
            <w:r>
              <w:rPr>
                <w:rFonts w:cs="Arial"/>
                <w:szCs w:val="18"/>
              </w:rPr>
              <w:t xml:space="preserve">A UE supporting this feature shall also indicate support of </w:t>
            </w:r>
            <w:r>
              <w:rPr>
                <w:rFonts w:cs="Arial"/>
                <w:i/>
                <w:iCs/>
                <w:szCs w:val="18"/>
              </w:rPr>
              <w:t>dmrs-MultiTRP-SingleDCI-r18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A78C53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633809D"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0D9DD8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11368DD" w14:textId="77777777" w:rsidR="001A49B0" w:rsidRDefault="001A49B0">
            <w:pPr>
              <w:pStyle w:val="TAL"/>
              <w:jc w:val="center"/>
              <w:rPr>
                <w:bCs/>
                <w:iCs/>
              </w:rPr>
            </w:pPr>
            <w:r>
              <w:rPr>
                <w:bCs/>
                <w:iCs/>
              </w:rPr>
              <w:t>N/A</w:t>
            </w:r>
          </w:p>
        </w:tc>
      </w:tr>
      <w:tr w:rsidR="001A49B0" w14:paraId="7EDBDE9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65386D9" w14:textId="77777777" w:rsidR="001A49B0" w:rsidRDefault="001A49B0">
            <w:pPr>
              <w:pStyle w:val="TAL"/>
              <w:rPr>
                <w:b/>
                <w:bCs/>
                <w:i/>
                <w:iCs/>
              </w:rPr>
            </w:pPr>
            <w:r>
              <w:rPr>
                <w:b/>
                <w:bCs/>
                <w:i/>
                <w:iCs/>
              </w:rPr>
              <w:t>dmrs-MultiTRP-MultiDCI-r18</w:t>
            </w:r>
          </w:p>
          <w:p w14:paraId="7D6929F7" w14:textId="77777777" w:rsidR="001A49B0" w:rsidRDefault="001A49B0">
            <w:pPr>
              <w:pStyle w:val="TAL"/>
              <w:rPr>
                <w:rFonts w:cs="Arial"/>
                <w:szCs w:val="18"/>
              </w:rPr>
            </w:pPr>
            <w:r>
              <w:t xml:space="preserve">Indicates whether the UE supports </w:t>
            </w:r>
            <w:r>
              <w:rPr>
                <w:rFonts w:cs="Arial"/>
                <w:szCs w:val="18"/>
              </w:rPr>
              <w:t>Rel-18 DL DMRS with multi- DCI based M-TRP PDSCH operation.</w:t>
            </w:r>
          </w:p>
          <w:p w14:paraId="467BE1BD" w14:textId="77777777" w:rsidR="001A49B0" w:rsidRDefault="001A49B0">
            <w:pPr>
              <w:pStyle w:val="TAL"/>
              <w:rPr>
                <w:b/>
                <w:bCs/>
                <w:i/>
                <w:iCs/>
              </w:rPr>
            </w:pPr>
            <w:r>
              <w:rPr>
                <w:rFonts w:cs="Arial"/>
                <w:szCs w:val="18"/>
              </w:rPr>
              <w:t xml:space="preserve">A UE supporting this feature shall also indicate support of </w:t>
            </w:r>
            <w:r>
              <w:rPr>
                <w:rFonts w:cs="Arial"/>
                <w:i/>
                <w:iCs/>
                <w:szCs w:val="18"/>
              </w:rPr>
              <w:t>pdsch-TypeA-DMRS-r18</w:t>
            </w:r>
            <w:r>
              <w:rPr>
                <w:rFonts w:cs="Arial"/>
                <w:szCs w:val="18"/>
              </w:rPr>
              <w:t xml:space="preserve"> or </w:t>
            </w:r>
            <w:r>
              <w:rPr>
                <w:rFonts w:cs="Arial"/>
                <w:i/>
                <w:iCs/>
                <w:szCs w:val="18"/>
              </w:rPr>
              <w:t>pdsch-TypeB-DMRS-</w:t>
            </w:r>
            <w:r>
              <w:rPr>
                <w:rFonts w:cs="Arial"/>
                <w:szCs w:val="18"/>
              </w:rPr>
              <w:t>r18.</w:t>
            </w:r>
          </w:p>
        </w:tc>
        <w:tc>
          <w:tcPr>
            <w:tcW w:w="709" w:type="dxa"/>
            <w:tcBorders>
              <w:top w:val="single" w:sz="4" w:space="0" w:color="808080"/>
              <w:left w:val="single" w:sz="4" w:space="0" w:color="808080"/>
              <w:bottom w:val="single" w:sz="4" w:space="0" w:color="808080"/>
              <w:right w:val="single" w:sz="4" w:space="0" w:color="808080"/>
            </w:tcBorders>
            <w:hideMark/>
          </w:tcPr>
          <w:p w14:paraId="198FF6F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3030DE5"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738D6B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912F9A" w14:textId="77777777" w:rsidR="001A49B0" w:rsidRDefault="001A49B0">
            <w:pPr>
              <w:pStyle w:val="TAL"/>
              <w:jc w:val="center"/>
              <w:rPr>
                <w:bCs/>
                <w:iCs/>
              </w:rPr>
            </w:pPr>
            <w:r>
              <w:rPr>
                <w:bCs/>
                <w:iCs/>
              </w:rPr>
              <w:t>N/A</w:t>
            </w:r>
          </w:p>
        </w:tc>
      </w:tr>
      <w:tr w:rsidR="001A49B0" w14:paraId="11E3CD1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3F82BAA" w14:textId="77777777" w:rsidR="001A49B0" w:rsidRDefault="001A49B0">
            <w:pPr>
              <w:pStyle w:val="TAL"/>
              <w:rPr>
                <w:b/>
                <w:bCs/>
                <w:i/>
                <w:iCs/>
              </w:rPr>
            </w:pPr>
            <w:r>
              <w:rPr>
                <w:b/>
                <w:bCs/>
                <w:i/>
                <w:iCs/>
              </w:rPr>
              <w:t>dmrs-MultiTRP-SingleDCI-r18</w:t>
            </w:r>
          </w:p>
          <w:p w14:paraId="72AFF1B2" w14:textId="77777777" w:rsidR="001A49B0" w:rsidRDefault="001A49B0">
            <w:pPr>
              <w:pStyle w:val="TAL"/>
              <w:rPr>
                <w:rFonts w:eastAsia="MS Mincho" w:cs="Arial"/>
                <w:szCs w:val="18"/>
              </w:rPr>
            </w:pPr>
            <w:r>
              <w:t xml:space="preserve">Indicates whether the UE supports </w:t>
            </w:r>
            <w:r>
              <w:rPr>
                <w:rFonts w:eastAsia="MS Mincho" w:cs="Arial"/>
                <w:szCs w:val="18"/>
              </w:rPr>
              <w:t>Rel-18 DL DMRS with single DCI based M-TRP.</w:t>
            </w:r>
          </w:p>
          <w:p w14:paraId="62D82ACE" w14:textId="77777777" w:rsidR="001A49B0" w:rsidRDefault="001A49B0">
            <w:pPr>
              <w:pStyle w:val="TAL"/>
              <w:rPr>
                <w:b/>
                <w:bCs/>
                <w:i/>
                <w:iCs/>
              </w:rPr>
            </w:pPr>
            <w:r>
              <w:rPr>
                <w:rFonts w:cs="Arial"/>
                <w:szCs w:val="18"/>
              </w:rPr>
              <w:t xml:space="preserve">A UE supporting this feature shall also indicate support of </w:t>
            </w:r>
            <w:r>
              <w:rPr>
                <w:rFonts w:cs="Arial"/>
                <w:i/>
                <w:iCs/>
                <w:szCs w:val="18"/>
              </w:rPr>
              <w:t>pdsch-TypeA-DMRS-r18</w:t>
            </w:r>
            <w:r>
              <w:rPr>
                <w:rFonts w:cs="Arial"/>
                <w:szCs w:val="18"/>
              </w:rPr>
              <w:t xml:space="preserve"> or </w:t>
            </w:r>
            <w:r>
              <w:rPr>
                <w:rFonts w:cs="Arial"/>
                <w:i/>
                <w:iCs/>
                <w:szCs w:val="18"/>
              </w:rPr>
              <w:t>pdsch-TypeB-DMRS-</w:t>
            </w:r>
            <w:r>
              <w:rPr>
                <w:rFonts w:cs="Arial"/>
                <w:szCs w:val="18"/>
              </w:rPr>
              <w:t>r18.</w:t>
            </w:r>
          </w:p>
        </w:tc>
        <w:tc>
          <w:tcPr>
            <w:tcW w:w="709" w:type="dxa"/>
            <w:tcBorders>
              <w:top w:val="single" w:sz="4" w:space="0" w:color="808080"/>
              <w:left w:val="single" w:sz="4" w:space="0" w:color="808080"/>
              <w:bottom w:val="single" w:sz="4" w:space="0" w:color="808080"/>
              <w:right w:val="single" w:sz="4" w:space="0" w:color="808080"/>
            </w:tcBorders>
            <w:hideMark/>
          </w:tcPr>
          <w:p w14:paraId="19EF0578"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1B17DE7"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137A7F7"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33662F" w14:textId="77777777" w:rsidR="001A49B0" w:rsidRDefault="001A49B0">
            <w:pPr>
              <w:pStyle w:val="TAL"/>
              <w:jc w:val="center"/>
              <w:rPr>
                <w:bCs/>
                <w:iCs/>
              </w:rPr>
            </w:pPr>
            <w:r>
              <w:rPr>
                <w:bCs/>
                <w:iCs/>
              </w:rPr>
              <w:t>N/A</w:t>
            </w:r>
          </w:p>
        </w:tc>
      </w:tr>
      <w:tr w:rsidR="001A49B0" w14:paraId="3B3DB9A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B3F2DFD" w14:textId="77777777" w:rsidR="001A49B0" w:rsidRDefault="001A49B0">
            <w:pPr>
              <w:pStyle w:val="TAL"/>
              <w:rPr>
                <w:b/>
                <w:bCs/>
                <w:i/>
                <w:iCs/>
                <w:lang w:eastAsia="zh-CN"/>
              </w:rPr>
            </w:pPr>
            <w:r>
              <w:rPr>
                <w:b/>
                <w:bCs/>
                <w:i/>
                <w:iCs/>
              </w:rPr>
              <w:t>dynamicMulticastPCell-r17</w:t>
            </w:r>
          </w:p>
          <w:p w14:paraId="71D425D0" w14:textId="77777777" w:rsidR="001A49B0" w:rsidRDefault="001A49B0">
            <w:pPr>
              <w:pStyle w:val="TAL"/>
            </w:pPr>
            <w:r>
              <w:t xml:space="preserve">Indicates whether the UE supports dynamic scheduling for multicast for </w:t>
            </w:r>
            <w:proofErr w:type="spellStart"/>
            <w:r>
              <w:t>PCell</w:t>
            </w:r>
            <w:proofErr w:type="spellEnd"/>
            <w:r>
              <w:t xml:space="preserve"> comprised of the following functional components:</w:t>
            </w:r>
          </w:p>
          <w:p w14:paraId="72BB93C5"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Supports group-common PDCCH/PDSCH for multicast with CRC scrambled by G-RNTI for </w:t>
            </w:r>
            <w:proofErr w:type="spellStart"/>
            <w:r>
              <w:rPr>
                <w:rFonts w:ascii="Arial" w:hAnsi="Arial" w:cs="Arial"/>
                <w:sz w:val="18"/>
                <w:szCs w:val="18"/>
              </w:rPr>
              <w:t>PCell</w:t>
            </w:r>
            <w:proofErr w:type="spellEnd"/>
            <w:r>
              <w:rPr>
                <w:rFonts w:ascii="Arial" w:hAnsi="Arial" w:cs="Arial"/>
                <w:sz w:val="18"/>
                <w:szCs w:val="18"/>
              </w:rPr>
              <w:t>;</w:t>
            </w:r>
          </w:p>
          <w:p w14:paraId="2120EC79"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CFR configuration for multicast;</w:t>
            </w:r>
          </w:p>
          <w:p w14:paraId="071C93D6"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CORESET and common search space configuration for multicast;</w:t>
            </w:r>
          </w:p>
          <w:p w14:paraId="6E601CDB"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DCI format 4_1 with CRC scrambled with G-RNTI for multicast;</w:t>
            </w:r>
          </w:p>
          <w:p w14:paraId="783FEC86"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inter-slot TDM between group-common PDSCH for multicast and other PDSCHs in different slots;</w:t>
            </w:r>
          </w:p>
          <w:p w14:paraId="4761D155" w14:textId="77777777" w:rsidR="001A49B0" w:rsidRDefault="001A49B0">
            <w:pPr>
              <w:pStyle w:val="TAL"/>
              <w:ind w:left="568" w:hanging="284"/>
              <w:rPr>
                <w:rFonts w:cs="Arial"/>
                <w:szCs w:val="18"/>
              </w:rPr>
            </w:pPr>
            <w:r>
              <w:rPr>
                <w:rFonts w:cs="Arial"/>
                <w:szCs w:val="18"/>
              </w:rPr>
              <w:t>-</w:t>
            </w:r>
            <w:r>
              <w:rPr>
                <w:rFonts w:cs="Arial"/>
                <w:szCs w:val="18"/>
              </w:rPr>
              <w:tab/>
              <w:t>Supports {2, 4, 8} times semi-static slot-level repetition for group-common PDSCH for multicast;</w:t>
            </w:r>
          </w:p>
          <w:p w14:paraId="0EA87F13" w14:textId="77777777" w:rsidR="001A49B0" w:rsidRDefault="001A49B0">
            <w:pPr>
              <w:pStyle w:val="TAL"/>
              <w:ind w:left="568" w:hanging="284"/>
              <w:rPr>
                <w:rFonts w:cs="Arial"/>
                <w:szCs w:val="18"/>
              </w:rPr>
            </w:pPr>
            <w:r>
              <w:rPr>
                <w:rFonts w:cs="Arial"/>
                <w:szCs w:val="18"/>
              </w:rPr>
              <w:t>-</w:t>
            </w:r>
            <w:r>
              <w:rPr>
                <w:rFonts w:cs="Arial"/>
                <w:szCs w:val="18"/>
              </w:rPr>
              <w:tab/>
              <w:t>Supports long DRX cycle for MBS multicast reception as specified in TS 38.321 [8].</w:t>
            </w:r>
          </w:p>
          <w:p w14:paraId="711FC388" w14:textId="77777777" w:rsidR="001A49B0" w:rsidRDefault="001A49B0">
            <w:pPr>
              <w:pStyle w:val="TAL"/>
              <w:ind w:left="568" w:hanging="284"/>
              <w:rPr>
                <w:rFonts w:cs="Arial"/>
                <w:szCs w:val="18"/>
              </w:rPr>
            </w:pPr>
          </w:p>
          <w:p w14:paraId="6A9D2B1F" w14:textId="77777777" w:rsidR="001A49B0" w:rsidRDefault="001A49B0">
            <w:pPr>
              <w:pStyle w:val="TAN"/>
              <w:rPr>
                <w:b/>
                <w:i/>
              </w:rPr>
            </w:pPr>
            <w:r>
              <w:t>NOTE:</w:t>
            </w:r>
            <w:r>
              <w:rPr>
                <w:rFonts w:cs="Arial"/>
                <w:szCs w:val="18"/>
              </w:rPr>
              <w:tab/>
            </w:r>
            <w:r>
              <w:t>One G-RNTI per UE is supported for multicast reception.</w:t>
            </w:r>
          </w:p>
        </w:tc>
        <w:tc>
          <w:tcPr>
            <w:tcW w:w="709" w:type="dxa"/>
            <w:tcBorders>
              <w:top w:val="single" w:sz="4" w:space="0" w:color="808080"/>
              <w:left w:val="single" w:sz="4" w:space="0" w:color="808080"/>
              <w:bottom w:val="single" w:sz="4" w:space="0" w:color="808080"/>
              <w:right w:val="single" w:sz="4" w:space="0" w:color="808080"/>
            </w:tcBorders>
            <w:hideMark/>
          </w:tcPr>
          <w:p w14:paraId="2A8C21B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CF596E8"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4AB3C0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82B2BD7" w14:textId="77777777" w:rsidR="001A49B0" w:rsidRDefault="001A49B0">
            <w:pPr>
              <w:pStyle w:val="TAL"/>
              <w:jc w:val="center"/>
              <w:rPr>
                <w:bCs/>
                <w:iCs/>
              </w:rPr>
            </w:pPr>
            <w:r>
              <w:rPr>
                <w:bCs/>
                <w:iCs/>
              </w:rPr>
              <w:t>N/A</w:t>
            </w:r>
          </w:p>
        </w:tc>
      </w:tr>
      <w:tr w:rsidR="001A49B0" w14:paraId="195D5D2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077695" w14:textId="77777777" w:rsidR="001A49B0" w:rsidRDefault="001A49B0">
            <w:pPr>
              <w:pStyle w:val="TAL"/>
              <w:rPr>
                <w:b/>
                <w:bCs/>
                <w:i/>
                <w:iCs/>
              </w:rPr>
            </w:pPr>
            <w:r>
              <w:rPr>
                <w:b/>
                <w:bCs/>
                <w:i/>
                <w:iCs/>
              </w:rPr>
              <w:t>dynamicSwitchingA-r18</w:t>
            </w:r>
          </w:p>
          <w:p w14:paraId="1B5D2033" w14:textId="77777777" w:rsidR="001A49B0" w:rsidRDefault="001A49B0">
            <w:pPr>
              <w:pStyle w:val="TAL"/>
              <w:rPr>
                <w:rFonts w:eastAsia="MS Mincho" w:cs="Arial"/>
                <w:szCs w:val="18"/>
              </w:rPr>
            </w:pPr>
            <w:r>
              <w:t xml:space="preserve">Indicates whether the UE supports </w:t>
            </w:r>
            <w:r>
              <w:rPr>
                <w:rFonts w:eastAsia="MS Mincho" w:cs="Arial"/>
                <w:szCs w:val="18"/>
              </w:rPr>
              <w:t>dynamic switching between single-TRP and PDSCH SFN scheme A by TCI selection field in DCI formats 1_1 and 1_2.</w:t>
            </w:r>
          </w:p>
          <w:p w14:paraId="5EA917D9" w14:textId="77777777" w:rsidR="001A49B0" w:rsidRDefault="001A49B0">
            <w:pPr>
              <w:pStyle w:val="TAL"/>
              <w:rPr>
                <w:b/>
                <w:bCs/>
                <w:i/>
                <w:iCs/>
              </w:rPr>
            </w:pPr>
            <w:r>
              <w:rPr>
                <w:rFonts w:eastAsia="MS Mincho" w:cs="Arial"/>
                <w:szCs w:val="18"/>
              </w:rPr>
              <w:t xml:space="preserve">The UE supporting this feature shall also indicate support of </w:t>
            </w:r>
            <w:r>
              <w:rPr>
                <w:i/>
                <w:iCs/>
              </w:rPr>
              <w:t>tci-SelectionDCI-r18</w:t>
            </w:r>
            <w:r>
              <w:t xml:space="preserve"> and </w:t>
            </w:r>
            <w:r>
              <w:rPr>
                <w:i/>
                <w:iCs/>
              </w:rPr>
              <w:t>sfn-SchemeA-DynamicSwitching-r17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804B91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83CCE32"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FBF01CC"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DB4BA55" w14:textId="77777777" w:rsidR="001A49B0" w:rsidRDefault="001A49B0">
            <w:pPr>
              <w:pStyle w:val="TAL"/>
              <w:jc w:val="center"/>
              <w:rPr>
                <w:bCs/>
                <w:iCs/>
              </w:rPr>
            </w:pPr>
            <w:r>
              <w:rPr>
                <w:bCs/>
                <w:iCs/>
              </w:rPr>
              <w:t>N/A</w:t>
            </w:r>
          </w:p>
        </w:tc>
      </w:tr>
      <w:tr w:rsidR="001A49B0" w14:paraId="5508A79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CC1210" w14:textId="77777777" w:rsidR="001A49B0" w:rsidRDefault="001A49B0">
            <w:pPr>
              <w:pStyle w:val="TAL"/>
              <w:rPr>
                <w:b/>
                <w:bCs/>
                <w:i/>
                <w:iCs/>
              </w:rPr>
            </w:pPr>
            <w:r>
              <w:rPr>
                <w:b/>
                <w:bCs/>
                <w:i/>
                <w:iCs/>
              </w:rPr>
              <w:t>dynamicSwitchingB-r18</w:t>
            </w:r>
          </w:p>
          <w:p w14:paraId="08DDC8AE" w14:textId="77777777" w:rsidR="001A49B0" w:rsidRDefault="001A49B0">
            <w:pPr>
              <w:pStyle w:val="TAL"/>
              <w:rPr>
                <w:rFonts w:eastAsia="MS Mincho" w:cs="Arial"/>
                <w:szCs w:val="18"/>
              </w:rPr>
            </w:pPr>
            <w:r>
              <w:t xml:space="preserve">Indicates whether the UE supports </w:t>
            </w:r>
            <w:r>
              <w:rPr>
                <w:rFonts w:eastAsia="MS Mincho" w:cs="Arial"/>
                <w:szCs w:val="18"/>
              </w:rPr>
              <w:t>dynamic switching between single-TRP and PDSCH SFN scheme B by TCI selection field in DCI formats 1_1 and 1_2.</w:t>
            </w:r>
          </w:p>
          <w:p w14:paraId="3F687F05" w14:textId="77777777" w:rsidR="001A49B0" w:rsidRDefault="001A49B0">
            <w:pPr>
              <w:pStyle w:val="TAL"/>
              <w:rPr>
                <w:b/>
                <w:bCs/>
                <w:i/>
                <w:iCs/>
              </w:rPr>
            </w:pPr>
            <w:r>
              <w:rPr>
                <w:rFonts w:eastAsia="MS Mincho" w:cs="Arial"/>
                <w:szCs w:val="18"/>
              </w:rPr>
              <w:t xml:space="preserve">The UE supporting this feature shall also indicate support of </w:t>
            </w:r>
            <w:r>
              <w:rPr>
                <w:i/>
                <w:iCs/>
              </w:rPr>
              <w:t>tci-SelectionDCI-r18</w:t>
            </w:r>
            <w:r>
              <w:t xml:space="preserve"> and </w:t>
            </w:r>
            <w:r>
              <w:rPr>
                <w:i/>
                <w:iCs/>
              </w:rPr>
              <w:t>sfn-SchemeB-DynamicSwitching-r17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26DDCB6B"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5D1913A"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3BD313D"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16E2D4" w14:textId="77777777" w:rsidR="001A49B0" w:rsidRDefault="001A49B0">
            <w:pPr>
              <w:pStyle w:val="TAL"/>
              <w:jc w:val="center"/>
              <w:rPr>
                <w:bCs/>
                <w:iCs/>
              </w:rPr>
            </w:pPr>
            <w:r>
              <w:rPr>
                <w:bCs/>
                <w:iCs/>
              </w:rPr>
              <w:t>N/A</w:t>
            </w:r>
          </w:p>
        </w:tc>
      </w:tr>
      <w:tr w:rsidR="001A49B0" w14:paraId="0363F9F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81358FA" w14:textId="77777777" w:rsidR="001A49B0" w:rsidRDefault="001A49B0">
            <w:pPr>
              <w:pStyle w:val="TAL"/>
              <w:rPr>
                <w:b/>
                <w:i/>
              </w:rPr>
            </w:pPr>
            <w:proofErr w:type="spellStart"/>
            <w:r>
              <w:rPr>
                <w:b/>
                <w:i/>
              </w:rPr>
              <w:t>featureSetListPerDownlinkCC</w:t>
            </w:r>
            <w:proofErr w:type="spellEnd"/>
          </w:p>
          <w:p w14:paraId="29493CF9" w14:textId="77777777" w:rsidR="001A49B0" w:rsidRDefault="001A49B0">
            <w:pPr>
              <w:pStyle w:val="TAL"/>
            </w:pPr>
            <w:r>
              <w:rPr>
                <w:rFonts w:cs="Arial"/>
                <w:szCs w:val="18"/>
              </w:rPr>
              <w:t xml:space="preserve">Indicates which features the UE supports on the individual DL carriers of the feature set (and hence of a band entry that refer to the feature set) by </w:t>
            </w:r>
            <w:proofErr w:type="spellStart"/>
            <w:r>
              <w:rPr>
                <w:rFonts w:cs="Arial"/>
                <w:i/>
                <w:szCs w:val="18"/>
              </w:rPr>
              <w:t>FeatureSetDownlinkPerCC</w:t>
            </w:r>
            <w:proofErr w:type="spellEnd"/>
            <w:r>
              <w:rPr>
                <w:rFonts w:cs="Arial"/>
                <w:i/>
                <w:szCs w:val="18"/>
              </w:rPr>
              <w:t>-Id</w:t>
            </w:r>
            <w:r>
              <w:rPr>
                <w:rFonts w:cs="Arial"/>
                <w:szCs w:val="18"/>
              </w:rPr>
              <w:t xml:space="preserve">. The order of the elements in this list is not relevant, i.e., the network may configure any of the carriers in accordance with any of the </w:t>
            </w:r>
            <w:proofErr w:type="spellStart"/>
            <w:r>
              <w:rPr>
                <w:rFonts w:cs="Arial"/>
                <w:i/>
                <w:szCs w:val="18"/>
              </w:rPr>
              <w:t>FeatureSetDownlinkPerCC</w:t>
            </w:r>
            <w:proofErr w:type="spellEnd"/>
            <w:r>
              <w:rPr>
                <w:rFonts w:cs="Arial"/>
                <w:i/>
                <w:szCs w:val="18"/>
              </w:rPr>
              <w:t>-Id</w:t>
            </w:r>
            <w:r>
              <w:rPr>
                <w:rFonts w:cs="Arial"/>
                <w:szCs w:val="18"/>
              </w:rPr>
              <w:t xml:space="preserve"> in this list. A fallback per CC feature set resulting from the reported feature set per DL CC is not signalled but the UE shall support it.</w:t>
            </w:r>
          </w:p>
        </w:tc>
        <w:tc>
          <w:tcPr>
            <w:tcW w:w="709" w:type="dxa"/>
            <w:tcBorders>
              <w:top w:val="single" w:sz="4" w:space="0" w:color="808080"/>
              <w:left w:val="single" w:sz="4" w:space="0" w:color="808080"/>
              <w:bottom w:val="single" w:sz="4" w:space="0" w:color="808080"/>
              <w:right w:val="single" w:sz="4" w:space="0" w:color="808080"/>
            </w:tcBorders>
            <w:hideMark/>
          </w:tcPr>
          <w:p w14:paraId="79B4E13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B31D7A0" w14:textId="77777777" w:rsidR="001A49B0" w:rsidRDefault="001A49B0">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3229CF58"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0441FB" w14:textId="77777777" w:rsidR="001A49B0" w:rsidRDefault="001A49B0">
            <w:pPr>
              <w:pStyle w:val="TAL"/>
              <w:jc w:val="center"/>
            </w:pPr>
            <w:r>
              <w:rPr>
                <w:bCs/>
                <w:iCs/>
              </w:rPr>
              <w:t>N/A</w:t>
            </w:r>
          </w:p>
        </w:tc>
      </w:tr>
      <w:tr w:rsidR="001A49B0" w14:paraId="12AE0A8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78A8DC" w14:textId="77777777" w:rsidR="001A49B0" w:rsidRDefault="001A49B0">
            <w:pPr>
              <w:pStyle w:val="TAL"/>
              <w:rPr>
                <w:b/>
                <w:bCs/>
                <w:i/>
                <w:iCs/>
              </w:rPr>
            </w:pPr>
            <w:proofErr w:type="spellStart"/>
            <w:r>
              <w:rPr>
                <w:b/>
                <w:bCs/>
                <w:i/>
                <w:iCs/>
              </w:rPr>
              <w:t>intraBandFreqSeparationDL</w:t>
            </w:r>
            <w:proofErr w:type="spellEnd"/>
            <w:r>
              <w:rPr>
                <w:b/>
                <w:bCs/>
                <w:i/>
                <w:iCs/>
              </w:rPr>
              <w:t>, intraBandFreqSeparationDL-v1620</w:t>
            </w:r>
          </w:p>
          <w:p w14:paraId="08F2C1A3" w14:textId="77777777" w:rsidR="001A49B0" w:rsidRDefault="001A49B0">
            <w:pPr>
              <w:pStyle w:val="TAL"/>
              <w:rPr>
                <w:bCs/>
                <w:iCs/>
              </w:rPr>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 xml:space="preserve">in the </w:t>
            </w:r>
            <w:proofErr w:type="spellStart"/>
            <w:r>
              <w:t>FeatureSetDownlink</w:t>
            </w:r>
            <w:proofErr w:type="spellEnd"/>
            <w:r>
              <w:t xml:space="preserve"> of each band entry within a band.</w:t>
            </w:r>
            <w:r>
              <w:rPr>
                <w:bCs/>
                <w:iCs/>
              </w:rPr>
              <w:t xml:space="preserve"> </w:t>
            </w:r>
            <w:r>
              <w:t xml:space="preserve">The values </w:t>
            </w:r>
            <w:proofErr w:type="spellStart"/>
            <w:r>
              <w:t>mhzX</w:t>
            </w:r>
            <w:proofErr w:type="spellEnd"/>
            <w:r>
              <w:t xml:space="preserve"> correspond to the values </w:t>
            </w:r>
            <w:proofErr w:type="spellStart"/>
            <w:r>
              <w:t>XMHz</w:t>
            </w:r>
            <w:proofErr w:type="spellEnd"/>
            <w:r>
              <w:t xml:space="preserve"> defined in TS 38.101-2 [3]</w:t>
            </w:r>
            <w:r>
              <w:rPr>
                <w:bCs/>
                <w:iCs/>
              </w:rPr>
              <w:t>. It is mandatory to report for UE which supports DL intra-band non-contiguous CA in FR2.</w:t>
            </w:r>
          </w:p>
          <w:p w14:paraId="63FB4927" w14:textId="77777777" w:rsidR="001A49B0" w:rsidRDefault="001A49B0">
            <w:pPr>
              <w:pStyle w:val="TAL"/>
            </w:pPr>
            <w:r>
              <w:rPr>
                <w:rFonts w:cs="Arial"/>
                <w:iCs/>
                <w:szCs w:val="18"/>
              </w:rPr>
              <w:t xml:space="preserve">If the UE sets the field </w:t>
            </w:r>
            <w:r>
              <w:rPr>
                <w:rFonts w:cs="Arial"/>
                <w:i/>
                <w:iCs/>
                <w:szCs w:val="18"/>
              </w:rPr>
              <w:t>intraBandFreqSeparationDL-v1620</w:t>
            </w:r>
            <w:r>
              <w:rPr>
                <w:rFonts w:cs="Arial"/>
                <w:iCs/>
                <w:szCs w:val="18"/>
              </w:rPr>
              <w:t xml:space="preserve"> it shall set </w:t>
            </w:r>
            <w:proofErr w:type="spellStart"/>
            <w:r>
              <w:rPr>
                <w:rFonts w:cs="Arial"/>
                <w:i/>
                <w:iCs/>
                <w:szCs w:val="18"/>
              </w:rPr>
              <w:t>intraBandFreqSeparationDL</w:t>
            </w:r>
            <w:proofErr w:type="spellEnd"/>
            <w:r>
              <w:rPr>
                <w:rFonts w:cs="Arial"/>
                <w:iCs/>
                <w:szCs w:val="18"/>
              </w:rPr>
              <w:t xml:space="preserve"> (without suffix) to the nearest smaller value.</w:t>
            </w:r>
          </w:p>
        </w:tc>
        <w:tc>
          <w:tcPr>
            <w:tcW w:w="709" w:type="dxa"/>
            <w:tcBorders>
              <w:top w:val="single" w:sz="4" w:space="0" w:color="808080"/>
              <w:left w:val="single" w:sz="4" w:space="0" w:color="808080"/>
              <w:bottom w:val="single" w:sz="4" w:space="0" w:color="808080"/>
              <w:right w:val="single" w:sz="4" w:space="0" w:color="808080"/>
            </w:tcBorders>
            <w:hideMark/>
          </w:tcPr>
          <w:p w14:paraId="3A324D30" w14:textId="77777777" w:rsidR="001A49B0" w:rsidRDefault="001A49B0">
            <w:pPr>
              <w:pStyle w:val="TAL"/>
              <w:jc w:val="cente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36C7F31E" w14:textId="77777777" w:rsidR="001A49B0" w:rsidRDefault="001A49B0">
            <w:pPr>
              <w:pStyle w:val="TAL"/>
              <w:jc w:val="cente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2FC6A715"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049AA8" w14:textId="77777777" w:rsidR="001A49B0" w:rsidRDefault="001A49B0">
            <w:pPr>
              <w:pStyle w:val="TAL"/>
              <w:jc w:val="center"/>
            </w:pPr>
            <w:r>
              <w:t>FR2 only</w:t>
            </w:r>
          </w:p>
        </w:tc>
      </w:tr>
      <w:tr w:rsidR="001A49B0" w14:paraId="2CF43FA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D7B63D" w14:textId="77777777" w:rsidR="001A49B0" w:rsidRDefault="001A49B0">
            <w:pPr>
              <w:pStyle w:val="TAL"/>
              <w:rPr>
                <w:rFonts w:eastAsia="DengXian"/>
                <w:b/>
                <w:bCs/>
                <w:i/>
                <w:iCs/>
              </w:rPr>
            </w:pPr>
            <w:r>
              <w:rPr>
                <w:rFonts w:eastAsia="DengXian"/>
                <w:b/>
                <w:bCs/>
                <w:i/>
                <w:iCs/>
              </w:rPr>
              <w:t>intraBandFreqSeparationDL-Only-r16</w:t>
            </w:r>
          </w:p>
          <w:p w14:paraId="23771508" w14:textId="77777777" w:rsidR="001A49B0" w:rsidRDefault="001A49B0">
            <w:pPr>
              <w:rPr>
                <w:rFonts w:ascii="Arial" w:hAnsi="Arial" w:cs="Arial"/>
                <w:sz w:val="18"/>
                <w:szCs w:val="18"/>
              </w:rPr>
            </w:pPr>
            <w:r>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Pr>
                <w:rFonts w:ascii="Arial" w:hAnsi="Arial" w:cs="Arial"/>
                <w:i/>
                <w:iCs/>
                <w:sz w:val="18"/>
                <w:szCs w:val="18"/>
              </w:rPr>
              <w:t>intraBandFreqSeparationDL</w:t>
            </w:r>
            <w:r>
              <w:rPr>
                <w:rFonts w:ascii="Arial" w:hAnsi="Arial" w:cs="Arial"/>
                <w:iCs/>
                <w:sz w:val="18"/>
                <w:szCs w:val="18"/>
              </w:rPr>
              <w:t>.The</w:t>
            </w:r>
            <w:proofErr w:type="spellEnd"/>
            <w:r>
              <w:rPr>
                <w:rFonts w:ascii="Arial" w:hAnsi="Arial" w:cs="Arial"/>
                <w:iCs/>
                <w:sz w:val="18"/>
                <w:szCs w:val="18"/>
              </w:rPr>
              <w:t xml:space="preserve"> frequency range extension is either above or below the frequency range indicated by </w:t>
            </w:r>
            <w:proofErr w:type="spellStart"/>
            <w:r>
              <w:rPr>
                <w:rFonts w:ascii="Arial" w:hAnsi="Arial" w:cs="Arial"/>
                <w:i/>
                <w:iCs/>
                <w:sz w:val="18"/>
                <w:szCs w:val="18"/>
              </w:rPr>
              <w:t>intraBandFreqSeparationDL</w:t>
            </w:r>
            <w:proofErr w:type="spellEnd"/>
            <w:r>
              <w:rPr>
                <w:rFonts w:ascii="Arial" w:hAnsi="Arial" w:cs="Arial"/>
                <w:iCs/>
                <w:sz w:val="18"/>
                <w:szCs w:val="18"/>
              </w:rPr>
              <w:t xml:space="preserve"> and extends it in contiguous manner with no frequency gap, and the network may configure contiguous or non-contiguous downlink serving cells in that extended range. </w:t>
            </w:r>
            <w:r>
              <w:rPr>
                <w:rFonts w:ascii="Arial" w:hAnsi="Arial" w:cs="Arial"/>
                <w:sz w:val="18"/>
                <w:szCs w:val="18"/>
              </w:rPr>
              <w:t xml:space="preserve">The UE sets the same value in the </w:t>
            </w:r>
            <w:proofErr w:type="spellStart"/>
            <w:r>
              <w:rPr>
                <w:rFonts w:ascii="Arial" w:hAnsi="Arial" w:cs="Arial"/>
                <w:sz w:val="18"/>
                <w:szCs w:val="18"/>
              </w:rPr>
              <w:t>FeatureSetDownlink</w:t>
            </w:r>
            <w:proofErr w:type="spellEnd"/>
            <w:r>
              <w:rPr>
                <w:rFonts w:ascii="Arial" w:hAnsi="Arial" w:cs="Arial"/>
                <w:sz w:val="18"/>
                <w:szCs w:val="18"/>
              </w:rPr>
              <w:t xml:space="preserve"> of each band entry within a band. The values </w:t>
            </w:r>
            <w:proofErr w:type="spellStart"/>
            <w:r>
              <w:rPr>
                <w:rFonts w:ascii="Arial" w:hAnsi="Arial" w:cs="Arial"/>
                <w:sz w:val="18"/>
                <w:szCs w:val="18"/>
              </w:rPr>
              <w:t>mhzX</w:t>
            </w:r>
            <w:proofErr w:type="spellEnd"/>
            <w:r>
              <w:rPr>
                <w:rFonts w:ascii="Arial" w:hAnsi="Arial" w:cs="Arial"/>
                <w:sz w:val="18"/>
                <w:szCs w:val="18"/>
              </w:rPr>
              <w:t xml:space="preserve"> correspond to the values </w:t>
            </w:r>
            <w:proofErr w:type="spellStart"/>
            <w:r>
              <w:rPr>
                <w:rFonts w:ascii="Arial" w:hAnsi="Arial" w:cs="Arial"/>
                <w:sz w:val="18"/>
                <w:szCs w:val="18"/>
              </w:rPr>
              <w:t>XMHz</w:t>
            </w:r>
            <w:proofErr w:type="spellEnd"/>
            <w:r>
              <w:rPr>
                <w:rFonts w:ascii="Arial" w:hAnsi="Arial" w:cs="Arial"/>
                <w:sz w:val="18"/>
                <w:szCs w:val="18"/>
              </w:rPr>
              <w:t xml:space="preserve"> defined in TS 38.101-2 [3]. The sum of </w:t>
            </w:r>
            <w:proofErr w:type="spellStart"/>
            <w:r>
              <w:rPr>
                <w:rFonts w:ascii="Arial" w:hAnsi="Arial" w:cs="Arial"/>
                <w:i/>
                <w:iCs/>
                <w:sz w:val="18"/>
                <w:szCs w:val="18"/>
              </w:rPr>
              <w:t>intraBandFreqSeparationDL</w:t>
            </w:r>
            <w:proofErr w:type="spellEnd"/>
            <w:r>
              <w:rPr>
                <w:rFonts w:ascii="Arial" w:hAnsi="Arial" w:cs="Arial"/>
                <w:sz w:val="18"/>
                <w:szCs w:val="18"/>
              </w:rPr>
              <w:t xml:space="preserve"> and </w:t>
            </w:r>
            <w:proofErr w:type="spellStart"/>
            <w:r>
              <w:rPr>
                <w:rFonts w:ascii="Arial" w:hAnsi="Arial" w:cs="Arial"/>
                <w:i/>
                <w:iCs/>
                <w:sz w:val="18"/>
                <w:szCs w:val="18"/>
              </w:rPr>
              <w:t>intraBandFreqSeparationDL</w:t>
            </w:r>
            <w:proofErr w:type="spellEnd"/>
            <w:r>
              <w:rPr>
                <w:rFonts w:ascii="Arial" w:hAnsi="Arial" w:cs="Arial"/>
                <w:i/>
                <w:iCs/>
                <w:sz w:val="18"/>
                <w:szCs w:val="18"/>
              </w:rPr>
              <w:t>-Only</w:t>
            </w:r>
            <w:r>
              <w:rPr>
                <w:rFonts w:ascii="Arial" w:hAnsi="Arial" w:cs="Arial"/>
                <w:sz w:val="18"/>
                <w:szCs w:val="18"/>
              </w:rPr>
              <w:t xml:space="preserve"> shall not exceed 2400 </w:t>
            </w:r>
            <w:proofErr w:type="spellStart"/>
            <w:r>
              <w:rPr>
                <w:rFonts w:ascii="Arial" w:hAnsi="Arial" w:cs="Arial"/>
                <w:sz w:val="18"/>
                <w:szCs w:val="18"/>
              </w:rPr>
              <w:t>MHz.</w:t>
            </w:r>
            <w:proofErr w:type="spellEnd"/>
            <w:r>
              <w:rPr>
                <w:rFonts w:ascii="Arial" w:hAnsi="Arial" w:cs="Arial"/>
                <w:sz w:val="18"/>
                <w:szCs w:val="18"/>
              </w:rPr>
              <w:t xml:space="preserve"> If the UE sets this field, the sum of </w:t>
            </w:r>
            <w:r>
              <w:rPr>
                <w:rFonts w:ascii="Arial" w:hAnsi="Arial" w:cs="Arial"/>
                <w:i/>
                <w:iCs/>
                <w:sz w:val="18"/>
                <w:szCs w:val="18"/>
              </w:rPr>
              <w:t>intraBandFreqSeparationDL</w:t>
            </w:r>
            <w:r>
              <w:rPr>
                <w:rFonts w:ascii="Arial" w:hAnsi="Arial" w:cs="Arial"/>
                <w:sz w:val="18"/>
                <w:szCs w:val="18"/>
              </w:rPr>
              <w:t> and </w:t>
            </w:r>
            <w:r>
              <w:rPr>
                <w:rFonts w:ascii="Arial" w:hAnsi="Arial" w:cs="Arial"/>
                <w:i/>
                <w:iCs/>
                <w:sz w:val="18"/>
                <w:szCs w:val="18"/>
              </w:rPr>
              <w:t>intraBandFreqSeparationDL-Only</w:t>
            </w:r>
            <w:r>
              <w:rPr>
                <w:rFonts w:ascii="Arial" w:hAnsi="Arial" w:cs="Arial"/>
                <w:sz w:val="18"/>
                <w:szCs w:val="18"/>
              </w:rPr>
              <w:t xml:space="preserve"> shall be larger than 1400 </w:t>
            </w:r>
            <w:proofErr w:type="spellStart"/>
            <w:r>
              <w:rPr>
                <w:rFonts w:ascii="Arial" w:hAnsi="Arial" w:cs="Arial"/>
                <w:sz w:val="18"/>
                <w:szCs w:val="18"/>
              </w:rPr>
              <w:t>MHz.</w:t>
            </w:r>
            <w:proofErr w:type="spellEnd"/>
          </w:p>
          <w:p w14:paraId="2A6EA9B3" w14:textId="77777777" w:rsidR="001A49B0" w:rsidRDefault="001A49B0">
            <w:pPr>
              <w:pStyle w:val="TAL"/>
              <w:rPr>
                <w:b/>
                <w:bCs/>
                <w:i/>
                <w:iCs/>
              </w:rPr>
            </w:pPr>
            <w:r>
              <w:rPr>
                <w:rFonts w:cs="Arial"/>
                <w:szCs w:val="18"/>
              </w:rPr>
              <w:t xml:space="preserve">A UE supporting this feature shall also support </w:t>
            </w:r>
            <w:proofErr w:type="spellStart"/>
            <w:r>
              <w:rPr>
                <w:rFonts w:cs="Arial"/>
                <w:i/>
                <w:szCs w:val="18"/>
              </w:rPr>
              <w:t>intraBandFreqSeparationDL</w:t>
            </w:r>
            <w:proofErr w:type="spellEnd"/>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271110A" w14:textId="77777777" w:rsidR="001A49B0" w:rsidRDefault="001A49B0">
            <w:pPr>
              <w:pStyle w:val="TAL"/>
              <w:jc w:val="center"/>
              <w:rPr>
                <w:bCs/>
                <w:iCs/>
              </w:rP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76A7A4BD" w14:textId="77777777" w:rsidR="001A49B0" w:rsidRDefault="001A49B0">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867ED75"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0D72A6" w14:textId="77777777" w:rsidR="001A49B0" w:rsidRDefault="001A49B0">
            <w:pPr>
              <w:pStyle w:val="TAL"/>
              <w:jc w:val="center"/>
            </w:pPr>
            <w:r>
              <w:t>FR2 only</w:t>
            </w:r>
          </w:p>
        </w:tc>
      </w:tr>
      <w:tr w:rsidR="001A49B0" w14:paraId="653B155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13A61A7" w14:textId="77777777" w:rsidR="001A49B0" w:rsidRDefault="001A49B0">
            <w:pPr>
              <w:pStyle w:val="TAL"/>
              <w:rPr>
                <w:b/>
                <w:bCs/>
                <w:i/>
                <w:iCs/>
              </w:rPr>
            </w:pPr>
            <w:r>
              <w:rPr>
                <w:b/>
                <w:bCs/>
                <w:i/>
                <w:iCs/>
              </w:rPr>
              <w:t>intraFreqDAPS-r16</w:t>
            </w:r>
          </w:p>
          <w:p w14:paraId="27C10CCD" w14:textId="77777777" w:rsidR="001A49B0" w:rsidRDefault="001A49B0">
            <w:pPr>
              <w:pStyle w:val="TAL"/>
            </w:pPr>
            <w:r>
              <w:rPr>
                <w:rFonts w:cs="Arial"/>
                <w:szCs w:val="18"/>
              </w:rPr>
              <w:t xml:space="preserve">Indicates whether UE supports intra-frequency DAPS handover, e.g. support of simultaneous DL reception of PDCCH and PDSCH from source and target cell. </w:t>
            </w:r>
            <w:r>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t>The capability signalling comprises of the following parameters:</w:t>
            </w:r>
          </w:p>
          <w:p w14:paraId="3414D2BD"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intraFreqAsyncDAPS-r16</w:t>
            </w:r>
            <w:r>
              <w:rPr>
                <w:rFonts w:ascii="Arial" w:hAnsi="Arial" w:cs="Arial"/>
                <w:sz w:val="18"/>
                <w:szCs w:val="18"/>
              </w:rPr>
              <w:t xml:space="preserve"> indicates whether the UE supports asynchronous DAPS handover.</w:t>
            </w:r>
          </w:p>
          <w:p w14:paraId="1DE57454" w14:textId="77777777" w:rsidR="001A49B0" w:rsidRDefault="001A49B0">
            <w:pPr>
              <w:pStyle w:val="B1"/>
              <w:spacing w:after="0"/>
              <w:rPr>
                <w:b/>
                <w:bCs/>
                <w:i/>
                <w:iCs/>
              </w:rPr>
            </w:pPr>
            <w:r>
              <w:rPr>
                <w:rFonts w:ascii="Arial" w:hAnsi="Arial" w:cs="Arial"/>
                <w:sz w:val="18"/>
                <w:szCs w:val="18"/>
              </w:rPr>
              <w:t>-</w:t>
            </w:r>
            <w:r>
              <w:rPr>
                <w:rFonts w:ascii="Arial" w:hAnsi="Arial" w:cs="Arial"/>
                <w:sz w:val="18"/>
                <w:szCs w:val="18"/>
              </w:rPr>
              <w:tab/>
            </w:r>
            <w:r>
              <w:rPr>
                <w:rFonts w:ascii="Arial" w:hAnsi="Arial" w:cs="Arial"/>
                <w:i/>
                <w:sz w:val="18"/>
                <w:szCs w:val="18"/>
              </w:rPr>
              <w:t>intraFreqDiffSCS-DAPS-r16</w:t>
            </w:r>
            <w:r>
              <w:rPr>
                <w:rFonts w:ascii="Arial" w:hAnsi="Arial" w:cs="Arial"/>
                <w:sz w:val="18"/>
                <w:szCs w:val="18"/>
              </w:rPr>
              <w:t xml:space="preserve"> indicates whether the UE supports different SCSs in source </w:t>
            </w:r>
            <w:proofErr w:type="spellStart"/>
            <w:r>
              <w:rPr>
                <w:rFonts w:ascii="Arial" w:hAnsi="Arial" w:cs="Arial"/>
                <w:sz w:val="18"/>
                <w:szCs w:val="18"/>
              </w:rPr>
              <w:t>PCell</w:t>
            </w:r>
            <w:proofErr w:type="spellEnd"/>
            <w:r>
              <w:rPr>
                <w:rFonts w:ascii="Arial" w:hAnsi="Arial" w:cs="Arial"/>
                <w:sz w:val="18"/>
                <w:szCs w:val="18"/>
              </w:rPr>
              <w:t xml:space="preserve"> and intra-frequency target </w:t>
            </w:r>
            <w:proofErr w:type="spellStart"/>
            <w:r>
              <w:rPr>
                <w:rFonts w:ascii="Arial" w:hAnsi="Arial" w:cs="Arial"/>
                <w:sz w:val="18"/>
                <w:szCs w:val="18"/>
              </w:rPr>
              <w:t>PCell</w:t>
            </w:r>
            <w:proofErr w:type="spellEnd"/>
            <w:r>
              <w:rPr>
                <w:rFonts w:ascii="Arial" w:hAnsi="Arial" w:cs="Arial"/>
                <w:sz w:val="18"/>
                <w:szCs w:val="18"/>
              </w:rPr>
              <w:t xml:space="preserve"> in DAPS handover. The UE only includes this field if different SCSs can be supported in both UL and DL. If absent, the UE does not support either UL or DL SCS being different in DAPS handover.</w:t>
            </w:r>
          </w:p>
        </w:tc>
        <w:tc>
          <w:tcPr>
            <w:tcW w:w="709" w:type="dxa"/>
            <w:tcBorders>
              <w:top w:val="single" w:sz="4" w:space="0" w:color="808080"/>
              <w:left w:val="single" w:sz="4" w:space="0" w:color="808080"/>
              <w:bottom w:val="single" w:sz="4" w:space="0" w:color="808080"/>
              <w:right w:val="single" w:sz="4" w:space="0" w:color="808080"/>
            </w:tcBorders>
            <w:hideMark/>
          </w:tcPr>
          <w:p w14:paraId="06AC81ED" w14:textId="77777777" w:rsidR="001A49B0" w:rsidRDefault="001A49B0">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301188C" w14:textId="77777777" w:rsidR="001A49B0" w:rsidRDefault="001A49B0">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C177637"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1F2780" w14:textId="77777777" w:rsidR="001A49B0" w:rsidRDefault="001A49B0">
            <w:pPr>
              <w:pStyle w:val="TAL"/>
              <w:jc w:val="center"/>
            </w:pPr>
            <w:r>
              <w:rPr>
                <w:bCs/>
                <w:iCs/>
              </w:rPr>
              <w:t>N/A</w:t>
            </w:r>
          </w:p>
        </w:tc>
      </w:tr>
      <w:tr w:rsidR="001A49B0" w14:paraId="393F1AA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AF9602" w14:textId="77777777" w:rsidR="001A49B0" w:rsidRDefault="001A49B0">
            <w:pPr>
              <w:pStyle w:val="TAL"/>
              <w:rPr>
                <w:rFonts w:cs="Arial"/>
                <w:b/>
                <w:bCs/>
                <w:i/>
                <w:iCs/>
                <w:szCs w:val="18"/>
                <w:lang w:eastAsia="en-GB"/>
              </w:rPr>
            </w:pPr>
            <w:r>
              <w:rPr>
                <w:rFonts w:cs="Arial"/>
                <w:b/>
                <w:bCs/>
                <w:i/>
                <w:iCs/>
                <w:szCs w:val="18"/>
                <w:lang w:eastAsia="en-GB"/>
              </w:rPr>
              <w:t>mappingTypeA-1SymbolFL-DMRS-Addition2Symbol-r18</w:t>
            </w:r>
          </w:p>
          <w:p w14:paraId="391AA2EB" w14:textId="77777777" w:rsidR="001A49B0" w:rsidRDefault="001A49B0">
            <w:pPr>
              <w:pStyle w:val="TAL"/>
              <w:rPr>
                <w:rFonts w:eastAsia="MS Mincho" w:cs="Arial"/>
                <w:szCs w:val="18"/>
              </w:rPr>
            </w:pPr>
            <w:r>
              <w:rPr>
                <w:rFonts w:cs="Arial"/>
                <w:szCs w:val="18"/>
                <w:lang w:eastAsia="en-GB"/>
              </w:rPr>
              <w:t xml:space="preserve">Indicates whether the UE supports </w:t>
            </w:r>
            <w:r>
              <w:rPr>
                <w:rFonts w:cs="Arial"/>
                <w:szCs w:val="18"/>
              </w:rPr>
              <w:t xml:space="preserve">Support 1 symbol FL DMRS and 2 additional DMRS symbols for at least one port </w:t>
            </w:r>
            <w:r>
              <w:rPr>
                <w:rFonts w:eastAsia="MS Mincho" w:cs="Arial"/>
                <w:szCs w:val="18"/>
              </w:rPr>
              <w:t>for scheduling of mapping type A.</w:t>
            </w:r>
          </w:p>
          <w:p w14:paraId="4DE8E331" w14:textId="77777777" w:rsidR="001A49B0" w:rsidRDefault="001A49B0">
            <w:pPr>
              <w:pStyle w:val="TAL"/>
              <w:rPr>
                <w:b/>
                <w:bCs/>
                <w:i/>
                <w:iCs/>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A60B620"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B37D5F8"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8187E1C"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AACB1E" w14:textId="77777777" w:rsidR="001A49B0" w:rsidRDefault="001A49B0">
            <w:pPr>
              <w:pStyle w:val="TAL"/>
              <w:jc w:val="center"/>
              <w:rPr>
                <w:bCs/>
                <w:iCs/>
              </w:rPr>
            </w:pPr>
            <w:r>
              <w:rPr>
                <w:bCs/>
                <w:iCs/>
              </w:rPr>
              <w:t>N/A</w:t>
            </w:r>
          </w:p>
        </w:tc>
      </w:tr>
      <w:tr w:rsidR="001A49B0" w14:paraId="049C2C6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4EE9A4A" w14:textId="77777777" w:rsidR="001A49B0" w:rsidRDefault="001A49B0">
            <w:pPr>
              <w:pStyle w:val="TAL"/>
              <w:rPr>
                <w:rFonts w:cs="Arial"/>
                <w:b/>
                <w:bCs/>
                <w:i/>
                <w:iCs/>
                <w:szCs w:val="18"/>
                <w:lang w:eastAsia="en-GB"/>
              </w:rPr>
            </w:pPr>
            <w:r>
              <w:rPr>
                <w:rFonts w:cs="Arial"/>
                <w:b/>
                <w:bCs/>
                <w:i/>
                <w:iCs/>
                <w:szCs w:val="18"/>
                <w:lang w:eastAsia="en-GB"/>
              </w:rPr>
              <w:t>maxNumberDMRS-AcrossAllDL-DCI-r18</w:t>
            </w:r>
          </w:p>
          <w:p w14:paraId="10A1DB02" w14:textId="77777777" w:rsidR="001A49B0" w:rsidRDefault="001A49B0">
            <w:pPr>
              <w:pStyle w:val="TAL"/>
              <w:rPr>
                <w:rFonts w:eastAsia="Yu Mincho" w:cs="Arial"/>
                <w:kern w:val="24"/>
                <w:szCs w:val="22"/>
              </w:rPr>
            </w:pPr>
            <w:r>
              <w:rPr>
                <w:rFonts w:cs="Arial"/>
                <w:szCs w:val="18"/>
                <w:lang w:eastAsia="en-GB"/>
              </w:rPr>
              <w:t xml:space="preserve">Indicates the maximum </w:t>
            </w:r>
            <w:r>
              <w:rPr>
                <w:rFonts w:eastAsia="SimSun" w:cs="Arial"/>
                <w:kern w:val="24"/>
                <w:szCs w:val="22"/>
              </w:rPr>
              <w:t xml:space="preserve">number of configured DMRS types for </w:t>
            </w:r>
            <w:r>
              <w:rPr>
                <w:rFonts w:eastAsia="Yu Mincho" w:cs="Arial"/>
                <w:kern w:val="24"/>
                <w:szCs w:val="22"/>
              </w:rPr>
              <w:t xml:space="preserve">PDSCH </w:t>
            </w:r>
            <w:r>
              <w:rPr>
                <w:rFonts w:eastAsia="SimSun" w:cs="Arial"/>
                <w:kern w:val="24"/>
                <w:szCs w:val="22"/>
              </w:rPr>
              <w:t>across all DL DCI formats</w:t>
            </w:r>
            <w:r>
              <w:rPr>
                <w:rFonts w:eastAsia="Yu Mincho" w:cs="Arial"/>
                <w:kern w:val="24"/>
                <w:szCs w:val="22"/>
              </w:rPr>
              <w:t xml:space="preserve"> per cell.</w:t>
            </w:r>
          </w:p>
          <w:p w14:paraId="2C5B9233" w14:textId="77777777" w:rsidR="001A49B0" w:rsidRDefault="001A49B0">
            <w:pPr>
              <w:pStyle w:val="TAL"/>
              <w:rPr>
                <w:rFonts w:cs="Arial"/>
                <w:b/>
                <w:bCs/>
                <w:i/>
                <w:iCs/>
                <w:szCs w:val="18"/>
                <w:lang w:eastAsia="en-GB"/>
              </w:rPr>
            </w:pPr>
            <w:r>
              <w:rPr>
                <w:rFonts w:eastAsia="Yu Mincho" w:cs="Arial"/>
                <w:kern w:val="24"/>
                <w:szCs w:val="22"/>
              </w:rPr>
              <w:t xml:space="preserve">A UE supporting this feature shall also indicate support of </w:t>
            </w:r>
            <w:proofErr w:type="spellStart"/>
            <w:r>
              <w:rPr>
                <w:i/>
              </w:rPr>
              <w:t>supportedDMRS-TypeDL</w:t>
            </w:r>
            <w:proofErr w:type="spellEnd"/>
            <w:r>
              <w:rPr>
                <w:i/>
              </w:rPr>
              <w:t xml:space="preserve"> </w:t>
            </w:r>
            <w:r>
              <w:rPr>
                <w:iCs/>
              </w:rPr>
              <w:t>and</w:t>
            </w:r>
            <w:r>
              <w:rPr>
                <w:rFonts w:eastAsia="Yu Mincho" w:cs="Arial"/>
                <w:kern w:val="24"/>
                <w:szCs w:val="22"/>
              </w:rPr>
              <w:t xml:space="preserve"> </w:t>
            </w:r>
            <w:r>
              <w:rPr>
                <w:i/>
                <w:iCs/>
              </w:rPr>
              <w:t>pdsch-DMRS-Type-r18</w:t>
            </w:r>
            <w:r>
              <w:t>.</w:t>
            </w:r>
          </w:p>
        </w:tc>
        <w:tc>
          <w:tcPr>
            <w:tcW w:w="709" w:type="dxa"/>
            <w:tcBorders>
              <w:top w:val="single" w:sz="4" w:space="0" w:color="808080"/>
              <w:left w:val="single" w:sz="4" w:space="0" w:color="808080"/>
              <w:bottom w:val="single" w:sz="4" w:space="0" w:color="808080"/>
              <w:right w:val="single" w:sz="4" w:space="0" w:color="808080"/>
            </w:tcBorders>
            <w:hideMark/>
          </w:tcPr>
          <w:p w14:paraId="50048A64"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93DEC54"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7A02FB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53CAEA" w14:textId="77777777" w:rsidR="001A49B0" w:rsidRDefault="001A49B0">
            <w:pPr>
              <w:pStyle w:val="TAL"/>
              <w:jc w:val="center"/>
              <w:rPr>
                <w:bCs/>
                <w:iCs/>
              </w:rPr>
            </w:pPr>
            <w:r>
              <w:rPr>
                <w:bCs/>
                <w:iCs/>
              </w:rPr>
              <w:t>N/A</w:t>
            </w:r>
          </w:p>
        </w:tc>
      </w:tr>
      <w:tr w:rsidR="001A49B0" w14:paraId="63FEAF6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604A80" w14:textId="77777777" w:rsidR="001A49B0" w:rsidRDefault="001A49B0">
            <w:pPr>
              <w:pStyle w:val="TAL"/>
              <w:rPr>
                <w:rFonts w:cs="Arial"/>
                <w:b/>
                <w:bCs/>
                <w:i/>
                <w:iCs/>
                <w:szCs w:val="18"/>
                <w:lang w:eastAsia="en-GB"/>
              </w:rPr>
            </w:pPr>
            <w:r>
              <w:rPr>
                <w:rFonts w:cs="Arial"/>
                <w:b/>
                <w:bCs/>
                <w:i/>
                <w:iCs/>
                <w:szCs w:val="18"/>
                <w:lang w:eastAsia="en-GB"/>
              </w:rPr>
              <w:t>mTRP-PDCCH-Repetition-r17</w:t>
            </w:r>
          </w:p>
          <w:p w14:paraId="6716FD98" w14:textId="77777777" w:rsidR="001A49B0" w:rsidRDefault="001A49B0">
            <w:pPr>
              <w:pStyle w:val="TAL"/>
              <w:rPr>
                <w:rFonts w:eastAsia="Malgun Gothic" w:cs="Arial"/>
                <w:szCs w:val="18"/>
                <w:lang w:eastAsia="ko-KR"/>
              </w:rPr>
            </w:pPr>
            <w:r>
              <w:rPr>
                <w:rFonts w:cs="Arial"/>
                <w:szCs w:val="18"/>
              </w:rPr>
              <w:t>Indicates the s</w:t>
            </w:r>
            <w:r>
              <w:rPr>
                <w:rFonts w:eastAsia="Malgun Gothic" w:cs="Arial"/>
                <w:szCs w:val="18"/>
                <w:lang w:eastAsia="ko-KR"/>
              </w:rPr>
              <w:t>upport of intra-slot PDCCH repetition based on two linked SS sets associated with corresponding CORESETs.</w:t>
            </w:r>
          </w:p>
          <w:p w14:paraId="780B9C0A" w14:textId="77777777" w:rsidR="001A49B0" w:rsidRDefault="001A49B0">
            <w:pPr>
              <w:pStyle w:val="TAL"/>
              <w:rPr>
                <w:rFonts w:cs="Arial"/>
                <w:szCs w:val="18"/>
              </w:rPr>
            </w:pPr>
            <w:r>
              <w:rPr>
                <w:rFonts w:cs="Arial"/>
                <w:szCs w:val="18"/>
              </w:rPr>
              <w:t>This feature also includes following parameters:</w:t>
            </w:r>
          </w:p>
          <w:p w14:paraId="706E1415"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numBD-twoPDCCH-r17</w:t>
            </w:r>
            <w:r>
              <w:rPr>
                <w:rFonts w:ascii="Arial" w:hAnsi="Arial" w:cs="Arial"/>
                <w:sz w:val="18"/>
                <w:szCs w:val="18"/>
              </w:rPr>
              <w:t xml:space="preserve"> indicates the number of BDs for the two PDCCH candidates.</w:t>
            </w:r>
          </w:p>
          <w:p w14:paraId="4A054B8F"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maxNumOverlaps-r17</w:t>
            </w:r>
            <w:r>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48309660" w14:textId="77777777" w:rsidR="001A49B0" w:rsidRDefault="001A49B0">
            <w:pPr>
              <w:pStyle w:val="TAN"/>
            </w:pPr>
          </w:p>
          <w:p w14:paraId="0B05AA29" w14:textId="77777777" w:rsidR="001A49B0" w:rsidRDefault="001A49B0">
            <w:pPr>
              <w:pStyle w:val="TAN"/>
            </w:pPr>
            <w:r>
              <w:t>NOTE 1:</w:t>
            </w:r>
            <w:r>
              <w:rPr>
                <w:rFonts w:cs="Arial"/>
                <w:szCs w:val="18"/>
              </w:rPr>
              <w:tab/>
            </w:r>
            <w:r>
              <w:t>UE supports PDCCH repetition for the following (basic) PDCCH monitoring capability: For type 1 CSS with dedicated RRC configuration, type 3 CSS, and UE-SS, the monitoring occasion is within the first 3 OFDM symbols of a slot.</w:t>
            </w:r>
          </w:p>
          <w:p w14:paraId="735D8CBB" w14:textId="77777777" w:rsidR="001A49B0" w:rsidRDefault="001A49B0">
            <w:pPr>
              <w:pStyle w:val="TAN"/>
            </w:pPr>
            <w:r>
              <w:t>NOTE 2:</w:t>
            </w:r>
            <w:r>
              <w:rPr>
                <w:rFonts w:cs="Arial"/>
                <w:szCs w:val="18"/>
              </w:rPr>
              <w:tab/>
            </w:r>
            <w:r>
              <w:t xml:space="preserve">For </w:t>
            </w:r>
            <w:r>
              <w:rPr>
                <w:i/>
                <w:iCs/>
              </w:rPr>
              <w:t>maxNumOverlaps-r17</w:t>
            </w:r>
            <w:r>
              <w:t>, each unique pair of overlaps is counted as one.</w:t>
            </w:r>
          </w:p>
          <w:p w14:paraId="66ECD7B8" w14:textId="77777777" w:rsidR="001A49B0" w:rsidRDefault="001A49B0">
            <w:pPr>
              <w:pStyle w:val="TAN"/>
              <w:rPr>
                <w:b/>
                <w:bCs/>
                <w:i/>
                <w:iCs/>
              </w:rPr>
            </w:pPr>
            <w:r>
              <w:t>NOTE 3:</w:t>
            </w:r>
            <w:r>
              <w:rPr>
                <w:rFonts w:cs="Arial"/>
                <w:szCs w:val="18"/>
              </w:rPr>
              <w:tab/>
            </w:r>
            <w:r>
              <w:t>This feature does not include supporting two QCL-</w:t>
            </w:r>
            <w:proofErr w:type="spellStart"/>
            <w:r>
              <w:t>TypeD</w:t>
            </w:r>
            <w:proofErr w:type="spellEnd"/>
            <w:r>
              <w:t xml:space="preserve"> in time-domain overlapping CORESETs in FR2.</w:t>
            </w:r>
          </w:p>
        </w:tc>
        <w:tc>
          <w:tcPr>
            <w:tcW w:w="709" w:type="dxa"/>
            <w:tcBorders>
              <w:top w:val="single" w:sz="4" w:space="0" w:color="808080"/>
              <w:left w:val="single" w:sz="4" w:space="0" w:color="808080"/>
              <w:bottom w:val="single" w:sz="4" w:space="0" w:color="808080"/>
              <w:right w:val="single" w:sz="4" w:space="0" w:color="808080"/>
            </w:tcBorders>
            <w:hideMark/>
          </w:tcPr>
          <w:p w14:paraId="271C9C5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FA7728E"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5E2721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B4011FA" w14:textId="77777777" w:rsidR="001A49B0" w:rsidRDefault="001A49B0">
            <w:pPr>
              <w:pStyle w:val="TAL"/>
              <w:jc w:val="center"/>
              <w:rPr>
                <w:bCs/>
                <w:iCs/>
              </w:rPr>
            </w:pPr>
            <w:r>
              <w:rPr>
                <w:bCs/>
                <w:iCs/>
              </w:rPr>
              <w:t>N/A</w:t>
            </w:r>
          </w:p>
        </w:tc>
      </w:tr>
      <w:tr w:rsidR="001A49B0" w14:paraId="240CECC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C9C3845" w14:textId="77777777" w:rsidR="001A49B0" w:rsidRDefault="001A49B0">
            <w:pPr>
              <w:pStyle w:val="TAL"/>
              <w:rPr>
                <w:rFonts w:cs="Arial"/>
                <w:b/>
                <w:bCs/>
                <w:i/>
                <w:iCs/>
                <w:szCs w:val="18"/>
                <w:lang w:eastAsia="en-GB"/>
              </w:rPr>
            </w:pPr>
            <w:r>
              <w:rPr>
                <w:rFonts w:cs="Arial"/>
                <w:b/>
                <w:bCs/>
                <w:i/>
                <w:iCs/>
                <w:szCs w:val="18"/>
                <w:lang w:eastAsia="en-GB"/>
              </w:rPr>
              <w:t>mTRP-PDCCH-Case2-1SpanGap-r17</w:t>
            </w:r>
          </w:p>
          <w:p w14:paraId="502782D6" w14:textId="77777777" w:rsidR="001A49B0" w:rsidRDefault="001A49B0">
            <w:pPr>
              <w:pStyle w:val="TAL"/>
              <w:rPr>
                <w:rFonts w:cs="Arial"/>
                <w:szCs w:val="18"/>
              </w:rPr>
            </w:pPr>
            <w:r>
              <w:rPr>
                <w:rFonts w:cs="Arial"/>
                <w:szCs w:val="18"/>
              </w:rPr>
              <w:t xml:space="preserve">Indicates the support of PDCCH repetition for PDCCH monitoring of any occasions with span gap as defined in </w:t>
            </w:r>
            <w:proofErr w:type="spellStart"/>
            <w:r>
              <w:rPr>
                <w:rFonts w:cs="Arial"/>
                <w:i/>
                <w:iCs/>
                <w:szCs w:val="18"/>
              </w:rPr>
              <w:t>pdcch-MonitoringAnyOccasionsWithSpanGap</w:t>
            </w:r>
            <w:proofErr w:type="spellEnd"/>
            <w:r>
              <w:rPr>
                <w:rFonts w:cs="Arial"/>
                <w:i/>
                <w:iCs/>
                <w:szCs w:val="18"/>
              </w:rPr>
              <w:t xml:space="preserve"> </w:t>
            </w:r>
            <w:r>
              <w:rPr>
                <w:rFonts w:cs="Arial"/>
                <w:szCs w:val="18"/>
              </w:rPr>
              <w:t>for each SCS with the following parameters:</w:t>
            </w:r>
          </w:p>
          <w:p w14:paraId="16D3286E"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supportedMode-r17</w:t>
            </w:r>
            <w:r>
              <w:rPr>
                <w:rFonts w:ascii="Arial" w:hAnsi="Arial" w:cs="Arial"/>
                <w:sz w:val="18"/>
                <w:szCs w:val="18"/>
              </w:rPr>
              <w:t xml:space="preserve"> indicates supported mode of PDCCH repetition.</w:t>
            </w:r>
          </w:p>
          <w:p w14:paraId="3DC2D1E3"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limitX-PerCC-r17</w:t>
            </w:r>
            <w:r>
              <w:rPr>
                <w:rFonts w:ascii="Arial" w:hAnsi="Arial" w:cs="Arial"/>
                <w:sz w:val="18"/>
                <w:szCs w:val="18"/>
              </w:rPr>
              <w:t>: limit (X) per CC.</w:t>
            </w:r>
          </w:p>
          <w:p w14:paraId="75FAC7B4"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limitX-AcrossCC-r17</w:t>
            </w:r>
            <w:r>
              <w:rPr>
                <w:rFonts w:ascii="Arial" w:hAnsi="Arial" w:cs="Arial"/>
                <w:sz w:val="18"/>
                <w:szCs w:val="18"/>
              </w:rPr>
              <w:t>: limit (X) per across all CCs.</w:t>
            </w:r>
          </w:p>
          <w:p w14:paraId="30CC4737" w14:textId="77777777" w:rsidR="001A49B0" w:rsidRDefault="001A49B0">
            <w:pPr>
              <w:pStyle w:val="TAL"/>
              <w:rPr>
                <w:rFonts w:cs="Arial"/>
                <w:szCs w:val="18"/>
              </w:rPr>
            </w:pPr>
          </w:p>
          <w:p w14:paraId="27D4E884" w14:textId="77777777" w:rsidR="001A49B0" w:rsidRDefault="001A49B0">
            <w:pPr>
              <w:pStyle w:val="TAL"/>
              <w:rPr>
                <w:rFonts w:cs="Arial"/>
                <w:szCs w:val="18"/>
              </w:rPr>
            </w:pPr>
            <w:r>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DE8DA22" w14:textId="77777777" w:rsidR="001A49B0" w:rsidRDefault="001A49B0">
            <w:pPr>
              <w:pStyle w:val="TAL"/>
              <w:rPr>
                <w:rFonts w:cs="Arial"/>
                <w:szCs w:val="18"/>
              </w:rPr>
            </w:pPr>
            <w:r>
              <w:rPr>
                <w:rFonts w:cs="Arial"/>
                <w:szCs w:val="18"/>
              </w:rPr>
              <w:t xml:space="preserve">The UE indicates </w:t>
            </w:r>
            <w:r>
              <w:rPr>
                <w:rFonts w:cs="Arial"/>
                <w:i/>
                <w:iCs/>
                <w:szCs w:val="18"/>
              </w:rPr>
              <w:t>limitX-PerCC-r17</w:t>
            </w:r>
            <w:r>
              <w:rPr>
                <w:rFonts w:cs="Arial"/>
                <w:szCs w:val="18"/>
              </w:rPr>
              <w:t xml:space="preserve"> and </w:t>
            </w:r>
            <w:r>
              <w:rPr>
                <w:rFonts w:cs="Arial"/>
                <w:i/>
                <w:iCs/>
                <w:szCs w:val="18"/>
              </w:rPr>
              <w:t>limitX-AcrossCC-r17</w:t>
            </w:r>
            <w:r>
              <w:rPr>
                <w:rFonts w:cs="Arial"/>
                <w:szCs w:val="18"/>
              </w:rPr>
              <w:t xml:space="preserve"> if </w:t>
            </w:r>
            <w:r>
              <w:rPr>
                <w:rFonts w:cs="Arial"/>
                <w:i/>
                <w:iCs/>
                <w:szCs w:val="18"/>
              </w:rPr>
              <w:t>supportedMode-r17</w:t>
            </w:r>
            <w:r>
              <w:rPr>
                <w:rFonts w:cs="Arial"/>
                <w:szCs w:val="18"/>
              </w:rPr>
              <w:t xml:space="preserve"> is set to </w:t>
            </w:r>
            <w:r>
              <w:rPr>
                <w:rFonts w:cs="Arial"/>
                <w:i/>
                <w:iCs/>
                <w:szCs w:val="18"/>
              </w:rPr>
              <w:t>inter-span</w:t>
            </w:r>
            <w:r>
              <w:rPr>
                <w:rFonts w:cs="Arial"/>
                <w:szCs w:val="18"/>
              </w:rPr>
              <w:t xml:space="preserve"> or </w:t>
            </w:r>
            <w:r>
              <w:rPr>
                <w:rFonts w:cs="Arial"/>
                <w:i/>
                <w:iCs/>
                <w:szCs w:val="18"/>
              </w:rPr>
              <w:t>both</w:t>
            </w:r>
            <w:r>
              <w:rPr>
                <w:rFonts w:cs="Arial"/>
                <w:szCs w:val="18"/>
              </w:rPr>
              <w:t>. A candidate value "</w:t>
            </w:r>
            <w:proofErr w:type="spellStart"/>
            <w:r>
              <w:rPr>
                <w:rFonts w:cs="Arial"/>
                <w:i/>
                <w:iCs/>
                <w:szCs w:val="18"/>
              </w:rPr>
              <w:t>nolimit</w:t>
            </w:r>
            <w:proofErr w:type="spellEnd"/>
            <w:r>
              <w:rPr>
                <w:rFonts w:cs="Arial"/>
                <w:szCs w:val="18"/>
              </w:rPr>
              <w:t>" does not imply BD limit can be exceeded.</w:t>
            </w:r>
          </w:p>
          <w:p w14:paraId="59051D72" w14:textId="77777777" w:rsidR="001A49B0" w:rsidRDefault="001A49B0">
            <w:pPr>
              <w:pStyle w:val="TAL"/>
              <w:rPr>
                <w:b/>
                <w:bCs/>
                <w:i/>
                <w:iCs/>
              </w:rPr>
            </w:pPr>
            <w:r>
              <w:rPr>
                <w:rFonts w:cs="Arial"/>
                <w:szCs w:val="18"/>
              </w:rPr>
              <w:t xml:space="preserve">The UE indicating support of this feature shall also indicate support of </w:t>
            </w:r>
            <w:proofErr w:type="spellStart"/>
            <w:r>
              <w:rPr>
                <w:rFonts w:cs="Arial"/>
                <w:i/>
                <w:iCs/>
                <w:szCs w:val="18"/>
              </w:rPr>
              <w:t>pdcch-MonitoringAnyOccasionsWithSpanGap</w:t>
            </w:r>
            <w:proofErr w:type="spellEnd"/>
            <w:r>
              <w:rPr>
                <w:rFonts w:cs="Arial"/>
                <w:szCs w:val="18"/>
              </w:rPr>
              <w:t xml:space="preserve"> 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447891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763EA30"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F1C065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2ADA7E" w14:textId="77777777" w:rsidR="001A49B0" w:rsidRDefault="001A49B0">
            <w:pPr>
              <w:pStyle w:val="TAL"/>
              <w:jc w:val="center"/>
              <w:rPr>
                <w:bCs/>
                <w:iCs/>
              </w:rPr>
            </w:pPr>
            <w:r>
              <w:rPr>
                <w:bCs/>
                <w:iCs/>
              </w:rPr>
              <w:t>N/A</w:t>
            </w:r>
          </w:p>
        </w:tc>
      </w:tr>
      <w:tr w:rsidR="001A49B0" w14:paraId="08AB408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E4D322" w14:textId="77777777" w:rsidR="001A49B0" w:rsidRDefault="001A49B0">
            <w:pPr>
              <w:pStyle w:val="TAL"/>
              <w:rPr>
                <w:rFonts w:cs="Arial"/>
                <w:b/>
                <w:bCs/>
                <w:i/>
                <w:iCs/>
                <w:szCs w:val="18"/>
                <w:lang w:eastAsia="en-GB"/>
              </w:rPr>
            </w:pPr>
            <w:r>
              <w:rPr>
                <w:rFonts w:cs="Arial"/>
                <w:b/>
                <w:bCs/>
                <w:i/>
                <w:iCs/>
                <w:szCs w:val="18"/>
                <w:lang w:eastAsia="en-GB"/>
              </w:rPr>
              <w:t>mTRP-PDCCH-legacyMonitoring-r17, mTRP-PDCCH-legacyMonitoring-r18</w:t>
            </w:r>
          </w:p>
          <w:p w14:paraId="4B847958" w14:textId="77777777" w:rsidR="001A49B0" w:rsidRDefault="001A49B0">
            <w:pPr>
              <w:pStyle w:val="TAL"/>
              <w:rPr>
                <w:rFonts w:cs="Arial"/>
                <w:szCs w:val="18"/>
              </w:rPr>
            </w:pPr>
            <w:r>
              <w:rPr>
                <w:rFonts w:cs="Arial"/>
                <w:szCs w:val="18"/>
              </w:rPr>
              <w:t xml:space="preserve">Indicates the support of PDCCH repetition with Rel-16 PDCCH monitoring capability as defined in </w:t>
            </w:r>
            <w:r>
              <w:rPr>
                <w:rFonts w:cs="Arial"/>
                <w:i/>
                <w:iCs/>
                <w:szCs w:val="18"/>
              </w:rPr>
              <w:t>pdcch-Monitoring-r16</w:t>
            </w:r>
            <w:r>
              <w:rPr>
                <w:rFonts w:cs="Arial"/>
                <w:szCs w:val="18"/>
              </w:rPr>
              <w:t xml:space="preserve"> for 15kHz and 30kHz SCS with the following parameters:</w:t>
            </w:r>
          </w:p>
          <w:p w14:paraId="34301570"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supportedMode-r17</w:t>
            </w:r>
            <w:r>
              <w:rPr>
                <w:rFonts w:ascii="Arial" w:hAnsi="Arial" w:cs="Arial"/>
                <w:sz w:val="18"/>
                <w:szCs w:val="18"/>
              </w:rPr>
              <w:t xml:space="preserve"> indicates the supported mode of PDCCH repetition.</w:t>
            </w:r>
          </w:p>
          <w:p w14:paraId="33B335D1"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limitX-PerCC-r17</w:t>
            </w:r>
            <w:r>
              <w:rPr>
                <w:rFonts w:ascii="Arial" w:hAnsi="Arial" w:cs="Arial"/>
                <w:sz w:val="18"/>
                <w:szCs w:val="18"/>
              </w:rPr>
              <w:t xml:space="preserve"> indicates the limit (X) per CC.</w:t>
            </w:r>
          </w:p>
          <w:p w14:paraId="7D245B61"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limitX-AcrossCC-r17</w:t>
            </w:r>
            <w:r>
              <w:rPr>
                <w:rFonts w:ascii="Arial" w:hAnsi="Arial" w:cs="Arial"/>
                <w:sz w:val="18"/>
                <w:szCs w:val="18"/>
              </w:rPr>
              <w:t xml:space="preserve"> indicates the limit (X) per across all CCs within a band.</w:t>
            </w:r>
          </w:p>
          <w:p w14:paraId="76D28AE0" w14:textId="77777777" w:rsidR="001A49B0" w:rsidRDefault="001A49B0">
            <w:pPr>
              <w:pStyle w:val="TAL"/>
              <w:rPr>
                <w:rFonts w:cs="Arial"/>
                <w:b/>
                <w:bCs/>
                <w:i/>
                <w:iCs/>
                <w:szCs w:val="18"/>
                <w:lang w:eastAsia="en-GB"/>
              </w:rPr>
            </w:pPr>
          </w:p>
          <w:p w14:paraId="0626B049" w14:textId="77777777" w:rsidR="001A49B0" w:rsidRDefault="001A49B0">
            <w:pPr>
              <w:pStyle w:val="TAL"/>
              <w:rPr>
                <w:rFonts w:cs="Arial"/>
                <w:szCs w:val="18"/>
              </w:rPr>
            </w:pPr>
            <w:r>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15458C35" w14:textId="77777777" w:rsidR="001A49B0" w:rsidRDefault="001A49B0">
            <w:pPr>
              <w:pStyle w:val="TAL"/>
              <w:rPr>
                <w:rFonts w:cs="Arial"/>
                <w:szCs w:val="18"/>
              </w:rPr>
            </w:pPr>
            <w:r>
              <w:rPr>
                <w:rFonts w:cs="Arial"/>
                <w:szCs w:val="18"/>
              </w:rPr>
              <w:t xml:space="preserve">The UE indicates </w:t>
            </w:r>
            <w:r>
              <w:rPr>
                <w:rFonts w:cs="Arial"/>
                <w:i/>
                <w:iCs/>
                <w:szCs w:val="18"/>
              </w:rPr>
              <w:t>limitX-PerCC-r17</w:t>
            </w:r>
            <w:r>
              <w:rPr>
                <w:rFonts w:cs="Arial"/>
                <w:szCs w:val="18"/>
              </w:rPr>
              <w:t xml:space="preserve"> and </w:t>
            </w:r>
            <w:r>
              <w:rPr>
                <w:rFonts w:cs="Arial"/>
                <w:i/>
                <w:iCs/>
                <w:szCs w:val="18"/>
              </w:rPr>
              <w:t>limitX-AcrossCC-r17</w:t>
            </w:r>
            <w:r>
              <w:rPr>
                <w:rFonts w:cs="Arial"/>
                <w:szCs w:val="18"/>
              </w:rPr>
              <w:t xml:space="preserve"> if </w:t>
            </w:r>
            <w:r>
              <w:rPr>
                <w:rFonts w:cs="Arial"/>
                <w:i/>
                <w:iCs/>
                <w:szCs w:val="18"/>
              </w:rPr>
              <w:t>supportedMode-r17</w:t>
            </w:r>
            <w:r>
              <w:rPr>
                <w:rFonts w:cs="Arial"/>
                <w:szCs w:val="18"/>
              </w:rPr>
              <w:t xml:space="preserve"> is set to </w:t>
            </w:r>
            <w:r>
              <w:rPr>
                <w:rFonts w:cs="Arial"/>
                <w:i/>
                <w:iCs/>
                <w:szCs w:val="18"/>
              </w:rPr>
              <w:t>inter-span</w:t>
            </w:r>
            <w:r>
              <w:rPr>
                <w:rFonts w:cs="Arial"/>
                <w:szCs w:val="18"/>
              </w:rPr>
              <w:t xml:space="preserve"> or </w:t>
            </w:r>
            <w:r>
              <w:rPr>
                <w:rFonts w:cs="Arial"/>
                <w:i/>
                <w:iCs/>
                <w:szCs w:val="18"/>
              </w:rPr>
              <w:t>both</w:t>
            </w:r>
            <w:r>
              <w:rPr>
                <w:rFonts w:cs="Arial"/>
                <w:szCs w:val="18"/>
              </w:rPr>
              <w:t>. A candidate value "</w:t>
            </w:r>
            <w:proofErr w:type="spellStart"/>
            <w:r>
              <w:rPr>
                <w:rFonts w:cs="Arial"/>
                <w:i/>
                <w:iCs/>
                <w:szCs w:val="18"/>
              </w:rPr>
              <w:t>nolimit</w:t>
            </w:r>
            <w:proofErr w:type="spellEnd"/>
            <w:r>
              <w:rPr>
                <w:rFonts w:cs="Arial"/>
                <w:szCs w:val="18"/>
              </w:rPr>
              <w:t>" does not imply BD limit can be exceeded.</w:t>
            </w:r>
          </w:p>
          <w:p w14:paraId="28207CC3" w14:textId="77777777" w:rsidR="001A49B0" w:rsidRDefault="001A49B0">
            <w:pPr>
              <w:pStyle w:val="TAL"/>
              <w:rPr>
                <w:rFonts w:cs="Arial"/>
                <w:szCs w:val="18"/>
              </w:rPr>
            </w:pPr>
            <w:r>
              <w:rPr>
                <w:rFonts w:cs="Arial"/>
                <w:szCs w:val="18"/>
              </w:rPr>
              <w:t xml:space="preserve">The UE indicating support of this feature shall also indicate support of </w:t>
            </w:r>
            <w:r>
              <w:rPr>
                <w:rFonts w:cs="Arial"/>
                <w:i/>
                <w:iCs/>
                <w:szCs w:val="18"/>
              </w:rPr>
              <w:t xml:space="preserve">pdcch-Monitoring-r16 </w:t>
            </w:r>
            <w:r>
              <w:rPr>
                <w:rFonts w:cs="Arial"/>
                <w:szCs w:val="18"/>
              </w:rPr>
              <w:t xml:space="preserve">and </w:t>
            </w:r>
            <w:r>
              <w:rPr>
                <w:rFonts w:cs="Arial"/>
                <w:i/>
                <w:iCs/>
                <w:szCs w:val="18"/>
              </w:rPr>
              <w:t>mTRP-PDCCH-Repetition-r17</w:t>
            </w:r>
            <w:r>
              <w:rPr>
                <w:rFonts w:cs="Arial"/>
                <w:szCs w:val="18"/>
              </w:rPr>
              <w:t>.</w:t>
            </w:r>
          </w:p>
          <w:p w14:paraId="015EFE77" w14:textId="77777777" w:rsidR="001A49B0" w:rsidRDefault="001A49B0">
            <w:pPr>
              <w:pStyle w:val="TAL"/>
              <w:rPr>
                <w:rFonts w:cs="Arial"/>
                <w:szCs w:val="18"/>
              </w:rPr>
            </w:pPr>
            <w:r>
              <w:rPr>
                <w:rFonts w:cs="Arial"/>
                <w:szCs w:val="18"/>
              </w:rPr>
              <w:t xml:space="preserve">The UE indicating support of </w:t>
            </w:r>
            <w:r>
              <w:rPr>
                <w:i/>
                <w:iCs/>
              </w:rPr>
              <w:t>mTRP-PDCCH-legacyMonitoring-r18</w:t>
            </w:r>
            <w:r>
              <w:t xml:space="preserve"> shall also indicate support of</w:t>
            </w:r>
            <w:r>
              <w:rPr>
                <w:rFonts w:eastAsia="Arial Unicode MS"/>
              </w:rPr>
              <w:t xml:space="preserve"> </w:t>
            </w:r>
            <w:r>
              <w:rPr>
                <w:rFonts w:eastAsia="Arial Unicode MS"/>
                <w:i/>
                <w:iCs/>
              </w:rPr>
              <w:t>pdcch-MonitoringSpan2-2-r18</w:t>
            </w:r>
            <w:r>
              <w:rPr>
                <w:rFonts w:eastAsia="Arial Unicode MS"/>
              </w:rPr>
              <w:t>.</w:t>
            </w:r>
          </w:p>
        </w:tc>
        <w:tc>
          <w:tcPr>
            <w:tcW w:w="709" w:type="dxa"/>
            <w:tcBorders>
              <w:top w:val="single" w:sz="4" w:space="0" w:color="808080"/>
              <w:left w:val="single" w:sz="4" w:space="0" w:color="808080"/>
              <w:bottom w:val="single" w:sz="4" w:space="0" w:color="808080"/>
              <w:right w:val="single" w:sz="4" w:space="0" w:color="808080"/>
            </w:tcBorders>
            <w:hideMark/>
          </w:tcPr>
          <w:p w14:paraId="3454C27E"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2B63C82"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43C195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0A3D83B" w14:textId="77777777" w:rsidR="001A49B0" w:rsidRDefault="001A49B0">
            <w:pPr>
              <w:pStyle w:val="TAL"/>
              <w:jc w:val="center"/>
              <w:rPr>
                <w:bCs/>
                <w:iCs/>
              </w:rPr>
            </w:pPr>
            <w:r>
              <w:rPr>
                <w:bCs/>
                <w:iCs/>
              </w:rPr>
              <w:t>N/A</w:t>
            </w:r>
          </w:p>
        </w:tc>
      </w:tr>
      <w:tr w:rsidR="001A49B0" w14:paraId="0C9E1A9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D7BBE9" w14:textId="77777777" w:rsidR="001A49B0" w:rsidRDefault="001A49B0">
            <w:pPr>
              <w:pStyle w:val="TAL"/>
              <w:rPr>
                <w:rFonts w:cs="Arial"/>
                <w:b/>
                <w:bCs/>
                <w:i/>
                <w:iCs/>
                <w:szCs w:val="18"/>
                <w:lang w:eastAsia="en-GB"/>
              </w:rPr>
            </w:pPr>
            <w:r>
              <w:rPr>
                <w:rFonts w:cs="Arial"/>
                <w:b/>
                <w:bCs/>
                <w:i/>
                <w:iCs/>
                <w:szCs w:val="18"/>
                <w:lang w:eastAsia="en-GB"/>
              </w:rPr>
              <w:t>mTRP-PDCCH-multiDCI-multiTRP-r17</w:t>
            </w:r>
          </w:p>
          <w:p w14:paraId="6B50A1F3" w14:textId="77777777" w:rsidR="001A49B0" w:rsidRDefault="001A49B0">
            <w:pPr>
              <w:pStyle w:val="TAL"/>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w:t>
            </w:r>
            <w:r>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Pr>
                <w:rFonts w:eastAsia="Malgun Gothic" w:cs="Arial"/>
                <w:szCs w:val="18"/>
                <w:lang w:eastAsia="ko-KR"/>
              </w:rPr>
              <w:t>CORESETPoolIndex</w:t>
            </w:r>
            <w:proofErr w:type="spellEnd"/>
            <w:r>
              <w:rPr>
                <w:rFonts w:eastAsia="Malgun Gothic" w:cs="Arial"/>
                <w:szCs w:val="18"/>
                <w:lang w:eastAsia="ko-KR"/>
              </w:rPr>
              <w:t xml:space="preserve"> values</w:t>
            </w:r>
          </w:p>
          <w:p w14:paraId="0F61CBFC" w14:textId="77777777" w:rsidR="001A49B0" w:rsidRDefault="001A49B0">
            <w:pPr>
              <w:pStyle w:val="TAL"/>
              <w:rPr>
                <w:rFonts w:eastAsia="Malgun Gothic" w:cs="Arial"/>
                <w:szCs w:val="18"/>
                <w:lang w:eastAsia="ko-KR"/>
              </w:rPr>
            </w:pPr>
          </w:p>
          <w:p w14:paraId="35DB3AD2" w14:textId="77777777" w:rsidR="001A49B0" w:rsidRDefault="001A49B0">
            <w:pPr>
              <w:pStyle w:val="TAL"/>
              <w:rPr>
                <w:b/>
                <w:bCs/>
                <w:i/>
                <w:iCs/>
              </w:rPr>
            </w:pPr>
            <w:r>
              <w:rPr>
                <w:rFonts w:cs="Arial"/>
                <w:szCs w:val="18"/>
              </w:rPr>
              <w:t xml:space="preserve">The UE indicating support of this feature shall also indicate support of </w:t>
            </w:r>
            <w:r>
              <w:rPr>
                <w:rFonts w:cs="Arial"/>
                <w:i/>
                <w:iCs/>
                <w:szCs w:val="18"/>
              </w:rPr>
              <w:t xml:space="preserve">multiDCI-MultiTRP-r16 </w:t>
            </w:r>
            <w:r>
              <w:rPr>
                <w:rFonts w:cs="Arial"/>
                <w:szCs w:val="18"/>
              </w:rPr>
              <w:t xml:space="preserve">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66C4D9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3E8DE96"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7B006B2"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6FDAB36" w14:textId="77777777" w:rsidR="001A49B0" w:rsidRDefault="001A49B0">
            <w:pPr>
              <w:pStyle w:val="TAL"/>
              <w:jc w:val="center"/>
              <w:rPr>
                <w:bCs/>
                <w:iCs/>
              </w:rPr>
            </w:pPr>
            <w:r>
              <w:rPr>
                <w:bCs/>
                <w:iCs/>
              </w:rPr>
              <w:t>N/A</w:t>
            </w:r>
          </w:p>
        </w:tc>
      </w:tr>
      <w:tr w:rsidR="001A49B0" w14:paraId="36BFD2A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6E38B8" w14:textId="77777777" w:rsidR="001A49B0" w:rsidRDefault="001A49B0">
            <w:pPr>
              <w:pStyle w:val="TAL"/>
              <w:rPr>
                <w:b/>
                <w:i/>
              </w:rPr>
            </w:pPr>
            <w:proofErr w:type="spellStart"/>
            <w:r>
              <w:rPr>
                <w:b/>
                <w:i/>
              </w:rPr>
              <w:t>oneFL</w:t>
            </w:r>
            <w:proofErr w:type="spellEnd"/>
            <w:r>
              <w:rPr>
                <w:b/>
                <w:i/>
              </w:rPr>
              <w:t>-DMRS-</w:t>
            </w:r>
            <w:proofErr w:type="spellStart"/>
            <w:r>
              <w:rPr>
                <w:b/>
                <w:i/>
              </w:rPr>
              <w:t>ThreeAdditionalDMRS</w:t>
            </w:r>
            <w:proofErr w:type="spellEnd"/>
            <w:r>
              <w:rPr>
                <w:b/>
                <w:i/>
              </w:rPr>
              <w:t>-DL</w:t>
            </w:r>
          </w:p>
          <w:p w14:paraId="2782B0FA" w14:textId="77777777" w:rsidR="001A49B0" w:rsidRDefault="001A49B0">
            <w:pPr>
              <w:pStyle w:val="TAL"/>
              <w:rPr>
                <w:bCs/>
                <w:iCs/>
              </w:rPr>
            </w:pPr>
            <w:r>
              <w:t>Defines whether the UE supports DM-RS pattern for DL transmission with 1 symbol front-loaded DM-RS with three additional DM-RS symbols.</w:t>
            </w:r>
          </w:p>
        </w:tc>
        <w:tc>
          <w:tcPr>
            <w:tcW w:w="709" w:type="dxa"/>
            <w:tcBorders>
              <w:top w:val="single" w:sz="4" w:space="0" w:color="808080"/>
              <w:left w:val="single" w:sz="4" w:space="0" w:color="808080"/>
              <w:bottom w:val="single" w:sz="4" w:space="0" w:color="808080"/>
              <w:right w:val="single" w:sz="4" w:space="0" w:color="808080"/>
            </w:tcBorders>
            <w:hideMark/>
          </w:tcPr>
          <w:p w14:paraId="5BCC4142" w14:textId="77777777" w:rsidR="001A49B0" w:rsidRDefault="001A49B0">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5F06408"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23A65B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55C0887" w14:textId="77777777" w:rsidR="001A49B0" w:rsidRDefault="001A49B0">
            <w:pPr>
              <w:pStyle w:val="TAL"/>
              <w:jc w:val="center"/>
            </w:pPr>
            <w:r>
              <w:rPr>
                <w:bCs/>
                <w:iCs/>
              </w:rPr>
              <w:t>N/A</w:t>
            </w:r>
          </w:p>
        </w:tc>
      </w:tr>
      <w:tr w:rsidR="001A49B0" w14:paraId="61D188A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0004B6" w14:textId="77777777" w:rsidR="001A49B0" w:rsidRDefault="001A49B0">
            <w:pPr>
              <w:pStyle w:val="TAL"/>
              <w:rPr>
                <w:b/>
                <w:i/>
              </w:rPr>
            </w:pPr>
            <w:proofErr w:type="spellStart"/>
            <w:r>
              <w:rPr>
                <w:b/>
                <w:i/>
              </w:rPr>
              <w:t>oneFL</w:t>
            </w:r>
            <w:proofErr w:type="spellEnd"/>
            <w:r>
              <w:rPr>
                <w:b/>
                <w:i/>
              </w:rPr>
              <w:t>-DMRS-</w:t>
            </w:r>
            <w:proofErr w:type="spellStart"/>
            <w:r>
              <w:rPr>
                <w:b/>
                <w:i/>
              </w:rPr>
              <w:t>TwoAdditionalDMRS</w:t>
            </w:r>
            <w:proofErr w:type="spellEnd"/>
            <w:r>
              <w:rPr>
                <w:b/>
                <w:i/>
              </w:rPr>
              <w:t>-DL</w:t>
            </w:r>
          </w:p>
          <w:p w14:paraId="33C1A9FC" w14:textId="77777777" w:rsidR="001A49B0" w:rsidRDefault="001A49B0">
            <w:pPr>
              <w:pStyle w:val="TAL"/>
              <w:rPr>
                <w:bCs/>
                <w:iCs/>
              </w:rPr>
            </w:pPr>
            <w:r>
              <w:t>Defines support of DM-RS pattern for DL transmission with 1 symbol front-loaded DM-RS with 2 additional DM-RS symbols and more than 1 antenna ports.</w:t>
            </w:r>
          </w:p>
        </w:tc>
        <w:tc>
          <w:tcPr>
            <w:tcW w:w="709" w:type="dxa"/>
            <w:tcBorders>
              <w:top w:val="single" w:sz="4" w:space="0" w:color="808080"/>
              <w:left w:val="single" w:sz="4" w:space="0" w:color="808080"/>
              <w:bottom w:val="single" w:sz="4" w:space="0" w:color="808080"/>
              <w:right w:val="single" w:sz="4" w:space="0" w:color="808080"/>
            </w:tcBorders>
            <w:hideMark/>
          </w:tcPr>
          <w:p w14:paraId="27A309BB" w14:textId="77777777" w:rsidR="001A49B0" w:rsidRDefault="001A49B0">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4B914F7" w14:textId="77777777" w:rsidR="001A49B0" w:rsidRDefault="001A49B0">
            <w:pPr>
              <w:pStyle w:val="TAL"/>
              <w:jc w:val="center"/>
              <w:rPr>
                <w:bCs/>
                <w:iCs/>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3B660CE4"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5095367" w14:textId="77777777" w:rsidR="001A49B0" w:rsidRDefault="001A49B0">
            <w:pPr>
              <w:pStyle w:val="TAL"/>
              <w:jc w:val="center"/>
            </w:pPr>
            <w:r>
              <w:rPr>
                <w:bCs/>
                <w:iCs/>
              </w:rPr>
              <w:t>N/A</w:t>
            </w:r>
          </w:p>
        </w:tc>
      </w:tr>
      <w:tr w:rsidR="001A49B0" w14:paraId="4AB8F5D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757B7D" w14:textId="77777777" w:rsidR="001A49B0" w:rsidRDefault="001A49B0">
            <w:pPr>
              <w:pStyle w:val="TAL"/>
              <w:rPr>
                <w:b/>
                <w:i/>
              </w:rPr>
            </w:pPr>
            <w:r>
              <w:rPr>
                <w:b/>
                <w:i/>
              </w:rPr>
              <w:t>pdcch-Monitoring-r16</w:t>
            </w:r>
          </w:p>
          <w:p w14:paraId="3C0F430D" w14:textId="77777777" w:rsidR="001A49B0" w:rsidRDefault="001A49B0">
            <w:pPr>
              <w:pStyle w:val="TAL"/>
              <w:rPr>
                <w:b/>
                <w:i/>
              </w:rPr>
            </w:pPr>
            <w: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Borders>
              <w:top w:val="single" w:sz="4" w:space="0" w:color="808080"/>
              <w:left w:val="single" w:sz="4" w:space="0" w:color="808080"/>
              <w:bottom w:val="single" w:sz="4" w:space="0" w:color="808080"/>
              <w:right w:val="single" w:sz="4" w:space="0" w:color="808080"/>
            </w:tcBorders>
            <w:hideMark/>
          </w:tcPr>
          <w:p w14:paraId="308C1EFE"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A8DC4E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BC68D9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B33510C" w14:textId="77777777" w:rsidR="001A49B0" w:rsidRDefault="001A49B0">
            <w:pPr>
              <w:pStyle w:val="TAL"/>
              <w:jc w:val="center"/>
              <w:rPr>
                <w:bCs/>
                <w:iCs/>
              </w:rPr>
            </w:pPr>
            <w:r>
              <w:rPr>
                <w:bCs/>
                <w:iCs/>
              </w:rPr>
              <w:t>N/A</w:t>
            </w:r>
          </w:p>
        </w:tc>
      </w:tr>
      <w:tr w:rsidR="001A49B0" w14:paraId="6C8AB3B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4BB8FE5" w14:textId="77777777" w:rsidR="001A49B0" w:rsidRDefault="001A49B0">
            <w:pPr>
              <w:pStyle w:val="TAL"/>
              <w:rPr>
                <w:b/>
                <w:i/>
              </w:rPr>
            </w:pPr>
            <w:proofErr w:type="spellStart"/>
            <w:r>
              <w:rPr>
                <w:b/>
                <w:i/>
              </w:rPr>
              <w:t>pdcch-MonitoringAnyOccasions</w:t>
            </w:r>
            <w:proofErr w:type="spellEnd"/>
          </w:p>
          <w:p w14:paraId="1A8C21C8" w14:textId="77777777" w:rsidR="001A49B0" w:rsidRDefault="001A49B0">
            <w:pPr>
              <w:pStyle w:val="TAL"/>
            </w:pPr>
            <w:r>
              <w:t xml:space="preserve">Defines the supported PDCCH search space monitoring occasions. </w:t>
            </w:r>
            <w:proofErr w:type="spellStart"/>
            <w:r>
              <w:t>withoutDCI</w:t>
            </w:r>
            <w:proofErr w:type="spellEnd"/>
            <w:r>
              <w:t xml:space="preserve">-gap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t>
            </w:r>
            <w:proofErr w:type="spellStart"/>
            <w:r>
              <w:t>withDCI</w:t>
            </w:r>
            <w:proofErr w:type="spellEnd"/>
            <w:r>
              <w:t>-gap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0CF8A41E" w14:textId="77777777" w:rsidR="001A49B0" w:rsidRDefault="001A49B0">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39BCB7B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7DFBBE6"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D381BAD" w14:textId="77777777" w:rsidR="001A49B0" w:rsidRDefault="001A49B0">
            <w:pPr>
              <w:pStyle w:val="TAL"/>
              <w:jc w:val="center"/>
            </w:pPr>
            <w:r>
              <w:rPr>
                <w:bCs/>
                <w:iCs/>
              </w:rPr>
              <w:t>N/A</w:t>
            </w:r>
          </w:p>
        </w:tc>
      </w:tr>
      <w:tr w:rsidR="001A49B0" w14:paraId="6973E5F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01DFEC0" w14:textId="77777777" w:rsidR="001A49B0" w:rsidRDefault="001A49B0">
            <w:pPr>
              <w:pStyle w:val="TAL"/>
              <w:rPr>
                <w:b/>
                <w:i/>
              </w:rPr>
            </w:pPr>
            <w:proofErr w:type="spellStart"/>
            <w:r>
              <w:rPr>
                <w:b/>
                <w:i/>
              </w:rPr>
              <w:t>pdcch-MonitoringAnyOccasionsWithSpanGap</w:t>
            </w:r>
            <w:proofErr w:type="spellEnd"/>
          </w:p>
          <w:p w14:paraId="39C2E24B" w14:textId="77777777" w:rsidR="001A49B0" w:rsidRDefault="001A49B0">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Borders>
              <w:top w:val="single" w:sz="4" w:space="0" w:color="808080"/>
              <w:left w:val="single" w:sz="4" w:space="0" w:color="808080"/>
              <w:bottom w:val="single" w:sz="4" w:space="0" w:color="808080"/>
              <w:right w:val="single" w:sz="4" w:space="0" w:color="808080"/>
            </w:tcBorders>
            <w:hideMark/>
          </w:tcPr>
          <w:p w14:paraId="04702939" w14:textId="77777777" w:rsidR="001A49B0" w:rsidRDefault="001A49B0">
            <w:pPr>
              <w:pStyle w:val="TAL"/>
              <w:jc w:val="cente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DEA183E" w14:textId="77777777" w:rsidR="001A49B0" w:rsidRDefault="001A49B0">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8B0E6A0"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58C7BBE" w14:textId="77777777" w:rsidR="001A49B0" w:rsidRDefault="001A49B0">
            <w:pPr>
              <w:pStyle w:val="TAL"/>
              <w:jc w:val="center"/>
            </w:pPr>
            <w:r>
              <w:rPr>
                <w:bCs/>
                <w:iCs/>
              </w:rPr>
              <w:t>N/A</w:t>
            </w:r>
          </w:p>
        </w:tc>
      </w:tr>
      <w:tr w:rsidR="001A49B0" w14:paraId="0DC0402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E4AFD12" w14:textId="77777777" w:rsidR="001A49B0" w:rsidRDefault="001A49B0">
            <w:pPr>
              <w:pStyle w:val="TAL"/>
              <w:rPr>
                <w:b/>
                <w:i/>
              </w:rPr>
            </w:pPr>
            <w:r>
              <w:rPr>
                <w:b/>
                <w:i/>
              </w:rPr>
              <w:t>pdcch-MonitoringMixed-r16</w:t>
            </w:r>
          </w:p>
          <w:p w14:paraId="3DDB4D11" w14:textId="77777777" w:rsidR="001A49B0" w:rsidRDefault="001A49B0">
            <w:pPr>
              <w:pStyle w:val="TAL"/>
              <w:rPr>
                <w:b/>
                <w:i/>
              </w:rPr>
            </w:pPr>
            <w:r>
              <w:t xml:space="preserve">Indicates support of Rel-15 monitoring capability and </w:t>
            </w:r>
            <w:r>
              <w:rPr>
                <w:i/>
              </w:rPr>
              <w:t>pdcch-Monitoring-r16</w:t>
            </w:r>
            <w:r>
              <w:t xml:space="preserve"> on different serving cells.</w:t>
            </w:r>
          </w:p>
        </w:tc>
        <w:tc>
          <w:tcPr>
            <w:tcW w:w="709" w:type="dxa"/>
            <w:tcBorders>
              <w:top w:val="single" w:sz="4" w:space="0" w:color="808080"/>
              <w:left w:val="single" w:sz="4" w:space="0" w:color="808080"/>
              <w:bottom w:val="single" w:sz="4" w:space="0" w:color="808080"/>
              <w:right w:val="single" w:sz="4" w:space="0" w:color="808080"/>
            </w:tcBorders>
            <w:hideMark/>
          </w:tcPr>
          <w:p w14:paraId="2128617D" w14:textId="77777777" w:rsidR="001A49B0" w:rsidRDefault="001A49B0">
            <w:pPr>
              <w:pStyle w:val="TAL"/>
              <w:jc w:val="center"/>
              <w:rPr>
                <w:rFonts w:cs="Arial"/>
                <w:szCs w:val="18"/>
              </w:rP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530C9DC" w14:textId="77777777" w:rsidR="001A49B0" w:rsidRDefault="001A49B0">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BBCC16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548D5E" w14:textId="77777777" w:rsidR="001A49B0" w:rsidRDefault="001A49B0">
            <w:pPr>
              <w:pStyle w:val="TAL"/>
              <w:jc w:val="center"/>
              <w:rPr>
                <w:bCs/>
                <w:iCs/>
              </w:rPr>
            </w:pPr>
            <w:r>
              <w:rPr>
                <w:bCs/>
                <w:iCs/>
              </w:rPr>
              <w:t>N/A</w:t>
            </w:r>
          </w:p>
        </w:tc>
      </w:tr>
      <w:tr w:rsidR="001A49B0" w14:paraId="137B31C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697B9F" w14:textId="77777777" w:rsidR="001A49B0" w:rsidRDefault="001A49B0">
            <w:pPr>
              <w:pStyle w:val="TAL"/>
              <w:rPr>
                <w:b/>
                <w:i/>
              </w:rPr>
            </w:pPr>
            <w:r>
              <w:rPr>
                <w:b/>
                <w:i/>
              </w:rPr>
              <w:t>pdcch-MonitoringMixed-r18</w:t>
            </w:r>
          </w:p>
          <w:p w14:paraId="20B854BC" w14:textId="77777777" w:rsidR="001A49B0" w:rsidRDefault="001A49B0">
            <w:pPr>
              <w:pStyle w:val="TAL"/>
              <w:rPr>
                <w:bCs/>
                <w:iCs/>
              </w:rPr>
            </w:pPr>
            <w:r>
              <w:rPr>
                <w:bCs/>
                <w:iCs/>
              </w:rPr>
              <w:t xml:space="preserve">Indicates whether the UE support </w:t>
            </w:r>
            <w:r>
              <w:rPr>
                <w:iCs/>
              </w:rPr>
              <w:t>Rel-15</w:t>
            </w:r>
            <w:r>
              <w:rPr>
                <w:bCs/>
                <w:iCs/>
              </w:rPr>
              <w:t xml:space="preserve"> monitoring capability and </w:t>
            </w:r>
            <w:r>
              <w:rPr>
                <w:i/>
                <w:iCs/>
              </w:rPr>
              <w:t>pdcch-Monitoring-r16</w:t>
            </w:r>
            <w:r>
              <w:rPr>
                <w:bCs/>
                <w:iCs/>
              </w:rPr>
              <w:t xml:space="preserve"> monitoring capability on different serving cells.</w:t>
            </w:r>
          </w:p>
          <w:p w14:paraId="5A977F32" w14:textId="77777777" w:rsidR="001A49B0" w:rsidRDefault="001A49B0">
            <w:pPr>
              <w:pStyle w:val="TAL"/>
            </w:pPr>
          </w:p>
          <w:p w14:paraId="00F78546" w14:textId="77777777" w:rsidR="001A49B0" w:rsidRDefault="001A49B0">
            <w:pPr>
              <w:pStyle w:val="TAL"/>
              <w:rPr>
                <w:rFonts w:cs="Arial"/>
                <w:szCs w:val="18"/>
              </w:rPr>
            </w:pPr>
            <w:r>
              <w:rPr>
                <w:rFonts w:cs="Arial"/>
                <w:szCs w:val="18"/>
              </w:rPr>
              <w:t xml:space="preserve">The UE supporting this feature shall also indicate support of </w:t>
            </w:r>
            <w:r>
              <w:rPr>
                <w:rFonts w:cs="Arial"/>
                <w:i/>
                <w:szCs w:val="18"/>
              </w:rPr>
              <w:t>pdcch-Monitoring-r16</w:t>
            </w:r>
            <w:r>
              <w:rPr>
                <w:rFonts w:cs="Arial"/>
                <w:szCs w:val="18"/>
              </w:rPr>
              <w:t xml:space="preserve"> for (7,3) or (4,3) span based PDCCH monitoring.</w:t>
            </w:r>
          </w:p>
          <w:p w14:paraId="32C07552" w14:textId="77777777" w:rsidR="001A49B0" w:rsidRDefault="001A49B0">
            <w:pPr>
              <w:pStyle w:val="TAL"/>
              <w:rPr>
                <w:rFonts w:cs="Arial"/>
                <w:szCs w:val="18"/>
              </w:rPr>
            </w:pPr>
          </w:p>
          <w:p w14:paraId="1C6188AF" w14:textId="77777777" w:rsidR="001A49B0" w:rsidRDefault="001A49B0">
            <w:pPr>
              <w:pStyle w:val="TAL"/>
              <w:rPr>
                <w:rFonts w:cs="Arial"/>
                <w:szCs w:val="18"/>
              </w:rPr>
            </w:pPr>
            <w:r>
              <w:rPr>
                <w:rFonts w:cs="Arial"/>
                <w:szCs w:val="18"/>
              </w:rPr>
              <w:t xml:space="preserve">The UE supporting this feature shall also indicate support of </w:t>
            </w:r>
            <w:r>
              <w:rPr>
                <w:rFonts w:cs="Arial"/>
                <w:i/>
                <w:iCs/>
                <w:szCs w:val="18"/>
              </w:rPr>
              <w:t xml:space="preserve">pdcch-MonitoringSpan2-2-r18 </w:t>
            </w:r>
            <w:r>
              <w:rPr>
                <w:rFonts w:cs="Arial"/>
                <w:szCs w:val="18"/>
              </w:rPr>
              <w:t>for (2, 2) span based PDCCH monitoring with additional restriction(s).</w:t>
            </w:r>
          </w:p>
          <w:p w14:paraId="64C561E6" w14:textId="77777777" w:rsidR="001A49B0" w:rsidRDefault="001A49B0">
            <w:pPr>
              <w:pStyle w:val="TAL"/>
              <w:rPr>
                <w:rFonts w:cs="Arial"/>
                <w:szCs w:val="18"/>
              </w:rPr>
            </w:pPr>
          </w:p>
          <w:p w14:paraId="03499F38" w14:textId="77777777" w:rsidR="001A49B0" w:rsidRDefault="001A49B0">
            <w:pPr>
              <w:pStyle w:val="TAL"/>
              <w:rPr>
                <w:b/>
                <w:i/>
              </w:rPr>
            </w:pPr>
            <w:r>
              <w:rPr>
                <w:szCs w:val="21"/>
              </w:rPr>
              <w:t xml:space="preserve">When a UE reports both </w:t>
            </w:r>
            <w:r>
              <w:rPr>
                <w:i/>
                <w:iCs/>
              </w:rPr>
              <w:t xml:space="preserve">pdcch-MonitoringMixed-r16 </w:t>
            </w:r>
            <w:r>
              <w:rPr>
                <w:szCs w:val="21"/>
              </w:rPr>
              <w:t xml:space="preserve">and this capability, the value reported in this capability is used if the configured span pattern of any serving cell satisfies </w:t>
            </w:r>
            <w:r>
              <w:rPr>
                <w:rFonts w:cs="Arial"/>
                <w:i/>
                <w:iCs/>
                <w:szCs w:val="18"/>
              </w:rPr>
              <w:t>pdcch-MonitoringSpan2-2-r18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A6DDD4B" w14:textId="77777777" w:rsidR="001A49B0" w:rsidRDefault="001A49B0">
            <w:pPr>
              <w:pStyle w:val="TAL"/>
              <w:jc w:val="center"/>
              <w:rPr>
                <w:rFonts w:cs="Arial"/>
                <w:szCs w:val="18"/>
              </w:rP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3CF57B3" w14:textId="77777777" w:rsidR="001A49B0" w:rsidRDefault="001A49B0">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4642326"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A560B0" w14:textId="77777777" w:rsidR="001A49B0" w:rsidRDefault="001A49B0">
            <w:pPr>
              <w:pStyle w:val="TAL"/>
              <w:jc w:val="center"/>
              <w:rPr>
                <w:bCs/>
                <w:iCs/>
              </w:rPr>
            </w:pPr>
            <w:r>
              <w:rPr>
                <w:bCs/>
                <w:iCs/>
              </w:rPr>
              <w:t>N/A</w:t>
            </w:r>
          </w:p>
        </w:tc>
      </w:tr>
      <w:tr w:rsidR="001A49B0" w14:paraId="72012BF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308FA7" w14:textId="77777777" w:rsidR="001A49B0" w:rsidRDefault="001A49B0">
            <w:pPr>
              <w:pStyle w:val="TAL"/>
              <w:rPr>
                <w:b/>
                <w:i/>
              </w:rPr>
            </w:pPr>
            <w:r>
              <w:rPr>
                <w:b/>
                <w:i/>
              </w:rPr>
              <w:t>pdcch-MonitoringSpan2-2-r18</w:t>
            </w:r>
          </w:p>
          <w:p w14:paraId="7A03F200" w14:textId="77777777" w:rsidR="001A49B0" w:rsidRDefault="001A49B0">
            <w:pPr>
              <w:pStyle w:val="TAL"/>
            </w:pPr>
            <w:r>
              <w:t>Indicates support of (2, 2) span-based PDCCH monitoring with the additional restriction that there is at least one OFDM symbol gap between two PDCCH monitoring occasions.</w:t>
            </w:r>
          </w:p>
          <w:p w14:paraId="0467DF6B" w14:textId="77777777" w:rsidR="001A49B0" w:rsidRDefault="001A49B0">
            <w:pPr>
              <w:pStyle w:val="TAL"/>
              <w:rPr>
                <w:b/>
                <w:i/>
              </w:rPr>
            </w:pPr>
            <w:r>
              <w:rPr>
                <w:szCs w:val="21"/>
              </w:rPr>
              <w:t xml:space="preserve">When a UE reports both </w:t>
            </w:r>
            <w:r>
              <w:rPr>
                <w:i/>
                <w:iCs/>
                <w:szCs w:val="21"/>
              </w:rPr>
              <w:t>pdcch-Monitoring-r16</w:t>
            </w:r>
            <w:r>
              <w:rPr>
                <w:szCs w:val="21"/>
              </w:rPr>
              <w:t xml:space="preserve"> and this capability, the union of supported span patterns in </w:t>
            </w:r>
            <w:r>
              <w:rPr>
                <w:i/>
                <w:iCs/>
                <w:szCs w:val="21"/>
              </w:rPr>
              <w:t>pdcch-Monitoring-r16</w:t>
            </w:r>
            <w:r>
              <w:rPr>
                <w:szCs w:val="21"/>
              </w:rPr>
              <w:t xml:space="preserve"> and this capability establishes the multiple combinations (X,Y) used to determine per-span BD/CCE limit as described in Clause 10 of TS 38.213 [11].</w:t>
            </w:r>
          </w:p>
        </w:tc>
        <w:tc>
          <w:tcPr>
            <w:tcW w:w="709" w:type="dxa"/>
            <w:tcBorders>
              <w:top w:val="single" w:sz="4" w:space="0" w:color="808080"/>
              <w:left w:val="single" w:sz="4" w:space="0" w:color="808080"/>
              <w:bottom w:val="single" w:sz="4" w:space="0" w:color="808080"/>
              <w:right w:val="single" w:sz="4" w:space="0" w:color="808080"/>
            </w:tcBorders>
            <w:hideMark/>
          </w:tcPr>
          <w:p w14:paraId="1FF2B143" w14:textId="77777777" w:rsidR="001A49B0" w:rsidRDefault="001A49B0">
            <w:pPr>
              <w:pStyle w:val="TAL"/>
              <w:jc w:val="center"/>
              <w:rPr>
                <w:rFonts w:cs="Arial"/>
                <w:szCs w:val="18"/>
              </w:rP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C872351" w14:textId="77777777" w:rsidR="001A49B0" w:rsidRDefault="001A49B0">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762BB4F"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B89A39" w14:textId="77777777" w:rsidR="001A49B0" w:rsidRDefault="001A49B0">
            <w:pPr>
              <w:pStyle w:val="TAL"/>
              <w:jc w:val="center"/>
              <w:rPr>
                <w:bCs/>
                <w:iCs/>
              </w:rPr>
            </w:pPr>
            <w:r>
              <w:rPr>
                <w:bCs/>
                <w:iCs/>
              </w:rPr>
              <w:t>N/A</w:t>
            </w:r>
          </w:p>
        </w:tc>
      </w:tr>
      <w:tr w:rsidR="001A49B0" w14:paraId="4CB52953" w14:textId="77777777" w:rsidTr="001A49B0">
        <w:tblPrEx>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363" w:author="NR_Mob_enh2-Core-R2-127" w:date="2024-08-25T17:59:00Z" w16du:dateUtc="2024-08-25T16:59:00Z">
            <w:tblPrEx>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blHeader/>
          <w:trPrChange w:id="364" w:author="NR_Mob_enh2-Core-R2-127" w:date="2024-08-25T17:59:00Z" w16du:dateUtc="2024-08-25T16:59:00Z">
            <w:trPr>
              <w:gridBefore w:val="1"/>
              <w:cantSplit/>
              <w:tblHeader/>
            </w:trPr>
          </w:trPrChange>
        </w:trPr>
        <w:tc>
          <w:tcPr>
            <w:tcW w:w="6917" w:type="dxa"/>
            <w:tcBorders>
              <w:top w:val="single" w:sz="4" w:space="0" w:color="808080"/>
              <w:left w:val="single" w:sz="4" w:space="0" w:color="808080"/>
              <w:bottom w:val="single" w:sz="4" w:space="0" w:color="808080"/>
              <w:right w:val="single" w:sz="4" w:space="0" w:color="808080"/>
            </w:tcBorders>
            <w:tcPrChange w:id="365" w:author="NR_Mob_enh2-Core-R2-127" w:date="2024-08-25T17:59:00Z" w16du:dateUtc="2024-08-25T16:59:00Z">
              <w:tcPr>
                <w:tcW w:w="6917" w:type="dxa"/>
                <w:gridSpan w:val="2"/>
                <w:tcBorders>
                  <w:top w:val="single" w:sz="4" w:space="0" w:color="808080"/>
                  <w:left w:val="single" w:sz="4" w:space="0" w:color="808080"/>
                  <w:bottom w:val="single" w:sz="4" w:space="0" w:color="808080"/>
                  <w:right w:val="single" w:sz="4" w:space="0" w:color="808080"/>
                </w:tcBorders>
              </w:tcPr>
            </w:tcPrChange>
          </w:tcPr>
          <w:p w14:paraId="320153FD" w14:textId="5FC45332" w:rsidR="001A49B0" w:rsidRPr="007C0164" w:rsidDel="001A49B0" w:rsidRDefault="001A49B0">
            <w:pPr>
              <w:pStyle w:val="TAL"/>
              <w:rPr>
                <w:del w:id="366" w:author="NR_Mob_enh2-Core-R2-127" w:date="2024-08-25T17:59:00Z" w16du:dateUtc="2024-08-25T16:59:00Z"/>
                <w:b/>
                <w:bCs/>
                <w:i/>
                <w:iCs/>
                <w:szCs w:val="18"/>
                <w:highlight w:val="yellow"/>
              </w:rPr>
            </w:pPr>
            <w:del w:id="367" w:author="NR_Mob_enh2-Core-R2-127" w:date="2024-08-25T17:59:00Z" w16du:dateUtc="2024-08-25T16:59:00Z">
              <w:r w:rsidRPr="007C0164" w:rsidDel="001A49B0">
                <w:rPr>
                  <w:b/>
                  <w:bCs/>
                  <w:i/>
                  <w:iCs/>
                  <w:highlight w:val="yellow"/>
                </w:rPr>
                <w:delText>pdcch-RACH-D</w:delText>
              </w:r>
              <w:r w:rsidRPr="007C0164" w:rsidDel="001A49B0">
                <w:rPr>
                  <w:rFonts w:eastAsiaTheme="minorEastAsia"/>
                  <w:b/>
                  <w:bCs/>
                  <w:i/>
                  <w:iCs/>
                  <w:highlight w:val="yellow"/>
                </w:rPr>
                <w:delText>L-</w:delText>
              </w:r>
              <w:r w:rsidRPr="007C0164" w:rsidDel="001A49B0">
                <w:rPr>
                  <w:b/>
                  <w:bCs/>
                  <w:i/>
                  <w:iCs/>
                  <w:highlight w:val="yellow"/>
                </w:rPr>
                <w:delText>InfoList-r18</w:delText>
              </w:r>
            </w:del>
          </w:p>
          <w:p w14:paraId="77FFEB0C" w14:textId="0A6DC72E" w:rsidR="001A49B0" w:rsidRPr="007C0164" w:rsidDel="001A49B0" w:rsidRDefault="001A49B0">
            <w:pPr>
              <w:pStyle w:val="TAL"/>
              <w:rPr>
                <w:del w:id="368" w:author="NR_Mob_enh2-Core-R2-127" w:date="2024-08-25T17:59:00Z" w16du:dateUtc="2024-08-25T16:59:00Z"/>
                <w:highlight w:val="yellow"/>
                <w:lang w:eastAsia="en-GB"/>
              </w:rPr>
            </w:pPr>
            <w:del w:id="369" w:author="NR_Mob_enh2-Core-R2-127" w:date="2024-08-25T17:59:00Z" w16du:dateUtc="2024-08-25T16:59:00Z">
              <w:r w:rsidRPr="007C0164" w:rsidDel="001A49B0">
                <w:rPr>
                  <w:highlight w:val="yellow"/>
                </w:rPr>
                <w:delText>Indicates whether UE supports PDCCH-ordered RACH transmission for the corresponding band pair with the following parameters.</w:delText>
              </w:r>
            </w:del>
          </w:p>
          <w:p w14:paraId="2FE918E8" w14:textId="190E3D49" w:rsidR="001A49B0" w:rsidRPr="007C0164" w:rsidDel="001A49B0" w:rsidRDefault="001A49B0">
            <w:pPr>
              <w:pStyle w:val="B1"/>
              <w:spacing w:after="0"/>
              <w:rPr>
                <w:del w:id="370" w:author="NR_Mob_enh2-Core-R2-127" w:date="2024-08-25T17:59:00Z" w16du:dateUtc="2024-08-25T16:59:00Z"/>
                <w:rFonts w:ascii="Arial" w:hAnsi="Arial"/>
                <w:sz w:val="18"/>
                <w:highlight w:val="yellow"/>
              </w:rPr>
            </w:pPr>
            <w:del w:id="371" w:author="NR_Mob_enh2-Core-R2-127" w:date="2024-08-25T17:59:00Z" w16du:dateUtc="2024-08-25T16:59:00Z">
              <w:r w:rsidRPr="007C0164" w:rsidDel="001A49B0">
                <w:rPr>
                  <w:highlight w:val="yellow"/>
                </w:rPr>
                <w:delText>-</w:delText>
              </w:r>
              <w:r w:rsidRPr="007C0164" w:rsidDel="001A49B0">
                <w:rPr>
                  <w:highlight w:val="yellow"/>
                </w:rPr>
                <w:tab/>
              </w:r>
              <w:r w:rsidRPr="007C0164" w:rsidDel="001A49B0">
                <w:rPr>
                  <w:rStyle w:val="TALCar"/>
                  <w:i/>
                  <w:iCs/>
                  <w:highlight w:val="yellow"/>
                </w:rPr>
                <w:delText>pdcch</w:delText>
              </w:r>
              <w:r w:rsidRPr="007C0164" w:rsidDel="001A49B0">
                <w:rPr>
                  <w:rStyle w:val="TALCar"/>
                  <w:highlight w:val="yellow"/>
                </w:rPr>
                <w:delText>-RACH-AffectedBands-r18</w:delText>
              </w:r>
              <w:r w:rsidRPr="007C0164" w:rsidDel="001A49B0">
                <w:rPr>
                  <w:rFonts w:ascii="Arial" w:hAnsi="Arial"/>
                  <w:sz w:val="18"/>
                  <w:highlight w:val="yellow"/>
                </w:rPr>
                <w:delText xml:space="preserve"> indicates whether UE may cause interruption on DL slot(s) on serving cells due to PDCCH-ordered RACH transmission.</w:delText>
              </w:r>
            </w:del>
          </w:p>
          <w:p w14:paraId="1C6D4557" w14:textId="02CE6441" w:rsidR="001A49B0" w:rsidRPr="007C0164" w:rsidDel="001A49B0" w:rsidRDefault="001A49B0">
            <w:pPr>
              <w:pStyle w:val="B1"/>
              <w:spacing w:after="0"/>
              <w:rPr>
                <w:del w:id="372" w:author="NR_Mob_enh2-Core-R2-127" w:date="2024-08-25T17:59:00Z" w16du:dateUtc="2024-08-25T16:59:00Z"/>
                <w:rFonts w:ascii="Arial" w:hAnsi="Arial"/>
                <w:sz w:val="18"/>
                <w:highlight w:val="yellow"/>
                <w:lang w:eastAsia="zh-CN"/>
              </w:rPr>
            </w:pPr>
            <w:del w:id="373" w:author="NR_Mob_enh2-Core-R2-127" w:date="2024-08-25T17:59:00Z" w16du:dateUtc="2024-08-25T16:59:00Z">
              <w:r w:rsidRPr="007C0164" w:rsidDel="001A49B0">
                <w:rPr>
                  <w:rFonts w:ascii="Arial" w:hAnsi="Arial"/>
                  <w:sz w:val="18"/>
                  <w:highlight w:val="yellow"/>
                </w:rPr>
                <w:delText>-</w:delText>
              </w:r>
              <w:r w:rsidRPr="007C0164" w:rsidDel="001A49B0">
                <w:rPr>
                  <w:highlight w:val="yellow"/>
                </w:rPr>
                <w:tab/>
              </w:r>
              <w:r w:rsidRPr="007C0164" w:rsidDel="001A49B0">
                <w:rPr>
                  <w:rStyle w:val="TALCar"/>
                  <w:highlight w:val="yellow"/>
                </w:rPr>
                <w:delText>pdcch-RACH-SwitchingTimeList-r18</w:delText>
              </w:r>
              <w:r w:rsidRPr="007C0164" w:rsidDel="001A49B0">
                <w:rPr>
                  <w:rFonts w:ascii="Arial" w:hAnsi="Arial"/>
                  <w:sz w:val="18"/>
                  <w:highlight w:val="yellow"/>
                </w:rPr>
                <w:delText xml:space="preserve"> indicates the RF/BB preparation time for PDCCH ordered RACH of which the resources are not fully contained in any of UE's configured UL BWP(s) of active serving cells.</w:delText>
              </w:r>
            </w:del>
          </w:p>
          <w:p w14:paraId="2709D1E8" w14:textId="191C44D0" w:rsidR="001A49B0" w:rsidRPr="007C0164" w:rsidDel="001A49B0" w:rsidRDefault="001A49B0">
            <w:pPr>
              <w:pStyle w:val="B1"/>
              <w:spacing w:after="0"/>
              <w:rPr>
                <w:del w:id="374" w:author="NR_Mob_enh2-Core-R2-127" w:date="2024-08-25T17:59:00Z" w16du:dateUtc="2024-08-25T16:59:00Z"/>
                <w:rFonts w:ascii="Arial" w:hAnsi="Arial"/>
                <w:sz w:val="18"/>
                <w:highlight w:val="yellow"/>
                <w:lang w:eastAsia="en-GB"/>
              </w:rPr>
            </w:pPr>
            <w:del w:id="375" w:author="NR_Mob_enh2-Core-R2-127" w:date="2024-08-25T17:59:00Z" w16du:dateUtc="2024-08-25T16:59:00Z">
              <w:r w:rsidRPr="007C0164" w:rsidDel="001A49B0">
                <w:rPr>
                  <w:rFonts w:ascii="Arial" w:hAnsi="Arial"/>
                  <w:sz w:val="18"/>
                  <w:highlight w:val="yellow"/>
                </w:rPr>
                <w:delText>-</w:delText>
              </w:r>
              <w:r w:rsidRPr="007C0164" w:rsidDel="001A49B0">
                <w:rPr>
                  <w:highlight w:val="yellow"/>
                </w:rPr>
                <w:tab/>
              </w:r>
              <w:r w:rsidRPr="007C0164" w:rsidDel="001A49B0">
                <w:rPr>
                  <w:rStyle w:val="TALCar"/>
                  <w:i/>
                  <w:iCs/>
                  <w:highlight w:val="yellow"/>
                </w:rPr>
                <w:delText>pdcch</w:delText>
              </w:r>
              <w:r w:rsidRPr="007C0164" w:rsidDel="001A49B0">
                <w:rPr>
                  <w:rStyle w:val="TALCar"/>
                  <w:highlight w:val="yellow"/>
                </w:rPr>
                <w:delText xml:space="preserve">-RACH-PrepTime-r18 </w:delText>
              </w:r>
              <w:r w:rsidRPr="007C0164" w:rsidDel="001A49B0">
                <w:rPr>
                  <w:rFonts w:ascii="Arial" w:hAnsi="Arial"/>
                  <w:sz w:val="18"/>
                  <w:highlight w:val="yellow"/>
                </w:rPr>
                <w:delText>indicates the interruption length (Y ms) due to RF re-tuning for PDCCH ordered RACH of which the resources are not fully contained in any of UE's configured UL BWP(s) of active serving cells.</w:delText>
              </w:r>
            </w:del>
          </w:p>
          <w:p w14:paraId="3EC666B5" w14:textId="6C889FEC" w:rsidR="001A49B0" w:rsidRPr="007C0164" w:rsidDel="001A49B0" w:rsidRDefault="001A49B0">
            <w:pPr>
              <w:pStyle w:val="TAL"/>
              <w:rPr>
                <w:del w:id="376" w:author="NR_Mob_enh2-Core-R2-127" w:date="2024-08-25T17:59:00Z" w16du:dateUtc="2024-08-25T16:59:00Z"/>
                <w:rFonts w:cs="Arial"/>
                <w:szCs w:val="18"/>
                <w:highlight w:val="yellow"/>
              </w:rPr>
            </w:pPr>
          </w:p>
          <w:p w14:paraId="5C5EF4C9" w14:textId="5F638711" w:rsidR="001A49B0" w:rsidRPr="007C0164" w:rsidDel="001A49B0" w:rsidRDefault="001A49B0">
            <w:pPr>
              <w:pStyle w:val="TAL"/>
              <w:rPr>
                <w:del w:id="377" w:author="NR_Mob_enh2-Core-R2-127" w:date="2024-08-25T17:59:00Z" w16du:dateUtc="2024-08-25T16:59:00Z"/>
                <w:highlight w:val="yellow"/>
              </w:rPr>
            </w:pPr>
            <w:del w:id="378" w:author="NR_Mob_enh2-Core-R2-127" w:date="2024-08-25T17:59:00Z" w16du:dateUtc="2024-08-25T16:59:00Z">
              <w:r w:rsidRPr="007C0164" w:rsidDel="001A49B0">
                <w:rPr>
                  <w:highlight w:val="yellow"/>
                </w:rPr>
                <w:delText>Each source-target pair indicates the band pair between the band under UE's current band combination and the target band for RACH transmission.</w:delText>
              </w:r>
            </w:del>
          </w:p>
          <w:p w14:paraId="41E1A45A" w14:textId="050E66D0" w:rsidR="001A49B0" w:rsidRPr="007C0164" w:rsidDel="00E112F9" w:rsidRDefault="001A49B0">
            <w:pPr>
              <w:pStyle w:val="TAL"/>
              <w:rPr>
                <w:del w:id="379" w:author="NR_Mob_enh2-Core-R2-127" w:date="2024-08-25T18:04:00Z" w16du:dateUtc="2024-08-25T17:04:00Z"/>
                <w:highlight w:val="yellow"/>
              </w:rPr>
            </w:pPr>
            <w:del w:id="380" w:author="NR_Mob_enh2-Core-R2-127" w:date="2024-08-25T18:04:00Z" w16du:dateUtc="2024-08-25T17:04:00Z">
              <w:r w:rsidRPr="007C0164" w:rsidDel="00E112F9">
                <w:rPr>
                  <w:highlight w:val="yellow"/>
                </w:rPr>
                <w:delText xml:space="preserve">The target bands only consist of the bands requested by the network in </w:delText>
              </w:r>
              <w:r w:rsidRPr="007C0164" w:rsidDel="00E112F9">
                <w:rPr>
                  <w:i/>
                  <w:iCs/>
                  <w:highlight w:val="yellow"/>
                </w:rPr>
                <w:delText>appliedFreqBandListFilter</w:delText>
              </w:r>
              <w:r w:rsidRPr="007C0164" w:rsidDel="00E112F9">
                <w:rPr>
                  <w:highlight w:val="yellow"/>
                </w:rPr>
                <w:delText xml:space="preserve">. They are listed in the same order as in </w:delText>
              </w:r>
              <w:r w:rsidRPr="007C0164" w:rsidDel="00E112F9">
                <w:rPr>
                  <w:i/>
                  <w:iCs/>
                  <w:highlight w:val="yellow"/>
                </w:rPr>
                <w:delText>appliedFreqBandListFilter</w:delText>
              </w:r>
              <w:r w:rsidRPr="007C0164" w:rsidDel="00E112F9">
                <w:rPr>
                  <w:highlight w:val="yellow"/>
                </w:rPr>
                <w:delText xml:space="preserve"> and the first entry correspond to the first entry on </w:delText>
              </w:r>
              <w:r w:rsidRPr="007C0164" w:rsidDel="00E112F9">
                <w:rPr>
                  <w:i/>
                  <w:iCs/>
                  <w:highlight w:val="yellow"/>
                </w:rPr>
                <w:delText>appliedFreqBandListFilter</w:delText>
              </w:r>
              <w:r w:rsidRPr="007C0164" w:rsidDel="00E112F9">
                <w:rPr>
                  <w:highlight w:val="yellow"/>
                </w:rPr>
                <w:delText xml:space="preserve"> and so on.</w:delText>
              </w:r>
            </w:del>
          </w:p>
          <w:p w14:paraId="086AE8AA" w14:textId="00DDAEAA" w:rsidR="001A49B0" w:rsidRDefault="001A49B0">
            <w:pPr>
              <w:pStyle w:val="TAL"/>
              <w:rPr>
                <w:b/>
                <w:i/>
              </w:rPr>
            </w:pPr>
            <w:del w:id="381" w:author="NR_Mob_enh2-Core-R2-127" w:date="2024-08-25T18:04:00Z" w16du:dateUtc="2024-08-25T17:04:00Z">
              <w:r w:rsidRPr="007C0164" w:rsidDel="00E112F9">
                <w:rPr>
                  <w:highlight w:val="yellow"/>
                </w:rPr>
                <w:delText xml:space="preserve">A UE supporting this feature shall also indicate support of </w:delText>
              </w:r>
              <w:r w:rsidRPr="007C0164" w:rsidDel="00E112F9">
                <w:rPr>
                  <w:i/>
                  <w:iCs/>
                  <w:highlight w:val="yellow"/>
                </w:rPr>
                <w:delText>rach-EarlyTA-Measurement-r18</w:delText>
              </w:r>
              <w:r w:rsidRPr="007C0164" w:rsidDel="00E112F9">
                <w:rPr>
                  <w:highlight w:val="yellow"/>
                </w:rPr>
                <w:delText>.</w:delText>
              </w:r>
            </w:del>
          </w:p>
        </w:tc>
        <w:tc>
          <w:tcPr>
            <w:tcW w:w="709" w:type="dxa"/>
            <w:tcBorders>
              <w:top w:val="single" w:sz="4" w:space="0" w:color="808080"/>
              <w:left w:val="single" w:sz="4" w:space="0" w:color="808080"/>
              <w:bottom w:val="single" w:sz="4" w:space="0" w:color="808080"/>
              <w:right w:val="single" w:sz="4" w:space="0" w:color="808080"/>
            </w:tcBorders>
            <w:tcPrChange w:id="382" w:author="NR_Mob_enh2-Core-R2-127" w:date="2024-08-25T17:59:00Z" w16du:dateUtc="2024-08-25T16:59:00Z">
              <w:tcPr>
                <w:tcW w:w="709" w:type="dxa"/>
                <w:gridSpan w:val="2"/>
                <w:tcBorders>
                  <w:top w:val="single" w:sz="4" w:space="0" w:color="808080"/>
                  <w:left w:val="single" w:sz="4" w:space="0" w:color="808080"/>
                  <w:bottom w:val="single" w:sz="4" w:space="0" w:color="808080"/>
                  <w:right w:val="single" w:sz="4" w:space="0" w:color="808080"/>
                </w:tcBorders>
              </w:tcPr>
            </w:tcPrChange>
          </w:tcPr>
          <w:p w14:paraId="086C7EAE" w14:textId="6A3128E3" w:rsidR="001A49B0" w:rsidRDefault="001A49B0">
            <w:pPr>
              <w:pStyle w:val="TAL"/>
              <w:jc w:val="center"/>
              <w:rPr>
                <w:rFonts w:cs="Arial"/>
                <w:szCs w:val="18"/>
              </w:rPr>
            </w:pPr>
            <w:del w:id="383" w:author="NR_Mob_enh2-Core-R2-127" w:date="2024-08-25T17:59:00Z" w16du:dateUtc="2024-08-25T16:59:00Z">
              <w:r w:rsidDel="001A49B0">
                <w:delText>FS</w:delText>
              </w:r>
            </w:del>
          </w:p>
        </w:tc>
        <w:tc>
          <w:tcPr>
            <w:tcW w:w="567" w:type="dxa"/>
            <w:tcBorders>
              <w:top w:val="single" w:sz="4" w:space="0" w:color="808080"/>
              <w:left w:val="single" w:sz="4" w:space="0" w:color="808080"/>
              <w:bottom w:val="single" w:sz="4" w:space="0" w:color="808080"/>
              <w:right w:val="single" w:sz="4" w:space="0" w:color="808080"/>
            </w:tcBorders>
            <w:tcPrChange w:id="384" w:author="NR_Mob_enh2-Core-R2-127" w:date="2024-08-25T17:59:00Z" w16du:dateUtc="2024-08-25T16:59:00Z">
              <w:tcPr>
                <w:tcW w:w="567" w:type="dxa"/>
                <w:gridSpan w:val="2"/>
                <w:tcBorders>
                  <w:top w:val="single" w:sz="4" w:space="0" w:color="808080"/>
                  <w:left w:val="single" w:sz="4" w:space="0" w:color="808080"/>
                  <w:bottom w:val="single" w:sz="4" w:space="0" w:color="808080"/>
                  <w:right w:val="single" w:sz="4" w:space="0" w:color="808080"/>
                </w:tcBorders>
              </w:tcPr>
            </w:tcPrChange>
          </w:tcPr>
          <w:p w14:paraId="4544802C" w14:textId="44E39753" w:rsidR="001A49B0" w:rsidRDefault="001A49B0">
            <w:pPr>
              <w:pStyle w:val="TAL"/>
              <w:jc w:val="center"/>
              <w:rPr>
                <w:rFonts w:cs="Arial"/>
                <w:szCs w:val="18"/>
              </w:rPr>
            </w:pPr>
            <w:del w:id="385" w:author="NR_Mob_enh2-Core-R2-127" w:date="2024-08-25T17:59:00Z" w16du:dateUtc="2024-08-25T16:59:00Z">
              <w:r w:rsidDel="001A49B0">
                <w:delText>No</w:delText>
              </w:r>
            </w:del>
          </w:p>
        </w:tc>
        <w:tc>
          <w:tcPr>
            <w:tcW w:w="709" w:type="dxa"/>
            <w:tcBorders>
              <w:top w:val="single" w:sz="4" w:space="0" w:color="808080"/>
              <w:left w:val="single" w:sz="4" w:space="0" w:color="808080"/>
              <w:bottom w:val="single" w:sz="4" w:space="0" w:color="808080"/>
              <w:right w:val="single" w:sz="4" w:space="0" w:color="808080"/>
            </w:tcBorders>
            <w:tcPrChange w:id="386" w:author="NR_Mob_enh2-Core-R2-127" w:date="2024-08-25T17:59:00Z" w16du:dateUtc="2024-08-25T16:59:00Z">
              <w:tcPr>
                <w:tcW w:w="709" w:type="dxa"/>
                <w:gridSpan w:val="2"/>
                <w:tcBorders>
                  <w:top w:val="single" w:sz="4" w:space="0" w:color="808080"/>
                  <w:left w:val="single" w:sz="4" w:space="0" w:color="808080"/>
                  <w:bottom w:val="single" w:sz="4" w:space="0" w:color="808080"/>
                  <w:right w:val="single" w:sz="4" w:space="0" w:color="808080"/>
                </w:tcBorders>
              </w:tcPr>
            </w:tcPrChange>
          </w:tcPr>
          <w:p w14:paraId="6FF60334" w14:textId="4773E9F8" w:rsidR="001A49B0" w:rsidRDefault="001A49B0">
            <w:pPr>
              <w:pStyle w:val="TAL"/>
              <w:jc w:val="center"/>
              <w:rPr>
                <w:bCs/>
                <w:iCs/>
              </w:rPr>
            </w:pPr>
            <w:del w:id="387" w:author="NR_Mob_enh2-Core-R2-127" w:date="2024-08-25T17:59:00Z" w16du:dateUtc="2024-08-25T16:59:00Z">
              <w:r w:rsidDel="001A49B0">
                <w:delText>N/A</w:delText>
              </w:r>
            </w:del>
          </w:p>
        </w:tc>
        <w:tc>
          <w:tcPr>
            <w:tcW w:w="728" w:type="dxa"/>
            <w:tcBorders>
              <w:top w:val="single" w:sz="4" w:space="0" w:color="808080"/>
              <w:left w:val="single" w:sz="4" w:space="0" w:color="808080"/>
              <w:bottom w:val="single" w:sz="4" w:space="0" w:color="808080"/>
              <w:right w:val="single" w:sz="4" w:space="0" w:color="808080"/>
            </w:tcBorders>
            <w:tcPrChange w:id="388" w:author="NR_Mob_enh2-Core-R2-127" w:date="2024-08-25T17:59:00Z" w16du:dateUtc="2024-08-25T16:59:00Z">
              <w:tcPr>
                <w:tcW w:w="728" w:type="dxa"/>
                <w:gridSpan w:val="2"/>
                <w:tcBorders>
                  <w:top w:val="single" w:sz="4" w:space="0" w:color="808080"/>
                  <w:left w:val="single" w:sz="4" w:space="0" w:color="808080"/>
                  <w:bottom w:val="single" w:sz="4" w:space="0" w:color="808080"/>
                  <w:right w:val="single" w:sz="4" w:space="0" w:color="808080"/>
                </w:tcBorders>
              </w:tcPr>
            </w:tcPrChange>
          </w:tcPr>
          <w:p w14:paraId="4BE5DF52" w14:textId="08EB56F7" w:rsidR="001A49B0" w:rsidRDefault="001A49B0">
            <w:pPr>
              <w:pStyle w:val="TAL"/>
              <w:jc w:val="center"/>
              <w:rPr>
                <w:bCs/>
                <w:iCs/>
              </w:rPr>
            </w:pPr>
            <w:del w:id="389" w:author="NR_Mob_enh2-Core-R2-127" w:date="2024-08-25T17:59:00Z" w16du:dateUtc="2024-08-25T16:59:00Z">
              <w:r w:rsidDel="001A49B0">
                <w:delText>N/A</w:delText>
              </w:r>
            </w:del>
          </w:p>
        </w:tc>
      </w:tr>
      <w:tr w:rsidR="00E112F9" w14:paraId="32569F7A" w14:textId="77777777" w:rsidTr="001A49B0">
        <w:trPr>
          <w:cantSplit/>
          <w:tblHeader/>
          <w:ins w:id="390" w:author="NR_Mob_enh2-Core-R2-127" w:date="2024-08-25T18:00:00Z"/>
        </w:trPr>
        <w:tc>
          <w:tcPr>
            <w:tcW w:w="6917" w:type="dxa"/>
            <w:tcBorders>
              <w:top w:val="single" w:sz="4" w:space="0" w:color="808080"/>
              <w:left w:val="single" w:sz="4" w:space="0" w:color="808080"/>
              <w:bottom w:val="single" w:sz="4" w:space="0" w:color="808080"/>
              <w:right w:val="single" w:sz="4" w:space="0" w:color="808080"/>
            </w:tcBorders>
          </w:tcPr>
          <w:p w14:paraId="50D34F70" w14:textId="77777777" w:rsidR="00E112F9" w:rsidRPr="007C0164" w:rsidRDefault="00E112F9" w:rsidP="00E112F9">
            <w:pPr>
              <w:pStyle w:val="TAL"/>
              <w:rPr>
                <w:ins w:id="391" w:author="NR_Mob_enh2-Core-R2-127" w:date="2024-08-25T18:01:00Z" w16du:dateUtc="2024-08-25T17:01:00Z"/>
                <w:b/>
                <w:i/>
                <w:highlight w:val="yellow"/>
              </w:rPr>
            </w:pPr>
            <w:ins w:id="392" w:author="NR_Mob_enh2-Core-R2-127" w:date="2024-08-25T18:01:00Z" w16du:dateUtc="2024-08-25T17:01:00Z">
              <w:r w:rsidRPr="007C0164">
                <w:rPr>
                  <w:b/>
                  <w:i/>
                  <w:highlight w:val="yellow"/>
                </w:rPr>
                <w:t>pdcch-RACH-AffectedBandsList-r18</w:t>
              </w:r>
            </w:ins>
          </w:p>
          <w:p w14:paraId="559B5B38" w14:textId="77777777" w:rsidR="00E112F9" w:rsidRPr="007C0164" w:rsidRDefault="00E112F9" w:rsidP="00E112F9">
            <w:pPr>
              <w:pStyle w:val="TAL"/>
              <w:rPr>
                <w:ins w:id="393" w:author="NR_Mob_enh2-Core-R2-127" w:date="2024-08-25T18:01:00Z" w16du:dateUtc="2024-08-25T17:01:00Z"/>
                <w:highlight w:val="yellow"/>
                <w:rPrChange w:id="394" w:author="NR_Mob_enh2-Core" w:date="2024-05-27T15:54:00Z">
                  <w:rPr>
                    <w:ins w:id="395" w:author="NR_Mob_enh2-Core-R2-127" w:date="2024-08-25T18:01:00Z" w16du:dateUtc="2024-08-25T17:01:00Z"/>
                    <w:b/>
                    <w:i/>
                  </w:rPr>
                </w:rPrChange>
              </w:rPr>
            </w:pPr>
            <w:ins w:id="396" w:author="NR_Mob_enh2-Core-R2-127" w:date="2024-08-25T18:01:00Z" w16du:dateUtc="2024-08-25T17:01:00Z">
              <w:r w:rsidRPr="007C0164">
                <w:rPr>
                  <w:highlight w:val="yellow"/>
                  <w:rPrChange w:id="397" w:author="NR_Mob_enh2-Core" w:date="2024-05-27T15:54:00Z">
                    <w:rPr>
                      <w:b/>
                      <w:i/>
                    </w:rPr>
                  </w:rPrChange>
                </w:rPr>
                <w:t>Indicates whether UE may cause interruption on DL slot(s) on serving cells due to PDCCH-ordered RACH transmission.</w:t>
              </w:r>
            </w:ins>
          </w:p>
          <w:p w14:paraId="440763E3" w14:textId="77777777" w:rsidR="00E112F9" w:rsidRPr="007C0164" w:rsidRDefault="00E112F9" w:rsidP="00E112F9">
            <w:pPr>
              <w:pStyle w:val="TAL"/>
              <w:rPr>
                <w:ins w:id="398" w:author="NR_Mob_enh2-Core-R2-127" w:date="2024-08-25T18:01:00Z" w16du:dateUtc="2024-08-25T17:01:00Z"/>
                <w:highlight w:val="yellow"/>
                <w:rPrChange w:id="399" w:author="NR_Mob_enh2-Core" w:date="2024-05-27T15:54:00Z">
                  <w:rPr>
                    <w:ins w:id="400" w:author="NR_Mob_enh2-Core-R2-127" w:date="2024-08-25T18:01:00Z" w16du:dateUtc="2024-08-25T17:01:00Z"/>
                    <w:b/>
                    <w:i/>
                  </w:rPr>
                </w:rPrChange>
              </w:rPr>
            </w:pPr>
            <w:ins w:id="401" w:author="NR_Mob_enh2-Core-R2-127" w:date="2024-08-25T18:01:00Z" w16du:dateUtc="2024-08-25T17:01:00Z">
              <w:r w:rsidRPr="007C0164">
                <w:rPr>
                  <w:highlight w:val="yellow"/>
                  <w:rPrChange w:id="402" w:author="NR_Mob_enh2-Core" w:date="2024-05-27T15:54:00Z">
                    <w:rPr>
                      <w:b/>
                      <w:i/>
                    </w:rPr>
                  </w:rPrChange>
                </w:rPr>
                <w:t xml:space="preserve">A UE supporting this feature shall also indicate support of </w:t>
              </w:r>
              <w:r w:rsidRPr="007C0164">
                <w:rPr>
                  <w:i/>
                  <w:iCs/>
                  <w:highlight w:val="yellow"/>
                  <w:rPrChange w:id="403" w:author="NR_Mob_enh2-Core" w:date="2024-05-27T15:54:00Z">
                    <w:rPr>
                      <w:b/>
                      <w:i/>
                    </w:rPr>
                  </w:rPrChange>
                </w:rPr>
                <w:t>rach-EarlyTA-Measurement-r18</w:t>
              </w:r>
              <w:r w:rsidRPr="007C0164">
                <w:rPr>
                  <w:highlight w:val="yellow"/>
                  <w:rPrChange w:id="404" w:author="NR_Mob_enh2-Core" w:date="2024-05-27T15:54:00Z">
                    <w:rPr>
                      <w:b/>
                      <w:i/>
                    </w:rPr>
                  </w:rPrChange>
                </w:rPr>
                <w:t>.</w:t>
              </w:r>
            </w:ins>
          </w:p>
          <w:p w14:paraId="6A8FCE8F" w14:textId="77777777" w:rsidR="00E112F9" w:rsidRPr="007C0164" w:rsidRDefault="00E112F9" w:rsidP="00E112F9">
            <w:pPr>
              <w:pStyle w:val="TAL"/>
              <w:rPr>
                <w:ins w:id="405" w:author="NR_Mob_enh2-Core-R2-127" w:date="2024-08-25T18:01:00Z" w16du:dateUtc="2024-08-25T17:01:00Z"/>
                <w:highlight w:val="yellow"/>
              </w:rPr>
            </w:pPr>
            <w:ins w:id="406" w:author="NR_Mob_enh2-Core-R2-127" w:date="2024-08-25T18:01:00Z" w16du:dateUtc="2024-08-25T17:01:00Z">
              <w:r w:rsidRPr="007C0164">
                <w:rPr>
                  <w:highlight w:val="yellow"/>
                  <w:rPrChange w:id="407" w:author="NR_Mob_enh2-Core" w:date="2024-05-27T15:54:00Z">
                    <w:rPr>
                      <w:b/>
                      <w:i/>
                    </w:rPr>
                  </w:rPrChange>
                </w:rPr>
                <w:t>Each “source-target” pair indicates the band pair between the target band for RACH transmission and band under UE’s current band combination.</w:t>
              </w:r>
            </w:ins>
          </w:p>
          <w:p w14:paraId="29F42EA6" w14:textId="77777777" w:rsidR="00E112F9" w:rsidRPr="007C0164" w:rsidRDefault="00E112F9" w:rsidP="00E112F9">
            <w:pPr>
              <w:pStyle w:val="TAL"/>
              <w:rPr>
                <w:ins w:id="408" w:author="NR_Mob_enh2-Core-R2-127" w:date="2024-08-25T18:01:00Z" w16du:dateUtc="2024-08-25T17:01:00Z"/>
                <w:highlight w:val="yellow"/>
              </w:rPr>
            </w:pPr>
            <w:ins w:id="409" w:author="NR_Mob_enh2-Core-R2-127" w:date="2024-08-25T18:01:00Z" w16du:dateUtc="2024-08-25T17:01:00Z">
              <w:r w:rsidRPr="007C0164">
                <w:rPr>
                  <w:highlight w:val="yellow"/>
                </w:rPr>
                <w:t>UE.</w:t>
              </w:r>
            </w:ins>
          </w:p>
          <w:p w14:paraId="3385DACB" w14:textId="35B75FF8" w:rsidR="00E112F9" w:rsidRPr="007C0164" w:rsidRDefault="00E112F9" w:rsidP="00E112F9">
            <w:pPr>
              <w:pStyle w:val="TAL"/>
              <w:rPr>
                <w:ins w:id="410" w:author="NR_Mob_enh2-Core-R2-127" w:date="2024-08-25T18:02:00Z" w16du:dateUtc="2024-08-25T17:02:00Z"/>
                <w:highlight w:val="yellow"/>
              </w:rPr>
            </w:pPr>
            <w:ins w:id="411" w:author="NR_Mob_enh2-Core-R2-127" w:date="2024-08-25T18:02:00Z" w16du:dateUtc="2024-08-25T17:02:00Z">
              <w:r w:rsidRPr="007C0164">
                <w:rPr>
                  <w:highlight w:val="yellow"/>
                </w:rPr>
                <w:t xml:space="preserve">The target bands only consist of the bands </w:t>
              </w:r>
            </w:ins>
            <w:ins w:id="412" w:author="NR_Mob_enh2-Core-R2-127" w:date="2024-08-25T18:03:00Z" w16du:dateUtc="2024-08-25T17:03:00Z">
              <w:r w:rsidRPr="007C0164">
                <w:rPr>
                  <w:highlight w:val="yellow"/>
                </w:rPr>
                <w:t>indicated</w:t>
              </w:r>
            </w:ins>
            <w:ins w:id="413" w:author="NR_Mob_enh2-Core-R2-127" w:date="2024-08-25T18:02:00Z" w16du:dateUtc="2024-08-25T17:02:00Z">
              <w:r w:rsidRPr="007C0164">
                <w:rPr>
                  <w:highlight w:val="yellow"/>
                </w:rPr>
                <w:t xml:space="preserve"> in </w:t>
              </w:r>
              <w:proofErr w:type="spellStart"/>
              <w:r w:rsidRPr="007C0164">
                <w:rPr>
                  <w:i/>
                  <w:iCs/>
                  <w:highlight w:val="yellow"/>
                </w:rPr>
                <w:t>appliedFreqBandListFilter</w:t>
              </w:r>
              <w:proofErr w:type="spellEnd"/>
              <w:r w:rsidRPr="007C0164">
                <w:rPr>
                  <w:highlight w:val="yellow"/>
                </w:rPr>
                <w:t xml:space="preserve">. They are listed in the same order as in </w:t>
              </w:r>
              <w:proofErr w:type="spellStart"/>
              <w:r w:rsidRPr="007C0164">
                <w:rPr>
                  <w:i/>
                  <w:iCs/>
                  <w:highlight w:val="yellow"/>
                </w:rPr>
                <w:t>appliedFreqBandListFilter</w:t>
              </w:r>
              <w:proofErr w:type="spellEnd"/>
              <w:r w:rsidRPr="007C0164">
                <w:rPr>
                  <w:highlight w:val="yellow"/>
                </w:rPr>
                <w:t xml:space="preserve"> and the first entry correspond to the first entry on </w:t>
              </w:r>
              <w:proofErr w:type="spellStart"/>
              <w:r w:rsidRPr="007C0164">
                <w:rPr>
                  <w:i/>
                  <w:iCs/>
                  <w:highlight w:val="yellow"/>
                </w:rPr>
                <w:t>appliedFreqBandListFilter</w:t>
              </w:r>
              <w:proofErr w:type="spellEnd"/>
              <w:r w:rsidRPr="007C0164">
                <w:rPr>
                  <w:highlight w:val="yellow"/>
                </w:rPr>
                <w:t xml:space="preserve"> and so on.</w:t>
              </w:r>
            </w:ins>
          </w:p>
          <w:p w14:paraId="202D46EC" w14:textId="10BD6ACD" w:rsidR="00E112F9" w:rsidRPr="007C0164" w:rsidDel="001A49B0" w:rsidRDefault="00E112F9" w:rsidP="00E112F9">
            <w:pPr>
              <w:pStyle w:val="TAL"/>
              <w:rPr>
                <w:ins w:id="414" w:author="NR_Mob_enh2-Core-R2-127" w:date="2024-08-25T18:00:00Z" w16du:dateUtc="2024-08-25T17:00:00Z"/>
                <w:rFonts w:cs="Arial"/>
                <w:szCs w:val="18"/>
                <w:highlight w:val="yellow"/>
                <w:lang w:eastAsia="zh-CN"/>
                <w:rPrChange w:id="415" w:author="NR_Mob_enh2-Core-R2-127" w:date="2024-08-25T18:03:00Z" w16du:dateUtc="2024-08-25T17:03:00Z">
                  <w:rPr>
                    <w:ins w:id="416" w:author="NR_Mob_enh2-Core-R2-127" w:date="2024-08-25T18:00:00Z" w16du:dateUtc="2024-08-25T17:00:00Z"/>
                    <w:b/>
                    <w:bCs/>
                    <w:i/>
                    <w:iCs/>
                  </w:rPr>
                </w:rPrChange>
              </w:rPr>
            </w:pPr>
            <w:ins w:id="417" w:author="NR_Mob_enh2-Core-R2-127" w:date="2024-08-25T18:02:00Z" w16du:dateUtc="2024-08-25T17:02:00Z">
              <w:r w:rsidRPr="007C0164">
                <w:rPr>
                  <w:highlight w:val="yellow"/>
                </w:rPr>
                <w:t xml:space="preserve">A UE supporting this feature shall also indicate support of </w:t>
              </w:r>
              <w:r w:rsidRPr="007C0164">
                <w:rPr>
                  <w:i/>
                  <w:iCs/>
                  <w:highlight w:val="yellow"/>
                </w:rPr>
                <w:t>rach-EarlyTA-Measurement-r18</w:t>
              </w:r>
              <w:r w:rsidRPr="007C0164">
                <w:rPr>
                  <w:highlight w:val="yellow"/>
                </w:rPr>
                <w:t>.</w:t>
              </w:r>
            </w:ins>
          </w:p>
        </w:tc>
        <w:tc>
          <w:tcPr>
            <w:tcW w:w="709" w:type="dxa"/>
            <w:tcBorders>
              <w:top w:val="single" w:sz="4" w:space="0" w:color="808080"/>
              <w:left w:val="single" w:sz="4" w:space="0" w:color="808080"/>
              <w:bottom w:val="single" w:sz="4" w:space="0" w:color="808080"/>
              <w:right w:val="single" w:sz="4" w:space="0" w:color="808080"/>
            </w:tcBorders>
          </w:tcPr>
          <w:p w14:paraId="04068DFA" w14:textId="181723E1" w:rsidR="00E112F9" w:rsidRPr="007C0164" w:rsidDel="001A49B0" w:rsidRDefault="00E112F9" w:rsidP="00E112F9">
            <w:pPr>
              <w:pStyle w:val="TAL"/>
              <w:jc w:val="center"/>
              <w:rPr>
                <w:ins w:id="418" w:author="NR_Mob_enh2-Core-R2-127" w:date="2024-08-25T18:00:00Z" w16du:dateUtc="2024-08-25T17:00:00Z"/>
                <w:highlight w:val="yellow"/>
              </w:rPr>
            </w:pPr>
            <w:ins w:id="419" w:author="NR_Mob_enh2-Core-R2-127" w:date="2024-08-25T18:01:00Z" w16du:dateUtc="2024-08-25T17:01:00Z">
              <w:r w:rsidRPr="007C0164">
                <w:rPr>
                  <w:highlight w:val="yellow"/>
                </w:rPr>
                <w:t>FS</w:t>
              </w:r>
            </w:ins>
          </w:p>
        </w:tc>
        <w:tc>
          <w:tcPr>
            <w:tcW w:w="567" w:type="dxa"/>
            <w:tcBorders>
              <w:top w:val="single" w:sz="4" w:space="0" w:color="808080"/>
              <w:left w:val="single" w:sz="4" w:space="0" w:color="808080"/>
              <w:bottom w:val="single" w:sz="4" w:space="0" w:color="808080"/>
              <w:right w:val="single" w:sz="4" w:space="0" w:color="808080"/>
            </w:tcBorders>
          </w:tcPr>
          <w:p w14:paraId="0A8152D1" w14:textId="4AC81E2B" w:rsidR="00E112F9" w:rsidRPr="007C0164" w:rsidDel="001A49B0" w:rsidRDefault="00E112F9" w:rsidP="00E112F9">
            <w:pPr>
              <w:pStyle w:val="TAL"/>
              <w:jc w:val="center"/>
              <w:rPr>
                <w:ins w:id="420" w:author="NR_Mob_enh2-Core-R2-127" w:date="2024-08-25T18:00:00Z" w16du:dateUtc="2024-08-25T17:00:00Z"/>
                <w:highlight w:val="yellow"/>
              </w:rPr>
            </w:pPr>
            <w:ins w:id="421" w:author="NR_Mob_enh2-Core-R2-127" w:date="2024-08-25T18:01:00Z" w16du:dateUtc="2024-08-25T17:01:00Z">
              <w:r w:rsidRPr="007C0164">
                <w:rPr>
                  <w:highlight w:val="yellow"/>
                </w:rPr>
                <w:t>No</w:t>
              </w:r>
            </w:ins>
          </w:p>
        </w:tc>
        <w:tc>
          <w:tcPr>
            <w:tcW w:w="709" w:type="dxa"/>
            <w:tcBorders>
              <w:top w:val="single" w:sz="4" w:space="0" w:color="808080"/>
              <w:left w:val="single" w:sz="4" w:space="0" w:color="808080"/>
              <w:bottom w:val="single" w:sz="4" w:space="0" w:color="808080"/>
              <w:right w:val="single" w:sz="4" w:space="0" w:color="808080"/>
            </w:tcBorders>
          </w:tcPr>
          <w:p w14:paraId="1E52C8BC" w14:textId="7A3A30A2" w:rsidR="00E112F9" w:rsidRPr="007C0164" w:rsidDel="001A49B0" w:rsidRDefault="00E112F9" w:rsidP="00E112F9">
            <w:pPr>
              <w:pStyle w:val="TAL"/>
              <w:jc w:val="center"/>
              <w:rPr>
                <w:ins w:id="422" w:author="NR_Mob_enh2-Core-R2-127" w:date="2024-08-25T18:00:00Z" w16du:dateUtc="2024-08-25T17:00:00Z"/>
                <w:highlight w:val="yellow"/>
              </w:rPr>
            </w:pPr>
            <w:ins w:id="423" w:author="NR_Mob_enh2-Core-R2-127" w:date="2024-08-25T18:01:00Z" w16du:dateUtc="2024-08-25T17:01:00Z">
              <w:r w:rsidRPr="007C0164">
                <w:rPr>
                  <w:bCs/>
                  <w:iCs/>
                  <w:highlight w:val="yellow"/>
                </w:rPr>
                <w:t>N/A</w:t>
              </w:r>
            </w:ins>
          </w:p>
        </w:tc>
        <w:tc>
          <w:tcPr>
            <w:tcW w:w="728" w:type="dxa"/>
            <w:tcBorders>
              <w:top w:val="single" w:sz="4" w:space="0" w:color="808080"/>
              <w:left w:val="single" w:sz="4" w:space="0" w:color="808080"/>
              <w:bottom w:val="single" w:sz="4" w:space="0" w:color="808080"/>
              <w:right w:val="single" w:sz="4" w:space="0" w:color="808080"/>
            </w:tcBorders>
          </w:tcPr>
          <w:p w14:paraId="68EB9F99" w14:textId="2568AEF7" w:rsidR="00E112F9" w:rsidRPr="007C0164" w:rsidDel="001A49B0" w:rsidRDefault="00E112F9" w:rsidP="00E112F9">
            <w:pPr>
              <w:pStyle w:val="TAL"/>
              <w:jc w:val="center"/>
              <w:rPr>
                <w:ins w:id="424" w:author="NR_Mob_enh2-Core-R2-127" w:date="2024-08-25T18:00:00Z" w16du:dateUtc="2024-08-25T17:00:00Z"/>
                <w:highlight w:val="yellow"/>
              </w:rPr>
            </w:pPr>
            <w:ins w:id="425" w:author="NR_Mob_enh2-Core-R2-127" w:date="2024-08-25T18:01:00Z" w16du:dateUtc="2024-08-25T17:01:00Z">
              <w:r w:rsidRPr="007C0164">
                <w:rPr>
                  <w:bCs/>
                  <w:iCs/>
                  <w:highlight w:val="yellow"/>
                </w:rPr>
                <w:t>N/A</w:t>
              </w:r>
            </w:ins>
          </w:p>
        </w:tc>
      </w:tr>
      <w:tr w:rsidR="00E112F9" w14:paraId="7B27CA79" w14:textId="77777777" w:rsidTr="001A49B0">
        <w:trPr>
          <w:cantSplit/>
          <w:tblHeader/>
          <w:ins w:id="426" w:author="NR_Mob_enh2-Core-R2-127" w:date="2024-08-25T18:00:00Z"/>
        </w:trPr>
        <w:tc>
          <w:tcPr>
            <w:tcW w:w="6917" w:type="dxa"/>
            <w:tcBorders>
              <w:top w:val="single" w:sz="4" w:space="0" w:color="808080"/>
              <w:left w:val="single" w:sz="4" w:space="0" w:color="808080"/>
              <w:bottom w:val="single" w:sz="4" w:space="0" w:color="808080"/>
              <w:right w:val="single" w:sz="4" w:space="0" w:color="808080"/>
            </w:tcBorders>
          </w:tcPr>
          <w:p w14:paraId="3C0CF3CD" w14:textId="77777777" w:rsidR="00E112F9" w:rsidRPr="007C0164" w:rsidRDefault="00E112F9" w:rsidP="00E112F9">
            <w:pPr>
              <w:pStyle w:val="TAL"/>
              <w:rPr>
                <w:ins w:id="427" w:author="NR_Mob_enh2-Core-R2-127" w:date="2024-08-25T18:01:00Z" w16du:dateUtc="2024-08-25T17:01:00Z"/>
                <w:b/>
                <w:i/>
                <w:highlight w:val="yellow"/>
              </w:rPr>
            </w:pPr>
            <w:ins w:id="428" w:author="NR_Mob_enh2-Core-R2-127" w:date="2024-08-25T18:01:00Z" w16du:dateUtc="2024-08-25T17:01:00Z">
              <w:r w:rsidRPr="007C0164">
                <w:rPr>
                  <w:b/>
                  <w:i/>
                  <w:highlight w:val="yellow"/>
                </w:rPr>
                <w:t>pdcch-RACH-PrepTimeList-r18</w:t>
              </w:r>
            </w:ins>
          </w:p>
          <w:p w14:paraId="57F1D08B" w14:textId="77777777" w:rsidR="00E112F9" w:rsidRPr="007C0164" w:rsidRDefault="00E112F9" w:rsidP="00E112F9">
            <w:pPr>
              <w:pStyle w:val="TAL"/>
              <w:rPr>
                <w:ins w:id="429" w:author="NR_Mob_enh2-Core-R2-127" w:date="2024-08-25T18:01:00Z" w16du:dateUtc="2024-08-25T17:01:00Z"/>
                <w:highlight w:val="yellow"/>
                <w:rPrChange w:id="430" w:author="NR_Mob_enh2-Core" w:date="2024-05-27T15:54:00Z">
                  <w:rPr>
                    <w:ins w:id="431" w:author="NR_Mob_enh2-Core-R2-127" w:date="2024-08-25T18:01:00Z" w16du:dateUtc="2024-08-25T17:01:00Z"/>
                    <w:b/>
                    <w:i/>
                  </w:rPr>
                </w:rPrChange>
              </w:rPr>
            </w:pPr>
            <w:ins w:id="432" w:author="NR_Mob_enh2-Core-R2-127" w:date="2024-08-25T18:01:00Z" w16du:dateUtc="2024-08-25T17:01:00Z">
              <w:r w:rsidRPr="007C0164">
                <w:rPr>
                  <w:highlight w:val="yellow"/>
                  <w:rPrChange w:id="433" w:author="NR_Mob_enh2-Core" w:date="2024-05-27T15:54:00Z">
                    <w:rPr>
                      <w:b/>
                      <w:i/>
                    </w:rPr>
                  </w:rPrChange>
                </w:rPr>
                <w:t>Indicates the RF/BB preparation time for PDCCH ordered RACH of which the resources are not fully contained in any of UE’s configured UL BWP(s) of active serving cells.</w:t>
              </w:r>
            </w:ins>
          </w:p>
          <w:p w14:paraId="72DA52DD" w14:textId="77777777" w:rsidR="00E112F9" w:rsidRPr="007C0164" w:rsidRDefault="00E112F9" w:rsidP="00E112F9">
            <w:pPr>
              <w:pStyle w:val="TAL"/>
              <w:rPr>
                <w:ins w:id="434" w:author="NR_Mob_enh2-Core-R2-127" w:date="2024-08-25T18:01:00Z" w16du:dateUtc="2024-08-25T17:01:00Z"/>
                <w:highlight w:val="yellow"/>
                <w:rPrChange w:id="435" w:author="NR_Mob_enh2-Core" w:date="2024-05-27T15:54:00Z">
                  <w:rPr>
                    <w:ins w:id="436" w:author="NR_Mob_enh2-Core-R2-127" w:date="2024-08-25T18:01:00Z" w16du:dateUtc="2024-08-25T17:01:00Z"/>
                    <w:b/>
                    <w:i/>
                  </w:rPr>
                </w:rPrChange>
              </w:rPr>
            </w:pPr>
            <w:ins w:id="437" w:author="NR_Mob_enh2-Core-R2-127" w:date="2024-08-25T18:01:00Z" w16du:dateUtc="2024-08-25T17:01:00Z">
              <w:r w:rsidRPr="007C0164">
                <w:rPr>
                  <w:highlight w:val="yellow"/>
                  <w:rPrChange w:id="438" w:author="NR_Mob_enh2-Core" w:date="2024-05-27T15:54:00Z">
                    <w:rPr>
                      <w:b/>
                      <w:i/>
                    </w:rPr>
                  </w:rPrChange>
                </w:rPr>
                <w:t xml:space="preserve">A UE supporting this feature shall also indicate support of </w:t>
              </w:r>
              <w:r w:rsidRPr="007C0164">
                <w:rPr>
                  <w:i/>
                  <w:iCs/>
                  <w:highlight w:val="yellow"/>
                  <w:rPrChange w:id="439" w:author="NR_Mob_enh2-Core" w:date="2024-05-27T15:54:00Z">
                    <w:rPr>
                      <w:b/>
                      <w:i/>
                    </w:rPr>
                  </w:rPrChange>
                </w:rPr>
                <w:t>rach-EarlyTA-Measurement-r18</w:t>
              </w:r>
              <w:r w:rsidRPr="007C0164">
                <w:rPr>
                  <w:highlight w:val="yellow"/>
                  <w:rPrChange w:id="440" w:author="NR_Mob_enh2-Core" w:date="2024-05-27T15:54:00Z">
                    <w:rPr>
                      <w:b/>
                      <w:i/>
                    </w:rPr>
                  </w:rPrChange>
                </w:rPr>
                <w:t>.</w:t>
              </w:r>
            </w:ins>
          </w:p>
          <w:p w14:paraId="3CA9D77B" w14:textId="77777777" w:rsidR="00E112F9" w:rsidRPr="007C0164" w:rsidRDefault="00E112F9" w:rsidP="00E112F9">
            <w:pPr>
              <w:pStyle w:val="TAL"/>
              <w:rPr>
                <w:ins w:id="441" w:author="NR_Mob_enh2-Core-R2-127" w:date="2024-08-25T18:01:00Z" w16du:dateUtc="2024-08-25T17:01:00Z"/>
                <w:highlight w:val="yellow"/>
              </w:rPr>
            </w:pPr>
            <w:ins w:id="442" w:author="NR_Mob_enh2-Core-R2-127" w:date="2024-08-25T18:01:00Z" w16du:dateUtc="2024-08-25T17:01:00Z">
              <w:r w:rsidRPr="007C0164">
                <w:rPr>
                  <w:highlight w:val="yellow"/>
                  <w:rPrChange w:id="443" w:author="NR_Mob_enh2-Core" w:date="2024-05-27T15:54:00Z">
                    <w:rPr>
                      <w:b/>
                      <w:i/>
                    </w:rPr>
                  </w:rPrChange>
                </w:rPr>
                <w:t>Each “source-target” pair indicates the band pair between the target band for RACH transmission and band under UE’s current band combination.</w:t>
              </w:r>
            </w:ins>
          </w:p>
          <w:p w14:paraId="00CF316A" w14:textId="47836D23" w:rsidR="00E112F9" w:rsidRPr="007C0164" w:rsidRDefault="00E112F9" w:rsidP="00E112F9">
            <w:pPr>
              <w:pStyle w:val="TAL"/>
              <w:rPr>
                <w:ins w:id="444" w:author="NR_Mob_enh2-Core-R2-127" w:date="2024-08-25T18:02:00Z" w16du:dateUtc="2024-08-25T17:02:00Z"/>
                <w:highlight w:val="yellow"/>
              </w:rPr>
            </w:pPr>
            <w:ins w:id="445" w:author="NR_Mob_enh2-Core-R2-127" w:date="2024-08-25T18:02:00Z" w16du:dateUtc="2024-08-25T17:02:00Z">
              <w:r w:rsidRPr="007C0164">
                <w:rPr>
                  <w:highlight w:val="yellow"/>
                </w:rPr>
                <w:t xml:space="preserve">The target bands only consist of the bands </w:t>
              </w:r>
            </w:ins>
            <w:ins w:id="446" w:author="NR_Mob_enh2-Core-R2-127" w:date="2024-08-25T18:04:00Z" w16du:dateUtc="2024-08-25T17:04:00Z">
              <w:r w:rsidRPr="007C0164">
                <w:rPr>
                  <w:highlight w:val="yellow"/>
                </w:rPr>
                <w:t xml:space="preserve">indicated </w:t>
              </w:r>
            </w:ins>
            <w:ins w:id="447" w:author="NR_Mob_enh2-Core-R2-127" w:date="2024-08-25T18:02:00Z" w16du:dateUtc="2024-08-25T17:02:00Z">
              <w:r w:rsidRPr="007C0164">
                <w:rPr>
                  <w:highlight w:val="yellow"/>
                </w:rPr>
                <w:t xml:space="preserve">in </w:t>
              </w:r>
              <w:proofErr w:type="spellStart"/>
              <w:r w:rsidRPr="007C0164">
                <w:rPr>
                  <w:i/>
                  <w:iCs/>
                  <w:highlight w:val="yellow"/>
                </w:rPr>
                <w:t>appliedFreqBandListFilter</w:t>
              </w:r>
              <w:proofErr w:type="spellEnd"/>
              <w:r w:rsidRPr="007C0164">
                <w:rPr>
                  <w:highlight w:val="yellow"/>
                </w:rPr>
                <w:t xml:space="preserve">. They are listed in the same order as in </w:t>
              </w:r>
              <w:proofErr w:type="spellStart"/>
              <w:r w:rsidRPr="007C0164">
                <w:rPr>
                  <w:i/>
                  <w:iCs/>
                  <w:highlight w:val="yellow"/>
                </w:rPr>
                <w:t>appliedFreqBandListFilter</w:t>
              </w:r>
              <w:proofErr w:type="spellEnd"/>
              <w:r w:rsidRPr="007C0164">
                <w:rPr>
                  <w:highlight w:val="yellow"/>
                </w:rPr>
                <w:t xml:space="preserve"> and the first entry correspond to the first entry on </w:t>
              </w:r>
              <w:proofErr w:type="spellStart"/>
              <w:r w:rsidRPr="007C0164">
                <w:rPr>
                  <w:i/>
                  <w:iCs/>
                  <w:highlight w:val="yellow"/>
                </w:rPr>
                <w:t>appliedFreqBandListFilter</w:t>
              </w:r>
              <w:proofErr w:type="spellEnd"/>
              <w:r w:rsidRPr="007C0164">
                <w:rPr>
                  <w:highlight w:val="yellow"/>
                </w:rPr>
                <w:t xml:space="preserve"> and so on.</w:t>
              </w:r>
            </w:ins>
          </w:p>
          <w:p w14:paraId="2F64EE5C" w14:textId="12A04B9D" w:rsidR="00E112F9" w:rsidRPr="007C0164" w:rsidDel="001A49B0" w:rsidRDefault="00E112F9" w:rsidP="00E112F9">
            <w:pPr>
              <w:pStyle w:val="TAL"/>
              <w:rPr>
                <w:ins w:id="448" w:author="NR_Mob_enh2-Core-R2-127" w:date="2024-08-25T18:00:00Z" w16du:dateUtc="2024-08-25T17:00:00Z"/>
                <w:highlight w:val="yellow"/>
                <w:rPrChange w:id="449" w:author="NR_Mob_enh2-Core-R2-127" w:date="2024-08-25T18:04:00Z" w16du:dateUtc="2024-08-25T17:04:00Z">
                  <w:rPr>
                    <w:ins w:id="450" w:author="NR_Mob_enh2-Core-R2-127" w:date="2024-08-25T18:00:00Z" w16du:dateUtc="2024-08-25T17:00:00Z"/>
                    <w:b/>
                    <w:bCs/>
                    <w:i/>
                    <w:iCs/>
                  </w:rPr>
                </w:rPrChange>
              </w:rPr>
            </w:pPr>
            <w:ins w:id="451" w:author="NR_Mob_enh2-Core-R2-127" w:date="2024-08-25T18:02:00Z" w16du:dateUtc="2024-08-25T17:02:00Z">
              <w:r w:rsidRPr="007C0164">
                <w:rPr>
                  <w:highlight w:val="yellow"/>
                </w:rPr>
                <w:t xml:space="preserve">A UE supporting this feature shall also indicate support of </w:t>
              </w:r>
              <w:r w:rsidRPr="007C0164">
                <w:rPr>
                  <w:i/>
                  <w:iCs/>
                  <w:highlight w:val="yellow"/>
                </w:rPr>
                <w:t>rach-EarlyTA-Measurement-r18</w:t>
              </w:r>
              <w:r w:rsidRPr="007C0164">
                <w:rPr>
                  <w:highlight w:val="yellow"/>
                </w:rPr>
                <w:t>.</w:t>
              </w:r>
            </w:ins>
          </w:p>
        </w:tc>
        <w:tc>
          <w:tcPr>
            <w:tcW w:w="709" w:type="dxa"/>
            <w:tcBorders>
              <w:top w:val="single" w:sz="4" w:space="0" w:color="808080"/>
              <w:left w:val="single" w:sz="4" w:space="0" w:color="808080"/>
              <w:bottom w:val="single" w:sz="4" w:space="0" w:color="808080"/>
              <w:right w:val="single" w:sz="4" w:space="0" w:color="808080"/>
            </w:tcBorders>
          </w:tcPr>
          <w:p w14:paraId="4E190EEC" w14:textId="05B37AD7" w:rsidR="00E112F9" w:rsidRPr="007C0164" w:rsidDel="001A49B0" w:rsidRDefault="00E112F9" w:rsidP="00E112F9">
            <w:pPr>
              <w:pStyle w:val="TAL"/>
              <w:jc w:val="center"/>
              <w:rPr>
                <w:ins w:id="452" w:author="NR_Mob_enh2-Core-R2-127" w:date="2024-08-25T18:00:00Z" w16du:dateUtc="2024-08-25T17:00:00Z"/>
                <w:highlight w:val="yellow"/>
              </w:rPr>
            </w:pPr>
            <w:ins w:id="453" w:author="NR_Mob_enh2-Core-R2-127" w:date="2024-08-25T18:01:00Z" w16du:dateUtc="2024-08-25T17:01:00Z">
              <w:r w:rsidRPr="007C0164">
                <w:rPr>
                  <w:highlight w:val="yellow"/>
                </w:rPr>
                <w:t>FS</w:t>
              </w:r>
            </w:ins>
          </w:p>
        </w:tc>
        <w:tc>
          <w:tcPr>
            <w:tcW w:w="567" w:type="dxa"/>
            <w:tcBorders>
              <w:top w:val="single" w:sz="4" w:space="0" w:color="808080"/>
              <w:left w:val="single" w:sz="4" w:space="0" w:color="808080"/>
              <w:bottom w:val="single" w:sz="4" w:space="0" w:color="808080"/>
              <w:right w:val="single" w:sz="4" w:space="0" w:color="808080"/>
            </w:tcBorders>
          </w:tcPr>
          <w:p w14:paraId="325E42DC" w14:textId="517C5003" w:rsidR="00E112F9" w:rsidRPr="007C0164" w:rsidDel="001A49B0" w:rsidRDefault="00E112F9" w:rsidP="00E112F9">
            <w:pPr>
              <w:pStyle w:val="TAL"/>
              <w:jc w:val="center"/>
              <w:rPr>
                <w:ins w:id="454" w:author="NR_Mob_enh2-Core-R2-127" w:date="2024-08-25T18:00:00Z" w16du:dateUtc="2024-08-25T17:00:00Z"/>
                <w:highlight w:val="yellow"/>
              </w:rPr>
            </w:pPr>
            <w:ins w:id="455" w:author="NR_Mob_enh2-Core-R2-127" w:date="2024-08-25T18:01:00Z" w16du:dateUtc="2024-08-25T17:01:00Z">
              <w:r w:rsidRPr="007C0164">
                <w:rPr>
                  <w:highlight w:val="yellow"/>
                </w:rPr>
                <w:t>No</w:t>
              </w:r>
            </w:ins>
          </w:p>
        </w:tc>
        <w:tc>
          <w:tcPr>
            <w:tcW w:w="709" w:type="dxa"/>
            <w:tcBorders>
              <w:top w:val="single" w:sz="4" w:space="0" w:color="808080"/>
              <w:left w:val="single" w:sz="4" w:space="0" w:color="808080"/>
              <w:bottom w:val="single" w:sz="4" w:space="0" w:color="808080"/>
              <w:right w:val="single" w:sz="4" w:space="0" w:color="808080"/>
            </w:tcBorders>
          </w:tcPr>
          <w:p w14:paraId="6537C491" w14:textId="29166EFD" w:rsidR="00E112F9" w:rsidRPr="007C0164" w:rsidDel="001A49B0" w:rsidRDefault="00E112F9" w:rsidP="00E112F9">
            <w:pPr>
              <w:pStyle w:val="TAL"/>
              <w:jc w:val="center"/>
              <w:rPr>
                <w:ins w:id="456" w:author="NR_Mob_enh2-Core-R2-127" w:date="2024-08-25T18:00:00Z" w16du:dateUtc="2024-08-25T17:00:00Z"/>
                <w:highlight w:val="yellow"/>
              </w:rPr>
            </w:pPr>
            <w:ins w:id="457" w:author="NR_Mob_enh2-Core-R2-127" w:date="2024-08-25T18:01:00Z" w16du:dateUtc="2024-08-25T17:01:00Z">
              <w:r w:rsidRPr="007C0164">
                <w:rPr>
                  <w:bCs/>
                  <w:iCs/>
                  <w:highlight w:val="yellow"/>
                </w:rPr>
                <w:t>N/A</w:t>
              </w:r>
            </w:ins>
          </w:p>
        </w:tc>
        <w:tc>
          <w:tcPr>
            <w:tcW w:w="728" w:type="dxa"/>
            <w:tcBorders>
              <w:top w:val="single" w:sz="4" w:space="0" w:color="808080"/>
              <w:left w:val="single" w:sz="4" w:space="0" w:color="808080"/>
              <w:bottom w:val="single" w:sz="4" w:space="0" w:color="808080"/>
              <w:right w:val="single" w:sz="4" w:space="0" w:color="808080"/>
            </w:tcBorders>
          </w:tcPr>
          <w:p w14:paraId="277CD5EE" w14:textId="5CACA8F7" w:rsidR="00E112F9" w:rsidRPr="007C0164" w:rsidDel="001A49B0" w:rsidRDefault="00E112F9" w:rsidP="00E112F9">
            <w:pPr>
              <w:pStyle w:val="TAL"/>
              <w:jc w:val="center"/>
              <w:rPr>
                <w:ins w:id="458" w:author="NR_Mob_enh2-Core-R2-127" w:date="2024-08-25T18:00:00Z" w16du:dateUtc="2024-08-25T17:00:00Z"/>
                <w:highlight w:val="yellow"/>
              </w:rPr>
            </w:pPr>
            <w:ins w:id="459" w:author="NR_Mob_enh2-Core-R2-127" w:date="2024-08-25T18:01:00Z" w16du:dateUtc="2024-08-25T17:01:00Z">
              <w:r w:rsidRPr="007C0164">
                <w:rPr>
                  <w:bCs/>
                  <w:iCs/>
                  <w:highlight w:val="yellow"/>
                </w:rPr>
                <w:t>N/A</w:t>
              </w:r>
            </w:ins>
          </w:p>
        </w:tc>
      </w:tr>
      <w:tr w:rsidR="00E112F9" w14:paraId="7FCB4F7D" w14:textId="77777777" w:rsidTr="001A49B0">
        <w:trPr>
          <w:cantSplit/>
          <w:tblHeader/>
          <w:ins w:id="460" w:author="NR_Mob_enh2-Core-R2-127" w:date="2024-08-25T17:59:00Z"/>
        </w:trPr>
        <w:tc>
          <w:tcPr>
            <w:tcW w:w="6917" w:type="dxa"/>
            <w:tcBorders>
              <w:top w:val="single" w:sz="4" w:space="0" w:color="808080"/>
              <w:left w:val="single" w:sz="4" w:space="0" w:color="808080"/>
              <w:bottom w:val="single" w:sz="4" w:space="0" w:color="808080"/>
              <w:right w:val="single" w:sz="4" w:space="0" w:color="808080"/>
            </w:tcBorders>
          </w:tcPr>
          <w:p w14:paraId="66DAE964" w14:textId="77777777" w:rsidR="00E112F9" w:rsidRPr="007C0164" w:rsidRDefault="00E112F9" w:rsidP="00E112F9">
            <w:pPr>
              <w:pStyle w:val="TAL"/>
              <w:rPr>
                <w:ins w:id="461" w:author="NR_Mob_enh2-Core-R2-127" w:date="2024-08-25T18:01:00Z" w16du:dateUtc="2024-08-25T17:01:00Z"/>
                <w:b/>
                <w:i/>
                <w:highlight w:val="yellow"/>
              </w:rPr>
            </w:pPr>
            <w:ins w:id="462" w:author="NR_Mob_enh2-Core-R2-127" w:date="2024-08-25T18:01:00Z" w16du:dateUtc="2024-08-25T17:01:00Z">
              <w:r w:rsidRPr="007C0164">
                <w:rPr>
                  <w:b/>
                  <w:i/>
                  <w:highlight w:val="yellow"/>
                </w:rPr>
                <w:t>pdcch-RACH-SwitchingTimeList-r18</w:t>
              </w:r>
            </w:ins>
          </w:p>
          <w:p w14:paraId="77387D1D" w14:textId="77777777" w:rsidR="00E112F9" w:rsidRPr="007C0164" w:rsidRDefault="00E112F9" w:rsidP="00E112F9">
            <w:pPr>
              <w:pStyle w:val="TAL"/>
              <w:rPr>
                <w:ins w:id="463" w:author="NR_Mob_enh2-Core-R2-127" w:date="2024-08-25T18:01:00Z" w16du:dateUtc="2024-08-25T17:01:00Z"/>
                <w:highlight w:val="yellow"/>
                <w:rPrChange w:id="464" w:author="NR_Mob_enh2-Core" w:date="2024-05-27T15:54:00Z">
                  <w:rPr>
                    <w:ins w:id="465" w:author="NR_Mob_enh2-Core-R2-127" w:date="2024-08-25T18:01:00Z" w16du:dateUtc="2024-08-25T17:01:00Z"/>
                    <w:b/>
                    <w:i/>
                  </w:rPr>
                </w:rPrChange>
              </w:rPr>
            </w:pPr>
            <w:ins w:id="466" w:author="NR_Mob_enh2-Core-R2-127" w:date="2024-08-25T18:01:00Z" w16du:dateUtc="2024-08-25T17:01:00Z">
              <w:r w:rsidRPr="007C0164">
                <w:rPr>
                  <w:highlight w:val="yellow"/>
                  <w:rPrChange w:id="467" w:author="NR_Mob_enh2-Core" w:date="2024-05-27T15:54:00Z">
                    <w:rPr>
                      <w:b/>
                      <w:i/>
                    </w:rPr>
                  </w:rPrChange>
                </w:rPr>
                <w:t xml:space="preserve">Indicates the interruption length (Y </w:t>
              </w:r>
              <w:proofErr w:type="spellStart"/>
              <w:r w:rsidRPr="007C0164">
                <w:rPr>
                  <w:highlight w:val="yellow"/>
                  <w:rPrChange w:id="468" w:author="NR_Mob_enh2-Core" w:date="2024-05-27T15:54:00Z">
                    <w:rPr>
                      <w:b/>
                      <w:i/>
                    </w:rPr>
                  </w:rPrChange>
                </w:rPr>
                <w:t>ms</w:t>
              </w:r>
              <w:proofErr w:type="spellEnd"/>
              <w:r w:rsidRPr="007C0164">
                <w:rPr>
                  <w:highlight w:val="yellow"/>
                  <w:rPrChange w:id="469" w:author="NR_Mob_enh2-Core" w:date="2024-05-27T15:54:00Z">
                    <w:rPr>
                      <w:b/>
                      <w:i/>
                    </w:rPr>
                  </w:rPrChange>
                </w:rPr>
                <w:t>) due to RF re-tuning for PDCCH ordered RACH of which the resources are not fully contained in any of UE’s configured UL BWP(s) of active serving cells.</w:t>
              </w:r>
            </w:ins>
          </w:p>
          <w:p w14:paraId="4D24AEEE" w14:textId="77777777" w:rsidR="00E112F9" w:rsidRPr="007C0164" w:rsidRDefault="00E112F9" w:rsidP="00E112F9">
            <w:pPr>
              <w:pStyle w:val="TAL"/>
              <w:rPr>
                <w:ins w:id="470" w:author="NR_Mob_enh2-Core-R2-127" w:date="2024-08-25T18:01:00Z" w16du:dateUtc="2024-08-25T17:01:00Z"/>
                <w:highlight w:val="yellow"/>
                <w:rPrChange w:id="471" w:author="NR_Mob_enh2-Core" w:date="2024-05-27T15:54:00Z">
                  <w:rPr>
                    <w:ins w:id="472" w:author="NR_Mob_enh2-Core-R2-127" w:date="2024-08-25T18:01:00Z" w16du:dateUtc="2024-08-25T17:01:00Z"/>
                    <w:b/>
                    <w:i/>
                  </w:rPr>
                </w:rPrChange>
              </w:rPr>
            </w:pPr>
            <w:ins w:id="473" w:author="NR_Mob_enh2-Core-R2-127" w:date="2024-08-25T18:01:00Z" w16du:dateUtc="2024-08-25T17:01:00Z">
              <w:r w:rsidRPr="007C0164">
                <w:rPr>
                  <w:highlight w:val="yellow"/>
                  <w:rPrChange w:id="474" w:author="NR_Mob_enh2-Core" w:date="2024-05-27T15:54:00Z">
                    <w:rPr>
                      <w:b/>
                      <w:i/>
                    </w:rPr>
                  </w:rPrChange>
                </w:rPr>
                <w:t xml:space="preserve">A UE supporting this feature shall also indicate support of </w:t>
              </w:r>
              <w:r w:rsidRPr="007C0164">
                <w:rPr>
                  <w:i/>
                  <w:iCs/>
                  <w:highlight w:val="yellow"/>
                  <w:rPrChange w:id="475" w:author="NR_Mob_enh2-Core" w:date="2024-05-27T15:55:00Z">
                    <w:rPr>
                      <w:b/>
                      <w:i/>
                    </w:rPr>
                  </w:rPrChange>
                </w:rPr>
                <w:t>rach-EarlyTA-Measurement-r18</w:t>
              </w:r>
              <w:r w:rsidRPr="007C0164">
                <w:rPr>
                  <w:highlight w:val="yellow"/>
                  <w:rPrChange w:id="476" w:author="NR_Mob_enh2-Core" w:date="2024-05-27T15:54:00Z">
                    <w:rPr>
                      <w:b/>
                      <w:i/>
                    </w:rPr>
                  </w:rPrChange>
                </w:rPr>
                <w:t>.</w:t>
              </w:r>
            </w:ins>
          </w:p>
          <w:p w14:paraId="1357C1CC" w14:textId="77777777" w:rsidR="00E112F9" w:rsidRPr="007C0164" w:rsidRDefault="00E112F9" w:rsidP="00E112F9">
            <w:pPr>
              <w:pStyle w:val="TAL"/>
              <w:rPr>
                <w:ins w:id="477" w:author="NR_Mob_enh2-Core-R2-127" w:date="2024-08-25T18:01:00Z" w16du:dateUtc="2024-08-25T17:01:00Z"/>
                <w:highlight w:val="yellow"/>
              </w:rPr>
            </w:pPr>
            <w:ins w:id="478" w:author="NR_Mob_enh2-Core-R2-127" w:date="2024-08-25T18:01:00Z" w16du:dateUtc="2024-08-25T17:01:00Z">
              <w:r w:rsidRPr="007C0164">
                <w:rPr>
                  <w:highlight w:val="yellow"/>
                  <w:rPrChange w:id="479" w:author="NR_Mob_enh2-Core" w:date="2024-05-27T15:54:00Z">
                    <w:rPr>
                      <w:b/>
                      <w:i/>
                    </w:rPr>
                  </w:rPrChange>
                </w:rPr>
                <w:t>Each “source-target” pair indicates the band pair between the target band for RACH transmission and band under UE’s current band combination.</w:t>
              </w:r>
            </w:ins>
          </w:p>
          <w:p w14:paraId="784AF6F1" w14:textId="5AD1B4D8" w:rsidR="00E112F9" w:rsidRPr="007C0164" w:rsidRDefault="00E112F9" w:rsidP="00E112F9">
            <w:pPr>
              <w:pStyle w:val="TAL"/>
              <w:rPr>
                <w:ins w:id="480" w:author="NR_Mob_enh2-Core-R2-127" w:date="2024-08-25T18:03:00Z" w16du:dateUtc="2024-08-25T17:03:00Z"/>
                <w:highlight w:val="yellow"/>
              </w:rPr>
            </w:pPr>
            <w:ins w:id="481" w:author="NR_Mob_enh2-Core-R2-127" w:date="2024-08-25T18:03:00Z" w16du:dateUtc="2024-08-25T17:03:00Z">
              <w:r w:rsidRPr="007C0164">
                <w:rPr>
                  <w:highlight w:val="yellow"/>
                </w:rPr>
                <w:t xml:space="preserve">The target bands only consist of the bands </w:t>
              </w:r>
            </w:ins>
            <w:ins w:id="482" w:author="NR_Mob_enh2-Core-R2-127" w:date="2024-08-25T18:04:00Z" w16du:dateUtc="2024-08-25T17:04:00Z">
              <w:r w:rsidRPr="007C0164">
                <w:rPr>
                  <w:highlight w:val="yellow"/>
                </w:rPr>
                <w:t>indicated</w:t>
              </w:r>
            </w:ins>
            <w:ins w:id="483" w:author="NR_Mob_enh2-Core-R2-127" w:date="2024-08-25T18:03:00Z" w16du:dateUtc="2024-08-25T17:03:00Z">
              <w:r w:rsidRPr="007C0164">
                <w:rPr>
                  <w:highlight w:val="yellow"/>
                </w:rPr>
                <w:t xml:space="preserve"> in </w:t>
              </w:r>
              <w:proofErr w:type="spellStart"/>
              <w:r w:rsidRPr="007C0164">
                <w:rPr>
                  <w:i/>
                  <w:iCs/>
                  <w:highlight w:val="yellow"/>
                </w:rPr>
                <w:t>appliedFreqBandListFilter</w:t>
              </w:r>
              <w:proofErr w:type="spellEnd"/>
              <w:r w:rsidRPr="007C0164">
                <w:rPr>
                  <w:highlight w:val="yellow"/>
                </w:rPr>
                <w:t xml:space="preserve">. They are listed in the same order as in </w:t>
              </w:r>
              <w:proofErr w:type="spellStart"/>
              <w:r w:rsidRPr="007C0164">
                <w:rPr>
                  <w:i/>
                  <w:iCs/>
                  <w:highlight w:val="yellow"/>
                </w:rPr>
                <w:t>appliedFreqBandListFilter</w:t>
              </w:r>
              <w:proofErr w:type="spellEnd"/>
              <w:r w:rsidRPr="007C0164">
                <w:rPr>
                  <w:highlight w:val="yellow"/>
                </w:rPr>
                <w:t xml:space="preserve"> and the first entry correspond to the first entry on </w:t>
              </w:r>
              <w:proofErr w:type="spellStart"/>
              <w:r w:rsidRPr="007C0164">
                <w:rPr>
                  <w:i/>
                  <w:iCs/>
                  <w:highlight w:val="yellow"/>
                </w:rPr>
                <w:t>appliedFreqBandListFilter</w:t>
              </w:r>
              <w:proofErr w:type="spellEnd"/>
              <w:r w:rsidRPr="007C0164">
                <w:rPr>
                  <w:highlight w:val="yellow"/>
                </w:rPr>
                <w:t xml:space="preserve"> and so on.</w:t>
              </w:r>
            </w:ins>
          </w:p>
          <w:p w14:paraId="7184B92C" w14:textId="456564D3" w:rsidR="00E112F9" w:rsidRPr="007C0164" w:rsidDel="001A49B0" w:rsidRDefault="00E112F9" w:rsidP="00E112F9">
            <w:pPr>
              <w:pStyle w:val="TAL"/>
              <w:rPr>
                <w:ins w:id="484" w:author="NR_Mob_enh2-Core-R2-127" w:date="2024-08-25T17:59:00Z" w16du:dateUtc="2024-08-25T16:59:00Z"/>
                <w:rFonts w:cs="Arial"/>
                <w:szCs w:val="18"/>
                <w:highlight w:val="yellow"/>
                <w:lang w:eastAsia="zh-CN"/>
                <w:rPrChange w:id="485" w:author="NR_Mob_enh2-Core-R2-127" w:date="2024-08-25T18:04:00Z" w16du:dateUtc="2024-08-25T17:04:00Z">
                  <w:rPr>
                    <w:ins w:id="486" w:author="NR_Mob_enh2-Core-R2-127" w:date="2024-08-25T17:59:00Z" w16du:dateUtc="2024-08-25T16:59:00Z"/>
                    <w:b/>
                    <w:bCs/>
                    <w:i/>
                    <w:iCs/>
                  </w:rPr>
                </w:rPrChange>
              </w:rPr>
            </w:pPr>
            <w:ins w:id="487" w:author="NR_Mob_enh2-Core-R2-127" w:date="2024-08-25T18:03:00Z" w16du:dateUtc="2024-08-25T17:03:00Z">
              <w:r w:rsidRPr="007C0164">
                <w:rPr>
                  <w:highlight w:val="yellow"/>
                </w:rPr>
                <w:t xml:space="preserve">A UE supporting this feature shall also indicate support of </w:t>
              </w:r>
              <w:r w:rsidRPr="007C0164">
                <w:rPr>
                  <w:i/>
                  <w:iCs/>
                  <w:highlight w:val="yellow"/>
                </w:rPr>
                <w:t>rach-EarlyTA-Measurement-r18</w:t>
              </w:r>
              <w:r w:rsidRPr="007C0164">
                <w:rPr>
                  <w:highlight w:val="yellow"/>
                </w:rPr>
                <w:t>.</w:t>
              </w:r>
            </w:ins>
          </w:p>
        </w:tc>
        <w:tc>
          <w:tcPr>
            <w:tcW w:w="709" w:type="dxa"/>
            <w:tcBorders>
              <w:top w:val="single" w:sz="4" w:space="0" w:color="808080"/>
              <w:left w:val="single" w:sz="4" w:space="0" w:color="808080"/>
              <w:bottom w:val="single" w:sz="4" w:space="0" w:color="808080"/>
              <w:right w:val="single" w:sz="4" w:space="0" w:color="808080"/>
            </w:tcBorders>
          </w:tcPr>
          <w:p w14:paraId="0BC0D163" w14:textId="5E350965" w:rsidR="00E112F9" w:rsidRPr="007C0164" w:rsidDel="001A49B0" w:rsidRDefault="00E112F9" w:rsidP="00E112F9">
            <w:pPr>
              <w:pStyle w:val="TAL"/>
              <w:jc w:val="center"/>
              <w:rPr>
                <w:ins w:id="488" w:author="NR_Mob_enh2-Core-R2-127" w:date="2024-08-25T17:59:00Z" w16du:dateUtc="2024-08-25T16:59:00Z"/>
                <w:highlight w:val="yellow"/>
              </w:rPr>
            </w:pPr>
            <w:ins w:id="489" w:author="NR_Mob_enh2-Core-R2-127" w:date="2024-08-25T18:01:00Z" w16du:dateUtc="2024-08-25T17:01:00Z">
              <w:r w:rsidRPr="007C0164">
                <w:rPr>
                  <w:highlight w:val="yellow"/>
                </w:rPr>
                <w:t>FS</w:t>
              </w:r>
            </w:ins>
          </w:p>
        </w:tc>
        <w:tc>
          <w:tcPr>
            <w:tcW w:w="567" w:type="dxa"/>
            <w:tcBorders>
              <w:top w:val="single" w:sz="4" w:space="0" w:color="808080"/>
              <w:left w:val="single" w:sz="4" w:space="0" w:color="808080"/>
              <w:bottom w:val="single" w:sz="4" w:space="0" w:color="808080"/>
              <w:right w:val="single" w:sz="4" w:space="0" w:color="808080"/>
            </w:tcBorders>
          </w:tcPr>
          <w:p w14:paraId="7F2D74F0" w14:textId="33B65B62" w:rsidR="00E112F9" w:rsidRPr="007C0164" w:rsidDel="001A49B0" w:rsidRDefault="00E112F9" w:rsidP="00E112F9">
            <w:pPr>
              <w:pStyle w:val="TAL"/>
              <w:jc w:val="center"/>
              <w:rPr>
                <w:ins w:id="490" w:author="NR_Mob_enh2-Core-R2-127" w:date="2024-08-25T17:59:00Z" w16du:dateUtc="2024-08-25T16:59:00Z"/>
                <w:highlight w:val="yellow"/>
              </w:rPr>
            </w:pPr>
            <w:ins w:id="491" w:author="NR_Mob_enh2-Core-R2-127" w:date="2024-08-25T18:01:00Z" w16du:dateUtc="2024-08-25T17:01:00Z">
              <w:r w:rsidRPr="007C0164">
                <w:rPr>
                  <w:highlight w:val="yellow"/>
                </w:rPr>
                <w:t>No</w:t>
              </w:r>
            </w:ins>
          </w:p>
        </w:tc>
        <w:tc>
          <w:tcPr>
            <w:tcW w:w="709" w:type="dxa"/>
            <w:tcBorders>
              <w:top w:val="single" w:sz="4" w:space="0" w:color="808080"/>
              <w:left w:val="single" w:sz="4" w:space="0" w:color="808080"/>
              <w:bottom w:val="single" w:sz="4" w:space="0" w:color="808080"/>
              <w:right w:val="single" w:sz="4" w:space="0" w:color="808080"/>
            </w:tcBorders>
          </w:tcPr>
          <w:p w14:paraId="0DEC2150" w14:textId="75DC8375" w:rsidR="00E112F9" w:rsidRPr="007C0164" w:rsidDel="001A49B0" w:rsidRDefault="00E112F9" w:rsidP="00E112F9">
            <w:pPr>
              <w:pStyle w:val="TAL"/>
              <w:jc w:val="center"/>
              <w:rPr>
                <w:ins w:id="492" w:author="NR_Mob_enh2-Core-R2-127" w:date="2024-08-25T17:59:00Z" w16du:dateUtc="2024-08-25T16:59:00Z"/>
                <w:highlight w:val="yellow"/>
              </w:rPr>
            </w:pPr>
            <w:ins w:id="493" w:author="NR_Mob_enh2-Core-R2-127" w:date="2024-08-25T18:01:00Z" w16du:dateUtc="2024-08-25T17:01:00Z">
              <w:r w:rsidRPr="007C0164">
                <w:rPr>
                  <w:bCs/>
                  <w:iCs/>
                  <w:highlight w:val="yellow"/>
                </w:rPr>
                <w:t>N/A</w:t>
              </w:r>
            </w:ins>
          </w:p>
        </w:tc>
        <w:tc>
          <w:tcPr>
            <w:tcW w:w="728" w:type="dxa"/>
            <w:tcBorders>
              <w:top w:val="single" w:sz="4" w:space="0" w:color="808080"/>
              <w:left w:val="single" w:sz="4" w:space="0" w:color="808080"/>
              <w:bottom w:val="single" w:sz="4" w:space="0" w:color="808080"/>
              <w:right w:val="single" w:sz="4" w:space="0" w:color="808080"/>
            </w:tcBorders>
          </w:tcPr>
          <w:p w14:paraId="36C6B2EF" w14:textId="27AC1CF0" w:rsidR="00E112F9" w:rsidRPr="007C0164" w:rsidDel="001A49B0" w:rsidRDefault="00E112F9" w:rsidP="00E112F9">
            <w:pPr>
              <w:pStyle w:val="TAL"/>
              <w:jc w:val="center"/>
              <w:rPr>
                <w:ins w:id="494" w:author="NR_Mob_enh2-Core-R2-127" w:date="2024-08-25T17:59:00Z" w16du:dateUtc="2024-08-25T16:59:00Z"/>
                <w:highlight w:val="yellow"/>
              </w:rPr>
            </w:pPr>
            <w:ins w:id="495" w:author="NR_Mob_enh2-Core-R2-127" w:date="2024-08-25T18:01:00Z" w16du:dateUtc="2024-08-25T17:01:00Z">
              <w:r w:rsidRPr="007C0164">
                <w:rPr>
                  <w:bCs/>
                  <w:iCs/>
                  <w:highlight w:val="yellow"/>
                </w:rPr>
                <w:t>N/A</w:t>
              </w:r>
            </w:ins>
          </w:p>
        </w:tc>
      </w:tr>
      <w:tr w:rsidR="001A49B0" w14:paraId="5E99386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FF3B81" w14:textId="77777777" w:rsidR="001A49B0" w:rsidRDefault="001A49B0">
            <w:pPr>
              <w:pStyle w:val="TAL"/>
              <w:rPr>
                <w:b/>
                <w:i/>
              </w:rPr>
            </w:pPr>
            <w:r>
              <w:rPr>
                <w:b/>
                <w:i/>
              </w:rPr>
              <w:t>pdsch-1PortDL-PTRS-r18</w:t>
            </w:r>
          </w:p>
          <w:p w14:paraId="469AA259" w14:textId="77777777" w:rsidR="001A49B0" w:rsidRDefault="001A49B0">
            <w:pPr>
              <w:pStyle w:val="TAL"/>
              <w:rPr>
                <w:rFonts w:cs="Arial"/>
                <w:szCs w:val="18"/>
              </w:rPr>
            </w:pPr>
            <w:r>
              <w:rPr>
                <w:bCs/>
                <w:iCs/>
              </w:rPr>
              <w:t xml:space="preserve">Indicates whether the UE supports </w:t>
            </w:r>
            <w:r>
              <w:rPr>
                <w:rFonts w:cs="Arial"/>
                <w:szCs w:val="18"/>
              </w:rPr>
              <w:t>1 port DL PTRS for enhanced DMRS ports for PDSCH with rank 1-8.</w:t>
            </w:r>
          </w:p>
          <w:p w14:paraId="35530C0C"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E01E86C"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A3E5CB0"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576A38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6C58D8" w14:textId="77777777" w:rsidR="001A49B0" w:rsidRDefault="001A49B0">
            <w:pPr>
              <w:pStyle w:val="TAL"/>
              <w:jc w:val="center"/>
              <w:rPr>
                <w:bCs/>
                <w:iCs/>
              </w:rPr>
            </w:pPr>
            <w:r>
              <w:rPr>
                <w:bCs/>
                <w:iCs/>
              </w:rPr>
              <w:t>N/A</w:t>
            </w:r>
          </w:p>
        </w:tc>
      </w:tr>
      <w:tr w:rsidR="001A49B0" w14:paraId="50CCC04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158A68" w14:textId="77777777" w:rsidR="001A49B0" w:rsidRDefault="001A49B0">
            <w:pPr>
              <w:pStyle w:val="TAL"/>
              <w:rPr>
                <w:b/>
                <w:i/>
              </w:rPr>
            </w:pPr>
            <w:r>
              <w:rPr>
                <w:b/>
                <w:i/>
              </w:rPr>
              <w:t>pdsch-2PortDL-PTRS-r18</w:t>
            </w:r>
          </w:p>
          <w:p w14:paraId="506B7A18" w14:textId="77777777" w:rsidR="001A49B0" w:rsidRDefault="001A49B0">
            <w:pPr>
              <w:pStyle w:val="TAL"/>
              <w:rPr>
                <w:rFonts w:cs="Arial"/>
                <w:szCs w:val="18"/>
              </w:rPr>
            </w:pPr>
            <w:r>
              <w:rPr>
                <w:bCs/>
                <w:iCs/>
              </w:rPr>
              <w:t xml:space="preserve">Indicates whether the UE supports </w:t>
            </w:r>
            <w:r>
              <w:rPr>
                <w:rFonts w:cs="Arial"/>
                <w:szCs w:val="18"/>
              </w:rPr>
              <w:t>2 port DL PTRS for enhanced DMRS ports for PDSCH with rank 1-8.</w:t>
            </w:r>
          </w:p>
          <w:p w14:paraId="4637BB0B"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 xml:space="preserve"> or </w:t>
            </w:r>
            <w:r>
              <w:rPr>
                <w:rFonts w:cs="Arial"/>
                <w:i/>
                <w:iCs/>
                <w:szCs w:val="18"/>
              </w:rPr>
              <w:t>pdsch-TypeB-DMRS-r18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30F640B"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07DEC09"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9D500A4"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B867895" w14:textId="77777777" w:rsidR="001A49B0" w:rsidRDefault="001A49B0">
            <w:pPr>
              <w:pStyle w:val="TAL"/>
              <w:jc w:val="center"/>
              <w:rPr>
                <w:bCs/>
                <w:iCs/>
              </w:rPr>
            </w:pPr>
            <w:r>
              <w:rPr>
                <w:bCs/>
                <w:iCs/>
              </w:rPr>
              <w:t>N/A</w:t>
            </w:r>
          </w:p>
        </w:tc>
      </w:tr>
      <w:tr w:rsidR="001A49B0" w14:paraId="020D208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F91698" w14:textId="77777777" w:rsidR="001A49B0" w:rsidRDefault="001A49B0">
            <w:pPr>
              <w:pStyle w:val="TAL"/>
              <w:rPr>
                <w:b/>
                <w:i/>
              </w:rPr>
            </w:pPr>
            <w:r>
              <w:rPr>
                <w:b/>
                <w:i/>
              </w:rPr>
              <w:t>pdsch-1SymbolFL-DMRS-Addition2Symbol-r18</w:t>
            </w:r>
          </w:p>
          <w:p w14:paraId="43E4A4E7" w14:textId="77777777" w:rsidR="001A49B0" w:rsidRDefault="001A49B0">
            <w:pPr>
              <w:pStyle w:val="TAL"/>
              <w:rPr>
                <w:rFonts w:cs="Arial"/>
                <w:szCs w:val="18"/>
              </w:rPr>
            </w:pPr>
            <w:r>
              <w:rPr>
                <w:bCs/>
                <w:iCs/>
              </w:rPr>
              <w:t xml:space="preserve">Indicates whether the UE supports </w:t>
            </w:r>
            <w:r>
              <w:rPr>
                <w:rFonts w:cs="Arial"/>
                <w:szCs w:val="18"/>
              </w:rPr>
              <w:t>1 symbol FL DMRS and 2 additional DMRS symbols for more than one port for enhanced DMRS ports for PDSCH.</w:t>
            </w:r>
          </w:p>
          <w:p w14:paraId="35970A09"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 xml:space="preserve"> and </w:t>
            </w:r>
            <w:r>
              <w:rPr>
                <w:i/>
                <w:iCs/>
              </w:rPr>
              <w:t>mappingTypeA-1SymbolFL-DMRS-Addition2Symbol-r18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E68C61F"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4857EB6"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05AD1E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325C57" w14:textId="77777777" w:rsidR="001A49B0" w:rsidRDefault="001A49B0">
            <w:pPr>
              <w:pStyle w:val="TAL"/>
              <w:jc w:val="center"/>
              <w:rPr>
                <w:bCs/>
                <w:iCs/>
              </w:rPr>
            </w:pPr>
            <w:r>
              <w:rPr>
                <w:bCs/>
                <w:iCs/>
              </w:rPr>
              <w:t>N/A</w:t>
            </w:r>
          </w:p>
        </w:tc>
      </w:tr>
      <w:tr w:rsidR="001A49B0" w14:paraId="1F8C39F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CA62B0B" w14:textId="77777777" w:rsidR="001A49B0" w:rsidRDefault="001A49B0">
            <w:pPr>
              <w:pStyle w:val="TAL"/>
              <w:rPr>
                <w:b/>
                <w:i/>
              </w:rPr>
            </w:pPr>
            <w:r>
              <w:rPr>
                <w:b/>
                <w:i/>
              </w:rPr>
              <w:t>pdsch-1SymbolFL-DMRS-Addition3Symbol-r18</w:t>
            </w:r>
          </w:p>
          <w:p w14:paraId="1DCE27D5" w14:textId="77777777" w:rsidR="001A49B0" w:rsidRDefault="001A49B0">
            <w:pPr>
              <w:pStyle w:val="TAL"/>
              <w:rPr>
                <w:rFonts w:cs="Arial"/>
                <w:szCs w:val="18"/>
              </w:rPr>
            </w:pPr>
            <w:r>
              <w:rPr>
                <w:bCs/>
                <w:iCs/>
              </w:rPr>
              <w:t xml:space="preserve">Indicates whether the UE supports </w:t>
            </w:r>
            <w:r>
              <w:rPr>
                <w:rFonts w:cs="Arial"/>
                <w:szCs w:val="18"/>
              </w:rPr>
              <w:t>1 symbol FL DMRS and 3 additional DMRS symbols for enhanced DMRS ports for PDSCH.</w:t>
            </w:r>
          </w:p>
          <w:p w14:paraId="08DAD0E7"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D8CDC13"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FE39A8C"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ACB7F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194C2E" w14:textId="77777777" w:rsidR="001A49B0" w:rsidRDefault="001A49B0">
            <w:pPr>
              <w:pStyle w:val="TAL"/>
              <w:jc w:val="center"/>
              <w:rPr>
                <w:bCs/>
                <w:iCs/>
              </w:rPr>
            </w:pPr>
            <w:r>
              <w:rPr>
                <w:bCs/>
                <w:iCs/>
              </w:rPr>
              <w:t>N/A</w:t>
            </w:r>
          </w:p>
        </w:tc>
      </w:tr>
      <w:tr w:rsidR="001A49B0" w14:paraId="73C6846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983D27" w14:textId="77777777" w:rsidR="001A49B0" w:rsidRDefault="001A49B0">
            <w:pPr>
              <w:pStyle w:val="TAL"/>
              <w:rPr>
                <w:b/>
                <w:i/>
              </w:rPr>
            </w:pPr>
            <w:r>
              <w:rPr>
                <w:b/>
                <w:i/>
              </w:rPr>
              <w:t>pdsch-2SymbolFL-DMRS-r18</w:t>
            </w:r>
          </w:p>
          <w:p w14:paraId="286EE726" w14:textId="77777777" w:rsidR="001A49B0" w:rsidRDefault="001A49B0">
            <w:pPr>
              <w:pStyle w:val="TAL"/>
              <w:rPr>
                <w:rFonts w:cs="Arial"/>
                <w:szCs w:val="18"/>
              </w:rPr>
            </w:pPr>
            <w:r>
              <w:rPr>
                <w:bCs/>
                <w:iCs/>
              </w:rPr>
              <w:t xml:space="preserve">Indicates whether the UE supports </w:t>
            </w:r>
            <w:r>
              <w:rPr>
                <w:rFonts w:cs="Arial"/>
                <w:szCs w:val="18"/>
              </w:rPr>
              <w:t>2 symbols FL-DMRS for enhanced DMRS ports for PDSCH.</w:t>
            </w:r>
          </w:p>
          <w:p w14:paraId="41A65873"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59BFDBC"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C61D37C"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FFB331B"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2E484C6" w14:textId="77777777" w:rsidR="001A49B0" w:rsidRDefault="001A49B0">
            <w:pPr>
              <w:pStyle w:val="TAL"/>
              <w:jc w:val="center"/>
              <w:rPr>
                <w:bCs/>
                <w:iCs/>
              </w:rPr>
            </w:pPr>
            <w:r>
              <w:rPr>
                <w:bCs/>
                <w:iCs/>
              </w:rPr>
              <w:t>N/A</w:t>
            </w:r>
          </w:p>
        </w:tc>
      </w:tr>
      <w:tr w:rsidR="001A49B0" w14:paraId="68A0089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D279E0" w14:textId="77777777" w:rsidR="001A49B0" w:rsidRDefault="001A49B0">
            <w:pPr>
              <w:pStyle w:val="TAL"/>
              <w:rPr>
                <w:b/>
                <w:i/>
              </w:rPr>
            </w:pPr>
            <w:r>
              <w:rPr>
                <w:b/>
                <w:i/>
              </w:rPr>
              <w:t>pdsch-2SymbolFL-DMRS-Addition2Symbol-r18</w:t>
            </w:r>
          </w:p>
          <w:p w14:paraId="229A5607" w14:textId="77777777" w:rsidR="001A49B0" w:rsidRDefault="001A49B0">
            <w:pPr>
              <w:pStyle w:val="TAL"/>
              <w:rPr>
                <w:rFonts w:cs="Arial"/>
                <w:szCs w:val="18"/>
              </w:rPr>
            </w:pPr>
            <w:r>
              <w:rPr>
                <w:bCs/>
                <w:iCs/>
              </w:rPr>
              <w:t xml:space="preserve">Indicates whether the UE supports </w:t>
            </w:r>
            <w:r>
              <w:rPr>
                <w:rFonts w:cs="Arial"/>
                <w:szCs w:val="18"/>
              </w:rPr>
              <w:t>2-symbol FL DMRS + one additional 2-symbols DMRS for enhanced DMRS ports for PDSCH.</w:t>
            </w:r>
          </w:p>
          <w:p w14:paraId="15E3013E"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0B371ED"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F267919"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200926B"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AFDE0A6" w14:textId="77777777" w:rsidR="001A49B0" w:rsidRDefault="001A49B0">
            <w:pPr>
              <w:pStyle w:val="TAL"/>
              <w:jc w:val="center"/>
              <w:rPr>
                <w:bCs/>
                <w:iCs/>
              </w:rPr>
            </w:pPr>
            <w:r>
              <w:rPr>
                <w:bCs/>
                <w:iCs/>
              </w:rPr>
              <w:t>N/A</w:t>
            </w:r>
          </w:p>
        </w:tc>
      </w:tr>
      <w:tr w:rsidR="001A49B0" w14:paraId="1DBD6101"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E772D60" w14:textId="77777777" w:rsidR="001A49B0" w:rsidRDefault="001A49B0">
            <w:pPr>
              <w:pStyle w:val="TAL"/>
              <w:rPr>
                <w:b/>
                <w:i/>
              </w:rPr>
            </w:pPr>
            <w:r>
              <w:rPr>
                <w:b/>
                <w:i/>
              </w:rPr>
              <w:t>pdsch-AlternativeDMRS-Coexistence-r18</w:t>
            </w:r>
          </w:p>
          <w:p w14:paraId="1D149A83" w14:textId="77777777" w:rsidR="001A49B0" w:rsidRDefault="001A49B0">
            <w:pPr>
              <w:pStyle w:val="TAL"/>
              <w:rPr>
                <w:rFonts w:cs="Arial"/>
                <w:szCs w:val="18"/>
              </w:rPr>
            </w:pPr>
            <w:r>
              <w:rPr>
                <w:bCs/>
                <w:iCs/>
              </w:rPr>
              <w:t xml:space="preserve">Indicates whether the UE supports </w:t>
            </w:r>
            <w:r>
              <w:rPr>
                <w:rFonts w:cs="Arial"/>
                <w:szCs w:val="18"/>
              </w:rPr>
              <w:t>alternative additional DMRS position for co-existence with LTE CRS for enhanced DMRS ports for PDSCH.</w:t>
            </w:r>
          </w:p>
          <w:p w14:paraId="3A7856E0"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 xml:space="preserve"> and </w:t>
            </w:r>
            <w:proofErr w:type="spellStart"/>
            <w:r>
              <w:rPr>
                <w:i/>
              </w:rPr>
              <w:t>rateMatchingLTE</w:t>
            </w:r>
            <w:proofErr w:type="spellEnd"/>
            <w:r>
              <w:rPr>
                <w:i/>
              </w:rPr>
              <w:t>-CRS.</w:t>
            </w:r>
          </w:p>
        </w:tc>
        <w:tc>
          <w:tcPr>
            <w:tcW w:w="709" w:type="dxa"/>
            <w:tcBorders>
              <w:top w:val="single" w:sz="4" w:space="0" w:color="808080"/>
              <w:left w:val="single" w:sz="4" w:space="0" w:color="808080"/>
              <w:bottom w:val="single" w:sz="4" w:space="0" w:color="808080"/>
              <w:right w:val="single" w:sz="4" w:space="0" w:color="808080"/>
            </w:tcBorders>
            <w:hideMark/>
          </w:tcPr>
          <w:p w14:paraId="35A9AD90"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9742D27"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8F501B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4FAD6F" w14:textId="77777777" w:rsidR="001A49B0" w:rsidRDefault="001A49B0">
            <w:pPr>
              <w:pStyle w:val="TAL"/>
              <w:jc w:val="center"/>
              <w:rPr>
                <w:bCs/>
                <w:iCs/>
              </w:rPr>
            </w:pPr>
            <w:r>
              <w:rPr>
                <w:bCs/>
                <w:iCs/>
              </w:rPr>
              <w:t>N/A</w:t>
            </w:r>
          </w:p>
        </w:tc>
      </w:tr>
      <w:tr w:rsidR="001A49B0" w14:paraId="0FC3060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3F2980" w14:textId="77777777" w:rsidR="001A49B0" w:rsidRDefault="001A49B0">
            <w:pPr>
              <w:pStyle w:val="TAL"/>
              <w:rPr>
                <w:b/>
                <w:i/>
              </w:rPr>
            </w:pPr>
            <w:r>
              <w:rPr>
                <w:b/>
                <w:i/>
              </w:rPr>
              <w:t>pdsch-DMRS-Type-r18</w:t>
            </w:r>
          </w:p>
          <w:p w14:paraId="6327C793" w14:textId="77777777" w:rsidR="001A49B0" w:rsidRDefault="001A49B0">
            <w:pPr>
              <w:pStyle w:val="TAL"/>
              <w:rPr>
                <w:rFonts w:cs="Arial"/>
                <w:szCs w:val="18"/>
              </w:rPr>
            </w:pPr>
            <w:r>
              <w:rPr>
                <w:bCs/>
                <w:iCs/>
              </w:rPr>
              <w:t xml:space="preserve">Indicates whether the UE supports </w:t>
            </w:r>
            <w:r>
              <w:rPr>
                <w:rFonts w:cs="Arial"/>
                <w:szCs w:val="18"/>
              </w:rPr>
              <w:t>DMRS type for enhanced DMRS ports for PDSCH.</w:t>
            </w:r>
          </w:p>
          <w:p w14:paraId="08203576" w14:textId="77777777" w:rsidR="001A49B0" w:rsidRDefault="001A49B0">
            <w:pPr>
              <w:pStyle w:val="TAL"/>
              <w:rPr>
                <w:rFonts w:cs="Arial"/>
                <w:szCs w:val="18"/>
              </w:rPr>
            </w:pPr>
            <w:r>
              <w:rPr>
                <w:rFonts w:cs="Arial"/>
                <w:szCs w:val="18"/>
              </w:rPr>
              <w:t xml:space="preserve">A UE supporting this feature shall also indicate support of </w:t>
            </w:r>
            <w:r>
              <w:rPr>
                <w:rFonts w:cs="Arial"/>
                <w:i/>
                <w:iCs/>
                <w:szCs w:val="18"/>
              </w:rPr>
              <w:t>pdsch-TypeA-DMRS-r18</w:t>
            </w:r>
            <w:r>
              <w:rPr>
                <w:rFonts w:cs="Arial"/>
                <w:szCs w:val="18"/>
              </w:rPr>
              <w:t>.</w:t>
            </w:r>
          </w:p>
          <w:p w14:paraId="56AFA84A" w14:textId="77777777" w:rsidR="001A49B0" w:rsidRDefault="001A49B0">
            <w:pPr>
              <w:pStyle w:val="TAL"/>
              <w:rPr>
                <w:rFonts w:cs="Arial"/>
                <w:szCs w:val="18"/>
              </w:rPr>
            </w:pPr>
          </w:p>
          <w:p w14:paraId="2BD7F01B" w14:textId="77777777" w:rsidR="001A49B0" w:rsidRDefault="001A49B0">
            <w:pPr>
              <w:pStyle w:val="TAN"/>
              <w:rPr>
                <w:b/>
                <w:i/>
              </w:rPr>
            </w:pPr>
            <w:r>
              <w:rPr>
                <w:rFonts w:cs="Arial"/>
                <w:szCs w:val="18"/>
              </w:rPr>
              <w:t>NOTE:</w:t>
            </w:r>
            <w:r>
              <w:tab/>
            </w:r>
            <w:r>
              <w:rPr>
                <w:rFonts w:cs="Arial"/>
                <w:szCs w:val="18"/>
              </w:rPr>
              <w:t xml:space="preserve">A UE supporting one of </w:t>
            </w:r>
            <w:r>
              <w:rPr>
                <w:i/>
                <w:iCs/>
              </w:rPr>
              <w:t>pdsch-TypeA-DMRS-r18</w:t>
            </w:r>
            <w:r>
              <w:t xml:space="preserve"> and </w:t>
            </w:r>
            <w:r>
              <w:rPr>
                <w:i/>
                <w:iCs/>
              </w:rPr>
              <w:t xml:space="preserve">pdsch-TypeB-DMRS-r18 </w:t>
            </w:r>
            <w:r>
              <w:t>must signal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162311C1"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A6CD9B3" w14:textId="77777777" w:rsidR="001A49B0" w:rsidRDefault="001A49B0">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CE897E6"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2180D4D" w14:textId="77777777" w:rsidR="001A49B0" w:rsidRDefault="001A49B0">
            <w:pPr>
              <w:pStyle w:val="TAL"/>
              <w:jc w:val="center"/>
              <w:rPr>
                <w:bCs/>
                <w:iCs/>
              </w:rPr>
            </w:pPr>
            <w:r>
              <w:rPr>
                <w:bCs/>
                <w:iCs/>
              </w:rPr>
              <w:t>N/A</w:t>
            </w:r>
          </w:p>
        </w:tc>
      </w:tr>
      <w:tr w:rsidR="001A49B0" w14:paraId="4D6C15C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CB508D" w14:textId="77777777" w:rsidR="001A49B0" w:rsidRDefault="001A49B0">
            <w:pPr>
              <w:pStyle w:val="TAL"/>
              <w:rPr>
                <w:b/>
                <w:i/>
              </w:rPr>
            </w:pPr>
            <w:r>
              <w:rPr>
                <w:b/>
                <w:i/>
              </w:rPr>
              <w:t>pdsch-ProcessingType1-DifferentTB-PerSlot</w:t>
            </w:r>
          </w:p>
          <w:p w14:paraId="5DDDFD6C" w14:textId="77777777" w:rsidR="001A49B0" w:rsidRDefault="001A49B0">
            <w:pPr>
              <w:pStyle w:val="TAL"/>
            </w:pPr>
            <w:r>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28500E06" w14:textId="77777777" w:rsidR="001A49B0" w:rsidRDefault="001A49B0">
            <w:pPr>
              <w:pStyle w:val="TAL"/>
            </w:pPr>
          </w:p>
          <w:p w14:paraId="2236C456" w14:textId="77777777" w:rsidR="001A49B0" w:rsidRDefault="001A49B0">
            <w:pPr>
              <w:pStyle w:val="TAN"/>
            </w:pPr>
            <w:r>
              <w:t>NOTE:</w:t>
            </w:r>
            <w:r>
              <w:tab/>
              <w:t>PDSCH(s) for Msg.4 is included.</w:t>
            </w:r>
          </w:p>
        </w:tc>
        <w:tc>
          <w:tcPr>
            <w:tcW w:w="709" w:type="dxa"/>
            <w:tcBorders>
              <w:top w:val="single" w:sz="4" w:space="0" w:color="808080"/>
              <w:left w:val="single" w:sz="4" w:space="0" w:color="808080"/>
              <w:bottom w:val="single" w:sz="4" w:space="0" w:color="808080"/>
              <w:right w:val="single" w:sz="4" w:space="0" w:color="808080"/>
            </w:tcBorders>
            <w:hideMark/>
          </w:tcPr>
          <w:p w14:paraId="2A16EE0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CB5A99A"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03861D8"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0E80B3" w14:textId="77777777" w:rsidR="001A49B0" w:rsidRDefault="001A49B0">
            <w:pPr>
              <w:pStyle w:val="TAL"/>
              <w:jc w:val="center"/>
            </w:pPr>
            <w:r>
              <w:rPr>
                <w:bCs/>
                <w:iCs/>
              </w:rPr>
              <w:t>N/A</w:t>
            </w:r>
          </w:p>
        </w:tc>
      </w:tr>
      <w:tr w:rsidR="001A49B0" w14:paraId="142C0AA7"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8CBA27" w14:textId="77777777" w:rsidR="001A49B0" w:rsidRDefault="001A49B0">
            <w:pPr>
              <w:pStyle w:val="TAL"/>
              <w:rPr>
                <w:b/>
                <w:i/>
              </w:rPr>
            </w:pPr>
            <w:r>
              <w:rPr>
                <w:b/>
                <w:i/>
              </w:rPr>
              <w:t>pdsch-ProcessingType2</w:t>
            </w:r>
          </w:p>
          <w:p w14:paraId="1FCE46DB" w14:textId="77777777" w:rsidR="001A49B0" w:rsidRDefault="001A49B0">
            <w:pPr>
              <w:pStyle w:val="TAL"/>
            </w:pPr>
            <w:r>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7810D7C" w14:textId="77777777" w:rsidR="001A49B0" w:rsidRDefault="001A49B0">
            <w:pPr>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PDSCH processing capability 2 when the number of configured carriers is larger than </w:t>
            </w:r>
            <w:proofErr w:type="spellStart"/>
            <w:r>
              <w:rPr>
                <w:rFonts w:ascii="Arial" w:hAnsi="Arial" w:cs="Arial"/>
                <w:i/>
                <w:sz w:val="18"/>
                <w:szCs w:val="18"/>
              </w:rPr>
              <w:t>numberOfCarriers</w:t>
            </w:r>
            <w:proofErr w:type="spellEnd"/>
            <w:r>
              <w:rPr>
                <w:rFonts w:ascii="Arial" w:hAnsi="Arial" w:cs="Arial"/>
                <w:sz w:val="18"/>
                <w:szCs w:val="18"/>
              </w:rPr>
              <w:t xml:space="preserve"> for a reported value of </w:t>
            </w:r>
            <w:proofErr w:type="spellStart"/>
            <w:r>
              <w:rPr>
                <w:rFonts w:ascii="Arial" w:hAnsi="Arial" w:cs="Arial"/>
                <w:i/>
                <w:sz w:val="18"/>
                <w:szCs w:val="18"/>
              </w:rPr>
              <w:t>differentTB-PerSlot</w:t>
            </w:r>
            <w:proofErr w:type="spellEnd"/>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w:t>
            </w:r>
            <w:proofErr w:type="spellStart"/>
            <w:r>
              <w:rPr>
                <w:rFonts w:ascii="Arial" w:hAnsi="Arial" w:cs="Arial"/>
                <w:sz w:val="18"/>
                <w:szCs w:val="18"/>
              </w:rPr>
              <w:t>sc</w:t>
            </w:r>
            <w:proofErr w:type="spellEnd"/>
            <w:r>
              <w:rPr>
                <w:rFonts w:ascii="Arial" w:hAnsi="Arial" w:cs="Arial"/>
                <w:sz w:val="18"/>
                <w:szCs w:val="18"/>
              </w:rPr>
              <w:t xml:space="preserve">',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reported;</w:t>
            </w:r>
          </w:p>
          <w:p w14:paraId="3CEF244A" w14:textId="77777777" w:rsidR="001A49B0" w:rsidRDefault="001A49B0">
            <w:pPr>
              <w:pStyle w:val="B1"/>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differentTB-PerSlot</w:t>
            </w:r>
            <w:proofErr w:type="spellEnd"/>
            <w:r>
              <w:rPr>
                <w:rFonts w:ascii="Arial" w:hAnsi="Arial" w:cs="Arial"/>
                <w:sz w:val="18"/>
                <w:szCs w:val="18"/>
              </w:rPr>
              <w:t xml:space="preserve"> indicates whether the UE supports processing type 2 for 1, 2, 4 and/or 7 unicast PDSCHs for different transport blocks per slot</w:t>
            </w:r>
            <w:r>
              <w:t xml:space="preserve"> </w:t>
            </w:r>
            <w:r>
              <w:rPr>
                <w:rFonts w:ascii="Arial" w:hAnsi="Arial" w:cs="Arial"/>
                <w:sz w:val="18"/>
                <w:szCs w:val="18"/>
              </w:rPr>
              <w:t xml:space="preserve">per CC; and if so, it indicates up to which number of CA serving cells the UE supports that number of unicast PDSCHs for different </w:t>
            </w:r>
            <w:proofErr w:type="spellStart"/>
            <w:r>
              <w:rPr>
                <w:rFonts w:ascii="Arial" w:hAnsi="Arial" w:cs="Arial"/>
                <w:sz w:val="18"/>
                <w:szCs w:val="18"/>
              </w:rPr>
              <w:t>TBs.</w:t>
            </w:r>
            <w:proofErr w:type="spellEnd"/>
            <w:r>
              <w:rPr>
                <w:rFonts w:ascii="Arial" w:hAnsi="Arial" w:cs="Arial"/>
                <w:sz w:val="18"/>
                <w:szCs w:val="18"/>
              </w:rPr>
              <w:t xml:space="preserve"> The UE shall include at least one of </w:t>
            </w:r>
            <w:proofErr w:type="spellStart"/>
            <w:r>
              <w:rPr>
                <w:rFonts w:ascii="Arial" w:hAnsi="Arial" w:cs="Arial"/>
                <w:i/>
                <w:sz w:val="18"/>
                <w:szCs w:val="18"/>
              </w:rPr>
              <w:t>numberOfCarriers</w:t>
            </w:r>
            <w:proofErr w:type="spellEnd"/>
            <w:r>
              <w:rPr>
                <w:rFonts w:ascii="Arial" w:hAnsi="Arial" w:cs="Arial"/>
                <w:sz w:val="18"/>
                <w:szCs w:val="18"/>
              </w:rPr>
              <w:t xml:space="preserve"> for 1, 2, 4 or 7 transport blocks per slot in this field if </w:t>
            </w:r>
            <w:r>
              <w:rPr>
                <w:rFonts w:ascii="Arial" w:hAnsi="Arial" w:cs="Arial"/>
                <w:i/>
                <w:sz w:val="18"/>
                <w:szCs w:val="18"/>
              </w:rPr>
              <w:t>pdsch-ProcessingType2</w:t>
            </w:r>
            <w:r>
              <w:rPr>
                <w:rFonts w:ascii="Arial" w:hAnsi="Arial" w:cs="Arial"/>
                <w:sz w:val="18"/>
                <w:szCs w:val="18"/>
              </w:rPr>
              <w:t xml:space="preserve"> is indicated.</w:t>
            </w:r>
          </w:p>
        </w:tc>
        <w:tc>
          <w:tcPr>
            <w:tcW w:w="709" w:type="dxa"/>
            <w:tcBorders>
              <w:top w:val="single" w:sz="4" w:space="0" w:color="808080"/>
              <w:left w:val="single" w:sz="4" w:space="0" w:color="808080"/>
              <w:bottom w:val="single" w:sz="4" w:space="0" w:color="808080"/>
              <w:right w:val="single" w:sz="4" w:space="0" w:color="808080"/>
            </w:tcBorders>
            <w:hideMark/>
          </w:tcPr>
          <w:p w14:paraId="3D500758" w14:textId="77777777" w:rsidR="001A49B0" w:rsidRDefault="001A49B0">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42369A5A"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3CC514D"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57D250" w14:textId="77777777" w:rsidR="001A49B0" w:rsidRDefault="001A49B0">
            <w:pPr>
              <w:pStyle w:val="TAL"/>
              <w:jc w:val="center"/>
            </w:pPr>
            <w:r>
              <w:t>FR1 only</w:t>
            </w:r>
          </w:p>
        </w:tc>
      </w:tr>
      <w:tr w:rsidR="001A49B0" w14:paraId="588211F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A155FF" w14:textId="77777777" w:rsidR="001A49B0" w:rsidRDefault="001A49B0">
            <w:pPr>
              <w:pStyle w:val="TAL"/>
              <w:rPr>
                <w:rFonts w:cs="Arial"/>
                <w:b/>
                <w:i/>
                <w:szCs w:val="18"/>
              </w:rPr>
            </w:pPr>
            <w:r>
              <w:rPr>
                <w:rFonts w:cs="Arial"/>
                <w:b/>
                <w:i/>
                <w:szCs w:val="18"/>
              </w:rPr>
              <w:t>pdsch-ProcessingType2-Limited</w:t>
            </w:r>
          </w:p>
          <w:p w14:paraId="606D13B7" w14:textId="77777777" w:rsidR="001A49B0" w:rsidRDefault="001A49B0">
            <w:pPr>
              <w:pStyle w:val="TAL"/>
              <w:rPr>
                <w:rFonts w:cs="Arial"/>
                <w:szCs w:val="18"/>
              </w:rPr>
            </w:pPr>
            <w:r>
              <w:rPr>
                <w:rFonts w:cs="Arial"/>
                <w:szCs w:val="18"/>
              </w:rPr>
              <w:t>Indicates whether the UE supports PDSCH processing capability 2 with scheduling limitation for SCS 30kHz. This capability signalling comprises the following parameter.</w:t>
            </w:r>
          </w:p>
          <w:p w14:paraId="539A4BE4"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differentTB-PerSlot-SCS-30kHz</w:t>
            </w:r>
            <w:r>
              <w:rPr>
                <w:rFonts w:ascii="Arial" w:hAnsi="Arial" w:cs="Arial"/>
                <w:sz w:val="18"/>
                <w:szCs w:val="18"/>
              </w:rPr>
              <w:t xml:space="preserve"> indicates the number of different TBs per slot.</w:t>
            </w:r>
          </w:p>
          <w:p w14:paraId="615E3FB2" w14:textId="77777777" w:rsidR="001A49B0" w:rsidRDefault="001A49B0">
            <w:pPr>
              <w:pStyle w:val="TAL"/>
              <w:rPr>
                <w:rFonts w:cs="Arial"/>
                <w:szCs w:val="18"/>
              </w:rPr>
            </w:pPr>
            <w:r>
              <w:rPr>
                <w:rFonts w:cs="Arial"/>
                <w:szCs w:val="18"/>
              </w:rPr>
              <w:t>The UE supports this limited processing capability 2 only if:</w:t>
            </w:r>
          </w:p>
          <w:p w14:paraId="77BE6FA5" w14:textId="77777777" w:rsidR="001A49B0" w:rsidRDefault="001A49B0">
            <w:pPr>
              <w:pStyle w:val="B1"/>
              <w:rPr>
                <w:rFonts w:ascii="Arial" w:hAnsi="Arial" w:cs="Arial"/>
                <w:sz w:val="18"/>
                <w:szCs w:val="18"/>
              </w:rPr>
            </w:pPr>
            <w:r>
              <w:rPr>
                <w:rFonts w:ascii="Arial" w:hAnsi="Arial" w:cs="Arial"/>
                <w:sz w:val="18"/>
                <w:szCs w:val="18"/>
              </w:rPr>
              <w:t>1)</w:t>
            </w:r>
            <w:r>
              <w:rPr>
                <w:rFonts w:ascii="Arial" w:hAnsi="Arial" w:cs="Arial"/>
                <w:sz w:val="18"/>
                <w:szCs w:val="18"/>
              </w:rPr>
              <w:tab/>
              <w:t>One carrier is configured in the band, independent of the number of carriers configured in the other bands;</w:t>
            </w:r>
          </w:p>
          <w:p w14:paraId="5FCE00EE" w14:textId="77777777" w:rsidR="001A49B0" w:rsidRDefault="001A49B0">
            <w:pPr>
              <w:pStyle w:val="B1"/>
              <w:rPr>
                <w:rFonts w:ascii="Arial" w:hAnsi="Arial" w:cs="Arial"/>
                <w:sz w:val="18"/>
                <w:szCs w:val="18"/>
              </w:rPr>
            </w:pPr>
            <w:r>
              <w:rPr>
                <w:rFonts w:ascii="Arial" w:hAnsi="Arial" w:cs="Arial"/>
                <w:sz w:val="18"/>
                <w:szCs w:val="18"/>
              </w:rPr>
              <w:t>2)</w:t>
            </w:r>
            <w:r>
              <w:rPr>
                <w:rFonts w:ascii="Arial" w:hAnsi="Arial" w:cs="Arial"/>
                <w:sz w:val="18"/>
                <w:szCs w:val="18"/>
              </w:rPr>
              <w:tab/>
              <w:t>The maximum bandwidth of PDSCH is 136 PRBs;</w:t>
            </w:r>
          </w:p>
          <w:p w14:paraId="7D068B31" w14:textId="77777777" w:rsidR="001A49B0" w:rsidRDefault="001A49B0">
            <w:pPr>
              <w:pStyle w:val="B1"/>
              <w:spacing w:after="0"/>
              <w:rPr>
                <w:rFonts w:ascii="Arial" w:hAnsi="Arial" w:cs="Arial"/>
                <w:b/>
                <w:i/>
                <w:sz w:val="18"/>
                <w:szCs w:val="18"/>
              </w:rPr>
            </w:pPr>
            <w:r>
              <w:rPr>
                <w:rFonts w:ascii="Arial" w:hAnsi="Arial" w:cs="Arial"/>
                <w:sz w:val="18"/>
                <w:szCs w:val="18"/>
              </w:rPr>
              <w:t>3)</w:t>
            </w:r>
            <w:r>
              <w:rPr>
                <w:rFonts w:ascii="Arial" w:hAnsi="Arial" w:cs="Arial"/>
                <w:sz w:val="18"/>
                <w:szCs w:val="18"/>
              </w:rPr>
              <w:tab/>
              <w:t>N1 based on Table 5.3-2 of TS 38.214 [12] for SCS 30 kHz.</w:t>
            </w:r>
          </w:p>
        </w:tc>
        <w:tc>
          <w:tcPr>
            <w:tcW w:w="709" w:type="dxa"/>
            <w:tcBorders>
              <w:top w:val="single" w:sz="4" w:space="0" w:color="808080"/>
              <w:left w:val="single" w:sz="4" w:space="0" w:color="808080"/>
              <w:bottom w:val="single" w:sz="4" w:space="0" w:color="808080"/>
              <w:right w:val="single" w:sz="4" w:space="0" w:color="808080"/>
            </w:tcBorders>
            <w:hideMark/>
          </w:tcPr>
          <w:p w14:paraId="7F16C3BE" w14:textId="77777777" w:rsidR="001A49B0" w:rsidRDefault="001A49B0">
            <w:pPr>
              <w:pStyle w:val="TAL"/>
              <w:jc w:val="center"/>
              <w:rPr>
                <w:lang w:eastAsia="ko-KR"/>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760546C"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5938B93"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85E6628" w14:textId="77777777" w:rsidR="001A49B0" w:rsidRDefault="001A49B0">
            <w:pPr>
              <w:pStyle w:val="TAL"/>
              <w:jc w:val="center"/>
            </w:pPr>
            <w:r>
              <w:t>FR1 only</w:t>
            </w:r>
          </w:p>
        </w:tc>
      </w:tr>
      <w:tr w:rsidR="001A49B0" w14:paraId="7865E96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0F890FE" w14:textId="77777777" w:rsidR="001A49B0" w:rsidRDefault="001A49B0">
            <w:pPr>
              <w:pStyle w:val="TAL"/>
              <w:rPr>
                <w:b/>
                <w:i/>
              </w:rPr>
            </w:pPr>
            <w:r>
              <w:rPr>
                <w:b/>
                <w:i/>
              </w:rPr>
              <w:t>pdsch-ReceptionSchemeA-r18</w:t>
            </w:r>
          </w:p>
          <w:p w14:paraId="2ADF2CB4" w14:textId="77777777" w:rsidR="001A49B0" w:rsidRDefault="001A49B0">
            <w:pPr>
              <w:pStyle w:val="TAL"/>
              <w:rPr>
                <w:rFonts w:cs="Arial"/>
                <w:szCs w:val="18"/>
              </w:rPr>
            </w:pPr>
            <w:r>
              <w:rPr>
                <w:bCs/>
                <w:iCs/>
              </w:rPr>
              <w:t xml:space="preserve">Indicates whether the UE supports </w:t>
            </w:r>
            <w:r>
              <w:rPr>
                <w:rFonts w:cs="Arial"/>
                <w:szCs w:val="18"/>
              </w:rPr>
              <w:t xml:space="preserve">reception of PDSCH without the scheduling restriction for Rel-18 eType1 DMRS ports for PDSCH with </w:t>
            </w:r>
            <w:proofErr w:type="spellStart"/>
            <w:r>
              <w:rPr>
                <w:rFonts w:cs="Arial"/>
                <w:szCs w:val="18"/>
              </w:rPr>
              <w:t>fdmSchemeA</w:t>
            </w:r>
            <w:proofErr w:type="spellEnd"/>
            <w:r>
              <w:rPr>
                <w:rFonts w:cs="Arial"/>
                <w:szCs w:val="18"/>
              </w:rPr>
              <w:t>.</w:t>
            </w:r>
          </w:p>
          <w:p w14:paraId="4EC2B35B" w14:textId="77777777" w:rsidR="001A49B0" w:rsidRDefault="001A49B0">
            <w:pPr>
              <w:pStyle w:val="TAL"/>
              <w:rPr>
                <w:rFonts w:cs="Arial"/>
                <w:b/>
                <w:i/>
                <w:szCs w:val="18"/>
              </w:rPr>
            </w:pPr>
            <w:r>
              <w:rPr>
                <w:rFonts w:cs="Arial"/>
                <w:szCs w:val="18"/>
              </w:rPr>
              <w:t xml:space="preserve">A UE supporting this feature shall also indicate support of </w:t>
            </w:r>
            <w:r>
              <w:rPr>
                <w:i/>
                <w:iCs/>
              </w:rPr>
              <w:t>pdsch-TypeA-DMRS-r18</w:t>
            </w:r>
            <w:r>
              <w:t xml:space="preserve"> or </w:t>
            </w:r>
            <w:r>
              <w:rPr>
                <w:i/>
                <w:iCs/>
              </w:rPr>
              <w:t>pdsch-TypeB-DMRS-r18</w:t>
            </w:r>
            <w:r>
              <w:t>.</w:t>
            </w:r>
          </w:p>
        </w:tc>
        <w:tc>
          <w:tcPr>
            <w:tcW w:w="709" w:type="dxa"/>
            <w:tcBorders>
              <w:top w:val="single" w:sz="4" w:space="0" w:color="808080"/>
              <w:left w:val="single" w:sz="4" w:space="0" w:color="808080"/>
              <w:bottom w:val="single" w:sz="4" w:space="0" w:color="808080"/>
              <w:right w:val="single" w:sz="4" w:space="0" w:color="808080"/>
            </w:tcBorders>
            <w:hideMark/>
          </w:tcPr>
          <w:p w14:paraId="1E678C38"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57AF1E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89DD452"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E7459A" w14:textId="77777777" w:rsidR="001A49B0" w:rsidRDefault="001A49B0">
            <w:pPr>
              <w:pStyle w:val="TAL"/>
              <w:jc w:val="center"/>
            </w:pPr>
            <w:r>
              <w:t>N/A</w:t>
            </w:r>
          </w:p>
        </w:tc>
      </w:tr>
      <w:tr w:rsidR="001A49B0" w14:paraId="4ABA9EE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B8FB8C" w14:textId="77777777" w:rsidR="001A49B0" w:rsidRDefault="001A49B0">
            <w:pPr>
              <w:pStyle w:val="TAL"/>
              <w:rPr>
                <w:b/>
                <w:i/>
              </w:rPr>
            </w:pPr>
            <w:r>
              <w:rPr>
                <w:b/>
                <w:i/>
              </w:rPr>
              <w:t>pdsch-ReceptionSchemeB-r18</w:t>
            </w:r>
          </w:p>
          <w:p w14:paraId="6B971AED" w14:textId="77777777" w:rsidR="001A49B0" w:rsidRDefault="001A49B0">
            <w:pPr>
              <w:pStyle w:val="TAL"/>
              <w:rPr>
                <w:rFonts w:cs="Arial"/>
                <w:szCs w:val="18"/>
              </w:rPr>
            </w:pPr>
            <w:r>
              <w:rPr>
                <w:bCs/>
                <w:iCs/>
              </w:rPr>
              <w:t xml:space="preserve">Indicates whether the UE supports </w:t>
            </w:r>
            <w:r>
              <w:rPr>
                <w:rFonts w:cs="Arial"/>
                <w:szCs w:val="18"/>
              </w:rPr>
              <w:t xml:space="preserve">reception of PDSCH without the scheduling restriction for Rel-18 eType1 DMRS ports for PDSCH with </w:t>
            </w:r>
            <w:proofErr w:type="spellStart"/>
            <w:r>
              <w:rPr>
                <w:rFonts w:cs="Arial"/>
                <w:szCs w:val="18"/>
              </w:rPr>
              <w:t>fdmSchemeB</w:t>
            </w:r>
            <w:proofErr w:type="spellEnd"/>
            <w:r>
              <w:rPr>
                <w:rFonts w:cs="Arial"/>
                <w:szCs w:val="18"/>
              </w:rPr>
              <w:t>.</w:t>
            </w:r>
          </w:p>
          <w:p w14:paraId="1EF0D3AF" w14:textId="77777777" w:rsidR="001A49B0" w:rsidRDefault="001A49B0">
            <w:pPr>
              <w:pStyle w:val="TAL"/>
              <w:rPr>
                <w:rFonts w:cs="Arial"/>
                <w:b/>
                <w:i/>
                <w:szCs w:val="18"/>
              </w:rPr>
            </w:pPr>
            <w:r>
              <w:rPr>
                <w:rFonts w:cs="Arial"/>
                <w:szCs w:val="18"/>
              </w:rPr>
              <w:t xml:space="preserve">A UE supporting this feature shall also indicate support of </w:t>
            </w:r>
            <w:r>
              <w:rPr>
                <w:i/>
                <w:iCs/>
              </w:rPr>
              <w:t>pdsch-TypeA-DMRS-r18</w:t>
            </w:r>
            <w:r>
              <w:t xml:space="preserve"> or </w:t>
            </w:r>
            <w:r>
              <w:rPr>
                <w:i/>
                <w:iCs/>
              </w:rPr>
              <w:t>pdsch-TypeB-DMRS-r18</w:t>
            </w:r>
            <w:r>
              <w:t>.</w:t>
            </w:r>
          </w:p>
        </w:tc>
        <w:tc>
          <w:tcPr>
            <w:tcW w:w="709" w:type="dxa"/>
            <w:tcBorders>
              <w:top w:val="single" w:sz="4" w:space="0" w:color="808080"/>
              <w:left w:val="single" w:sz="4" w:space="0" w:color="808080"/>
              <w:bottom w:val="single" w:sz="4" w:space="0" w:color="808080"/>
              <w:right w:val="single" w:sz="4" w:space="0" w:color="808080"/>
            </w:tcBorders>
            <w:hideMark/>
          </w:tcPr>
          <w:p w14:paraId="17F5B579"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83F8EB7"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52DF5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B4E024B" w14:textId="77777777" w:rsidR="001A49B0" w:rsidRDefault="001A49B0">
            <w:pPr>
              <w:pStyle w:val="TAL"/>
              <w:jc w:val="center"/>
            </w:pPr>
            <w:r>
              <w:t>N/A</w:t>
            </w:r>
          </w:p>
        </w:tc>
      </w:tr>
      <w:tr w:rsidR="001A49B0" w14:paraId="24E1410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6E214F" w14:textId="77777777" w:rsidR="001A49B0" w:rsidRDefault="001A49B0">
            <w:pPr>
              <w:pStyle w:val="TAL"/>
              <w:rPr>
                <w:b/>
                <w:i/>
              </w:rPr>
            </w:pPr>
            <w:r>
              <w:rPr>
                <w:b/>
                <w:i/>
              </w:rPr>
              <w:t>pdsch-ReceptionWithoutSchedulingRestriction-r18</w:t>
            </w:r>
          </w:p>
          <w:p w14:paraId="4000D267" w14:textId="77777777" w:rsidR="001A49B0" w:rsidRDefault="001A49B0">
            <w:pPr>
              <w:pStyle w:val="TAL"/>
              <w:rPr>
                <w:rFonts w:cs="Arial"/>
                <w:szCs w:val="18"/>
              </w:rPr>
            </w:pPr>
            <w:r>
              <w:rPr>
                <w:bCs/>
                <w:iCs/>
              </w:rPr>
              <w:t xml:space="preserve">Indicates whether the UE supports </w:t>
            </w:r>
            <w:r>
              <w:rPr>
                <w:rFonts w:cs="Arial"/>
                <w:szCs w:val="18"/>
              </w:rPr>
              <w:t>reception of PDSCH without the scheduling restriction for eType1 DMRS ports.</w:t>
            </w:r>
          </w:p>
          <w:p w14:paraId="7A94993F" w14:textId="77777777" w:rsidR="001A49B0" w:rsidRDefault="001A49B0">
            <w:pPr>
              <w:pStyle w:val="TAL"/>
              <w:rPr>
                <w:rFonts w:cs="Arial"/>
                <w:szCs w:val="18"/>
              </w:rPr>
            </w:pPr>
          </w:p>
          <w:p w14:paraId="31C8124E" w14:textId="77777777" w:rsidR="001A49B0" w:rsidRDefault="001A49B0">
            <w:pPr>
              <w:pStyle w:val="TAN"/>
              <w:rPr>
                <w:rFonts w:eastAsia="SimSun"/>
                <w:lang w:eastAsia="zh-CN"/>
              </w:rPr>
            </w:pPr>
            <w:r>
              <w:t>NOTE:</w:t>
            </w:r>
            <w:r>
              <w:tab/>
            </w:r>
            <w:r>
              <w:rPr>
                <w:rFonts w:eastAsia="SimSun"/>
                <w:lang w:eastAsia="zh-CN"/>
              </w:rPr>
              <w:t xml:space="preserve">If this feature is not supported, UE expects that </w:t>
            </w:r>
            <w:proofErr w:type="spellStart"/>
            <w:r>
              <w:rPr>
                <w:rFonts w:eastAsia="SimSun"/>
                <w:lang w:eastAsia="zh-CN"/>
              </w:rPr>
              <w:t>gNB</w:t>
            </w:r>
            <w:proofErr w:type="spellEnd"/>
            <w:r>
              <w:rPr>
                <w:rFonts w:eastAsia="SimSun"/>
                <w:lang w:eastAsia="zh-CN"/>
              </w:rPr>
              <w:t xml:space="preserve"> shall apply at least the following scheduling restriction for PDSCH for FD-OCC 4 in </w:t>
            </w:r>
            <w:proofErr w:type="spellStart"/>
            <w:r>
              <w:rPr>
                <w:rFonts w:eastAsia="SimSun"/>
                <w:lang w:eastAsia="zh-CN"/>
              </w:rPr>
              <w:t>eType</w:t>
            </w:r>
            <w:proofErr w:type="spellEnd"/>
            <w:r>
              <w:rPr>
                <w:rFonts w:eastAsia="SimSun"/>
                <w:lang w:eastAsia="zh-CN"/>
              </w:rPr>
              <w:t xml:space="preserve"> 1 DMRS:</w:t>
            </w:r>
          </w:p>
          <w:p w14:paraId="6372FD18" w14:textId="77777777" w:rsidR="001A49B0" w:rsidRDefault="001A49B0">
            <w:pPr>
              <w:pStyle w:val="TAN"/>
              <w:ind w:firstLine="34"/>
            </w:pPr>
            <w:r>
              <w:t>1) The number of consecutively scheduled PRBs for PDSCH is even</w:t>
            </w:r>
          </w:p>
          <w:p w14:paraId="4D647BDA" w14:textId="77777777" w:rsidR="001A49B0" w:rsidRDefault="001A49B0">
            <w:pPr>
              <w:pStyle w:val="TAN"/>
              <w:ind w:firstLine="34"/>
              <w:rPr>
                <w:b/>
                <w:i/>
              </w:rPr>
            </w:pPr>
            <w:r>
              <w:t>2) The number of PRBs offset of scheduled PDSCH from point A (common resource block 0) is even</w:t>
            </w:r>
          </w:p>
        </w:tc>
        <w:tc>
          <w:tcPr>
            <w:tcW w:w="709" w:type="dxa"/>
            <w:tcBorders>
              <w:top w:val="single" w:sz="4" w:space="0" w:color="808080"/>
              <w:left w:val="single" w:sz="4" w:space="0" w:color="808080"/>
              <w:bottom w:val="single" w:sz="4" w:space="0" w:color="808080"/>
              <w:right w:val="single" w:sz="4" w:space="0" w:color="808080"/>
            </w:tcBorders>
            <w:hideMark/>
          </w:tcPr>
          <w:p w14:paraId="22F036E2"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4764A06"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902C4C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A442F8E" w14:textId="77777777" w:rsidR="001A49B0" w:rsidRDefault="001A49B0">
            <w:pPr>
              <w:pStyle w:val="TAL"/>
              <w:jc w:val="center"/>
            </w:pPr>
            <w:r>
              <w:rPr>
                <w:bCs/>
                <w:iCs/>
              </w:rPr>
              <w:t>N/A</w:t>
            </w:r>
          </w:p>
        </w:tc>
      </w:tr>
      <w:tr w:rsidR="001A49B0" w14:paraId="55B7075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087F59D" w14:textId="77777777" w:rsidR="001A49B0" w:rsidRDefault="001A49B0">
            <w:pPr>
              <w:keepNext/>
              <w:keepLines/>
              <w:spacing w:after="0"/>
              <w:rPr>
                <w:rFonts w:ascii="Arial" w:hAnsi="Arial"/>
                <w:b/>
                <w:i/>
                <w:sz w:val="18"/>
              </w:rPr>
            </w:pPr>
            <w:proofErr w:type="spellStart"/>
            <w:r>
              <w:rPr>
                <w:rFonts w:ascii="Arial" w:hAnsi="Arial"/>
                <w:b/>
                <w:i/>
                <w:sz w:val="18"/>
              </w:rPr>
              <w:t>pdsch-SeparationWithGap</w:t>
            </w:r>
            <w:proofErr w:type="spellEnd"/>
          </w:p>
          <w:p w14:paraId="2AE68CF6" w14:textId="77777777" w:rsidR="001A49B0" w:rsidRDefault="001A49B0">
            <w:pPr>
              <w:pStyle w:val="TAL"/>
              <w:rPr>
                <w:rFonts w:cs="Arial"/>
                <w:b/>
                <w:i/>
                <w:szCs w:val="18"/>
              </w:rPr>
            </w:pPr>
            <w: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Borders>
              <w:top w:val="single" w:sz="4" w:space="0" w:color="808080"/>
              <w:left w:val="single" w:sz="4" w:space="0" w:color="808080"/>
              <w:bottom w:val="single" w:sz="4" w:space="0" w:color="808080"/>
              <w:right w:val="single" w:sz="4" w:space="0" w:color="808080"/>
            </w:tcBorders>
            <w:hideMark/>
          </w:tcPr>
          <w:p w14:paraId="69BA75D5"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1475C9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9B91D5A"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DA7B426" w14:textId="77777777" w:rsidR="001A49B0" w:rsidRDefault="001A49B0">
            <w:pPr>
              <w:pStyle w:val="TAL"/>
              <w:jc w:val="center"/>
            </w:pPr>
            <w:r>
              <w:rPr>
                <w:bCs/>
                <w:iCs/>
              </w:rPr>
              <w:t>N/A</w:t>
            </w:r>
          </w:p>
        </w:tc>
      </w:tr>
      <w:tr w:rsidR="001A49B0" w14:paraId="37D3F4C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A0B5D2" w14:textId="77777777" w:rsidR="001A49B0" w:rsidRDefault="001A49B0">
            <w:pPr>
              <w:pStyle w:val="TAL"/>
              <w:rPr>
                <w:b/>
                <w:bCs/>
                <w:i/>
                <w:iCs/>
              </w:rPr>
            </w:pPr>
            <w:r>
              <w:rPr>
                <w:b/>
                <w:bCs/>
                <w:i/>
                <w:iCs/>
              </w:rPr>
              <w:t>pdsch-TypeA-DMRS-r18</w:t>
            </w:r>
          </w:p>
          <w:p w14:paraId="556C1BBE" w14:textId="77777777" w:rsidR="001A49B0" w:rsidRDefault="001A49B0">
            <w:pPr>
              <w:pStyle w:val="TAL"/>
            </w:pPr>
            <w:r>
              <w:t xml:space="preserve">Indicates whether the UE supports </w:t>
            </w:r>
            <w:r>
              <w:rPr>
                <w:rFonts w:eastAsia="MS Mincho" w:cs="Arial"/>
                <w:szCs w:val="18"/>
              </w:rPr>
              <w:t xml:space="preserve">basic feature of Rel-18 enhanced DMRS ports for PDSCH for scheduling of mapping type A, including </w:t>
            </w:r>
            <w:r>
              <w:rPr>
                <w:rFonts w:cs="Arial"/>
                <w:szCs w:val="18"/>
              </w:rPr>
              <w:t>1 symbol FL DMRS without additional symbol(s) and 1 symbol FL DMRS and 1 additional DMRS symbol.</w:t>
            </w:r>
          </w:p>
        </w:tc>
        <w:tc>
          <w:tcPr>
            <w:tcW w:w="709" w:type="dxa"/>
            <w:tcBorders>
              <w:top w:val="single" w:sz="4" w:space="0" w:color="808080"/>
              <w:left w:val="single" w:sz="4" w:space="0" w:color="808080"/>
              <w:bottom w:val="single" w:sz="4" w:space="0" w:color="808080"/>
              <w:right w:val="single" w:sz="4" w:space="0" w:color="808080"/>
            </w:tcBorders>
            <w:hideMark/>
          </w:tcPr>
          <w:p w14:paraId="2F713BCA"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60F8036"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BB66A90" w14:textId="77777777" w:rsidR="001A49B0" w:rsidRDefault="001A49B0">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022F312" w14:textId="77777777" w:rsidR="001A49B0" w:rsidRDefault="001A49B0">
            <w:pPr>
              <w:pStyle w:val="TAL"/>
              <w:jc w:val="center"/>
            </w:pPr>
            <w:r>
              <w:t>N/A</w:t>
            </w:r>
          </w:p>
        </w:tc>
      </w:tr>
      <w:tr w:rsidR="001A49B0" w14:paraId="39A120F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63083B" w14:textId="77777777" w:rsidR="001A49B0" w:rsidRDefault="001A49B0">
            <w:pPr>
              <w:pStyle w:val="TAL"/>
              <w:rPr>
                <w:b/>
                <w:bCs/>
                <w:i/>
                <w:iCs/>
              </w:rPr>
            </w:pPr>
            <w:r>
              <w:rPr>
                <w:b/>
                <w:bCs/>
                <w:i/>
                <w:iCs/>
              </w:rPr>
              <w:t>pdsch-TypeB-DMRS-r18</w:t>
            </w:r>
          </w:p>
          <w:p w14:paraId="473F9C45" w14:textId="77777777" w:rsidR="001A49B0" w:rsidRDefault="001A49B0">
            <w:pPr>
              <w:pStyle w:val="TAL"/>
            </w:pPr>
            <w:r>
              <w:t xml:space="preserve">Indicates whether the UE supports </w:t>
            </w:r>
            <w:r>
              <w:rPr>
                <w:rFonts w:eastAsia="MS Mincho" w:cs="Arial"/>
                <w:szCs w:val="18"/>
              </w:rPr>
              <w:t xml:space="preserve">basic feature of Rel-18 enhanced DMRS ports for PDSCH for scheduling of mapping type B, including </w:t>
            </w:r>
            <w:r>
              <w:rPr>
                <w:rFonts w:cs="Arial"/>
                <w:szCs w:val="18"/>
              </w:rPr>
              <w:t>1 symbol FL DMRS without additional symbol(s) and 1 symbol FL DMRS and 1 additional DMRS symbol.</w:t>
            </w:r>
          </w:p>
        </w:tc>
        <w:tc>
          <w:tcPr>
            <w:tcW w:w="709" w:type="dxa"/>
            <w:tcBorders>
              <w:top w:val="single" w:sz="4" w:space="0" w:color="808080"/>
              <w:left w:val="single" w:sz="4" w:space="0" w:color="808080"/>
              <w:bottom w:val="single" w:sz="4" w:space="0" w:color="808080"/>
              <w:right w:val="single" w:sz="4" w:space="0" w:color="808080"/>
            </w:tcBorders>
            <w:hideMark/>
          </w:tcPr>
          <w:p w14:paraId="6E5ADEE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F271E76"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AC87228" w14:textId="77777777" w:rsidR="001A49B0" w:rsidRDefault="001A49B0">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46D0217A" w14:textId="77777777" w:rsidR="001A49B0" w:rsidRDefault="001A49B0">
            <w:pPr>
              <w:pStyle w:val="TAL"/>
              <w:jc w:val="center"/>
            </w:pPr>
            <w:r>
              <w:t>N/A</w:t>
            </w:r>
          </w:p>
        </w:tc>
      </w:tr>
      <w:tr w:rsidR="001A49B0" w14:paraId="02A79AA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7A3676" w14:textId="77777777" w:rsidR="001A49B0" w:rsidRDefault="001A49B0">
            <w:pPr>
              <w:pStyle w:val="TAL"/>
              <w:rPr>
                <w:rFonts w:cs="Arial"/>
                <w:b/>
                <w:i/>
              </w:rPr>
            </w:pPr>
            <w:r>
              <w:rPr>
                <w:rFonts w:cs="Arial"/>
                <w:b/>
                <w:i/>
              </w:rPr>
              <w:t>prs-AsSpatialRelationRS-For-SRS-r17</w:t>
            </w:r>
          </w:p>
          <w:p w14:paraId="6C883670" w14:textId="77777777" w:rsidR="001A49B0" w:rsidRDefault="001A49B0">
            <w:pPr>
              <w:pStyle w:val="TAL"/>
              <w:rPr>
                <w:rFonts w:cs="Arial"/>
                <w:szCs w:val="18"/>
              </w:rPr>
            </w:pPr>
            <w:r>
              <w:rPr>
                <w:rFonts w:cs="Arial"/>
              </w:rPr>
              <w:t xml:space="preserve">Indicates whether the UE supports </w:t>
            </w:r>
            <w:r>
              <w:rPr>
                <w:rFonts w:cs="Arial"/>
                <w:szCs w:val="18"/>
              </w:rPr>
              <w:t>PRS as spatial relation RS for SRS.</w:t>
            </w:r>
          </w:p>
          <w:p w14:paraId="409D6458" w14:textId="77777777" w:rsidR="001A49B0" w:rsidRDefault="001A49B0">
            <w:pPr>
              <w:keepNext/>
              <w:keepLines/>
              <w:spacing w:after="0"/>
              <w:rPr>
                <w:rFonts w:ascii="Arial" w:hAnsi="Arial" w:cs="Arial"/>
                <w:b/>
                <w:i/>
                <w:sz w:val="18"/>
              </w:rPr>
            </w:pPr>
            <w:r>
              <w:rPr>
                <w:rFonts w:ascii="Arial" w:hAnsi="Arial" w:cs="Arial"/>
                <w:sz w:val="18"/>
                <w:szCs w:val="18"/>
              </w:rPr>
              <w:t xml:space="preserve">A UE supporting this feature shall also indicate support of </w:t>
            </w:r>
            <w:r>
              <w:rPr>
                <w:rFonts w:ascii="Arial" w:hAnsi="Arial" w:cs="Arial"/>
                <w:i/>
                <w:sz w:val="18"/>
                <w:szCs w:val="18"/>
              </w:rPr>
              <w:t>rtt-BasedPDC-PRS-r17</w:t>
            </w:r>
            <w:r>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11F4EF8" w14:textId="77777777" w:rsidR="001A49B0" w:rsidRDefault="001A49B0">
            <w:pPr>
              <w:pStyle w:val="TAL"/>
              <w:jc w:val="center"/>
              <w:rPr>
                <w:rFonts w:cs="Arial"/>
              </w:rPr>
            </w:pPr>
            <w:r>
              <w:rPr>
                <w:rFonts w:cs="Arial"/>
              </w:rPr>
              <w:t>FS</w:t>
            </w:r>
          </w:p>
        </w:tc>
        <w:tc>
          <w:tcPr>
            <w:tcW w:w="567" w:type="dxa"/>
            <w:tcBorders>
              <w:top w:val="single" w:sz="4" w:space="0" w:color="808080"/>
              <w:left w:val="single" w:sz="4" w:space="0" w:color="808080"/>
              <w:bottom w:val="single" w:sz="4" w:space="0" w:color="808080"/>
              <w:right w:val="single" w:sz="4" w:space="0" w:color="808080"/>
            </w:tcBorders>
            <w:hideMark/>
          </w:tcPr>
          <w:p w14:paraId="5925797A" w14:textId="77777777" w:rsidR="001A49B0" w:rsidRDefault="001A49B0">
            <w:pPr>
              <w:pStyle w:val="TAL"/>
              <w:jc w:val="center"/>
              <w:rPr>
                <w:rFonts w:cs="Arial"/>
              </w:rPr>
            </w:pPr>
            <w:r>
              <w:rPr>
                <w:rFonts w:cs="Arial"/>
              </w:rPr>
              <w:t>No</w:t>
            </w:r>
          </w:p>
        </w:tc>
        <w:tc>
          <w:tcPr>
            <w:tcW w:w="709" w:type="dxa"/>
            <w:tcBorders>
              <w:top w:val="single" w:sz="4" w:space="0" w:color="808080"/>
              <w:left w:val="single" w:sz="4" w:space="0" w:color="808080"/>
              <w:bottom w:val="single" w:sz="4" w:space="0" w:color="808080"/>
              <w:right w:val="single" w:sz="4" w:space="0" w:color="808080"/>
            </w:tcBorders>
            <w:hideMark/>
          </w:tcPr>
          <w:p w14:paraId="0DB2210E" w14:textId="77777777" w:rsidR="001A49B0" w:rsidRDefault="001A49B0">
            <w:pPr>
              <w:pStyle w:val="TAL"/>
              <w:jc w:val="center"/>
              <w:rPr>
                <w:rFonts w:cs="Arial"/>
                <w:bCs/>
                <w:iCs/>
              </w:rPr>
            </w:pPr>
            <w:r>
              <w:rPr>
                <w:rFonts w:cs="Arial"/>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5AAC080" w14:textId="77777777" w:rsidR="001A49B0" w:rsidRDefault="001A49B0">
            <w:pPr>
              <w:pStyle w:val="TAL"/>
              <w:jc w:val="center"/>
              <w:rPr>
                <w:rFonts w:cs="Arial"/>
                <w:bCs/>
                <w:iCs/>
              </w:rPr>
            </w:pPr>
            <w:r>
              <w:rPr>
                <w:rFonts w:cs="Arial"/>
                <w:bCs/>
                <w:iCs/>
              </w:rPr>
              <w:t>FR2 only</w:t>
            </w:r>
          </w:p>
        </w:tc>
      </w:tr>
      <w:tr w:rsidR="001A49B0" w14:paraId="1F1ED6B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E4122A" w14:textId="77777777" w:rsidR="001A49B0" w:rsidRDefault="001A49B0">
            <w:pPr>
              <w:pStyle w:val="TAL"/>
              <w:rPr>
                <w:b/>
                <w:i/>
              </w:rPr>
            </w:pPr>
            <w:r>
              <w:rPr>
                <w:b/>
                <w:i/>
              </w:rPr>
              <w:t>rtt-BasedPDC-CSI-RS-ForTracking-r17</w:t>
            </w:r>
          </w:p>
          <w:p w14:paraId="3299C2E2" w14:textId="77777777" w:rsidR="001A49B0" w:rsidRDefault="001A49B0">
            <w:pPr>
              <w:pStyle w:val="TAL"/>
            </w:pPr>
            <w:r>
              <w:t xml:space="preserve">Indicates whether the UE supports RTT-based propagation delay compensation for time synchronization of the </w:t>
            </w:r>
            <w:proofErr w:type="spellStart"/>
            <w:r>
              <w:t>Uu</w:t>
            </w:r>
            <w:proofErr w:type="spellEnd"/>
            <w:r>
              <w:t xml:space="preserve"> interface based on CSI-RS for tracking and SRS.</w:t>
            </w:r>
          </w:p>
          <w:p w14:paraId="4FD6189D" w14:textId="77777777" w:rsidR="001A49B0" w:rsidRDefault="001A49B0">
            <w:pPr>
              <w:pStyle w:val="TAL"/>
              <w:rPr>
                <w:b/>
                <w:i/>
              </w:rPr>
            </w:pPr>
            <w:r>
              <w:t xml:space="preserve">A UE supporting this feature shall also indicate support of </w:t>
            </w:r>
            <w:proofErr w:type="spellStart"/>
            <w:r>
              <w:rPr>
                <w:i/>
              </w:rPr>
              <w:t>csi</w:t>
            </w:r>
            <w:proofErr w:type="spellEnd"/>
            <w:r>
              <w:rPr>
                <w:i/>
              </w:rPr>
              <w:t>-RS-</w:t>
            </w:r>
            <w:proofErr w:type="spellStart"/>
            <w:r>
              <w:rPr>
                <w:i/>
              </w:rPr>
              <w:t>ForTracking</w:t>
            </w:r>
            <w:proofErr w:type="spellEnd"/>
            <w:r>
              <w:rPr>
                <w:iCs/>
              </w:rPr>
              <w:t xml:space="preserve"> and </w:t>
            </w:r>
            <w:proofErr w:type="spellStart"/>
            <w:r>
              <w:rPr>
                <w:i/>
              </w:rPr>
              <w:t>supportedSRS</w:t>
            </w:r>
            <w:proofErr w:type="spellEnd"/>
            <w:r>
              <w:rPr>
                <w:i/>
              </w:rPr>
              <w:t>-Resources</w:t>
            </w:r>
            <w:r>
              <w:t>.</w:t>
            </w:r>
          </w:p>
        </w:tc>
        <w:tc>
          <w:tcPr>
            <w:tcW w:w="709" w:type="dxa"/>
            <w:tcBorders>
              <w:top w:val="single" w:sz="4" w:space="0" w:color="808080"/>
              <w:left w:val="single" w:sz="4" w:space="0" w:color="808080"/>
              <w:bottom w:val="single" w:sz="4" w:space="0" w:color="808080"/>
              <w:right w:val="single" w:sz="4" w:space="0" w:color="808080"/>
            </w:tcBorders>
            <w:hideMark/>
          </w:tcPr>
          <w:p w14:paraId="637B27EF"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6B7E10E"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4198C5"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8EB0BC" w14:textId="77777777" w:rsidR="001A49B0" w:rsidRDefault="001A49B0">
            <w:pPr>
              <w:pStyle w:val="TAL"/>
              <w:jc w:val="center"/>
              <w:rPr>
                <w:bCs/>
                <w:iCs/>
              </w:rPr>
            </w:pPr>
            <w:r>
              <w:rPr>
                <w:bCs/>
                <w:iCs/>
              </w:rPr>
              <w:t>N/A</w:t>
            </w:r>
          </w:p>
        </w:tc>
      </w:tr>
      <w:tr w:rsidR="001A49B0" w14:paraId="193734D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210492" w14:textId="77777777" w:rsidR="001A49B0" w:rsidRDefault="001A49B0">
            <w:pPr>
              <w:pStyle w:val="TAL"/>
              <w:rPr>
                <w:b/>
                <w:i/>
              </w:rPr>
            </w:pPr>
            <w:r>
              <w:rPr>
                <w:b/>
                <w:i/>
              </w:rPr>
              <w:t>rtt-BasedPDC-PRS-r17</w:t>
            </w:r>
          </w:p>
          <w:p w14:paraId="76B9552A" w14:textId="77777777" w:rsidR="001A49B0" w:rsidRDefault="001A49B0">
            <w:pPr>
              <w:pStyle w:val="TAL"/>
            </w:pPr>
            <w:r>
              <w:t xml:space="preserve">Indicates whether the UE supports RTT-based Propagation delay compensation for time synchronization of the </w:t>
            </w:r>
            <w:proofErr w:type="spellStart"/>
            <w:r>
              <w:t>Uu</w:t>
            </w:r>
            <w:proofErr w:type="spellEnd"/>
            <w:r>
              <w:t xml:space="preserve"> interface based on DL PRS and SRS. The capability signalling comprises the following parameters:</w:t>
            </w:r>
          </w:p>
          <w:p w14:paraId="3F051D7A"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maxNumberPRS-Resource-r17</w:t>
            </w:r>
            <w:r>
              <w:rPr>
                <w:rFonts w:ascii="Arial" w:hAnsi="Arial" w:cs="Arial"/>
                <w:sz w:val="18"/>
                <w:szCs w:val="18"/>
              </w:rPr>
              <w:t xml:space="preserve"> indicates the maximum number of DL PRS Resources in DL PRS Resource Set for PDC, with value n16, n32, and n64 only applicable to FR2 bands.</w:t>
            </w:r>
          </w:p>
          <w:p w14:paraId="4248967B"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maxNumberPRS-ResourceProcessedPerSlot-r17 </w:t>
            </w:r>
            <w:r>
              <w:rPr>
                <w:rFonts w:ascii="Arial" w:hAnsi="Arial" w:cs="Arial"/>
                <w:sz w:val="18"/>
                <w:szCs w:val="18"/>
              </w:rPr>
              <w:t>indicates the maximum number of DL PRS resources that UE can process in a slot.</w:t>
            </w:r>
          </w:p>
          <w:p w14:paraId="75C1B942" w14:textId="77777777" w:rsidR="001A49B0" w:rsidRDefault="001A49B0">
            <w:pPr>
              <w:pStyle w:val="TAL"/>
              <w:rPr>
                <w:b/>
                <w:i/>
              </w:rPr>
            </w:pPr>
            <w:r>
              <w:t xml:space="preserve">A UE supporting this feature shall also indicate support of </w:t>
            </w:r>
            <w:proofErr w:type="spellStart"/>
            <w:r>
              <w:rPr>
                <w:i/>
              </w:rPr>
              <w:t>supportedSRS</w:t>
            </w:r>
            <w:proofErr w:type="spellEnd"/>
            <w:r>
              <w:rPr>
                <w:i/>
              </w:rPr>
              <w:t>-Resources</w:t>
            </w:r>
            <w:r>
              <w:t>.</w:t>
            </w:r>
          </w:p>
        </w:tc>
        <w:tc>
          <w:tcPr>
            <w:tcW w:w="709" w:type="dxa"/>
            <w:tcBorders>
              <w:top w:val="single" w:sz="4" w:space="0" w:color="808080"/>
              <w:left w:val="single" w:sz="4" w:space="0" w:color="808080"/>
              <w:bottom w:val="single" w:sz="4" w:space="0" w:color="808080"/>
              <w:right w:val="single" w:sz="4" w:space="0" w:color="808080"/>
            </w:tcBorders>
            <w:hideMark/>
          </w:tcPr>
          <w:p w14:paraId="23ED0B3F"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7D52383"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6C03833"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38CDAD" w14:textId="77777777" w:rsidR="001A49B0" w:rsidRDefault="001A49B0">
            <w:pPr>
              <w:pStyle w:val="TAL"/>
              <w:jc w:val="center"/>
              <w:rPr>
                <w:bCs/>
                <w:iCs/>
              </w:rPr>
            </w:pPr>
            <w:r>
              <w:rPr>
                <w:bCs/>
                <w:iCs/>
              </w:rPr>
              <w:t>N/A</w:t>
            </w:r>
          </w:p>
        </w:tc>
      </w:tr>
      <w:tr w:rsidR="001A49B0" w14:paraId="7C41A4D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F2475C" w14:textId="77777777" w:rsidR="001A49B0" w:rsidRDefault="001A49B0">
            <w:pPr>
              <w:pStyle w:val="TAL"/>
              <w:rPr>
                <w:b/>
                <w:i/>
              </w:rPr>
            </w:pPr>
            <w:proofErr w:type="spellStart"/>
            <w:r>
              <w:rPr>
                <w:b/>
                <w:i/>
              </w:rPr>
              <w:t>scalingFactor</w:t>
            </w:r>
            <w:proofErr w:type="spellEnd"/>
          </w:p>
          <w:p w14:paraId="6AA883EA" w14:textId="77777777" w:rsidR="001A49B0" w:rsidRDefault="001A49B0">
            <w:pPr>
              <w:pStyle w:val="TAL"/>
            </w:pPr>
            <w:r>
              <w:t xml:space="preserve">Indicates the scaling factor to be applied to the serving cell in the max data rate calculation when </w:t>
            </w:r>
            <w:r>
              <w:rPr>
                <w:i/>
              </w:rPr>
              <w:t>mcs-Table-r17</w:t>
            </w:r>
            <w:r>
              <w:t xml:space="preserve"> and </w:t>
            </w:r>
            <w:r>
              <w:rPr>
                <w:i/>
              </w:rPr>
              <w:t>mcs-TableDCI-1-2-r17</w:t>
            </w:r>
            <w:r>
              <w:t xml:space="preserve"> are </w:t>
            </w:r>
            <w:r>
              <w:rPr>
                <w:lang w:eastAsia="zh-CN"/>
              </w:rPr>
              <w:t>not</w:t>
            </w:r>
            <w:r>
              <w:t xml:space="preserve"> configured for the serving cell as defined in 4.1.2. Value f0p4 indicates the scaling factor 0.4, f0p75 indicates 0.75, and so on. If absent, the scaling factor 1 is applied to the band in the max data rate calculation.</w:t>
            </w:r>
          </w:p>
        </w:tc>
        <w:tc>
          <w:tcPr>
            <w:tcW w:w="709" w:type="dxa"/>
            <w:tcBorders>
              <w:top w:val="single" w:sz="4" w:space="0" w:color="808080"/>
              <w:left w:val="single" w:sz="4" w:space="0" w:color="808080"/>
              <w:bottom w:val="single" w:sz="4" w:space="0" w:color="808080"/>
              <w:right w:val="single" w:sz="4" w:space="0" w:color="808080"/>
            </w:tcBorders>
            <w:hideMark/>
          </w:tcPr>
          <w:p w14:paraId="5DD98CA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DF520E1"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FFB4582"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A66A1D" w14:textId="77777777" w:rsidR="001A49B0" w:rsidRDefault="001A49B0">
            <w:pPr>
              <w:pStyle w:val="TAL"/>
              <w:jc w:val="center"/>
            </w:pPr>
            <w:r>
              <w:rPr>
                <w:bCs/>
                <w:iCs/>
              </w:rPr>
              <w:t>N/A</w:t>
            </w:r>
          </w:p>
        </w:tc>
      </w:tr>
      <w:tr w:rsidR="001A49B0" w14:paraId="0CD95E2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5E9350" w14:textId="77777777" w:rsidR="001A49B0" w:rsidRDefault="001A49B0">
            <w:pPr>
              <w:pStyle w:val="TAL"/>
              <w:rPr>
                <w:b/>
                <w:i/>
              </w:rPr>
            </w:pPr>
            <w:r>
              <w:rPr>
                <w:b/>
                <w:i/>
              </w:rPr>
              <w:t>scalingFactor-1024QAM-FR1-r17</w:t>
            </w:r>
          </w:p>
          <w:p w14:paraId="30466CF5" w14:textId="77777777" w:rsidR="001A49B0" w:rsidRDefault="001A49B0">
            <w:pPr>
              <w:pStyle w:val="TAL"/>
            </w:pPr>
            <w:r>
              <w:t xml:space="preserve">Indicates the scaling factor to be applied to the serving cell in the max data rate calculation when </w:t>
            </w:r>
            <w:r>
              <w:rPr>
                <w:i/>
              </w:rPr>
              <w:t>mcs-Table-r17</w:t>
            </w:r>
            <w:r>
              <w:t xml:space="preserve"> or</w:t>
            </w:r>
            <w:r>
              <w:rPr>
                <w:i/>
              </w:rPr>
              <w:t xml:space="preserve"> mcs-TableDCI-1-2-r17</w:t>
            </w:r>
            <w:r>
              <w:t xml:space="preserve"> is configured for the serving cell as defined in 4.1.2</w:t>
            </w:r>
            <w:r>
              <w:rPr>
                <w:rFonts w:eastAsia="SimSun" w:cs="Arial"/>
                <w:szCs w:val="18"/>
              </w:rPr>
              <w:t xml:space="preserve"> when support of 1024-QAM for PDSCH is signalled for the band</w:t>
            </w:r>
            <w:r>
              <w:t>. Value f0p4 indicates the scaling factor 0.4, f0p75 indicates 0.75, and so on. If absent, the scaling factor 1 is applied to the band in the max data rate calculation.</w:t>
            </w:r>
          </w:p>
          <w:p w14:paraId="18CEC773" w14:textId="77777777" w:rsidR="001A49B0" w:rsidRDefault="001A49B0">
            <w:pPr>
              <w:pStyle w:val="TAL"/>
            </w:pPr>
          </w:p>
          <w:p w14:paraId="4FC65574" w14:textId="77777777" w:rsidR="001A49B0" w:rsidRDefault="001A49B0">
            <w:pPr>
              <w:pStyle w:val="TAL"/>
              <w:rPr>
                <w:b/>
                <w:i/>
              </w:rPr>
            </w:pPr>
            <w:r>
              <w:rPr>
                <w:rFonts w:cs="Arial"/>
                <w:szCs w:val="18"/>
              </w:rPr>
              <w:t xml:space="preserve">UE indicating support of this feature shall also indicate support of </w:t>
            </w:r>
            <w:r>
              <w:rPr>
                <w:rFonts w:cs="Arial"/>
                <w:i/>
                <w:iCs/>
                <w:szCs w:val="18"/>
              </w:rPr>
              <w:t>pdsch-1024QAM-FR1-r17</w:t>
            </w:r>
            <w:r>
              <w:rPr>
                <w:rFonts w:cs="Arial"/>
                <w:szCs w:val="18"/>
              </w:rPr>
              <w:t xml:space="preserve"> or </w:t>
            </w:r>
            <w:r>
              <w:rPr>
                <w:rFonts w:cs="Arial"/>
                <w:i/>
                <w:iCs/>
                <w:szCs w:val="18"/>
              </w:rPr>
              <w:t>pdsch-1024QAM-2MIMO-FR1-r17</w:t>
            </w:r>
            <w:r>
              <w:rPr>
                <w:rFonts w:cs="Arial"/>
                <w:szCs w:val="18"/>
              </w:rPr>
              <w:t xml:space="preserve"> to the band.</w:t>
            </w:r>
          </w:p>
        </w:tc>
        <w:tc>
          <w:tcPr>
            <w:tcW w:w="709" w:type="dxa"/>
            <w:tcBorders>
              <w:top w:val="single" w:sz="4" w:space="0" w:color="808080"/>
              <w:left w:val="single" w:sz="4" w:space="0" w:color="808080"/>
              <w:bottom w:val="single" w:sz="4" w:space="0" w:color="808080"/>
              <w:right w:val="single" w:sz="4" w:space="0" w:color="808080"/>
            </w:tcBorders>
            <w:hideMark/>
          </w:tcPr>
          <w:p w14:paraId="06C91258"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AD16D38"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F57E07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94B67C8" w14:textId="77777777" w:rsidR="001A49B0" w:rsidRDefault="001A49B0">
            <w:pPr>
              <w:pStyle w:val="TAL"/>
              <w:jc w:val="center"/>
              <w:rPr>
                <w:bCs/>
                <w:iCs/>
              </w:rPr>
            </w:pPr>
            <w:r>
              <w:rPr>
                <w:bCs/>
                <w:iCs/>
              </w:rPr>
              <w:t>FR1 only</w:t>
            </w:r>
          </w:p>
        </w:tc>
      </w:tr>
      <w:tr w:rsidR="001A49B0" w14:paraId="5EEEEC4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9FE4A6D" w14:textId="77777777" w:rsidR="001A49B0" w:rsidRDefault="001A49B0">
            <w:pPr>
              <w:pStyle w:val="TAL"/>
              <w:rPr>
                <w:b/>
                <w:i/>
              </w:rPr>
            </w:pPr>
            <w:proofErr w:type="spellStart"/>
            <w:r>
              <w:rPr>
                <w:b/>
                <w:i/>
              </w:rPr>
              <w:t>scellWithoutSSB</w:t>
            </w:r>
            <w:proofErr w:type="spellEnd"/>
          </w:p>
          <w:p w14:paraId="7B79F0EA" w14:textId="77777777" w:rsidR="001A49B0" w:rsidRDefault="001A49B0">
            <w:pPr>
              <w:pStyle w:val="TAL"/>
            </w:pPr>
            <w:r>
              <w:t xml:space="preserve">Defines whether the UE supports configuration of </w:t>
            </w:r>
            <w:proofErr w:type="spellStart"/>
            <w:r>
              <w:t>SCell</w:t>
            </w:r>
            <w:proofErr w:type="spellEnd"/>
            <w:r>
              <w:t xml:space="preserve"> that does not transmit SS/PBCH block. This is conditionally mandatory with capability signalling for intra-band CA but not supported for inter-band CA.</w:t>
            </w:r>
          </w:p>
        </w:tc>
        <w:tc>
          <w:tcPr>
            <w:tcW w:w="709" w:type="dxa"/>
            <w:tcBorders>
              <w:top w:val="single" w:sz="4" w:space="0" w:color="808080"/>
              <w:left w:val="single" w:sz="4" w:space="0" w:color="808080"/>
              <w:bottom w:val="single" w:sz="4" w:space="0" w:color="808080"/>
              <w:right w:val="single" w:sz="4" w:space="0" w:color="808080"/>
            </w:tcBorders>
            <w:hideMark/>
          </w:tcPr>
          <w:p w14:paraId="101C3F7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6BC6944" w14:textId="77777777" w:rsidR="001A49B0" w:rsidRDefault="001A49B0">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251F1ACA"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5537CFE" w14:textId="77777777" w:rsidR="001A49B0" w:rsidRDefault="001A49B0">
            <w:pPr>
              <w:pStyle w:val="TAL"/>
              <w:jc w:val="center"/>
            </w:pPr>
            <w:r>
              <w:rPr>
                <w:bCs/>
                <w:iCs/>
              </w:rPr>
              <w:t>N/A</w:t>
            </w:r>
          </w:p>
        </w:tc>
      </w:tr>
      <w:tr w:rsidR="001A49B0" w14:paraId="7D2ADFC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EEBF927" w14:textId="77777777" w:rsidR="001A49B0" w:rsidRDefault="001A49B0">
            <w:pPr>
              <w:pStyle w:val="TAL"/>
              <w:rPr>
                <w:b/>
                <w:i/>
              </w:rPr>
            </w:pPr>
            <w:r>
              <w:rPr>
                <w:b/>
                <w:i/>
              </w:rPr>
              <w:t>scellWithoutSSB-InterBandCA-r18</w:t>
            </w:r>
          </w:p>
          <w:p w14:paraId="0DC202F8" w14:textId="77777777" w:rsidR="001A49B0" w:rsidRDefault="001A49B0">
            <w:pPr>
              <w:pStyle w:val="TAL"/>
              <w:rPr>
                <w:rFonts w:eastAsiaTheme="minorEastAsia" w:cs="Arial"/>
              </w:rPr>
            </w:pPr>
            <w:r>
              <w:rPr>
                <w:bCs/>
                <w:iCs/>
              </w:rPr>
              <w:t xml:space="preserve">Indicates whether the UE supports </w:t>
            </w:r>
            <w:proofErr w:type="spellStart"/>
            <w:r>
              <w:rPr>
                <w:rFonts w:eastAsiaTheme="minorEastAsia" w:cs="Arial"/>
              </w:rPr>
              <w:t>SCell</w:t>
            </w:r>
            <w:proofErr w:type="spellEnd"/>
            <w:r>
              <w:rPr>
                <w:rFonts w:eastAsiaTheme="minorEastAsia" w:cs="Arial"/>
              </w:rPr>
              <w:t xml:space="preserve"> without SS/PBCH block for inter-band CA.</w:t>
            </w:r>
          </w:p>
          <w:p w14:paraId="66F8A79A" w14:textId="77777777" w:rsidR="001A49B0" w:rsidRDefault="001A49B0">
            <w:pPr>
              <w:pStyle w:val="TAL"/>
            </w:pPr>
            <w:r>
              <w:t xml:space="preserve">For each band within the band combination, UE indicates if it supports the inter-band SSB-less </w:t>
            </w:r>
            <w:proofErr w:type="spellStart"/>
            <w:r>
              <w:t>SCell</w:t>
            </w:r>
            <w:proofErr w:type="spellEnd"/>
            <w:r>
              <w:t xml:space="preserve"> operation with </w:t>
            </w:r>
            <w:proofErr w:type="spellStart"/>
            <w:r>
              <w:rPr>
                <w:i/>
              </w:rPr>
              <w:t>supportOfSingleGroup</w:t>
            </w:r>
            <w:proofErr w:type="spellEnd"/>
            <w:r>
              <w:t xml:space="preserve"> or </w:t>
            </w:r>
            <w:proofErr w:type="spellStart"/>
            <w:r>
              <w:rPr>
                <w:i/>
              </w:rPr>
              <w:t>supportOfMulti</w:t>
            </w:r>
            <w:r>
              <w:rPr>
                <w:rFonts w:eastAsia="SimSun"/>
                <w:i/>
                <w:lang w:eastAsia="zh-CN"/>
              </w:rPr>
              <w:t>ple</w:t>
            </w:r>
            <w:r>
              <w:rPr>
                <w:i/>
              </w:rPr>
              <w:t>Group</w:t>
            </w:r>
            <w:r>
              <w:rPr>
                <w:rFonts w:eastAsia="SimSun"/>
                <w:i/>
                <w:lang w:eastAsia="zh-CN"/>
              </w:rPr>
              <w:t>s</w:t>
            </w:r>
            <w:proofErr w:type="spellEnd"/>
            <w:r>
              <w:t>:</w:t>
            </w:r>
          </w:p>
          <w:p w14:paraId="6C42B208" w14:textId="77777777" w:rsidR="001A49B0" w:rsidRDefault="001A49B0">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w:t>
            </w:r>
            <w:proofErr w:type="spellStart"/>
            <w:r>
              <w:rPr>
                <w:rFonts w:ascii="Arial" w:hAnsi="Arial" w:cs="Arial"/>
                <w:i/>
                <w:sz w:val="18"/>
                <w:szCs w:val="18"/>
              </w:rPr>
              <w:t>supportOfSingleGroup</w:t>
            </w:r>
            <w:proofErr w:type="spellEnd"/>
            <w:r>
              <w:rPr>
                <w:rFonts w:ascii="Arial" w:hAnsi="Arial" w:cs="Arial"/>
                <w:sz w:val="18"/>
                <w:szCs w:val="18"/>
              </w:rPr>
              <w:t>, the band indicated as '</w:t>
            </w:r>
            <w:proofErr w:type="spellStart"/>
            <w:r>
              <w:rPr>
                <w:rFonts w:ascii="Arial" w:hAnsi="Arial" w:cs="Arial"/>
                <w:i/>
                <w:sz w:val="18"/>
                <w:szCs w:val="18"/>
              </w:rPr>
              <w:t>referenceBand</w:t>
            </w:r>
            <w:proofErr w:type="spellEnd"/>
            <w:r>
              <w:rPr>
                <w:rFonts w:ascii="Arial" w:hAnsi="Arial" w:cs="Arial"/>
                <w:sz w:val="18"/>
                <w:szCs w:val="18"/>
              </w:rPr>
              <w:t>' can be configured as the reference band for all other band(s) indicated as '</w:t>
            </w:r>
            <w:proofErr w:type="spellStart"/>
            <w:r>
              <w:rPr>
                <w:rFonts w:ascii="Arial" w:hAnsi="Arial" w:cs="Arial"/>
                <w:i/>
                <w:sz w:val="18"/>
                <w:szCs w:val="18"/>
              </w:rPr>
              <w:t>scellWithoutSSB</w:t>
            </w:r>
            <w:proofErr w:type="spellEnd"/>
            <w:r>
              <w:rPr>
                <w:rFonts w:ascii="Arial" w:hAnsi="Arial" w:cs="Arial"/>
                <w:sz w:val="18"/>
                <w:szCs w:val="18"/>
              </w:rPr>
              <w:t>'. The band indicated as '</w:t>
            </w:r>
            <w:r>
              <w:rPr>
                <w:rFonts w:ascii="Arial" w:hAnsi="Arial" w:cs="Arial"/>
                <w:i/>
                <w:sz w:val="18"/>
                <w:szCs w:val="18"/>
              </w:rPr>
              <w:t>both</w:t>
            </w:r>
            <w:r>
              <w:rPr>
                <w:rFonts w:ascii="Arial" w:hAnsi="Arial" w:cs="Arial"/>
                <w:sz w:val="18"/>
                <w:szCs w:val="18"/>
              </w:rPr>
              <w:t>' can be configured as either a reference band or an SSB-less band. If the UE indicates "both" for any band, the UE shall not indicate '</w:t>
            </w:r>
            <w:proofErr w:type="spellStart"/>
            <w:r>
              <w:rPr>
                <w:rFonts w:ascii="Arial" w:hAnsi="Arial" w:cs="Arial"/>
                <w:i/>
                <w:sz w:val="18"/>
                <w:szCs w:val="18"/>
              </w:rPr>
              <w:t>referenceBand</w:t>
            </w:r>
            <w:proofErr w:type="spellEnd"/>
            <w:r>
              <w:rPr>
                <w:rFonts w:ascii="Arial" w:hAnsi="Arial" w:cs="Arial"/>
                <w:sz w:val="18"/>
                <w:szCs w:val="18"/>
              </w:rPr>
              <w:t>' or '</w:t>
            </w:r>
            <w:proofErr w:type="spellStart"/>
            <w:r>
              <w:rPr>
                <w:rFonts w:ascii="Arial" w:hAnsi="Arial" w:cs="Arial"/>
                <w:i/>
                <w:sz w:val="18"/>
                <w:szCs w:val="18"/>
              </w:rPr>
              <w:t>scellWithoutSSB</w:t>
            </w:r>
            <w:proofErr w:type="spellEnd"/>
            <w:r>
              <w:rPr>
                <w:rFonts w:ascii="Arial" w:hAnsi="Arial" w:cs="Arial"/>
                <w:sz w:val="18"/>
                <w:szCs w:val="18"/>
              </w:rPr>
              <w:t>' in any other band in the band combination.</w:t>
            </w:r>
          </w:p>
          <w:p w14:paraId="55B4DD1C" w14:textId="77777777" w:rsidR="001A49B0" w:rsidRDefault="001A49B0">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w:t>
            </w:r>
            <w:proofErr w:type="spellStart"/>
            <w:r>
              <w:rPr>
                <w:rFonts w:ascii="Arial" w:hAnsi="Arial" w:cs="Arial"/>
                <w:i/>
                <w:sz w:val="18"/>
                <w:szCs w:val="18"/>
              </w:rPr>
              <w:t>supportOfMulti</w:t>
            </w:r>
            <w:r>
              <w:rPr>
                <w:rFonts w:ascii="Arial" w:eastAsia="SimSun" w:hAnsi="Arial" w:cs="Arial"/>
                <w:i/>
                <w:sz w:val="18"/>
                <w:szCs w:val="18"/>
                <w:lang w:eastAsia="zh-CN"/>
              </w:rPr>
              <w:t>ple</w:t>
            </w:r>
            <w:r>
              <w:rPr>
                <w:rFonts w:ascii="Arial" w:hAnsi="Arial" w:cs="Arial"/>
                <w:i/>
                <w:sz w:val="18"/>
                <w:szCs w:val="18"/>
              </w:rPr>
              <w:t>Group</w:t>
            </w:r>
            <w:r>
              <w:rPr>
                <w:rFonts w:ascii="Arial" w:eastAsia="SimSun" w:hAnsi="Arial" w:cs="Arial"/>
                <w:i/>
                <w:sz w:val="18"/>
                <w:szCs w:val="18"/>
                <w:lang w:eastAsia="zh-CN"/>
              </w:rPr>
              <w:t>s</w:t>
            </w:r>
            <w:proofErr w:type="spellEnd"/>
            <w:r>
              <w:rPr>
                <w:rFonts w:ascii="Arial" w:hAnsi="Arial" w:cs="Arial"/>
                <w:sz w:val="18"/>
                <w:szCs w:val="18"/>
              </w:rPr>
              <w:t>, the band indicated as 'r</w:t>
            </w:r>
            <w:r>
              <w:rPr>
                <w:rFonts w:ascii="Arial" w:hAnsi="Arial" w:cs="Arial"/>
                <w:i/>
                <w:sz w:val="18"/>
                <w:szCs w:val="18"/>
              </w:rPr>
              <w:t>eferenceBand1</w:t>
            </w:r>
            <w:r>
              <w:rPr>
                <w:rFonts w:ascii="Arial" w:hAnsi="Arial" w:cs="Arial"/>
                <w:sz w:val="18"/>
                <w:szCs w:val="18"/>
              </w:rPr>
              <w:t>' can be configured as the reference band for all other band(s) indicated as '</w:t>
            </w:r>
            <w:r>
              <w:rPr>
                <w:rFonts w:ascii="Arial" w:hAnsi="Arial" w:cs="Arial"/>
                <w:i/>
                <w:sz w:val="18"/>
                <w:szCs w:val="18"/>
              </w:rPr>
              <w:t>scellWithoutSSB1</w:t>
            </w:r>
            <w:r>
              <w:rPr>
                <w:rFonts w:ascii="Arial" w:hAnsi="Arial" w:cs="Arial"/>
                <w:sz w:val="18"/>
                <w:szCs w:val="18"/>
              </w:rPr>
              <w:t>', and the band indicated as '</w:t>
            </w:r>
            <w:r>
              <w:rPr>
                <w:rFonts w:ascii="Arial" w:hAnsi="Arial" w:cs="Arial"/>
                <w:i/>
                <w:sz w:val="18"/>
                <w:szCs w:val="18"/>
              </w:rPr>
              <w:t>referenceBand2</w:t>
            </w:r>
            <w:r>
              <w:rPr>
                <w:rFonts w:ascii="Arial" w:hAnsi="Arial" w:cs="Arial"/>
                <w:sz w:val="18"/>
                <w:szCs w:val="18"/>
              </w:rPr>
              <w:t>' can be configured as the reference band for all other band(s) indicated as '</w:t>
            </w:r>
            <w:r>
              <w:rPr>
                <w:rFonts w:ascii="Arial" w:hAnsi="Arial" w:cs="Arial"/>
                <w:i/>
                <w:sz w:val="18"/>
                <w:szCs w:val="18"/>
              </w:rPr>
              <w:t>scellWithoutSSB2</w:t>
            </w:r>
            <w:r>
              <w:rPr>
                <w:rFonts w:ascii="Arial" w:hAnsi="Arial" w:cs="Arial"/>
                <w:sz w:val="18"/>
                <w:szCs w:val="18"/>
              </w:rPr>
              <w:t>'.</w:t>
            </w:r>
          </w:p>
          <w:p w14:paraId="16934CEC" w14:textId="77777777" w:rsidR="001A49B0" w:rsidRDefault="001A49B0">
            <w:pPr>
              <w:pStyle w:val="TAH"/>
              <w:jc w:val="left"/>
              <w:rPr>
                <w:rFonts w:cs="Arial"/>
                <w:b w:val="0"/>
                <w:bCs/>
                <w:iCs/>
                <w:szCs w:val="18"/>
              </w:rPr>
            </w:pPr>
          </w:p>
          <w:p w14:paraId="2BFAB3BB" w14:textId="77777777" w:rsidR="001A49B0" w:rsidRDefault="001A49B0">
            <w:pPr>
              <w:pStyle w:val="TAH"/>
              <w:jc w:val="left"/>
              <w:rPr>
                <w:rFonts w:cs="Arial"/>
                <w:b w:val="0"/>
                <w:bCs/>
                <w:iCs/>
                <w:szCs w:val="18"/>
              </w:rPr>
            </w:pPr>
            <w:r>
              <w:rPr>
                <w:rFonts w:cs="Arial"/>
                <w:b w:val="0"/>
                <w:bCs/>
                <w:iCs/>
                <w:szCs w:val="18"/>
              </w:rPr>
              <w:t xml:space="preserve">If the field </w:t>
            </w:r>
            <w:r>
              <w:rPr>
                <w:rFonts w:cs="Arial"/>
                <w:b w:val="0"/>
                <w:bCs/>
                <w:i/>
                <w:iCs/>
                <w:szCs w:val="18"/>
              </w:rPr>
              <w:t>scellWithoutSSB-InterBandCA-r18</w:t>
            </w:r>
            <w:r>
              <w:rPr>
                <w:rFonts w:cs="Arial"/>
                <w:b w:val="0"/>
                <w:bCs/>
                <w:iCs/>
                <w:szCs w:val="18"/>
              </w:rPr>
              <w:t xml:space="preserve"> is absent for a band, this band is not involved in the inter-band SSB-less </w:t>
            </w:r>
            <w:proofErr w:type="spellStart"/>
            <w:r>
              <w:rPr>
                <w:rFonts w:cs="Arial"/>
                <w:b w:val="0"/>
                <w:bCs/>
                <w:iCs/>
                <w:szCs w:val="18"/>
              </w:rPr>
              <w:t>SCell</w:t>
            </w:r>
            <w:proofErr w:type="spellEnd"/>
            <w:r>
              <w:rPr>
                <w:rFonts w:cs="Arial"/>
                <w:b w:val="0"/>
                <w:bCs/>
                <w:iCs/>
                <w:szCs w:val="18"/>
              </w:rPr>
              <w:t xml:space="preserve"> operation.</w:t>
            </w:r>
          </w:p>
          <w:p w14:paraId="4BCDD70A" w14:textId="77777777" w:rsidR="001A49B0" w:rsidRDefault="001A49B0">
            <w:pPr>
              <w:pStyle w:val="TAL"/>
              <w:rPr>
                <w:b/>
                <w:i/>
              </w:rPr>
            </w:pPr>
            <w:r>
              <w:rPr>
                <w:rFonts w:cs="Arial"/>
                <w:bCs/>
                <w:iCs/>
                <w:szCs w:val="18"/>
              </w:rPr>
              <w:t xml:space="preserve">If the inter-band SSB-less </w:t>
            </w:r>
            <w:proofErr w:type="spellStart"/>
            <w:r>
              <w:rPr>
                <w:rFonts w:cs="Arial"/>
                <w:bCs/>
                <w:iCs/>
                <w:szCs w:val="18"/>
              </w:rPr>
              <w:t>SCell</w:t>
            </w:r>
            <w:proofErr w:type="spellEnd"/>
            <w:r>
              <w:rPr>
                <w:rFonts w:cs="Arial"/>
                <w:bCs/>
                <w:iCs/>
                <w:szCs w:val="18"/>
              </w:rPr>
              <w:t xml:space="preserve"> operation is supported between two bands, it is understood that there is no direction between the two bands, which means that the network can configure either band as the reference band and the other band as the SSB-less band.</w:t>
            </w:r>
          </w:p>
        </w:tc>
        <w:tc>
          <w:tcPr>
            <w:tcW w:w="709" w:type="dxa"/>
            <w:tcBorders>
              <w:top w:val="single" w:sz="4" w:space="0" w:color="808080"/>
              <w:left w:val="single" w:sz="4" w:space="0" w:color="808080"/>
              <w:bottom w:val="single" w:sz="4" w:space="0" w:color="808080"/>
              <w:right w:val="single" w:sz="4" w:space="0" w:color="808080"/>
            </w:tcBorders>
            <w:hideMark/>
          </w:tcPr>
          <w:p w14:paraId="32BF66C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3D60F4B"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615A2E2"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16B502" w14:textId="77777777" w:rsidR="001A49B0" w:rsidRDefault="001A49B0">
            <w:pPr>
              <w:pStyle w:val="TAL"/>
              <w:jc w:val="center"/>
              <w:rPr>
                <w:bCs/>
                <w:iCs/>
              </w:rPr>
            </w:pPr>
            <w:r>
              <w:rPr>
                <w:bCs/>
                <w:iCs/>
              </w:rPr>
              <w:t>FR1 only</w:t>
            </w:r>
          </w:p>
        </w:tc>
      </w:tr>
      <w:tr w:rsidR="001A49B0" w14:paraId="767A087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0D784CB" w14:textId="77777777" w:rsidR="001A49B0" w:rsidRDefault="001A49B0">
            <w:pPr>
              <w:pStyle w:val="TAL"/>
              <w:rPr>
                <w:b/>
                <w:i/>
              </w:rPr>
            </w:pPr>
            <w:proofErr w:type="spellStart"/>
            <w:r>
              <w:rPr>
                <w:b/>
                <w:i/>
              </w:rPr>
              <w:t>searchSpaceSharingCA</w:t>
            </w:r>
            <w:proofErr w:type="spellEnd"/>
            <w:r>
              <w:rPr>
                <w:b/>
                <w:i/>
              </w:rPr>
              <w:t>-DL</w:t>
            </w:r>
          </w:p>
          <w:p w14:paraId="170E663F" w14:textId="77777777" w:rsidR="001A49B0" w:rsidRDefault="001A49B0">
            <w:pPr>
              <w:pStyle w:val="TAL"/>
            </w:pPr>
            <w:r>
              <w:t>Defines whether the UE supports DL PDCCH search space sharing for carrier aggregation operation.</w:t>
            </w:r>
          </w:p>
        </w:tc>
        <w:tc>
          <w:tcPr>
            <w:tcW w:w="709" w:type="dxa"/>
            <w:tcBorders>
              <w:top w:val="single" w:sz="4" w:space="0" w:color="808080"/>
              <w:left w:val="single" w:sz="4" w:space="0" w:color="808080"/>
              <w:bottom w:val="single" w:sz="4" w:space="0" w:color="808080"/>
              <w:right w:val="single" w:sz="4" w:space="0" w:color="808080"/>
            </w:tcBorders>
            <w:hideMark/>
          </w:tcPr>
          <w:p w14:paraId="1E75342A"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15EE85B"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104AE46"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9E6449" w14:textId="77777777" w:rsidR="001A49B0" w:rsidRDefault="001A49B0">
            <w:pPr>
              <w:pStyle w:val="TAL"/>
              <w:jc w:val="center"/>
            </w:pPr>
            <w:r>
              <w:rPr>
                <w:bCs/>
                <w:iCs/>
              </w:rPr>
              <w:t>N/A</w:t>
            </w:r>
          </w:p>
        </w:tc>
      </w:tr>
      <w:tr w:rsidR="001A49B0" w14:paraId="7E9BEA4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2A4325C" w14:textId="77777777" w:rsidR="001A49B0" w:rsidRDefault="001A49B0">
            <w:pPr>
              <w:pStyle w:val="TAL"/>
              <w:rPr>
                <w:b/>
                <w:i/>
              </w:rPr>
            </w:pPr>
            <w:r>
              <w:rPr>
                <w:b/>
                <w:i/>
              </w:rPr>
              <w:t>sfn-SchemeA-r17</w:t>
            </w:r>
          </w:p>
          <w:p w14:paraId="302CC339" w14:textId="77777777" w:rsidR="001A49B0" w:rsidRDefault="001A49B0">
            <w:pPr>
              <w:pStyle w:val="TAL"/>
              <w:rPr>
                <w:b/>
                <w:i/>
              </w:rPr>
            </w:pPr>
            <w:r>
              <w:rPr>
                <w:rFonts w:cs="Arial"/>
                <w:szCs w:val="18"/>
              </w:rPr>
              <w:t>Indicates whether the UE supports SFN scheme A for PDCCH scheduling SFN Scheme A PDSCH.</w:t>
            </w:r>
          </w:p>
        </w:tc>
        <w:tc>
          <w:tcPr>
            <w:tcW w:w="709" w:type="dxa"/>
            <w:tcBorders>
              <w:top w:val="single" w:sz="4" w:space="0" w:color="808080"/>
              <w:left w:val="single" w:sz="4" w:space="0" w:color="808080"/>
              <w:bottom w:val="single" w:sz="4" w:space="0" w:color="808080"/>
              <w:right w:val="single" w:sz="4" w:space="0" w:color="808080"/>
            </w:tcBorders>
            <w:hideMark/>
          </w:tcPr>
          <w:p w14:paraId="404A2657"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7ADC021"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B09ABD"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2D1C1B" w14:textId="77777777" w:rsidR="001A49B0" w:rsidRDefault="001A49B0">
            <w:pPr>
              <w:pStyle w:val="TAL"/>
              <w:jc w:val="center"/>
              <w:rPr>
                <w:bCs/>
                <w:iCs/>
              </w:rPr>
            </w:pPr>
            <w:r>
              <w:rPr>
                <w:bCs/>
                <w:iCs/>
              </w:rPr>
              <w:t>N/A</w:t>
            </w:r>
          </w:p>
        </w:tc>
      </w:tr>
      <w:tr w:rsidR="001A49B0" w14:paraId="28707C4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78C2DF" w14:textId="77777777" w:rsidR="001A49B0" w:rsidRDefault="001A49B0">
            <w:pPr>
              <w:pStyle w:val="TAL"/>
              <w:rPr>
                <w:b/>
                <w:i/>
              </w:rPr>
            </w:pPr>
            <w:r>
              <w:rPr>
                <w:b/>
                <w:i/>
              </w:rPr>
              <w:t>sfn-SchemeA-DynamicSwitching-r17</w:t>
            </w:r>
          </w:p>
          <w:p w14:paraId="39D8CDB0" w14:textId="77777777" w:rsidR="001A49B0" w:rsidRDefault="001A49B0">
            <w:pPr>
              <w:pStyle w:val="TAL"/>
              <w:rPr>
                <w:b/>
                <w:i/>
              </w:rPr>
            </w:pPr>
            <w:r>
              <w:rPr>
                <w:rFonts w:cs="Arial"/>
                <w:szCs w:val="18"/>
              </w:rPr>
              <w:t>Indicates whether the UE supports dynamic switching between single-TRP and PDSCH SFN scheme A by TCI state field in DCI formats 1_1 and 1_2. The UE supporting this feature shall indicate</w:t>
            </w:r>
            <w:r>
              <w:t xml:space="preserve"> </w:t>
            </w:r>
            <w:r>
              <w:rPr>
                <w:rFonts w:cs="Arial"/>
                <w:i/>
                <w:iCs/>
                <w:szCs w:val="18"/>
              </w:rPr>
              <w:t>sfn-SchemeA-r17</w:t>
            </w:r>
            <w:r>
              <w:rPr>
                <w:rFonts w:cs="Arial"/>
                <w:szCs w:val="18"/>
              </w:rPr>
              <w:t xml:space="preserve"> or </w:t>
            </w:r>
            <w:r>
              <w:rPr>
                <w:rFonts w:cs="Arial"/>
                <w:i/>
                <w:iCs/>
                <w:szCs w:val="18"/>
              </w:rPr>
              <w:t>sfn-SchemeA-PDSCH-only-r17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D57A94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7053E64"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374E0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7B867BC" w14:textId="77777777" w:rsidR="001A49B0" w:rsidRDefault="001A49B0">
            <w:pPr>
              <w:pStyle w:val="TAL"/>
              <w:jc w:val="center"/>
              <w:rPr>
                <w:bCs/>
                <w:iCs/>
              </w:rPr>
            </w:pPr>
            <w:r>
              <w:rPr>
                <w:bCs/>
                <w:iCs/>
              </w:rPr>
              <w:t>N/A</w:t>
            </w:r>
          </w:p>
        </w:tc>
      </w:tr>
      <w:tr w:rsidR="001A49B0" w14:paraId="47F4968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5D6A1D" w14:textId="77777777" w:rsidR="001A49B0" w:rsidRDefault="001A49B0">
            <w:pPr>
              <w:pStyle w:val="TAL"/>
              <w:rPr>
                <w:b/>
                <w:i/>
              </w:rPr>
            </w:pPr>
            <w:r>
              <w:rPr>
                <w:b/>
                <w:i/>
              </w:rPr>
              <w:t>sfn-SchemeA-PDCCH-only-r17</w:t>
            </w:r>
          </w:p>
          <w:p w14:paraId="60BCDA10" w14:textId="77777777" w:rsidR="001A49B0" w:rsidRDefault="001A49B0">
            <w:pPr>
              <w:pStyle w:val="TAL"/>
              <w:rPr>
                <w:b/>
                <w:i/>
              </w:rPr>
            </w:pPr>
            <w:r>
              <w:rPr>
                <w:rFonts w:cs="Arial"/>
                <w:szCs w:val="18"/>
              </w:rPr>
              <w:t>Indicates whether the UE supports SFN scheme A for PDCCH scheduling single TRP for PDSCH.</w:t>
            </w:r>
          </w:p>
        </w:tc>
        <w:tc>
          <w:tcPr>
            <w:tcW w:w="709" w:type="dxa"/>
            <w:tcBorders>
              <w:top w:val="single" w:sz="4" w:space="0" w:color="808080"/>
              <w:left w:val="single" w:sz="4" w:space="0" w:color="808080"/>
              <w:bottom w:val="single" w:sz="4" w:space="0" w:color="808080"/>
              <w:right w:val="single" w:sz="4" w:space="0" w:color="808080"/>
            </w:tcBorders>
            <w:hideMark/>
          </w:tcPr>
          <w:p w14:paraId="480677A5"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B28DAF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9662B4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95FC15" w14:textId="77777777" w:rsidR="001A49B0" w:rsidRDefault="001A49B0">
            <w:pPr>
              <w:pStyle w:val="TAL"/>
              <w:jc w:val="center"/>
              <w:rPr>
                <w:bCs/>
                <w:iCs/>
              </w:rPr>
            </w:pPr>
            <w:r>
              <w:rPr>
                <w:bCs/>
                <w:iCs/>
              </w:rPr>
              <w:t>N/A</w:t>
            </w:r>
          </w:p>
        </w:tc>
      </w:tr>
      <w:tr w:rsidR="001A49B0" w14:paraId="1119B5E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40B921" w14:textId="77777777" w:rsidR="001A49B0" w:rsidRDefault="001A49B0">
            <w:pPr>
              <w:pStyle w:val="TAL"/>
              <w:rPr>
                <w:b/>
                <w:i/>
              </w:rPr>
            </w:pPr>
            <w:r>
              <w:rPr>
                <w:b/>
                <w:i/>
              </w:rPr>
              <w:t>sfn-SchemeA-PDSCH-only-r17</w:t>
            </w:r>
          </w:p>
          <w:p w14:paraId="070ADDEA" w14:textId="77777777" w:rsidR="001A49B0" w:rsidRDefault="001A49B0">
            <w:pPr>
              <w:pStyle w:val="TAL"/>
              <w:rPr>
                <w:b/>
                <w:i/>
              </w:rPr>
            </w:pPr>
            <w:r>
              <w:rPr>
                <w:rFonts w:cs="Arial"/>
                <w:szCs w:val="18"/>
              </w:rPr>
              <w:t>Indicates whether the UE supports SFN scheme A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46F012F4"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313F648"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FDBE14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5D3DD4" w14:textId="77777777" w:rsidR="001A49B0" w:rsidRDefault="001A49B0">
            <w:pPr>
              <w:pStyle w:val="TAL"/>
              <w:jc w:val="center"/>
              <w:rPr>
                <w:bCs/>
                <w:iCs/>
              </w:rPr>
            </w:pPr>
            <w:r>
              <w:rPr>
                <w:bCs/>
                <w:iCs/>
              </w:rPr>
              <w:t>N/A</w:t>
            </w:r>
          </w:p>
        </w:tc>
      </w:tr>
      <w:tr w:rsidR="001A49B0" w14:paraId="578809D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2630D45" w14:textId="77777777" w:rsidR="001A49B0" w:rsidRDefault="001A49B0">
            <w:pPr>
              <w:pStyle w:val="TAL"/>
              <w:rPr>
                <w:b/>
                <w:i/>
              </w:rPr>
            </w:pPr>
            <w:r>
              <w:rPr>
                <w:b/>
                <w:i/>
              </w:rPr>
              <w:t>sfn-SchemeB-r17</w:t>
            </w:r>
          </w:p>
          <w:p w14:paraId="4D00E110" w14:textId="77777777" w:rsidR="001A49B0" w:rsidRDefault="001A49B0">
            <w:pPr>
              <w:pStyle w:val="TAL"/>
              <w:rPr>
                <w:b/>
                <w:i/>
              </w:rPr>
            </w:pPr>
            <w:r>
              <w:rPr>
                <w:rFonts w:cs="Arial"/>
                <w:szCs w:val="18"/>
              </w:rPr>
              <w:t>Indicates whether the UE supports SFN scheme B for PDCCH scheduling SFN Scheme B PDSCH.</w:t>
            </w:r>
          </w:p>
        </w:tc>
        <w:tc>
          <w:tcPr>
            <w:tcW w:w="709" w:type="dxa"/>
            <w:tcBorders>
              <w:top w:val="single" w:sz="4" w:space="0" w:color="808080"/>
              <w:left w:val="single" w:sz="4" w:space="0" w:color="808080"/>
              <w:bottom w:val="single" w:sz="4" w:space="0" w:color="808080"/>
              <w:right w:val="single" w:sz="4" w:space="0" w:color="808080"/>
            </w:tcBorders>
            <w:hideMark/>
          </w:tcPr>
          <w:p w14:paraId="35C70A37"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FDFACE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2FA1535"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F0C5790" w14:textId="77777777" w:rsidR="001A49B0" w:rsidRDefault="001A49B0">
            <w:pPr>
              <w:pStyle w:val="TAL"/>
              <w:jc w:val="center"/>
              <w:rPr>
                <w:bCs/>
                <w:iCs/>
              </w:rPr>
            </w:pPr>
            <w:r>
              <w:rPr>
                <w:bCs/>
                <w:iCs/>
              </w:rPr>
              <w:t>N/A</w:t>
            </w:r>
          </w:p>
        </w:tc>
      </w:tr>
      <w:tr w:rsidR="001A49B0" w14:paraId="0BC8396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8EDCDAE" w14:textId="77777777" w:rsidR="001A49B0" w:rsidRDefault="001A49B0">
            <w:pPr>
              <w:pStyle w:val="TAL"/>
              <w:rPr>
                <w:b/>
                <w:i/>
              </w:rPr>
            </w:pPr>
            <w:r>
              <w:rPr>
                <w:b/>
                <w:i/>
              </w:rPr>
              <w:t>sfn-SchemeB-DynamicSwitching-r17</w:t>
            </w:r>
          </w:p>
          <w:p w14:paraId="75F84082" w14:textId="77777777" w:rsidR="001A49B0" w:rsidRDefault="001A49B0">
            <w:pPr>
              <w:pStyle w:val="TAL"/>
              <w:rPr>
                <w:rFonts w:cs="Arial"/>
                <w:szCs w:val="18"/>
              </w:rPr>
            </w:pPr>
            <w:r>
              <w:rPr>
                <w:rFonts w:cs="Arial"/>
                <w:szCs w:val="18"/>
              </w:rPr>
              <w:t>Indicates whether the UE supports dynamic switching between single-TRP and PDSCH SFN scheme B by TCI state field in DCI formats 1_1 and 1_2.</w:t>
            </w:r>
          </w:p>
          <w:p w14:paraId="4FCFB330" w14:textId="77777777" w:rsidR="001A49B0" w:rsidRDefault="001A49B0">
            <w:pPr>
              <w:pStyle w:val="TAL"/>
              <w:rPr>
                <w:b/>
                <w:i/>
              </w:rPr>
            </w:pPr>
            <w:r>
              <w:rPr>
                <w:rFonts w:cs="Arial"/>
                <w:szCs w:val="18"/>
              </w:rPr>
              <w:t>The UE supporting this feature shall indicate</w:t>
            </w:r>
            <w:r>
              <w:t xml:space="preserve"> </w:t>
            </w:r>
            <w:r>
              <w:rPr>
                <w:i/>
              </w:rPr>
              <w:t xml:space="preserve">sfn-schemeB-r17 </w:t>
            </w:r>
            <w:r>
              <w:rPr>
                <w:iCs/>
              </w:rPr>
              <w:t>o</w:t>
            </w:r>
            <w:r>
              <w:rPr>
                <w:rFonts w:cs="Arial"/>
                <w:iCs/>
                <w:szCs w:val="18"/>
              </w:rPr>
              <w:t xml:space="preserve">r </w:t>
            </w:r>
            <w:r>
              <w:rPr>
                <w:rFonts w:cs="Arial"/>
                <w:i/>
                <w:iCs/>
                <w:szCs w:val="18"/>
              </w:rPr>
              <w:t>sfn-schemeB-PDSCH-only-r17.</w:t>
            </w:r>
          </w:p>
        </w:tc>
        <w:tc>
          <w:tcPr>
            <w:tcW w:w="709" w:type="dxa"/>
            <w:tcBorders>
              <w:top w:val="single" w:sz="4" w:space="0" w:color="808080"/>
              <w:left w:val="single" w:sz="4" w:space="0" w:color="808080"/>
              <w:bottom w:val="single" w:sz="4" w:space="0" w:color="808080"/>
              <w:right w:val="single" w:sz="4" w:space="0" w:color="808080"/>
            </w:tcBorders>
            <w:hideMark/>
          </w:tcPr>
          <w:p w14:paraId="6E1A0AEE"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8224C23"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6CFC855"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455B30" w14:textId="77777777" w:rsidR="001A49B0" w:rsidRDefault="001A49B0">
            <w:pPr>
              <w:pStyle w:val="TAL"/>
              <w:jc w:val="center"/>
              <w:rPr>
                <w:bCs/>
                <w:iCs/>
              </w:rPr>
            </w:pPr>
            <w:r>
              <w:rPr>
                <w:bCs/>
                <w:iCs/>
              </w:rPr>
              <w:t>N/A</w:t>
            </w:r>
          </w:p>
        </w:tc>
      </w:tr>
      <w:tr w:rsidR="001A49B0" w14:paraId="388911A1"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B4DD1F2" w14:textId="77777777" w:rsidR="001A49B0" w:rsidRDefault="001A49B0">
            <w:pPr>
              <w:pStyle w:val="TAL"/>
              <w:rPr>
                <w:b/>
                <w:i/>
              </w:rPr>
            </w:pPr>
            <w:r>
              <w:rPr>
                <w:b/>
                <w:i/>
              </w:rPr>
              <w:t>sfn-SchemeB-PDSCH-only-r17</w:t>
            </w:r>
          </w:p>
          <w:p w14:paraId="137C01FD" w14:textId="77777777" w:rsidR="001A49B0" w:rsidRDefault="001A49B0">
            <w:pPr>
              <w:pStyle w:val="TAL"/>
              <w:rPr>
                <w:b/>
                <w:i/>
              </w:rPr>
            </w:pPr>
            <w:r>
              <w:rPr>
                <w:rFonts w:cs="Arial"/>
                <w:szCs w:val="18"/>
              </w:rPr>
              <w:t>Indicates whether the UE supports SFN scheme B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17650EEB"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AFA1634"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73291A6"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0A4F18" w14:textId="77777777" w:rsidR="001A49B0" w:rsidRDefault="001A49B0">
            <w:pPr>
              <w:pStyle w:val="TAL"/>
              <w:jc w:val="center"/>
              <w:rPr>
                <w:bCs/>
                <w:iCs/>
              </w:rPr>
            </w:pPr>
            <w:r>
              <w:rPr>
                <w:bCs/>
                <w:iCs/>
              </w:rPr>
              <w:t>N/A</w:t>
            </w:r>
          </w:p>
        </w:tc>
      </w:tr>
      <w:tr w:rsidR="001A49B0" w14:paraId="4759CF9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761305" w14:textId="77777777" w:rsidR="001A49B0" w:rsidRDefault="001A49B0">
            <w:pPr>
              <w:pStyle w:val="TAL"/>
              <w:rPr>
                <w:rFonts w:eastAsia="Malgun Gothic" w:cs="Arial"/>
                <w:b/>
                <w:bCs/>
                <w:i/>
                <w:iCs/>
                <w:szCs w:val="18"/>
              </w:rPr>
            </w:pPr>
            <w:r>
              <w:rPr>
                <w:rFonts w:eastAsia="Malgun Gothic" w:cs="Arial"/>
                <w:b/>
                <w:bCs/>
                <w:i/>
                <w:iCs/>
                <w:szCs w:val="18"/>
              </w:rPr>
              <w:t>simulDMRS-PDSCH-r18</w:t>
            </w:r>
          </w:p>
          <w:p w14:paraId="35C4963C" w14:textId="77777777" w:rsidR="001A49B0" w:rsidRDefault="001A49B0">
            <w:pPr>
              <w:pStyle w:val="TAL"/>
              <w:rPr>
                <w:rFonts w:cs="Arial"/>
                <w:szCs w:val="18"/>
              </w:rPr>
            </w:pPr>
            <w:r>
              <w:rPr>
                <w:rFonts w:eastAsia="Malgun Gothic" w:cs="Arial"/>
                <w:szCs w:val="18"/>
              </w:rPr>
              <w:t xml:space="preserve">Indicates whether the UE supports </w:t>
            </w:r>
            <w:r>
              <w:rPr>
                <w:rFonts w:cs="Arial"/>
                <w:szCs w:val="18"/>
              </w:rPr>
              <w:t>Rel-18 DMRS and PDSCH processing capability 2 simultaneously. Additional processing relaxation d</w:t>
            </w:r>
            <w:r>
              <w:rPr>
                <w:rFonts w:cs="Arial"/>
                <w:szCs w:val="18"/>
                <w:vertAlign w:val="subscript"/>
              </w:rPr>
              <w:t xml:space="preserve">3 </w:t>
            </w:r>
            <w:r>
              <w:rPr>
                <w:rFonts w:cs="Arial"/>
                <w:szCs w:val="18"/>
              </w:rPr>
              <w:t>independently for each SCS in unit of symbols is reported.</w:t>
            </w:r>
          </w:p>
          <w:p w14:paraId="51C45988" w14:textId="77777777" w:rsidR="001A49B0" w:rsidRDefault="001A49B0">
            <w:pPr>
              <w:pStyle w:val="TAL"/>
              <w:rPr>
                <w:rFonts w:cs="Arial"/>
                <w:szCs w:val="18"/>
              </w:rPr>
            </w:pPr>
          </w:p>
          <w:p w14:paraId="74AB9929" w14:textId="77777777" w:rsidR="001A49B0" w:rsidRDefault="001A49B0">
            <w:pPr>
              <w:pStyle w:val="TAL"/>
              <w:rPr>
                <w:rFonts w:cs="Arial"/>
                <w:iCs/>
                <w:szCs w:val="18"/>
              </w:rPr>
            </w:pPr>
            <w:r>
              <w:rPr>
                <w:rFonts w:cs="Arial"/>
                <w:szCs w:val="18"/>
              </w:rPr>
              <w:t xml:space="preserve">A UE supporting this feature shall also indicate support of </w:t>
            </w:r>
            <w:r>
              <w:rPr>
                <w:rFonts w:cs="Arial"/>
                <w:i/>
                <w:iCs/>
                <w:szCs w:val="18"/>
              </w:rPr>
              <w:t>pdsch-TypeA-DMRS-r18</w:t>
            </w:r>
            <w:r>
              <w:rPr>
                <w:rFonts w:cs="Arial"/>
                <w:szCs w:val="18"/>
              </w:rPr>
              <w:t xml:space="preserve"> or</w:t>
            </w:r>
            <w:r>
              <w:t xml:space="preserve"> </w:t>
            </w:r>
            <w:r>
              <w:rPr>
                <w:rFonts w:cs="Arial"/>
                <w:i/>
                <w:iCs/>
                <w:szCs w:val="18"/>
              </w:rPr>
              <w:t>pdsch-TypeB-DMRS-r18</w:t>
            </w:r>
            <w:r>
              <w:rPr>
                <w:rFonts w:cs="Arial"/>
                <w:szCs w:val="18"/>
              </w:rPr>
              <w:t xml:space="preserve">, and </w:t>
            </w:r>
            <w:r>
              <w:rPr>
                <w:i/>
              </w:rPr>
              <w:t xml:space="preserve">pdsch-ProcessingType2 </w:t>
            </w:r>
            <w:r>
              <w:rPr>
                <w:iCs/>
              </w:rPr>
              <w:t xml:space="preserve">or </w:t>
            </w:r>
            <w:r>
              <w:rPr>
                <w:i/>
              </w:rPr>
              <w:t>pdsch-ProcessingType2-Limited.</w:t>
            </w:r>
          </w:p>
          <w:p w14:paraId="761FA32A" w14:textId="77777777" w:rsidR="001A49B0" w:rsidRDefault="001A49B0">
            <w:pPr>
              <w:pStyle w:val="TAL"/>
              <w:rPr>
                <w:rFonts w:cs="Arial"/>
                <w:szCs w:val="18"/>
              </w:rPr>
            </w:pPr>
          </w:p>
          <w:p w14:paraId="36C38A67" w14:textId="77777777" w:rsidR="001A49B0" w:rsidRDefault="001A49B0">
            <w:pPr>
              <w:pStyle w:val="TAN"/>
              <w:rPr>
                <w:b/>
                <w:i/>
              </w:rPr>
            </w:pPr>
            <w:r>
              <w:rPr>
                <w:rFonts w:cs="Arial"/>
                <w:szCs w:val="18"/>
              </w:rPr>
              <w:t>NOTE:</w:t>
            </w:r>
            <w:r>
              <w:tab/>
            </w:r>
            <w:r>
              <w:rPr>
                <w:rFonts w:eastAsia="Malgun Gothic"/>
              </w:rPr>
              <w:t xml:space="preserve">PDSCH processing </w:t>
            </w:r>
            <w:r>
              <w:rPr>
                <w:rFonts w:cs="Arial"/>
                <w:szCs w:val="18"/>
              </w:rPr>
              <w:t>Additional processing relaxation d</w:t>
            </w:r>
            <w:r>
              <w:rPr>
                <w:rFonts w:cs="Arial"/>
                <w:szCs w:val="18"/>
                <w:vertAlign w:val="subscript"/>
              </w:rPr>
              <w:t xml:space="preserve">3 </w:t>
            </w:r>
            <w:r>
              <w:rPr>
                <w:rFonts w:eastAsia="Malgun Gothic"/>
              </w:rPr>
              <w:t xml:space="preserve">follows </w:t>
            </w:r>
            <w:r>
              <w:rPr>
                <w:i/>
              </w:rPr>
              <w:t xml:space="preserve">pdsch-ProcessingType2 </w:t>
            </w:r>
            <w:r>
              <w:rPr>
                <w:iCs/>
              </w:rPr>
              <w:t xml:space="preserve">for </w:t>
            </w:r>
            <w:r>
              <w:t>UE PDSCH processing capability #2</w:t>
            </w:r>
            <w:r>
              <w:rPr>
                <w:rFonts w:eastAsia="Malgun Gothic"/>
              </w:rPr>
              <w:t xml:space="preserve">, </w:t>
            </w:r>
            <w:r>
              <w:rPr>
                <w:i/>
              </w:rPr>
              <w:t>pdsch-ProcessingType2-Limited</w:t>
            </w:r>
            <w:r>
              <w:rPr>
                <w:rFonts w:eastAsia="Malgun Gothic"/>
              </w:rPr>
              <w:t xml:space="preserve">, </w:t>
            </w:r>
            <w:r>
              <w:rPr>
                <w:i/>
              </w:rPr>
              <w:t xml:space="preserve">pdsch-ProcessingType2 </w:t>
            </w:r>
            <w:r>
              <w:t>up to 2/4/7 unicast PDSCHs per slot per CC for different TBs for UE processing time capability #2</w:t>
            </w:r>
            <w:r>
              <w:rPr>
                <w:rFonts w:eastAsia="Malgun 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06A16CE9" w14:textId="77777777" w:rsidR="001A49B0" w:rsidRDefault="001A49B0">
            <w:pPr>
              <w:pStyle w:val="TAL"/>
              <w:jc w:val="center"/>
            </w:pPr>
            <w:r>
              <w:rPr>
                <w:rFonts w:cs="Arial"/>
                <w:bCs/>
                <w:iCs/>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9DBD1CD" w14:textId="77777777" w:rsidR="001A49B0" w:rsidRDefault="001A49B0">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10C974B" w14:textId="77777777" w:rsidR="001A49B0" w:rsidRDefault="001A49B0">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B14C86C" w14:textId="77777777" w:rsidR="001A49B0" w:rsidRDefault="001A49B0">
            <w:pPr>
              <w:pStyle w:val="TAL"/>
              <w:jc w:val="center"/>
              <w:rPr>
                <w:bCs/>
                <w:iCs/>
              </w:rPr>
            </w:pPr>
            <w:r>
              <w:rPr>
                <w:rFonts w:cs="Arial"/>
                <w:bCs/>
                <w:iCs/>
                <w:szCs w:val="18"/>
              </w:rPr>
              <w:t>N/A</w:t>
            </w:r>
          </w:p>
        </w:tc>
      </w:tr>
      <w:tr w:rsidR="001A49B0" w14:paraId="5BC9140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7CEE67" w14:textId="77777777" w:rsidR="001A49B0" w:rsidRDefault="001A49B0">
            <w:pPr>
              <w:pStyle w:val="TAL"/>
              <w:rPr>
                <w:b/>
                <w:i/>
              </w:rPr>
            </w:pPr>
            <w:r>
              <w:rPr>
                <w:b/>
                <w:i/>
              </w:rPr>
              <w:t>singleDCI-SDM-scheme-r16</w:t>
            </w:r>
          </w:p>
          <w:p w14:paraId="62D2C181" w14:textId="77777777" w:rsidR="001A49B0" w:rsidRDefault="001A49B0">
            <w:pPr>
              <w:pStyle w:val="TAL"/>
              <w:rPr>
                <w:b/>
                <w:i/>
              </w:rPr>
            </w:pPr>
            <w:r>
              <w:rPr>
                <w:bCs/>
                <w:iCs/>
              </w:rPr>
              <w:t>Indicates whether the UE supports single DCI based spatial division multiplexing scheme.</w:t>
            </w:r>
          </w:p>
        </w:tc>
        <w:tc>
          <w:tcPr>
            <w:tcW w:w="709" w:type="dxa"/>
            <w:tcBorders>
              <w:top w:val="single" w:sz="4" w:space="0" w:color="808080"/>
              <w:left w:val="single" w:sz="4" w:space="0" w:color="808080"/>
              <w:bottom w:val="single" w:sz="4" w:space="0" w:color="808080"/>
              <w:right w:val="single" w:sz="4" w:space="0" w:color="808080"/>
            </w:tcBorders>
            <w:hideMark/>
          </w:tcPr>
          <w:p w14:paraId="4A5654C5"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CFEDA69"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80DEDF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96F3ECE" w14:textId="77777777" w:rsidR="001A49B0" w:rsidRDefault="001A49B0">
            <w:pPr>
              <w:pStyle w:val="TAL"/>
              <w:jc w:val="center"/>
              <w:rPr>
                <w:bCs/>
                <w:iCs/>
              </w:rPr>
            </w:pPr>
            <w:r>
              <w:rPr>
                <w:bCs/>
                <w:iCs/>
              </w:rPr>
              <w:t>N/A</w:t>
            </w:r>
          </w:p>
        </w:tc>
      </w:tr>
      <w:tr w:rsidR="001A49B0" w14:paraId="5C6BA36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C12AE1B" w14:textId="77777777" w:rsidR="001A49B0" w:rsidRDefault="001A49B0">
            <w:pPr>
              <w:pStyle w:val="TAL"/>
              <w:rPr>
                <w:b/>
                <w:i/>
              </w:rPr>
            </w:pPr>
            <w:r>
              <w:rPr>
                <w:b/>
                <w:i/>
              </w:rPr>
              <w:t>sps-Multicast-r17</w:t>
            </w:r>
          </w:p>
          <w:p w14:paraId="03AE1FEC" w14:textId="77777777" w:rsidR="001A49B0" w:rsidRDefault="001A49B0">
            <w:pPr>
              <w:pStyle w:val="TAL"/>
            </w:pPr>
            <w:r>
              <w:t xml:space="preserve">Indicates whether the UE supports SPS group-common PDSCH for multicast on </w:t>
            </w:r>
            <w:proofErr w:type="spellStart"/>
            <w:r>
              <w:t>PCell</w:t>
            </w:r>
            <w:proofErr w:type="spellEnd"/>
            <w:r>
              <w:t>, comprised of the following functional components:</w:t>
            </w:r>
          </w:p>
          <w:p w14:paraId="4A0B599B"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one SPS group-common PDSCH configuration for multicast;</w:t>
            </w:r>
          </w:p>
          <w:p w14:paraId="307963FB"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{2, 4, 8} times semi-static slot-level repetition for SPS group-common PDSCH;</w:t>
            </w:r>
          </w:p>
          <w:p w14:paraId="3BFD5167"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group-common PDCCH/PDSCH with CRC scrambled by G-CS-RNTI(s) for multicast;</w:t>
            </w:r>
          </w:p>
          <w:p w14:paraId="00289F42"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DCI format 4_1 with CRC scrambled with G-CS-RNTI for multicast;</w:t>
            </w:r>
          </w:p>
          <w:p w14:paraId="31725B5A"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ACK/NACK-based HARQ-ACK feedback for SPS release associated with G-CS-RNTI.</w:t>
            </w:r>
          </w:p>
          <w:p w14:paraId="0B276444" w14:textId="77777777" w:rsidR="001A49B0" w:rsidRDefault="001A49B0">
            <w:pPr>
              <w:pStyle w:val="TAL"/>
            </w:pPr>
            <w:r>
              <w:t xml:space="preserve">A UE supporting this feature shall also indicate support of </w:t>
            </w:r>
            <w:r>
              <w:rPr>
                <w:i/>
              </w:rPr>
              <w:t>dynamicMulticastPCell-r17</w:t>
            </w:r>
            <w:r>
              <w:t>.</w:t>
            </w:r>
          </w:p>
          <w:p w14:paraId="013E3B08" w14:textId="77777777" w:rsidR="001A49B0" w:rsidRDefault="001A49B0">
            <w:pPr>
              <w:pStyle w:val="TAL"/>
            </w:pPr>
          </w:p>
          <w:p w14:paraId="4B6B4978" w14:textId="77777777" w:rsidR="001A49B0" w:rsidRDefault="001A49B0">
            <w:pPr>
              <w:pStyle w:val="TAN"/>
              <w:rPr>
                <w:b/>
                <w:i/>
              </w:rPr>
            </w:pPr>
            <w:r>
              <w:t>NOTE:</w:t>
            </w:r>
            <w:r>
              <w:rPr>
                <w:rFonts w:cs="Arial"/>
                <w:szCs w:val="18"/>
              </w:rPr>
              <w:tab/>
            </w:r>
            <w:r>
              <w:t>One G-CS-RNTI per UE is supported for multicast reception.</w:t>
            </w:r>
          </w:p>
        </w:tc>
        <w:tc>
          <w:tcPr>
            <w:tcW w:w="709" w:type="dxa"/>
            <w:tcBorders>
              <w:top w:val="single" w:sz="4" w:space="0" w:color="808080"/>
              <w:left w:val="single" w:sz="4" w:space="0" w:color="808080"/>
              <w:bottom w:val="single" w:sz="4" w:space="0" w:color="808080"/>
              <w:right w:val="single" w:sz="4" w:space="0" w:color="808080"/>
            </w:tcBorders>
            <w:hideMark/>
          </w:tcPr>
          <w:p w14:paraId="6DEE56D6"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B8637AA"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712729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C1D741" w14:textId="77777777" w:rsidR="001A49B0" w:rsidRDefault="001A49B0">
            <w:pPr>
              <w:pStyle w:val="TAL"/>
              <w:jc w:val="center"/>
              <w:rPr>
                <w:bCs/>
                <w:iCs/>
              </w:rPr>
            </w:pPr>
            <w:r>
              <w:rPr>
                <w:bCs/>
                <w:iCs/>
              </w:rPr>
              <w:t>N/A</w:t>
            </w:r>
          </w:p>
        </w:tc>
      </w:tr>
      <w:tr w:rsidR="001A49B0" w14:paraId="4515BCA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6817CF" w14:textId="77777777" w:rsidR="001A49B0" w:rsidRDefault="001A49B0">
            <w:pPr>
              <w:pStyle w:val="TAL"/>
              <w:rPr>
                <w:b/>
                <w:i/>
              </w:rPr>
            </w:pPr>
            <w:proofErr w:type="spellStart"/>
            <w:r>
              <w:rPr>
                <w:b/>
                <w:i/>
              </w:rPr>
              <w:t>supportedSRS</w:t>
            </w:r>
            <w:proofErr w:type="spellEnd"/>
            <w:r>
              <w:rPr>
                <w:b/>
                <w:i/>
              </w:rPr>
              <w:t>-Resources</w:t>
            </w:r>
          </w:p>
          <w:p w14:paraId="3C6629EE" w14:textId="77777777" w:rsidR="001A49B0" w:rsidRDefault="001A49B0">
            <w:pPr>
              <w:pStyle w:val="TAL"/>
            </w:pPr>
            <w:r>
              <w:t xml:space="preserve">Defines support of SRS resources for SRS carrier switching for a band without associated </w:t>
            </w:r>
            <w:proofErr w:type="spellStart"/>
            <w:r>
              <w:t>FeatureSetuplink</w:t>
            </w:r>
            <w:proofErr w:type="spellEnd"/>
            <w:r>
              <w:t>. The capability signalling comprising indication of:</w:t>
            </w:r>
          </w:p>
          <w:p w14:paraId="36635F1C"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w:t>
            </w:r>
            <w:proofErr w:type="spellEnd"/>
            <w:r>
              <w:rPr>
                <w:rFonts w:ascii="Arial" w:hAnsi="Arial" w:cs="Arial"/>
                <w:sz w:val="18"/>
                <w:szCs w:val="18"/>
              </w:rPr>
              <w:t xml:space="preserve"> indicates supported maximum number of aperiodic SRS resources that can be configured for the UE per each BWP</w:t>
            </w:r>
          </w:p>
          <w:p w14:paraId="1D44923C"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maxNumberAperiodicSRS-PerBWP-PerSlot</w:t>
            </w:r>
            <w:proofErr w:type="spellEnd"/>
            <w:r>
              <w:rPr>
                <w:rFonts w:ascii="Arial" w:hAnsi="Arial" w:cs="Arial"/>
                <w:sz w:val="18"/>
                <w:szCs w:val="18"/>
              </w:rPr>
              <w:t xml:space="preserve"> indicates supported maximum number of aperiodic SRS resources per slot in the BWP</w:t>
            </w:r>
          </w:p>
          <w:p w14:paraId="6AAAD233"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w:t>
            </w:r>
            <w:proofErr w:type="spellEnd"/>
            <w:r>
              <w:rPr>
                <w:rFonts w:ascii="Arial" w:hAnsi="Arial" w:cs="Arial"/>
                <w:sz w:val="18"/>
                <w:szCs w:val="18"/>
              </w:rPr>
              <w:t xml:space="preserve"> indicates supported maximum number of periodic SRS resources per BWP</w:t>
            </w:r>
          </w:p>
          <w:p w14:paraId="364ED687"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maxNumberPeriodicSRS-PerBWP-PerSlot</w:t>
            </w:r>
            <w:proofErr w:type="spellEnd"/>
            <w:r>
              <w:rPr>
                <w:rFonts w:ascii="Arial" w:hAnsi="Arial" w:cs="Arial"/>
                <w:sz w:val="18"/>
                <w:szCs w:val="18"/>
              </w:rPr>
              <w:t xml:space="preserve"> indicates supported maximum number of periodic SRS resources per slot in the BWP</w:t>
            </w:r>
          </w:p>
          <w:p w14:paraId="0988D762"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maxNumberSemiPersistentSRS-PerBWP</w:t>
            </w:r>
            <w:proofErr w:type="spellEnd"/>
            <w:r>
              <w:rPr>
                <w:rFonts w:ascii="Arial" w:hAnsi="Arial" w:cs="Arial"/>
                <w:sz w:val="18"/>
                <w:szCs w:val="18"/>
              </w:rPr>
              <w:t xml:space="preserve"> indicate supported maximum number of semi-persistent SRS resources that can be configured for the UE per each BWP</w:t>
            </w:r>
          </w:p>
          <w:p w14:paraId="61BB7203"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maxNumberSemiPersistentSRS-PerBWP-PerSlot</w:t>
            </w:r>
            <w:proofErr w:type="spellEnd"/>
            <w:r>
              <w:rPr>
                <w:rFonts w:ascii="Arial" w:hAnsi="Arial" w:cs="Arial"/>
                <w:sz w:val="18"/>
                <w:szCs w:val="18"/>
              </w:rPr>
              <w:t xml:space="preserve"> indicates supported maximum number of semi-persistent SRS resources per slot in the BWP</w:t>
            </w:r>
          </w:p>
          <w:p w14:paraId="6F11CBC2"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maxNumberSRS</w:t>
            </w:r>
            <w:proofErr w:type="spellEnd"/>
            <w:r>
              <w:rPr>
                <w:rFonts w:ascii="Arial" w:hAnsi="Arial" w:cs="Arial"/>
                <w:i/>
                <w:sz w:val="18"/>
                <w:szCs w:val="18"/>
              </w:rPr>
              <w:t>-Ports-</w:t>
            </w:r>
            <w:proofErr w:type="spellStart"/>
            <w:r>
              <w:rPr>
                <w:rFonts w:ascii="Arial" w:hAnsi="Arial" w:cs="Arial"/>
                <w:i/>
                <w:sz w:val="18"/>
                <w:szCs w:val="18"/>
              </w:rPr>
              <w:t>PerResource</w:t>
            </w:r>
            <w:proofErr w:type="spellEnd"/>
            <w:r>
              <w:rPr>
                <w:rFonts w:ascii="Arial" w:hAnsi="Arial" w:cs="Arial"/>
                <w:sz w:val="18"/>
                <w:szCs w:val="18"/>
              </w:rPr>
              <w:t xml:space="preserve"> indicates supported maximum number of SRS antenna port per each SRS resource</w:t>
            </w:r>
          </w:p>
          <w:p w14:paraId="18C2B62F" w14:textId="77777777" w:rsidR="001A49B0" w:rsidRDefault="001A49B0">
            <w:pPr>
              <w:pStyle w:val="TAL"/>
              <w:rPr>
                <w:b/>
                <w:i/>
              </w:rPr>
            </w:pPr>
            <w:r>
              <w:t xml:space="preserve">If the UE indicates the support of </w:t>
            </w:r>
            <w:proofErr w:type="spellStart"/>
            <w:r>
              <w:t>srs-CarrierSwitch</w:t>
            </w:r>
            <w:proofErr w:type="spellEnd"/>
            <w:r>
              <w:t xml:space="preserve"> for this band and this field is absent, </w:t>
            </w:r>
            <w:r>
              <w:rPr>
                <w:rFonts w:cs="Arial"/>
                <w:szCs w:val="18"/>
              </w:rPr>
              <w:t>the UE supports one periodic, one aperiodic, no semi-persistent SRS resources per BWP per slot and one SRS antenna port per SRS resource</w:t>
            </w:r>
            <w:r>
              <w:t>.</w:t>
            </w:r>
          </w:p>
        </w:tc>
        <w:tc>
          <w:tcPr>
            <w:tcW w:w="709" w:type="dxa"/>
            <w:tcBorders>
              <w:top w:val="single" w:sz="4" w:space="0" w:color="808080"/>
              <w:left w:val="single" w:sz="4" w:space="0" w:color="808080"/>
              <w:bottom w:val="single" w:sz="4" w:space="0" w:color="808080"/>
              <w:right w:val="single" w:sz="4" w:space="0" w:color="808080"/>
            </w:tcBorders>
            <w:hideMark/>
          </w:tcPr>
          <w:p w14:paraId="00D3E159"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B78D69E" w14:textId="77777777" w:rsidR="001A49B0" w:rsidRDefault="001A49B0">
            <w:pPr>
              <w:pStyle w:val="TAL"/>
              <w:jc w:val="center"/>
            </w:pPr>
            <w:r>
              <w:rPr>
                <w:lang w:eastAsia="zh-CN"/>
              </w:rPr>
              <w:t>FD</w:t>
            </w:r>
          </w:p>
        </w:tc>
        <w:tc>
          <w:tcPr>
            <w:tcW w:w="709" w:type="dxa"/>
            <w:tcBorders>
              <w:top w:val="single" w:sz="4" w:space="0" w:color="808080"/>
              <w:left w:val="single" w:sz="4" w:space="0" w:color="808080"/>
              <w:bottom w:val="single" w:sz="4" w:space="0" w:color="808080"/>
              <w:right w:val="single" w:sz="4" w:space="0" w:color="808080"/>
            </w:tcBorders>
            <w:hideMark/>
          </w:tcPr>
          <w:p w14:paraId="45CE4996"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E9CACC" w14:textId="77777777" w:rsidR="001A49B0" w:rsidRDefault="001A49B0">
            <w:pPr>
              <w:pStyle w:val="TAL"/>
              <w:jc w:val="center"/>
            </w:pPr>
            <w:r>
              <w:rPr>
                <w:bCs/>
                <w:iCs/>
              </w:rPr>
              <w:t>N/A</w:t>
            </w:r>
          </w:p>
        </w:tc>
      </w:tr>
      <w:tr w:rsidR="001A49B0" w14:paraId="75E4B4D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DF2B2D2" w14:textId="77777777" w:rsidR="001A49B0" w:rsidRDefault="001A49B0">
            <w:pPr>
              <w:pStyle w:val="TAL"/>
              <w:rPr>
                <w:b/>
                <w:i/>
              </w:rPr>
            </w:pPr>
            <w:proofErr w:type="spellStart"/>
            <w:r>
              <w:rPr>
                <w:b/>
                <w:i/>
              </w:rPr>
              <w:t>timeDurationForQCL</w:t>
            </w:r>
            <w:proofErr w:type="spellEnd"/>
            <w:r>
              <w:rPr>
                <w:b/>
                <w:i/>
              </w:rPr>
              <w:t>, timeDurationForQCL-v1710</w:t>
            </w:r>
          </w:p>
          <w:p w14:paraId="12C31AED" w14:textId="77777777" w:rsidR="001A49B0" w:rsidRDefault="001A49B0">
            <w:pPr>
              <w:pStyle w:val="TAL"/>
            </w:pPr>
            <w:r>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Borders>
              <w:top w:val="single" w:sz="4" w:space="0" w:color="808080"/>
              <w:left w:val="single" w:sz="4" w:space="0" w:color="808080"/>
              <w:bottom w:val="single" w:sz="4" w:space="0" w:color="808080"/>
              <w:right w:val="single" w:sz="4" w:space="0" w:color="808080"/>
            </w:tcBorders>
            <w:hideMark/>
          </w:tcPr>
          <w:p w14:paraId="61ECBAA8"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1C1A096" w14:textId="77777777" w:rsidR="001A49B0" w:rsidRDefault="001A49B0">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0C3A875E"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67D1B4" w14:textId="77777777" w:rsidR="001A49B0" w:rsidRDefault="001A49B0">
            <w:pPr>
              <w:pStyle w:val="TAL"/>
              <w:jc w:val="center"/>
            </w:pPr>
            <w:r>
              <w:t>FR2 only</w:t>
            </w:r>
          </w:p>
        </w:tc>
      </w:tr>
      <w:tr w:rsidR="001A49B0" w14:paraId="2D0400C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FA7CC3" w14:textId="77777777" w:rsidR="001A49B0" w:rsidRDefault="001A49B0">
            <w:pPr>
              <w:pStyle w:val="TAL"/>
              <w:rPr>
                <w:b/>
                <w:i/>
              </w:rPr>
            </w:pPr>
            <w:proofErr w:type="spellStart"/>
            <w:r>
              <w:rPr>
                <w:b/>
                <w:i/>
              </w:rPr>
              <w:t>twoFL</w:t>
            </w:r>
            <w:proofErr w:type="spellEnd"/>
            <w:r>
              <w:rPr>
                <w:b/>
                <w:i/>
              </w:rPr>
              <w:t>-DMRS-</w:t>
            </w:r>
            <w:proofErr w:type="spellStart"/>
            <w:r>
              <w:rPr>
                <w:b/>
                <w:i/>
              </w:rPr>
              <w:t>TwoAdditionalDMRS</w:t>
            </w:r>
            <w:proofErr w:type="spellEnd"/>
            <w:r>
              <w:rPr>
                <w:b/>
                <w:i/>
              </w:rPr>
              <w:t>-DL</w:t>
            </w:r>
          </w:p>
          <w:p w14:paraId="61912AF7" w14:textId="77777777" w:rsidR="001A49B0" w:rsidRDefault="001A49B0">
            <w:pPr>
              <w:pStyle w:val="TAL"/>
            </w:pPr>
            <w:r>
              <w:t>Defines whether the UE supports DM-RS pattern for DL transmission with 2 symbols front-loaded DM-RS with one additional 2 symbols DM-RS.</w:t>
            </w:r>
          </w:p>
        </w:tc>
        <w:tc>
          <w:tcPr>
            <w:tcW w:w="709" w:type="dxa"/>
            <w:tcBorders>
              <w:top w:val="single" w:sz="4" w:space="0" w:color="808080"/>
              <w:left w:val="single" w:sz="4" w:space="0" w:color="808080"/>
              <w:bottom w:val="single" w:sz="4" w:space="0" w:color="808080"/>
              <w:right w:val="single" w:sz="4" w:space="0" w:color="808080"/>
            </w:tcBorders>
            <w:hideMark/>
          </w:tcPr>
          <w:p w14:paraId="192A35A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359EF9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C482641"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F05544" w14:textId="77777777" w:rsidR="001A49B0" w:rsidRDefault="001A49B0">
            <w:pPr>
              <w:pStyle w:val="TAL"/>
              <w:jc w:val="center"/>
            </w:pPr>
            <w:r>
              <w:rPr>
                <w:bCs/>
                <w:iCs/>
              </w:rPr>
              <w:t>N/A</w:t>
            </w:r>
          </w:p>
        </w:tc>
      </w:tr>
      <w:tr w:rsidR="001A49B0" w14:paraId="4712DE4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9D8092" w14:textId="77777777" w:rsidR="001A49B0" w:rsidRDefault="001A49B0">
            <w:pPr>
              <w:pStyle w:val="TAL"/>
              <w:rPr>
                <w:b/>
                <w:i/>
              </w:rPr>
            </w:pPr>
            <w:r>
              <w:rPr>
                <w:b/>
                <w:i/>
              </w:rPr>
              <w:t>type1-3-CSS</w:t>
            </w:r>
          </w:p>
          <w:p w14:paraId="6E5A2B11" w14:textId="77777777" w:rsidR="001A49B0" w:rsidRDefault="001A49B0">
            <w:pPr>
              <w:pStyle w:val="TAL"/>
            </w:pPr>
            <w:r>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Borders>
              <w:top w:val="single" w:sz="4" w:space="0" w:color="808080"/>
              <w:left w:val="single" w:sz="4" w:space="0" w:color="808080"/>
              <w:bottom w:val="single" w:sz="4" w:space="0" w:color="808080"/>
              <w:right w:val="single" w:sz="4" w:space="0" w:color="808080"/>
            </w:tcBorders>
            <w:hideMark/>
          </w:tcPr>
          <w:p w14:paraId="143316B3" w14:textId="77777777" w:rsidR="001A49B0" w:rsidRDefault="001A49B0">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06FA9DAF" w14:textId="77777777" w:rsidR="001A49B0" w:rsidRDefault="001A49B0">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577FEF15"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203CE6C" w14:textId="77777777" w:rsidR="001A49B0" w:rsidRDefault="001A49B0">
            <w:pPr>
              <w:pStyle w:val="TAL"/>
              <w:jc w:val="center"/>
            </w:pPr>
            <w:r>
              <w:t>FR2 only</w:t>
            </w:r>
          </w:p>
        </w:tc>
      </w:tr>
      <w:tr w:rsidR="001A49B0" w14:paraId="5BBE379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E50EFF" w14:textId="77777777" w:rsidR="001A49B0" w:rsidRDefault="001A49B0">
            <w:pPr>
              <w:pStyle w:val="TAL"/>
              <w:rPr>
                <w:b/>
                <w:i/>
              </w:rPr>
            </w:pPr>
            <w:proofErr w:type="spellStart"/>
            <w:r>
              <w:rPr>
                <w:b/>
                <w:i/>
              </w:rPr>
              <w:t>ue</w:t>
            </w:r>
            <w:proofErr w:type="spellEnd"/>
            <w:r>
              <w:rPr>
                <w:b/>
                <w:i/>
              </w:rPr>
              <w:t>-</w:t>
            </w:r>
            <w:proofErr w:type="spellStart"/>
            <w:r>
              <w:rPr>
                <w:b/>
                <w:i/>
              </w:rPr>
              <w:t>SpecificUL</w:t>
            </w:r>
            <w:proofErr w:type="spellEnd"/>
            <w:r>
              <w:rPr>
                <w:b/>
                <w:i/>
              </w:rPr>
              <w:t>-DL-Assignment</w:t>
            </w:r>
          </w:p>
          <w:p w14:paraId="237D2CFF" w14:textId="77777777" w:rsidR="001A49B0" w:rsidRDefault="001A49B0">
            <w:pPr>
              <w:pStyle w:val="TAL"/>
            </w:pPr>
            <w:r>
              <w:t xml:space="preserve">Indicates whether the UE supports dynamic determination of UL and DL link direction and slot format based on Layer 1 scheduling DCI and higher layer configured parameter </w:t>
            </w:r>
            <w:r>
              <w:rPr>
                <w:i/>
                <w:iCs/>
                <w:lang w:eastAsia="zh-CN"/>
              </w:rPr>
              <w:t>TDD-UL-DL-</w:t>
            </w:r>
            <w:proofErr w:type="spellStart"/>
            <w:r>
              <w:rPr>
                <w:i/>
                <w:iCs/>
                <w:lang w:eastAsia="zh-CN"/>
              </w:rPr>
              <w:t>ConfigDedicated</w:t>
            </w:r>
            <w:proofErr w:type="spellEnd"/>
            <w:r>
              <w:t xml:space="preserve"> as specified in TS 38.213 [11].</w:t>
            </w:r>
          </w:p>
          <w:p w14:paraId="1433FCBE" w14:textId="77777777" w:rsidR="001A49B0" w:rsidRDefault="001A49B0">
            <w:pPr>
              <w:pStyle w:val="TAL"/>
            </w:pPr>
            <w:r>
              <w:t>This capability is not applicable to NCR-MT.</w:t>
            </w:r>
          </w:p>
        </w:tc>
        <w:tc>
          <w:tcPr>
            <w:tcW w:w="709" w:type="dxa"/>
            <w:tcBorders>
              <w:top w:val="single" w:sz="4" w:space="0" w:color="808080"/>
              <w:left w:val="single" w:sz="4" w:space="0" w:color="808080"/>
              <w:bottom w:val="single" w:sz="4" w:space="0" w:color="808080"/>
              <w:right w:val="single" w:sz="4" w:space="0" w:color="808080"/>
            </w:tcBorders>
            <w:hideMark/>
          </w:tcPr>
          <w:p w14:paraId="2973D127"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B2B8D9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0E4FF67"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C26E8CF" w14:textId="77777777" w:rsidR="001A49B0" w:rsidRDefault="001A49B0">
            <w:pPr>
              <w:pStyle w:val="TAL"/>
              <w:jc w:val="center"/>
            </w:pPr>
            <w:r>
              <w:rPr>
                <w:bCs/>
                <w:iCs/>
              </w:rPr>
              <w:t>N/A</w:t>
            </w:r>
          </w:p>
        </w:tc>
      </w:tr>
    </w:tbl>
    <w:p w14:paraId="55DD0967" w14:textId="77777777" w:rsidR="004B09CD" w:rsidRDefault="004B09CD" w:rsidP="006323BD">
      <w:pPr>
        <w:rPr>
          <w:rFonts w:ascii="Arial" w:hAnsi="Arial"/>
        </w:rPr>
      </w:pPr>
    </w:p>
    <w:p w14:paraId="79A35D4A" w14:textId="77777777" w:rsidR="004B09CD" w:rsidRPr="006A51C3" w:rsidRDefault="004B09CD" w:rsidP="006323BD">
      <w:pPr>
        <w:rPr>
          <w:rFonts w:ascii="Arial" w:hAnsi="Arial"/>
        </w:rPr>
      </w:pPr>
    </w:p>
    <w:tbl>
      <w:tblPr>
        <w:tblStyle w:val="TableGrid"/>
        <w:tblW w:w="0" w:type="auto"/>
        <w:jc w:val="center"/>
        <w:tblLook w:val="04A0" w:firstRow="1" w:lastRow="0" w:firstColumn="1" w:lastColumn="0" w:noHBand="0" w:noVBand="1"/>
      </w:tblPr>
      <w:tblGrid>
        <w:gridCol w:w="9629"/>
      </w:tblGrid>
      <w:tr w:rsidR="005143D0" w:rsidRPr="005143D0" w14:paraId="7DCACEFC" w14:textId="77777777" w:rsidTr="005143D0">
        <w:trPr>
          <w:jc w:val="center"/>
        </w:trPr>
        <w:tc>
          <w:tcPr>
            <w:tcW w:w="9855" w:type="dxa"/>
          </w:tcPr>
          <w:p w14:paraId="4FDA1E57" w14:textId="77777777" w:rsidR="005143D0" w:rsidRPr="005143D0" w:rsidRDefault="005143D0" w:rsidP="00AB71B4">
            <w:pPr>
              <w:pStyle w:val="Heading3"/>
              <w:ind w:left="0" w:firstLine="0"/>
              <w:jc w:val="center"/>
            </w:pPr>
            <w:bookmarkStart w:id="496" w:name="_Toc12750905"/>
            <w:bookmarkStart w:id="497" w:name="_Toc29382270"/>
            <w:bookmarkStart w:id="498" w:name="_Toc37093387"/>
            <w:bookmarkStart w:id="499" w:name="_Toc37238663"/>
            <w:bookmarkStart w:id="500" w:name="_Toc37238777"/>
            <w:bookmarkStart w:id="501" w:name="_Toc46488674"/>
            <w:bookmarkStart w:id="502" w:name="_Toc52574095"/>
            <w:bookmarkStart w:id="503" w:name="_Toc52574181"/>
            <w:bookmarkStart w:id="504" w:name="_Toc162955628"/>
            <w:r w:rsidRPr="005143D0">
              <w:t>****** Next change ******</w:t>
            </w:r>
          </w:p>
        </w:tc>
      </w:tr>
    </w:tbl>
    <w:p w14:paraId="39165D34" w14:textId="442797E2" w:rsidR="0009665E" w:rsidRPr="006A51C3" w:rsidRDefault="0002186C" w:rsidP="00AC038D">
      <w:pPr>
        <w:pStyle w:val="Heading3"/>
      </w:pPr>
      <w:r w:rsidRPr="006A51C3">
        <w:t>4.</w:t>
      </w:r>
      <w:r w:rsidR="00AC038D" w:rsidRPr="006A51C3">
        <w:t>2.</w:t>
      </w:r>
      <w:r w:rsidR="00D06DBF" w:rsidRPr="006A51C3">
        <w:t>9</w:t>
      </w:r>
      <w:r w:rsidR="0009665E" w:rsidRPr="006A51C3">
        <w:tab/>
      </w:r>
      <w:proofErr w:type="spellStart"/>
      <w:r w:rsidR="00EE63F4" w:rsidRPr="006A51C3">
        <w:rPr>
          <w:i/>
        </w:rPr>
        <w:t>MeasAndMobParameters</w:t>
      </w:r>
      <w:bookmarkEnd w:id="496"/>
      <w:bookmarkEnd w:id="497"/>
      <w:bookmarkEnd w:id="498"/>
      <w:bookmarkEnd w:id="499"/>
      <w:bookmarkEnd w:id="500"/>
      <w:bookmarkEnd w:id="501"/>
      <w:bookmarkEnd w:id="502"/>
      <w:bookmarkEnd w:id="503"/>
      <w:bookmarkEnd w:id="504"/>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21E1F05A" w14:textId="77777777" w:rsidTr="00936461">
        <w:trPr>
          <w:cantSplit/>
        </w:trPr>
        <w:tc>
          <w:tcPr>
            <w:tcW w:w="6807" w:type="dxa"/>
          </w:tcPr>
          <w:p w14:paraId="2A0270A7" w14:textId="77777777" w:rsidR="00AC038D" w:rsidRPr="006A51C3" w:rsidRDefault="00AC038D" w:rsidP="008D70D3">
            <w:pPr>
              <w:pStyle w:val="TAH"/>
              <w:rPr>
                <w:rFonts w:cs="Arial"/>
                <w:szCs w:val="18"/>
              </w:rPr>
            </w:pPr>
            <w:r w:rsidRPr="006A51C3">
              <w:rPr>
                <w:rFonts w:cs="Arial"/>
                <w:szCs w:val="18"/>
              </w:rPr>
              <w:t>Definitions for parameters</w:t>
            </w:r>
          </w:p>
        </w:tc>
        <w:tc>
          <w:tcPr>
            <w:tcW w:w="709" w:type="dxa"/>
          </w:tcPr>
          <w:p w14:paraId="3AA88B90" w14:textId="77777777" w:rsidR="00AC038D" w:rsidRPr="006A51C3" w:rsidRDefault="00AC038D" w:rsidP="008D70D3">
            <w:pPr>
              <w:pStyle w:val="TAH"/>
              <w:rPr>
                <w:rFonts w:cs="Arial"/>
                <w:szCs w:val="18"/>
              </w:rPr>
            </w:pPr>
            <w:r w:rsidRPr="006A51C3">
              <w:rPr>
                <w:rFonts w:cs="Arial"/>
                <w:szCs w:val="18"/>
              </w:rPr>
              <w:t>Per</w:t>
            </w:r>
          </w:p>
        </w:tc>
        <w:tc>
          <w:tcPr>
            <w:tcW w:w="564" w:type="dxa"/>
          </w:tcPr>
          <w:p w14:paraId="6EFEE56E" w14:textId="77777777" w:rsidR="00AC038D" w:rsidRPr="006A51C3" w:rsidRDefault="00AC038D" w:rsidP="008D70D3">
            <w:pPr>
              <w:pStyle w:val="TAH"/>
              <w:rPr>
                <w:rFonts w:cs="Arial"/>
                <w:szCs w:val="18"/>
              </w:rPr>
            </w:pPr>
            <w:r w:rsidRPr="006A51C3">
              <w:rPr>
                <w:rFonts w:cs="Arial"/>
                <w:szCs w:val="18"/>
              </w:rPr>
              <w:t>M</w:t>
            </w:r>
          </w:p>
        </w:tc>
        <w:tc>
          <w:tcPr>
            <w:tcW w:w="712" w:type="dxa"/>
          </w:tcPr>
          <w:p w14:paraId="43B4B029" w14:textId="77777777" w:rsidR="00AC038D" w:rsidRPr="006A51C3" w:rsidRDefault="00AC038D" w:rsidP="008D70D3">
            <w:pPr>
              <w:pStyle w:val="TAH"/>
              <w:rPr>
                <w:rFonts w:cs="Arial"/>
                <w:szCs w:val="18"/>
              </w:rPr>
            </w:pPr>
            <w:r w:rsidRPr="006A51C3">
              <w:rPr>
                <w:rFonts w:cs="Arial"/>
                <w:szCs w:val="18"/>
              </w:rPr>
              <w:t xml:space="preserve">FDD-TDD </w:t>
            </w:r>
            <w:r w:rsidR="00C93014" w:rsidRPr="006A51C3">
              <w:rPr>
                <w:rFonts w:cs="Arial"/>
                <w:szCs w:val="18"/>
              </w:rPr>
              <w:t>DIFF</w:t>
            </w:r>
          </w:p>
        </w:tc>
        <w:tc>
          <w:tcPr>
            <w:tcW w:w="737" w:type="dxa"/>
          </w:tcPr>
          <w:p w14:paraId="05D6F0D6" w14:textId="77777777" w:rsidR="00AC038D" w:rsidRPr="006A51C3" w:rsidRDefault="00AC038D" w:rsidP="008D70D3">
            <w:pPr>
              <w:pStyle w:val="TAH"/>
              <w:rPr>
                <w:rFonts w:eastAsia="MS Mincho" w:cs="Arial"/>
                <w:szCs w:val="18"/>
              </w:rPr>
            </w:pPr>
            <w:r w:rsidRPr="006A51C3">
              <w:rPr>
                <w:rFonts w:eastAsia="MS Mincho" w:cs="Arial"/>
                <w:szCs w:val="18"/>
              </w:rPr>
              <w:t>FR1</w:t>
            </w:r>
            <w:r w:rsidR="00B1646F" w:rsidRPr="006A51C3">
              <w:rPr>
                <w:rFonts w:eastAsia="MS Mincho" w:cs="Arial"/>
                <w:szCs w:val="18"/>
              </w:rPr>
              <w:t>-</w:t>
            </w:r>
            <w:r w:rsidRPr="006A51C3">
              <w:rPr>
                <w:rFonts w:eastAsia="MS Mincho" w:cs="Arial"/>
                <w:szCs w:val="18"/>
              </w:rPr>
              <w:t xml:space="preserve">FR2 </w:t>
            </w:r>
            <w:r w:rsidR="00C93014" w:rsidRPr="006A51C3">
              <w:rPr>
                <w:rFonts w:eastAsia="MS Mincho" w:cs="Arial"/>
                <w:szCs w:val="18"/>
              </w:rPr>
              <w:t>DIFF</w:t>
            </w:r>
          </w:p>
        </w:tc>
      </w:tr>
      <w:tr w:rsidR="004C06EC" w:rsidRPr="006A51C3" w14:paraId="32EBADDC" w14:textId="77777777" w:rsidTr="00936461">
        <w:trPr>
          <w:cantSplit/>
        </w:trPr>
        <w:tc>
          <w:tcPr>
            <w:tcW w:w="6807" w:type="dxa"/>
          </w:tcPr>
          <w:p w14:paraId="2A826D59" w14:textId="77777777" w:rsidR="00DC6F79" w:rsidRPr="006A51C3" w:rsidRDefault="00DC6F79" w:rsidP="00DC6F79">
            <w:pPr>
              <w:pStyle w:val="TAL"/>
              <w:rPr>
                <w:b/>
                <w:bCs/>
                <w:i/>
                <w:iCs/>
              </w:rPr>
            </w:pPr>
            <w:r w:rsidRPr="006A51C3">
              <w:rPr>
                <w:b/>
                <w:bCs/>
                <w:i/>
                <w:iCs/>
              </w:rPr>
              <w:t>bestCellChangeReport-r18</w:t>
            </w:r>
          </w:p>
          <w:p w14:paraId="1F17521B" w14:textId="68A9B803" w:rsidR="00DC6F79" w:rsidRPr="006A51C3" w:rsidRDefault="00DC6F79" w:rsidP="006A51C3">
            <w:pPr>
              <w:pStyle w:val="TAL"/>
            </w:pPr>
            <w:r w:rsidRPr="006A51C3">
              <w:t>Indicates whether the UE supports the sending of the measurement report if the measured first best cell changed as specified in TS 38.331 [9].</w:t>
            </w:r>
          </w:p>
        </w:tc>
        <w:tc>
          <w:tcPr>
            <w:tcW w:w="709" w:type="dxa"/>
          </w:tcPr>
          <w:p w14:paraId="5CB586F6" w14:textId="52052C45" w:rsidR="00DC6F79" w:rsidRPr="006A51C3" w:rsidRDefault="00DC6F79" w:rsidP="006A51C3">
            <w:pPr>
              <w:pStyle w:val="TAL"/>
              <w:jc w:val="center"/>
            </w:pPr>
            <w:r w:rsidRPr="006A51C3">
              <w:rPr>
                <w:rFonts w:cs="Arial"/>
                <w:bCs/>
                <w:iCs/>
                <w:szCs w:val="18"/>
              </w:rPr>
              <w:t>UE</w:t>
            </w:r>
          </w:p>
        </w:tc>
        <w:tc>
          <w:tcPr>
            <w:tcW w:w="564" w:type="dxa"/>
          </w:tcPr>
          <w:p w14:paraId="3B076B33" w14:textId="2B804376" w:rsidR="00DC6F79" w:rsidRPr="006A51C3" w:rsidRDefault="00DC6F79" w:rsidP="006A51C3">
            <w:pPr>
              <w:pStyle w:val="TAL"/>
              <w:jc w:val="center"/>
            </w:pPr>
            <w:r w:rsidRPr="006A51C3">
              <w:rPr>
                <w:rFonts w:cs="Arial"/>
                <w:bCs/>
                <w:iCs/>
                <w:szCs w:val="18"/>
              </w:rPr>
              <w:t>No</w:t>
            </w:r>
          </w:p>
        </w:tc>
        <w:tc>
          <w:tcPr>
            <w:tcW w:w="712" w:type="dxa"/>
          </w:tcPr>
          <w:p w14:paraId="26A86995" w14:textId="72A8CB06" w:rsidR="00DC6F79" w:rsidRPr="006A51C3" w:rsidRDefault="00DC6F79" w:rsidP="006A51C3">
            <w:pPr>
              <w:pStyle w:val="TAL"/>
              <w:jc w:val="center"/>
            </w:pPr>
            <w:r w:rsidRPr="006A51C3">
              <w:rPr>
                <w:rFonts w:cs="Arial"/>
                <w:bCs/>
                <w:iCs/>
                <w:szCs w:val="18"/>
              </w:rPr>
              <w:t>No</w:t>
            </w:r>
          </w:p>
        </w:tc>
        <w:tc>
          <w:tcPr>
            <w:tcW w:w="737" w:type="dxa"/>
          </w:tcPr>
          <w:p w14:paraId="25E73BBE" w14:textId="5081981E" w:rsidR="00DC6F79" w:rsidRPr="006A51C3" w:rsidRDefault="00DC6F79" w:rsidP="006A51C3">
            <w:pPr>
              <w:pStyle w:val="TAL"/>
              <w:jc w:val="center"/>
              <w:rPr>
                <w:rFonts w:eastAsia="MS Mincho"/>
              </w:rPr>
            </w:pPr>
            <w:r w:rsidRPr="006A51C3">
              <w:rPr>
                <w:rFonts w:eastAsia="MS Mincho" w:cs="Arial"/>
                <w:bCs/>
                <w:iCs/>
                <w:szCs w:val="18"/>
              </w:rPr>
              <w:t>No</w:t>
            </w:r>
          </w:p>
        </w:tc>
      </w:tr>
      <w:tr w:rsidR="004C06EC" w:rsidRPr="006A51C3" w14:paraId="5CCD66E7" w14:textId="77777777" w:rsidTr="00936461">
        <w:trPr>
          <w:cantSplit/>
        </w:trPr>
        <w:tc>
          <w:tcPr>
            <w:tcW w:w="6807" w:type="dxa"/>
          </w:tcPr>
          <w:p w14:paraId="0F52DD8C" w14:textId="77777777" w:rsidR="00B4557B" w:rsidRPr="006A51C3" w:rsidRDefault="00B4557B" w:rsidP="00B4557B">
            <w:pPr>
              <w:pStyle w:val="TAL"/>
              <w:rPr>
                <w:b/>
                <w:bCs/>
                <w:i/>
                <w:iCs/>
              </w:rPr>
            </w:pPr>
            <w:r w:rsidRPr="006A51C3">
              <w:rPr>
                <w:b/>
                <w:bCs/>
                <w:i/>
                <w:iCs/>
              </w:rPr>
              <w:t>cellIndividualOffsetPerMeasEvent-r18</w:t>
            </w:r>
          </w:p>
          <w:p w14:paraId="04EDAD5C" w14:textId="7909EF8A" w:rsidR="00B4557B" w:rsidRPr="006A51C3" w:rsidRDefault="00B4557B" w:rsidP="00936461">
            <w:pPr>
              <w:pStyle w:val="TAL"/>
            </w:pPr>
            <w:r w:rsidRPr="006A51C3">
              <w:rPr>
                <w:rFonts w:cs="Arial"/>
                <w:szCs w:val="18"/>
              </w:rPr>
              <w:t xml:space="preserve">Indicates whether the UE supports the configuration of a cell individual offset per measurement event within </w:t>
            </w:r>
            <w:proofErr w:type="spellStart"/>
            <w:r w:rsidRPr="006A51C3">
              <w:rPr>
                <w:rFonts w:cs="Arial"/>
                <w:i/>
                <w:iCs/>
                <w:szCs w:val="18"/>
              </w:rPr>
              <w:t>reportConfigNR</w:t>
            </w:r>
            <w:proofErr w:type="spellEnd"/>
            <w:r w:rsidRPr="006A51C3">
              <w:rPr>
                <w:rFonts w:cs="Arial"/>
                <w:szCs w:val="18"/>
              </w:rPr>
              <w:t xml:space="preserve"> or </w:t>
            </w:r>
            <w:proofErr w:type="spellStart"/>
            <w:r w:rsidRPr="006A51C3">
              <w:rPr>
                <w:rFonts w:cs="Arial"/>
                <w:i/>
                <w:iCs/>
                <w:szCs w:val="18"/>
              </w:rPr>
              <w:t>reportConfigInterRAT</w:t>
            </w:r>
            <w:proofErr w:type="spellEnd"/>
            <w:r w:rsidRPr="006A51C3">
              <w:rPr>
                <w:rFonts w:cs="Arial"/>
                <w:szCs w:val="18"/>
              </w:rPr>
              <w:t xml:space="preserve"> as specified in TS 38.331 [9].</w:t>
            </w:r>
          </w:p>
        </w:tc>
        <w:tc>
          <w:tcPr>
            <w:tcW w:w="709" w:type="dxa"/>
          </w:tcPr>
          <w:p w14:paraId="2D205081" w14:textId="0D377D5E" w:rsidR="00B4557B" w:rsidRPr="006A51C3" w:rsidRDefault="00B4557B" w:rsidP="00936461">
            <w:pPr>
              <w:pStyle w:val="TAL"/>
              <w:jc w:val="center"/>
            </w:pPr>
            <w:r w:rsidRPr="006A51C3">
              <w:rPr>
                <w:rFonts w:cs="Arial"/>
                <w:bCs/>
                <w:iCs/>
                <w:szCs w:val="18"/>
              </w:rPr>
              <w:t>UE</w:t>
            </w:r>
          </w:p>
        </w:tc>
        <w:tc>
          <w:tcPr>
            <w:tcW w:w="564" w:type="dxa"/>
          </w:tcPr>
          <w:p w14:paraId="4BBD338A" w14:textId="24D138EC" w:rsidR="00B4557B" w:rsidRPr="006A51C3" w:rsidRDefault="00B4557B" w:rsidP="00936461">
            <w:pPr>
              <w:pStyle w:val="TAL"/>
              <w:jc w:val="center"/>
            </w:pPr>
            <w:r w:rsidRPr="006A51C3">
              <w:rPr>
                <w:rFonts w:cs="Arial"/>
                <w:bCs/>
                <w:iCs/>
                <w:szCs w:val="18"/>
              </w:rPr>
              <w:t>No</w:t>
            </w:r>
          </w:p>
        </w:tc>
        <w:tc>
          <w:tcPr>
            <w:tcW w:w="712" w:type="dxa"/>
          </w:tcPr>
          <w:p w14:paraId="346F0455" w14:textId="09816AF0" w:rsidR="00B4557B" w:rsidRPr="006A51C3" w:rsidRDefault="00B4557B" w:rsidP="00936461">
            <w:pPr>
              <w:pStyle w:val="TAL"/>
              <w:jc w:val="center"/>
            </w:pPr>
            <w:r w:rsidRPr="006A51C3">
              <w:rPr>
                <w:rFonts w:cs="Arial"/>
                <w:bCs/>
                <w:iCs/>
                <w:szCs w:val="18"/>
              </w:rPr>
              <w:t>No</w:t>
            </w:r>
          </w:p>
        </w:tc>
        <w:tc>
          <w:tcPr>
            <w:tcW w:w="737" w:type="dxa"/>
          </w:tcPr>
          <w:p w14:paraId="22060A7F" w14:textId="44F02B51" w:rsidR="00B4557B" w:rsidRPr="006A51C3" w:rsidRDefault="00B4557B" w:rsidP="00936461">
            <w:pPr>
              <w:pStyle w:val="TAL"/>
              <w:jc w:val="center"/>
              <w:rPr>
                <w:rFonts w:eastAsia="MS Mincho"/>
              </w:rPr>
            </w:pPr>
            <w:r w:rsidRPr="006A51C3">
              <w:rPr>
                <w:rFonts w:eastAsia="MS Mincho" w:cs="Arial"/>
                <w:bCs/>
                <w:iCs/>
                <w:szCs w:val="18"/>
              </w:rPr>
              <w:t>No</w:t>
            </w:r>
          </w:p>
        </w:tc>
      </w:tr>
      <w:tr w:rsidR="004C06EC" w:rsidRPr="006A51C3"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6A51C3" w:rsidRDefault="005F3E47" w:rsidP="00963B9B">
            <w:pPr>
              <w:pStyle w:val="TAL"/>
              <w:rPr>
                <w:rFonts w:cs="Arial"/>
                <w:b/>
                <w:bCs/>
                <w:i/>
                <w:iCs/>
                <w:szCs w:val="18"/>
              </w:rPr>
            </w:pPr>
            <w:r w:rsidRPr="006A51C3">
              <w:rPr>
                <w:rFonts w:cs="Arial"/>
                <w:b/>
                <w:bCs/>
                <w:i/>
                <w:iCs/>
                <w:szCs w:val="18"/>
              </w:rPr>
              <w:t>cli-RSSI-Meas-r16</w:t>
            </w:r>
          </w:p>
          <w:p w14:paraId="4F2F8AF3" w14:textId="06D054FF" w:rsidR="005F3E47" w:rsidRPr="006A51C3" w:rsidRDefault="005F3E47" w:rsidP="00963B9B">
            <w:pPr>
              <w:pStyle w:val="TAL"/>
              <w:rPr>
                <w:rFonts w:cs="Arial"/>
                <w:bCs/>
                <w:iCs/>
                <w:szCs w:val="18"/>
              </w:rPr>
            </w:pPr>
            <w:r w:rsidRPr="006A51C3">
              <w:rPr>
                <w:rFonts w:cs="Arial"/>
                <w:bCs/>
                <w:iCs/>
                <w:szCs w:val="18"/>
              </w:rPr>
              <w:t xml:space="preserve">Indicates whether the UE can perform CLI RSSI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maxNumberCLI-RSSI-r16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6A51C3" w:rsidRDefault="005F3E47" w:rsidP="00963B9B">
            <w:pPr>
              <w:pStyle w:val="TAL"/>
              <w:rPr>
                <w:rFonts w:cs="Arial"/>
                <w:b/>
                <w:bCs/>
                <w:i/>
                <w:iCs/>
                <w:szCs w:val="18"/>
              </w:rPr>
            </w:pPr>
            <w:r w:rsidRPr="006A51C3">
              <w:rPr>
                <w:rFonts w:cs="Arial"/>
                <w:b/>
                <w:bCs/>
                <w:i/>
                <w:iCs/>
                <w:szCs w:val="18"/>
              </w:rPr>
              <w:t>cli-SRS-RSRP-Meas-r16</w:t>
            </w:r>
          </w:p>
          <w:p w14:paraId="40E714DB" w14:textId="7029F2A2" w:rsidR="005F3E47" w:rsidRPr="006A51C3" w:rsidRDefault="005F3E47" w:rsidP="00963B9B">
            <w:pPr>
              <w:pStyle w:val="TAL"/>
              <w:rPr>
                <w:rFonts w:cs="Arial"/>
                <w:bCs/>
                <w:iCs/>
                <w:szCs w:val="18"/>
              </w:rPr>
            </w:pPr>
            <w:r w:rsidRPr="006A51C3">
              <w:rPr>
                <w:rFonts w:cs="Arial"/>
                <w:bCs/>
                <w:iCs/>
                <w:szCs w:val="18"/>
              </w:rPr>
              <w:t xml:space="preserve">Indicates whether the UE can perform SRS RSRP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based on SRS-RSRP </w:t>
            </w:r>
            <w:r w:rsidR="004F5EB8" w:rsidRPr="006A51C3">
              <w:rPr>
                <w:rFonts w:cs="Arial"/>
                <w:szCs w:val="18"/>
                <w:lang w:eastAsia="x-none"/>
              </w:rPr>
              <w:t xml:space="preserve">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maxNumberCLI-SRS-RSRP-r16</w:t>
            </w:r>
            <w:r w:rsidR="00071325" w:rsidRPr="006A51C3">
              <w:rPr>
                <w:rFonts w:eastAsia="MS PGothic" w:cs="Arial"/>
                <w:iCs/>
                <w:szCs w:val="18"/>
              </w:rPr>
              <w:t xml:space="preserve"> and </w:t>
            </w:r>
            <w:r w:rsidR="00071325" w:rsidRPr="006A51C3">
              <w:rPr>
                <w:rFonts w:eastAsia="MS PGothic" w:cs="Arial"/>
                <w:i/>
                <w:szCs w:val="18"/>
              </w:rPr>
              <w:t>maxNumberPerSlotCLI-SRS-RSRP-r16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6A51C3" w:rsidRDefault="006F423A" w:rsidP="006F423A">
            <w:pPr>
              <w:pStyle w:val="TAL"/>
              <w:rPr>
                <w:rFonts w:cs="Arial"/>
                <w:b/>
                <w:bCs/>
                <w:i/>
                <w:iCs/>
                <w:szCs w:val="18"/>
              </w:rPr>
            </w:pPr>
            <w:r w:rsidRPr="006A51C3">
              <w:rPr>
                <w:rFonts w:cs="Arial"/>
                <w:b/>
                <w:bCs/>
                <w:i/>
                <w:iCs/>
                <w:szCs w:val="18"/>
              </w:rPr>
              <w:t>concurrentMeasCRS-InsideBWP-EUTRA-r18</w:t>
            </w:r>
          </w:p>
          <w:p w14:paraId="1F875333" w14:textId="7BFCD8AA" w:rsidR="006F423A" w:rsidRPr="006A51C3" w:rsidRDefault="006F423A" w:rsidP="006F423A">
            <w:pPr>
              <w:pStyle w:val="TAL"/>
              <w:rPr>
                <w:rFonts w:cs="Arial"/>
                <w:szCs w:val="18"/>
              </w:rPr>
            </w:pPr>
            <w:r w:rsidRPr="006A51C3">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6A51C3" w:rsidRDefault="006F423A" w:rsidP="006F423A">
            <w:pPr>
              <w:pStyle w:val="TAL"/>
              <w:rPr>
                <w:rFonts w:cs="Arial"/>
                <w:b/>
                <w:bCs/>
                <w:i/>
                <w:iCs/>
                <w:szCs w:val="18"/>
              </w:rPr>
            </w:pPr>
            <w:r w:rsidRPr="006A51C3">
              <w:rPr>
                <w:rFonts w:cs="Arial"/>
                <w:szCs w:val="18"/>
              </w:rPr>
              <w:t xml:space="preserve">A UE supporting this feature shall also indicate support of </w:t>
            </w:r>
            <w:r w:rsidRPr="006A51C3">
              <w:rPr>
                <w:rFonts w:cs="Arial"/>
                <w:i/>
                <w:iCs/>
                <w:szCs w:val="18"/>
              </w:rPr>
              <w:t>eutra-NoGapMeasurement</w:t>
            </w:r>
            <w:r w:rsidR="00AA2645" w:rsidRPr="006A51C3">
              <w:rPr>
                <w:rFonts w:cs="Arial"/>
                <w:i/>
                <w:iCs/>
                <w:szCs w:val="18"/>
              </w:rPr>
              <w:t>InsideBWP</w:t>
            </w:r>
            <w:r w:rsidRPr="006A51C3">
              <w:rPr>
                <w:rFonts w:cs="Arial"/>
                <w:i/>
                <w:iCs/>
                <w:szCs w:val="18"/>
              </w:rPr>
              <w:t>-r18</w:t>
            </w:r>
            <w:r w:rsidR="00AA2645" w:rsidRPr="006A51C3">
              <w:rPr>
                <w:rFonts w:cs="Arial"/>
                <w:i/>
                <w:iCs/>
                <w:szCs w:val="18"/>
              </w:rPr>
              <w:t xml:space="preserve"> </w:t>
            </w:r>
            <w:r w:rsidR="00AA2645" w:rsidRPr="006A51C3">
              <w:rPr>
                <w:rFonts w:cs="Arial"/>
                <w:szCs w:val="18"/>
              </w:rPr>
              <w:t xml:space="preserve">or </w:t>
            </w:r>
            <w:r w:rsidR="00AA2645" w:rsidRPr="006A51C3">
              <w:rPr>
                <w:rFonts w:cs="Arial"/>
                <w:i/>
                <w:iCs/>
                <w:szCs w:val="18"/>
              </w:rPr>
              <w:t>eutra-NoGapMeasurementOutsideBWP-r18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6A51C3" w:rsidRDefault="006F423A" w:rsidP="006F423A">
            <w:pPr>
              <w:pStyle w:val="TAL"/>
              <w:jc w:val="center"/>
              <w:rPr>
                <w:rFonts w:eastAsia="MS Mincho" w:cs="Arial"/>
                <w:bCs/>
                <w:iCs/>
                <w:szCs w:val="18"/>
              </w:rPr>
            </w:pPr>
            <w:r w:rsidRPr="006A51C3">
              <w:rPr>
                <w:rFonts w:eastAsia="MS Mincho" w:cs="Arial"/>
                <w:bCs/>
                <w:iCs/>
                <w:szCs w:val="18"/>
              </w:rPr>
              <w:t>FR1 only</w:t>
            </w:r>
          </w:p>
        </w:tc>
      </w:tr>
      <w:tr w:rsidR="004C06EC" w:rsidRPr="006A51C3"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6A51C3" w:rsidRDefault="001D115F" w:rsidP="001D115F">
            <w:pPr>
              <w:pStyle w:val="TAL"/>
              <w:rPr>
                <w:rFonts w:cs="Arial"/>
                <w:b/>
                <w:bCs/>
                <w:i/>
                <w:iCs/>
                <w:szCs w:val="18"/>
              </w:rPr>
            </w:pPr>
            <w:r w:rsidRPr="006A51C3">
              <w:rPr>
                <w:rFonts w:cs="Arial"/>
                <w:b/>
                <w:bCs/>
                <w:i/>
                <w:iCs/>
                <w:szCs w:val="18"/>
              </w:rPr>
              <w:t>concurrentMeasGap-r17</w:t>
            </w:r>
          </w:p>
          <w:p w14:paraId="6DDF4E68" w14:textId="474DF9DE" w:rsidR="00186345" w:rsidRPr="006A51C3" w:rsidRDefault="001D115F" w:rsidP="00186345">
            <w:pPr>
              <w:pStyle w:val="TAL"/>
              <w:rPr>
                <w:rFonts w:cs="Arial"/>
                <w:szCs w:val="18"/>
              </w:rPr>
            </w:pPr>
            <w:r w:rsidRPr="006A51C3">
              <w:rPr>
                <w:rFonts w:cs="Arial"/>
                <w:szCs w:val="18"/>
              </w:rPr>
              <w:t xml:space="preserve">Indicates whether the UE </w:t>
            </w:r>
            <w:r w:rsidR="00186345" w:rsidRPr="006A51C3">
              <w:rPr>
                <w:rFonts w:cs="Arial"/>
                <w:szCs w:val="18"/>
              </w:rPr>
              <w:t>support</w:t>
            </w:r>
            <w:r w:rsidR="00624C69" w:rsidRPr="006A51C3">
              <w:rPr>
                <w:rFonts w:cs="Arial"/>
                <w:szCs w:val="18"/>
              </w:rPr>
              <w:t>s</w:t>
            </w:r>
            <w:r w:rsidR="00186345" w:rsidRPr="006A51C3">
              <w:rPr>
                <w:rFonts w:cs="Arial"/>
                <w:szCs w:val="18"/>
              </w:rPr>
              <w:t xml:space="preserve"> the concurrent measurements gaps as specified in TS 38.133</w:t>
            </w:r>
            <w:r w:rsidR="00624C69" w:rsidRPr="006A51C3">
              <w:rPr>
                <w:rFonts w:cs="Arial"/>
                <w:szCs w:val="18"/>
              </w:rPr>
              <w:t xml:space="preserve"> </w:t>
            </w:r>
            <w:r w:rsidR="00186345" w:rsidRPr="006A51C3">
              <w:rPr>
                <w:rFonts w:cs="Arial"/>
                <w:szCs w:val="18"/>
              </w:rPr>
              <w:t>[5]. The capability signalling comprises the following parameters:</w:t>
            </w:r>
          </w:p>
          <w:p w14:paraId="25B192EC" w14:textId="616C4525" w:rsidR="00186345" w:rsidRPr="006A51C3" w:rsidRDefault="0018634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concurrentPerUE-OnlyMeasGap-r17</w:t>
            </w:r>
            <w:r w:rsidRPr="006A51C3">
              <w:rPr>
                <w:rFonts w:ascii="Arial" w:hAnsi="Arial" w:cs="Arial"/>
                <w:sz w:val="18"/>
                <w:szCs w:val="18"/>
              </w:rPr>
              <w:t xml:space="preserve"> indicates whether the UE supports more than 1 per-UE measurement gap </w:t>
            </w:r>
            <w:r w:rsidR="002F297D" w:rsidRPr="006A51C3">
              <w:rPr>
                <w:rFonts w:ascii="Arial" w:hAnsi="Arial" w:cs="Arial"/>
                <w:sz w:val="18"/>
                <w:szCs w:val="18"/>
              </w:rPr>
              <w:t xml:space="preserve">configurations </w:t>
            </w:r>
            <w:r w:rsidRPr="006A51C3">
              <w:rPr>
                <w:rFonts w:ascii="Arial" w:hAnsi="Arial" w:cs="Arial"/>
                <w:sz w:val="18"/>
                <w:szCs w:val="18"/>
              </w:rPr>
              <w:t>(i.e. gap combination configuration id = 2 as specified in TS</w:t>
            </w:r>
            <w:r w:rsidR="00FE5666" w:rsidRPr="006A51C3">
              <w:rPr>
                <w:rFonts w:ascii="Arial" w:hAnsi="Arial" w:cs="Arial"/>
                <w:sz w:val="18"/>
                <w:szCs w:val="18"/>
              </w:rPr>
              <w:t xml:space="preserve"> </w:t>
            </w:r>
            <w:r w:rsidRPr="006A51C3">
              <w:rPr>
                <w:rFonts w:ascii="Arial" w:hAnsi="Arial" w:cs="Arial"/>
                <w:sz w:val="18"/>
                <w:szCs w:val="18"/>
              </w:rPr>
              <w:t>38.133 [5]), or</w:t>
            </w:r>
          </w:p>
          <w:p w14:paraId="48499782" w14:textId="736CE404" w:rsidR="001D115F" w:rsidRPr="006A51C3" w:rsidRDefault="00186345" w:rsidP="003D422D">
            <w:pPr>
              <w:pStyle w:val="B1"/>
              <w:spacing w:after="0"/>
              <w:rPr>
                <w:b/>
                <w:bCs/>
                <w:i/>
                <w:iCs/>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concurrentPerUE-PerFRCombMeasGap-r17</w:t>
            </w:r>
            <w:r w:rsidRPr="006A51C3">
              <w:rPr>
                <w:rFonts w:ascii="Arial" w:hAnsi="Arial" w:cs="Arial"/>
                <w:sz w:val="18"/>
                <w:szCs w:val="18"/>
              </w:rPr>
              <w:t xml:space="preserve"> indicates whether the UE </w:t>
            </w:r>
            <w:r w:rsidR="001D115F" w:rsidRPr="006A51C3">
              <w:rPr>
                <w:rFonts w:ascii="Arial" w:hAnsi="Arial" w:cs="Arial"/>
                <w:sz w:val="18"/>
                <w:szCs w:val="18"/>
              </w:rPr>
              <w:t xml:space="preserve">supports </w:t>
            </w:r>
            <w:r w:rsidR="00D016B2" w:rsidRPr="006A51C3">
              <w:rPr>
                <w:rFonts w:ascii="Arial" w:hAnsi="Arial" w:cs="Arial"/>
                <w:sz w:val="18"/>
                <w:szCs w:val="18"/>
              </w:rPr>
              <w:t xml:space="preserve">all concurrent </w:t>
            </w:r>
            <w:r w:rsidRPr="006A51C3">
              <w:rPr>
                <w:rFonts w:ascii="Arial" w:hAnsi="Arial" w:cs="Arial"/>
                <w:sz w:val="18"/>
                <w:szCs w:val="18"/>
              </w:rPr>
              <w:t xml:space="preserve">gap combination configurations </w:t>
            </w:r>
            <w:r w:rsidR="001D115F" w:rsidRPr="006A51C3">
              <w:rPr>
                <w:rFonts w:ascii="Arial" w:hAnsi="Arial" w:cs="Arial"/>
                <w:sz w:val="18"/>
                <w:szCs w:val="18"/>
              </w:rPr>
              <w:t>as specified in TS 38.133 [5] including support of more than 1 per-UE measurement gap configurations. For UE capable of Rel-15 per-FR gap (</w:t>
            </w:r>
            <w:proofErr w:type="spellStart"/>
            <w:r w:rsidR="001D115F" w:rsidRPr="006A51C3">
              <w:rPr>
                <w:rFonts w:ascii="Arial" w:hAnsi="Arial" w:cs="Arial"/>
                <w:i/>
                <w:iCs/>
                <w:sz w:val="18"/>
                <w:szCs w:val="18"/>
              </w:rPr>
              <w:t>independentGapConfig</w:t>
            </w:r>
            <w:proofErr w:type="spellEnd"/>
            <w:r w:rsidR="001D115F" w:rsidRPr="006A51C3">
              <w:rPr>
                <w:rFonts w:ascii="Arial" w:hAnsi="Arial" w:cs="Arial"/>
                <w:sz w:val="18"/>
                <w:szCs w:val="18"/>
              </w:rPr>
              <w:t xml:space="preserve">), this </w:t>
            </w:r>
            <w:r w:rsidR="00113113" w:rsidRPr="006A51C3">
              <w:rPr>
                <w:rFonts w:ascii="Arial" w:hAnsi="Arial" w:cs="Arial"/>
                <w:sz w:val="18"/>
                <w:szCs w:val="18"/>
              </w:rPr>
              <w:t xml:space="preserve">field </w:t>
            </w:r>
            <w:r w:rsidR="001D115F" w:rsidRPr="006A51C3">
              <w:rPr>
                <w:rFonts w:ascii="Arial" w:hAnsi="Arial" w:cs="Arial"/>
                <w:sz w:val="18"/>
                <w:szCs w:val="18"/>
              </w:rPr>
              <w:t>indicates whether the UE support</w:t>
            </w:r>
            <w:r w:rsidR="00113113" w:rsidRPr="006A51C3">
              <w:rPr>
                <w:rFonts w:ascii="Arial" w:hAnsi="Arial" w:cs="Arial"/>
                <w:sz w:val="18"/>
                <w:szCs w:val="18"/>
              </w:rPr>
              <w:t>s</w:t>
            </w:r>
            <w:r w:rsidR="001D115F" w:rsidRPr="006A51C3">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6A51C3">
              <w:rPr>
                <w:rFonts w:ascii="Arial" w:hAnsi="Arial" w:cs="Arial"/>
                <w:sz w:val="18"/>
                <w:szCs w:val="18"/>
              </w:rPr>
              <w:t xml:space="preserve"> (i.e. gap combination configuration id = 2 as specified in TS</w:t>
            </w:r>
            <w:r w:rsidR="00FE5666" w:rsidRPr="006A51C3">
              <w:rPr>
                <w:rFonts w:ascii="Arial" w:hAnsi="Arial" w:cs="Arial"/>
                <w:sz w:val="18"/>
                <w:szCs w:val="18"/>
              </w:rPr>
              <w:t xml:space="preserve"> </w:t>
            </w:r>
            <w:r w:rsidR="002F297D" w:rsidRPr="006A51C3">
              <w:rPr>
                <w:rFonts w:ascii="Arial" w:hAnsi="Arial" w:cs="Arial"/>
                <w:sz w:val="18"/>
                <w:szCs w:val="18"/>
              </w:rPr>
              <w:t>38.133 [5])</w:t>
            </w:r>
            <w:r w:rsidR="001D115F" w:rsidRPr="006A51C3">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6A51C3" w:rsidRDefault="002F297D" w:rsidP="004C06EC">
            <w:pPr>
              <w:pStyle w:val="TAL"/>
              <w:rPr>
                <w:rFonts w:cs="Arial"/>
                <w:b/>
                <w:bCs/>
                <w:i/>
                <w:iCs/>
                <w:szCs w:val="18"/>
              </w:rPr>
            </w:pPr>
            <w:r w:rsidRPr="006A51C3">
              <w:rPr>
                <w:rFonts w:cs="Arial"/>
                <w:b/>
                <w:bCs/>
                <w:i/>
                <w:iCs/>
                <w:szCs w:val="18"/>
              </w:rPr>
              <w:t>concurrentMeasGapEUTRA-r17</w:t>
            </w:r>
          </w:p>
          <w:p w14:paraId="65C34C44" w14:textId="77777777" w:rsidR="002F297D" w:rsidRPr="006A51C3" w:rsidRDefault="002F297D" w:rsidP="004C06EC">
            <w:pPr>
              <w:pStyle w:val="TAL"/>
              <w:rPr>
                <w:rFonts w:cs="Arial"/>
                <w:b/>
                <w:bCs/>
                <w:i/>
                <w:iCs/>
                <w:szCs w:val="18"/>
              </w:rPr>
            </w:pPr>
            <w:r w:rsidRPr="006A51C3">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A51C3">
              <w:rPr>
                <w:rFonts w:cs="Arial"/>
                <w:i/>
                <w:iCs/>
                <w:szCs w:val="18"/>
              </w:rPr>
              <w:t>concurrentMeasGap-r17</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6A51C3" w:rsidRDefault="002F297D" w:rsidP="004C06EC">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6A51C3" w:rsidRDefault="002F297D" w:rsidP="004C06EC">
            <w:pPr>
              <w:pStyle w:val="TAL"/>
              <w:jc w:val="center"/>
              <w:rPr>
                <w:rFonts w:eastAsia="MS Mincho" w:cs="Arial"/>
                <w:bCs/>
                <w:iCs/>
                <w:szCs w:val="18"/>
              </w:rPr>
            </w:pPr>
            <w:r w:rsidRPr="006A51C3">
              <w:rPr>
                <w:rFonts w:eastAsia="MS Mincho" w:cs="Arial"/>
                <w:bCs/>
                <w:iCs/>
                <w:szCs w:val="18"/>
              </w:rPr>
              <w:t>No</w:t>
            </w:r>
          </w:p>
        </w:tc>
      </w:tr>
      <w:tr w:rsidR="004C06EC" w:rsidRPr="006A51C3"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6A51C3" w:rsidRDefault="006F423A" w:rsidP="006F423A">
            <w:pPr>
              <w:pStyle w:val="TAL"/>
              <w:rPr>
                <w:b/>
                <w:bCs/>
                <w:i/>
                <w:iCs/>
              </w:rPr>
            </w:pPr>
            <w:r w:rsidRPr="006A51C3">
              <w:rPr>
                <w:b/>
                <w:bCs/>
                <w:i/>
                <w:iCs/>
              </w:rPr>
              <w:t>concurrentMeasGapsNCSG-r18</w:t>
            </w:r>
          </w:p>
          <w:p w14:paraId="540599A4" w14:textId="77777777" w:rsidR="006F423A" w:rsidRPr="006A51C3" w:rsidRDefault="006F423A" w:rsidP="006F423A">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multiple per-UE (or per-FR) measurement gap patterns with at least one per-UE (or per-FR) NCSG as specified in TS 38.133 [5].</w:t>
            </w:r>
          </w:p>
          <w:p w14:paraId="6C76B631" w14:textId="75E41E4A"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rStyle w:val="normaltextrun"/>
                <w:rFonts w:cs="Arial"/>
                <w:i/>
                <w:iCs/>
                <w:szCs w:val="18"/>
              </w:rPr>
              <w:t>nr-NeedForGapNCSG-Reporting-r17</w:t>
            </w:r>
            <w:r w:rsidRPr="006A51C3">
              <w:rPr>
                <w:rStyle w:val="normaltextrun"/>
                <w:rFonts w:cs="Arial"/>
                <w:szCs w:val="18"/>
              </w:rPr>
              <w:t xml:space="preserve"> and </w:t>
            </w:r>
            <w:r w:rsidRPr="006A51C3">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6A51C3" w:rsidRDefault="006F423A" w:rsidP="006F423A">
            <w:pPr>
              <w:pStyle w:val="TAL"/>
              <w:jc w:val="center"/>
              <w:rPr>
                <w:rFonts w:eastAsia="MS Mincho" w:cs="Arial"/>
                <w:bCs/>
                <w:iCs/>
                <w:szCs w:val="18"/>
              </w:rPr>
            </w:pPr>
            <w:r w:rsidRPr="006A51C3">
              <w:t>No</w:t>
            </w:r>
          </w:p>
        </w:tc>
      </w:tr>
      <w:tr w:rsidR="004C06EC" w:rsidRPr="006A51C3"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6A51C3" w:rsidRDefault="006F423A" w:rsidP="006F423A">
            <w:pPr>
              <w:pStyle w:val="TAL"/>
              <w:rPr>
                <w:b/>
                <w:bCs/>
                <w:i/>
                <w:iCs/>
              </w:rPr>
            </w:pPr>
            <w:r w:rsidRPr="006A51C3">
              <w:rPr>
                <w:b/>
                <w:bCs/>
                <w:i/>
                <w:iCs/>
              </w:rPr>
              <w:t>concurrentMeasGapsPreMG-r18</w:t>
            </w:r>
          </w:p>
          <w:p w14:paraId="5E0E1CE4" w14:textId="77777777" w:rsidR="006F423A" w:rsidRPr="006A51C3" w:rsidRDefault="006F423A" w:rsidP="006F423A">
            <w:pPr>
              <w:pStyle w:val="TAL"/>
              <w:rPr>
                <w:rStyle w:val="normaltextrun"/>
                <w:rFonts w:cs="Arial"/>
                <w:szCs w:val="18"/>
              </w:rPr>
            </w:pPr>
            <w:r w:rsidRPr="006A51C3">
              <w:t xml:space="preserve">Indicates whether the UE supports </w:t>
            </w:r>
            <w:r w:rsidRPr="006A51C3">
              <w:rPr>
                <w:rStyle w:val="normaltextrun"/>
                <w:rFonts w:cs="Arial"/>
                <w:szCs w:val="18"/>
              </w:rPr>
              <w:t>multiple per-UE (or per-FR) measurement gap patterns with at least one per-UE (or per-FR) Pre-MG as specified in TS 38.133 [5].</w:t>
            </w:r>
          </w:p>
          <w:p w14:paraId="04110222" w14:textId="5E773277"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i/>
                <w:iCs/>
              </w:rPr>
              <w:t>concurrentMeasGap-r17</w:t>
            </w:r>
            <w:r w:rsidRPr="006A51C3">
              <w:t xml:space="preserve"> and one of </w:t>
            </w:r>
            <w:r w:rsidRPr="006A51C3">
              <w:rPr>
                <w:i/>
                <w:iCs/>
              </w:rPr>
              <w:t>preconfiguredNW-ControlledMeasGap-r17</w:t>
            </w:r>
            <w:r w:rsidRPr="006A51C3">
              <w:t xml:space="preserve"> and </w:t>
            </w:r>
            <w:r w:rsidRPr="006A51C3">
              <w:rPr>
                <w:i/>
                <w:iCs/>
              </w:rPr>
              <w:t>preconfiguredUE-AutonomousMeasGap-r17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6A51C3" w:rsidRDefault="006F423A" w:rsidP="006F423A">
            <w:pPr>
              <w:pStyle w:val="TAL"/>
              <w:jc w:val="center"/>
              <w:rPr>
                <w:rFonts w:eastAsia="MS Mincho" w:cs="Arial"/>
                <w:bCs/>
                <w:iCs/>
                <w:szCs w:val="18"/>
              </w:rPr>
            </w:pPr>
            <w:r w:rsidRPr="006A51C3">
              <w:t>No</w:t>
            </w:r>
          </w:p>
        </w:tc>
      </w:tr>
      <w:tr w:rsidR="004C06EC" w:rsidRPr="006A51C3"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6A51C3" w:rsidRDefault="00071325" w:rsidP="00071325">
            <w:pPr>
              <w:pStyle w:val="TAL"/>
              <w:rPr>
                <w:rFonts w:cs="Arial"/>
                <w:b/>
                <w:bCs/>
                <w:i/>
                <w:iCs/>
                <w:szCs w:val="18"/>
              </w:rPr>
            </w:pPr>
            <w:r w:rsidRPr="006A51C3">
              <w:rPr>
                <w:rFonts w:cs="Arial"/>
                <w:b/>
                <w:bCs/>
                <w:i/>
                <w:iCs/>
                <w:szCs w:val="18"/>
              </w:rPr>
              <w:t>condHandoverFDD-TDD-r16</w:t>
            </w:r>
          </w:p>
          <w:p w14:paraId="706D6874" w14:textId="28085D69" w:rsidR="00071325" w:rsidRPr="006A51C3" w:rsidRDefault="00071325" w:rsidP="00071325">
            <w:pPr>
              <w:pStyle w:val="TAL"/>
              <w:rPr>
                <w:rFonts w:cs="Arial"/>
                <w:b/>
                <w:bCs/>
                <w:i/>
                <w:iCs/>
                <w:szCs w:val="18"/>
              </w:rPr>
            </w:pPr>
            <w:r w:rsidRPr="006A51C3">
              <w:rPr>
                <w:rFonts w:eastAsia="MS PGothic" w:cs="Arial"/>
                <w:szCs w:val="18"/>
              </w:rPr>
              <w:t>Indicates whether the UE supports conditional handover between FDD and TDD cells.</w:t>
            </w:r>
            <w:r w:rsidR="008C7055" w:rsidRPr="006A51C3">
              <w:t xml:space="preserve"> 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FDD and TDD.</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proofErr w:type="spellStart"/>
            <w:r w:rsidR="00863493" w:rsidRPr="006A51C3">
              <w:rPr>
                <w:rFonts w:cs="Arial"/>
                <w:i/>
                <w:szCs w:val="18"/>
              </w:rPr>
              <w:t>h</w:t>
            </w:r>
            <w:r w:rsidR="00DB7B3C" w:rsidRPr="006A51C3">
              <w:rPr>
                <w:rFonts w:cs="Arial"/>
                <w:i/>
                <w:szCs w:val="18"/>
              </w:rPr>
              <w:t>andoverFDD</w:t>
            </w:r>
            <w:proofErr w:type="spellEnd"/>
            <w:r w:rsidR="00DB7B3C" w:rsidRPr="006A51C3">
              <w:rPr>
                <w:rFonts w:cs="Arial"/>
                <w:i/>
                <w:szCs w:val="18"/>
              </w:rPr>
              <w:t>-TDD</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6A51C3" w:rsidRDefault="00071325" w:rsidP="00071325">
            <w:pPr>
              <w:pStyle w:val="TAL"/>
              <w:jc w:val="center"/>
              <w:rPr>
                <w:rFonts w:cs="Arial"/>
                <w:bCs/>
                <w:iCs/>
                <w:szCs w:val="18"/>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6A51C3" w:rsidRDefault="00071325" w:rsidP="00071325">
            <w:pPr>
              <w:pStyle w:val="TAL"/>
              <w:rPr>
                <w:b/>
                <w:i/>
              </w:rPr>
            </w:pPr>
            <w:r w:rsidRPr="006A51C3">
              <w:rPr>
                <w:b/>
                <w:i/>
              </w:rPr>
              <w:t>condHandoverFR1-FR2-r16</w:t>
            </w:r>
          </w:p>
          <w:p w14:paraId="374C2FBB" w14:textId="4C9B86B5" w:rsidR="00071325" w:rsidRPr="006A51C3" w:rsidRDefault="00071325" w:rsidP="00071325">
            <w:pPr>
              <w:pStyle w:val="TAL"/>
              <w:rPr>
                <w:rFonts w:cs="Arial"/>
                <w:b/>
                <w:bCs/>
                <w:i/>
                <w:iCs/>
                <w:szCs w:val="18"/>
              </w:rPr>
            </w:pPr>
            <w:r w:rsidRPr="006A51C3">
              <w:t>Indicates whether the UE supports conditional handover</w:t>
            </w:r>
            <w:r w:rsidRPr="006A51C3" w:rsidDel="003032AD">
              <w:t xml:space="preserve"> HO</w:t>
            </w:r>
            <w:r w:rsidRPr="006A51C3">
              <w:t xml:space="preserve"> between FR1 and FR2. </w:t>
            </w:r>
            <w:r w:rsidR="008C7055" w:rsidRPr="006A51C3">
              <w:t xml:space="preserve">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FR1 and FR2.</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andoverFR1-FR2</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6A51C3" w:rsidRDefault="00071325" w:rsidP="00071325">
            <w:pPr>
              <w:pStyle w:val="TAL"/>
              <w:jc w:val="center"/>
              <w:rPr>
                <w:rFonts w:cs="Arial"/>
                <w:bCs/>
                <w:iCs/>
                <w:szCs w:val="18"/>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6A51C3" w:rsidRDefault="00071325" w:rsidP="00071325">
            <w:pPr>
              <w:pStyle w:val="TAL"/>
              <w:jc w:val="center"/>
              <w:rPr>
                <w:rFonts w:cs="Arial"/>
                <w:bCs/>
                <w:iCs/>
                <w:szCs w:val="18"/>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6A51C3" w:rsidRDefault="00071325" w:rsidP="00071325">
            <w:pPr>
              <w:pStyle w:val="TAL"/>
              <w:jc w:val="center"/>
              <w:rPr>
                <w:rFonts w:cs="Arial"/>
                <w:bCs/>
                <w:iCs/>
                <w:szCs w:val="18"/>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6A51C3" w:rsidRDefault="00071325" w:rsidP="00071325">
            <w:pPr>
              <w:pStyle w:val="TAL"/>
              <w:jc w:val="center"/>
              <w:rPr>
                <w:rFonts w:eastAsia="MS Mincho" w:cs="Arial"/>
                <w:bCs/>
                <w:iCs/>
                <w:szCs w:val="18"/>
              </w:rPr>
            </w:pPr>
            <w:r w:rsidRPr="006A51C3">
              <w:rPr>
                <w:rFonts w:eastAsia="MS Mincho"/>
              </w:rPr>
              <w:t>No</w:t>
            </w:r>
          </w:p>
        </w:tc>
      </w:tr>
      <w:tr w:rsidR="004C06EC" w:rsidRPr="006A51C3"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condHandoverWithSCG-NRDC-r17</w:t>
            </w:r>
          </w:p>
          <w:p w14:paraId="5C29A374" w14:textId="311DF263" w:rsidR="005429BF" w:rsidRPr="006A51C3" w:rsidRDefault="005429BF" w:rsidP="005429BF">
            <w:pPr>
              <w:pStyle w:val="TAL"/>
              <w:rPr>
                <w:b/>
                <w:i/>
              </w:rPr>
            </w:pPr>
            <w:r w:rsidRPr="006A51C3">
              <w:t>Indicates whether the UE supports conditional handover with NR SCG configuration for NR-DC. The UE indicat</w:t>
            </w:r>
            <w:r w:rsidR="00BF3EC9" w:rsidRPr="006A51C3">
              <w:t>ing</w:t>
            </w:r>
            <w:r w:rsidRPr="006A51C3">
              <w:t xml:space="preserve"> support of this feature shall also indicate the support of </w:t>
            </w:r>
            <w:r w:rsidRPr="006A51C3">
              <w:rPr>
                <w:i/>
                <w:iCs/>
              </w:rPr>
              <w:t>condHandover-r16</w:t>
            </w:r>
            <w:r w:rsidRPr="006A51C3">
              <w:t xml:space="preserve"> and </w:t>
            </w:r>
            <w:r w:rsidR="002F297D" w:rsidRPr="006A51C3">
              <w:t xml:space="preserve">support of </w:t>
            </w:r>
            <w:r w:rsidRPr="006A51C3">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6A51C3" w:rsidRDefault="005429BF" w:rsidP="005429BF">
            <w:pPr>
              <w:pStyle w:val="TAL"/>
              <w:jc w:val="center"/>
              <w:rPr>
                <w:rFonts w:eastAsia="Yu Mincho"/>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6A51C3" w:rsidRDefault="005429BF" w:rsidP="005429BF">
            <w:pPr>
              <w:pStyle w:val="TAL"/>
              <w:jc w:val="center"/>
              <w:rPr>
                <w:rFonts w:eastAsia="Yu Mincho"/>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6A51C3" w:rsidRDefault="005429BF" w:rsidP="005429BF">
            <w:pPr>
              <w:pStyle w:val="TAL"/>
              <w:jc w:val="center"/>
              <w:rPr>
                <w:rFonts w:eastAsia="Yu Mincho"/>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6A51C3" w:rsidRDefault="005429BF" w:rsidP="005429BF">
            <w:pPr>
              <w:pStyle w:val="TAL"/>
              <w:jc w:val="center"/>
              <w:rPr>
                <w:rFonts w:eastAsia="MS Mincho"/>
              </w:rPr>
            </w:pPr>
            <w:r w:rsidRPr="006A51C3">
              <w:rPr>
                <w:rFonts w:eastAsia="MS Mincho"/>
              </w:rPr>
              <w:t>No</w:t>
            </w:r>
          </w:p>
        </w:tc>
      </w:tr>
      <w:tr w:rsidR="004C06EC" w:rsidRPr="006A51C3" w14:paraId="65F7A2DF" w14:textId="77777777" w:rsidTr="00936461">
        <w:trPr>
          <w:cantSplit/>
        </w:trPr>
        <w:tc>
          <w:tcPr>
            <w:tcW w:w="6807" w:type="dxa"/>
          </w:tcPr>
          <w:p w14:paraId="1BBB5993"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-RS-RLM</w:t>
            </w:r>
          </w:p>
          <w:p w14:paraId="7D682D3F" w14:textId="46B6F7E4" w:rsidR="00AC038D" w:rsidRPr="006A51C3" w:rsidDel="00914C0C" w:rsidRDefault="00AC038D" w:rsidP="001045E9">
            <w:pPr>
              <w:pStyle w:val="TAL"/>
              <w:rPr>
                <w:rFonts w:cs="Arial"/>
                <w:b/>
                <w:bCs/>
                <w:i/>
                <w:iCs/>
                <w:szCs w:val="18"/>
              </w:rPr>
            </w:pPr>
            <w:r w:rsidRPr="006A51C3">
              <w:rPr>
                <w:rFonts w:eastAsia="MS PGothic" w:cs="Arial"/>
                <w:szCs w:val="18"/>
              </w:rPr>
              <w:t>Indicates whether the UE can perform radio link monitoring procedure based on measurement of CSI-RS as specified in TS</w:t>
            </w:r>
            <w:r w:rsidR="00D0404E" w:rsidRPr="006A51C3">
              <w:rPr>
                <w:rFonts w:eastAsia="MS PGothic" w:cs="Arial"/>
                <w:szCs w:val="18"/>
              </w:rPr>
              <w:t xml:space="preserve"> </w:t>
            </w:r>
            <w:r w:rsidRPr="006A51C3">
              <w:rPr>
                <w:rFonts w:eastAsia="MS PGothic" w:cs="Arial"/>
                <w:szCs w:val="18"/>
              </w:rPr>
              <w:t>38.213 [</w:t>
            </w:r>
            <w:r w:rsidR="001045E9" w:rsidRPr="006A51C3">
              <w:rPr>
                <w:rFonts w:eastAsia="MS PGothic" w:cs="Arial"/>
                <w:szCs w:val="18"/>
              </w:rPr>
              <w:t>11</w:t>
            </w:r>
            <w:r w:rsidRPr="006A51C3">
              <w:rPr>
                <w:rFonts w:eastAsia="MS PGothic" w:cs="Arial"/>
                <w:szCs w:val="18"/>
              </w:rPr>
              <w:t xml:space="preserve">] and </w:t>
            </w:r>
            <w:r w:rsidR="00D0404E" w:rsidRPr="006A51C3">
              <w:rPr>
                <w:rFonts w:eastAsia="MS PGothic" w:cs="Arial"/>
                <w:szCs w:val="18"/>
              </w:rPr>
              <w:t xml:space="preserve">TS </w:t>
            </w:r>
            <w:r w:rsidRPr="006A51C3">
              <w:rPr>
                <w:rFonts w:eastAsia="MS PGothic" w:cs="Arial"/>
                <w:szCs w:val="18"/>
              </w:rPr>
              <w:t>38.133 [</w:t>
            </w:r>
            <w:r w:rsidR="001045E9" w:rsidRPr="006A51C3">
              <w:rPr>
                <w:rFonts w:eastAsia="MS PGothic" w:cs="Arial"/>
                <w:szCs w:val="18"/>
              </w:rPr>
              <w:t>5</w:t>
            </w:r>
            <w:r w:rsidRPr="006A51C3">
              <w:rPr>
                <w:rFonts w:eastAsia="MS PGothic" w:cs="Arial"/>
                <w:szCs w:val="18"/>
              </w:rPr>
              <w:t>]. This parameter needs FR1 and FR2 differentiation.</w:t>
            </w:r>
            <w:r w:rsidR="00C93014" w:rsidRPr="006A51C3">
              <w:rPr>
                <w:rFonts w:eastAsia="MS PGothic" w:cs="Arial"/>
                <w:szCs w:val="18"/>
              </w:rPr>
              <w:t xml:space="preserve"> If the UE supports this feature, the UE needs to report </w:t>
            </w:r>
            <w:proofErr w:type="spellStart"/>
            <w:r w:rsidR="00C93014" w:rsidRPr="006A51C3">
              <w:rPr>
                <w:rFonts w:eastAsia="MS PGothic" w:cs="Arial"/>
                <w:i/>
                <w:szCs w:val="18"/>
              </w:rPr>
              <w:t>maxNumberResource</w:t>
            </w:r>
            <w:proofErr w:type="spellEnd"/>
            <w:r w:rsidR="00C93014" w:rsidRPr="006A51C3">
              <w:rPr>
                <w:rFonts w:eastAsia="MS PGothic" w:cs="Arial"/>
                <w:i/>
                <w:szCs w:val="18"/>
              </w:rPr>
              <w:t>-CSI-RS-RLM</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209CD538"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3BAC82DC" w14:textId="77777777" w:rsidR="00AC038D" w:rsidRPr="006A51C3" w:rsidDel="00914C0C" w:rsidRDefault="001045E9" w:rsidP="008D70D3">
            <w:pPr>
              <w:pStyle w:val="TAL"/>
              <w:jc w:val="center"/>
              <w:rPr>
                <w:rFonts w:cs="Arial"/>
                <w:bCs/>
                <w:iCs/>
                <w:szCs w:val="18"/>
              </w:rPr>
            </w:pPr>
            <w:r w:rsidRPr="006A51C3">
              <w:rPr>
                <w:rFonts w:cs="Arial"/>
                <w:bCs/>
                <w:iCs/>
                <w:szCs w:val="18"/>
              </w:rPr>
              <w:t>Yes</w:t>
            </w:r>
          </w:p>
        </w:tc>
        <w:tc>
          <w:tcPr>
            <w:tcW w:w="712" w:type="dxa"/>
          </w:tcPr>
          <w:p w14:paraId="642510A1"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7CFBE11A"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2CA4619" w14:textId="77777777" w:rsidTr="00936461">
        <w:trPr>
          <w:cantSplit/>
        </w:trPr>
        <w:tc>
          <w:tcPr>
            <w:tcW w:w="6807" w:type="dxa"/>
          </w:tcPr>
          <w:p w14:paraId="68302BBC"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-RSRP-</w:t>
            </w:r>
            <w:proofErr w:type="spellStart"/>
            <w:r w:rsidRPr="006A51C3">
              <w:rPr>
                <w:rFonts w:cs="Arial"/>
                <w:b/>
                <w:bCs/>
                <w:i/>
                <w:iCs/>
                <w:szCs w:val="18"/>
              </w:rPr>
              <w:t>AndRSRQ</w:t>
            </w:r>
            <w:proofErr w:type="spellEnd"/>
            <w:r w:rsidRPr="006A51C3">
              <w:rPr>
                <w:rFonts w:cs="Arial"/>
                <w:b/>
                <w:bCs/>
                <w:i/>
                <w:iCs/>
                <w:szCs w:val="18"/>
              </w:rPr>
              <w:t>-</w:t>
            </w:r>
            <w:proofErr w:type="spellStart"/>
            <w:r w:rsidRPr="006A51C3">
              <w:rPr>
                <w:rFonts w:cs="Arial"/>
                <w:b/>
                <w:bCs/>
                <w:i/>
                <w:iCs/>
                <w:szCs w:val="18"/>
              </w:rPr>
              <w:t>MeasWithSSB</w:t>
            </w:r>
            <w:proofErr w:type="spellEnd"/>
          </w:p>
          <w:p w14:paraId="1B0ACCA0" w14:textId="64173D21" w:rsidR="00AC038D" w:rsidRPr="006A51C3" w:rsidDel="00914C0C"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with an associated SS/PBCH.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proofErr w:type="spellStart"/>
            <w:r w:rsidR="00C93014" w:rsidRPr="006A51C3">
              <w:rPr>
                <w:rFonts w:eastAsia="MS PGothic" w:cs="Arial"/>
                <w:i/>
                <w:szCs w:val="18"/>
              </w:rPr>
              <w:t>maxNumberCSI</w:t>
            </w:r>
            <w:proofErr w:type="spellEnd"/>
            <w:r w:rsidR="00C93014" w:rsidRPr="006A51C3">
              <w:rPr>
                <w:rFonts w:eastAsia="MS PGothic" w:cs="Arial"/>
                <w:i/>
                <w:szCs w:val="18"/>
              </w:rPr>
              <w:t>-RS-RRM-RS-SINR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0858DD3C"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542C08BC" w14:textId="77777777" w:rsidR="00AC038D" w:rsidRPr="006A51C3" w:rsidDel="00914C0C" w:rsidRDefault="001045E9" w:rsidP="008D70D3">
            <w:pPr>
              <w:pStyle w:val="TAL"/>
              <w:jc w:val="center"/>
              <w:rPr>
                <w:rFonts w:cs="Arial"/>
                <w:bCs/>
                <w:iCs/>
                <w:szCs w:val="18"/>
              </w:rPr>
            </w:pPr>
            <w:r w:rsidRPr="006A51C3">
              <w:rPr>
                <w:rFonts w:cs="Arial"/>
                <w:bCs/>
                <w:iCs/>
                <w:szCs w:val="18"/>
              </w:rPr>
              <w:t>No</w:t>
            </w:r>
          </w:p>
        </w:tc>
        <w:tc>
          <w:tcPr>
            <w:tcW w:w="712" w:type="dxa"/>
          </w:tcPr>
          <w:p w14:paraId="3857E824"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1F7190BC"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52837DBB" w14:textId="77777777" w:rsidTr="00936461">
        <w:trPr>
          <w:cantSplit/>
        </w:trPr>
        <w:tc>
          <w:tcPr>
            <w:tcW w:w="6807" w:type="dxa"/>
          </w:tcPr>
          <w:p w14:paraId="04F02A11"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-RSRP-</w:t>
            </w:r>
            <w:proofErr w:type="spellStart"/>
            <w:r w:rsidRPr="006A51C3">
              <w:rPr>
                <w:rFonts w:cs="Arial"/>
                <w:b/>
                <w:bCs/>
                <w:i/>
                <w:iCs/>
                <w:szCs w:val="18"/>
              </w:rPr>
              <w:t>AndRSRQ</w:t>
            </w:r>
            <w:proofErr w:type="spellEnd"/>
            <w:r w:rsidRPr="006A51C3">
              <w:rPr>
                <w:rFonts w:cs="Arial"/>
                <w:b/>
                <w:bCs/>
                <w:i/>
                <w:iCs/>
                <w:szCs w:val="18"/>
              </w:rPr>
              <w:t>-</w:t>
            </w:r>
            <w:proofErr w:type="spellStart"/>
            <w:r w:rsidRPr="006A51C3">
              <w:rPr>
                <w:rFonts w:cs="Arial"/>
                <w:b/>
                <w:bCs/>
                <w:i/>
                <w:iCs/>
                <w:szCs w:val="18"/>
              </w:rPr>
              <w:t>MeasWithoutSSB</w:t>
            </w:r>
            <w:proofErr w:type="spellEnd"/>
          </w:p>
          <w:p w14:paraId="0C8A80C1" w14:textId="03233422" w:rsidR="00AC038D" w:rsidRPr="006A51C3"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for a cell that transmits SS/PBCH block and without an associated SS/PBCH block.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proofErr w:type="spellStart"/>
            <w:r w:rsidR="00C93014" w:rsidRPr="006A51C3">
              <w:rPr>
                <w:rFonts w:eastAsia="MS PGothic" w:cs="Arial"/>
                <w:i/>
                <w:szCs w:val="18"/>
              </w:rPr>
              <w:t>maxNumberCSI</w:t>
            </w:r>
            <w:proofErr w:type="spellEnd"/>
            <w:r w:rsidR="00C93014" w:rsidRPr="006A51C3">
              <w:rPr>
                <w:rFonts w:eastAsia="MS PGothic" w:cs="Arial"/>
                <w:i/>
                <w:szCs w:val="18"/>
              </w:rPr>
              <w:t>-RS-RRM-RS-SINR</w:t>
            </w:r>
            <w:r w:rsidR="00C93014" w:rsidRPr="006A51C3">
              <w:rPr>
                <w:rFonts w:eastAsia="MS PGothic" w:cs="Arial"/>
                <w:szCs w:val="18"/>
              </w:rPr>
              <w:t>.</w:t>
            </w:r>
            <w:r w:rsidR="00D351EF" w:rsidRPr="006A51C3">
              <w:t xml:space="preserve"> This applies only to non-shared spectrum channel access. For shared spectrum channel access, </w:t>
            </w:r>
            <w:r w:rsidR="00D351EF" w:rsidRPr="006A51C3">
              <w:rPr>
                <w:rFonts w:cs="Arial"/>
                <w:i/>
                <w:iCs/>
                <w:szCs w:val="18"/>
              </w:rPr>
              <w:t>csi-RSRP-AndRSRQ-MeasWithoutSSB</w:t>
            </w:r>
            <w:r w:rsidR="00D351EF" w:rsidRPr="006A51C3">
              <w:rPr>
                <w:i/>
                <w:iCs/>
              </w:rPr>
              <w:t>-r16</w:t>
            </w:r>
            <w:r w:rsidR="00D351EF" w:rsidRPr="006A51C3">
              <w:rPr>
                <w:bCs/>
                <w:i/>
              </w:rPr>
              <w:t xml:space="preserve"> </w:t>
            </w:r>
            <w:r w:rsidR="00D351EF" w:rsidRPr="006A51C3">
              <w:rPr>
                <w:bCs/>
              </w:rPr>
              <w:t>applies.</w:t>
            </w:r>
          </w:p>
        </w:tc>
        <w:tc>
          <w:tcPr>
            <w:tcW w:w="709" w:type="dxa"/>
          </w:tcPr>
          <w:p w14:paraId="387A36E4"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4398AD4F"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33D796E"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68409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7FD33327" w14:textId="77777777" w:rsidTr="00936461">
        <w:trPr>
          <w:cantSplit/>
        </w:trPr>
        <w:tc>
          <w:tcPr>
            <w:tcW w:w="6807" w:type="dxa"/>
          </w:tcPr>
          <w:p w14:paraId="197B5FDA"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-SINR-Meas</w:t>
            </w:r>
          </w:p>
          <w:p w14:paraId="2D18FDC5" w14:textId="2DDC8B59" w:rsidR="00AC038D" w:rsidRPr="006A51C3" w:rsidRDefault="00AC038D" w:rsidP="008D70D3">
            <w:pPr>
              <w:pStyle w:val="TAL"/>
              <w:rPr>
                <w:rFonts w:cs="Arial"/>
                <w:b/>
                <w:bCs/>
                <w:i/>
                <w:iCs/>
                <w:szCs w:val="18"/>
              </w:rPr>
            </w:pPr>
            <w:r w:rsidRPr="006A51C3">
              <w:rPr>
                <w:rFonts w:eastAsia="MS PGothic" w:cs="Arial"/>
                <w:szCs w:val="18"/>
              </w:rPr>
              <w:t>Indicates whether the UE can perform CSI-SINR measurements based on configured CSI-RS resources as specified in TS</w:t>
            </w:r>
            <w:r w:rsidR="00D0404E" w:rsidRPr="006A51C3">
              <w:rPr>
                <w:rFonts w:eastAsia="MS PGothic" w:cs="Arial"/>
                <w:szCs w:val="18"/>
              </w:rPr>
              <w:t xml:space="preserve"> </w:t>
            </w:r>
            <w:r w:rsidRPr="006A51C3">
              <w:rPr>
                <w:rFonts w:eastAsia="MS PGothic" w:cs="Arial"/>
                <w:szCs w:val="18"/>
              </w:rPr>
              <w:t>38.215</w:t>
            </w:r>
            <w:r w:rsidR="001045E9" w:rsidRPr="006A51C3">
              <w:rPr>
                <w:rFonts w:eastAsia="MS PGothic" w:cs="Arial"/>
                <w:szCs w:val="18"/>
              </w:rPr>
              <w:t xml:space="preserve"> [13]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corresponding to the freq</w:t>
            </w:r>
            <w:r w:rsidR="006149AB" w:rsidRPr="006A51C3">
              <w:rPr>
                <w:rFonts w:eastAsia="MS PGothic" w:cs="Arial"/>
                <w:szCs w:val="18"/>
              </w:rPr>
              <w:t>u</w:t>
            </w:r>
            <w:r w:rsidR="00ED6979" w:rsidRPr="006A51C3">
              <w:rPr>
                <w:rFonts w:eastAsia="MS PGothic" w:cs="Arial"/>
                <w:szCs w:val="18"/>
              </w:rPr>
              <w:t>ency range of measured target cell</w:t>
            </w:r>
            <w:r w:rsidRPr="006A51C3">
              <w:rPr>
                <w:rFonts w:eastAsia="MS PGothic" w:cs="Arial"/>
                <w:szCs w:val="18"/>
              </w:rPr>
              <w:t xml:space="preserve">. </w:t>
            </w:r>
            <w:r w:rsidR="00C93014" w:rsidRPr="006A51C3">
              <w:rPr>
                <w:rFonts w:eastAsia="MS PGothic" w:cs="Arial"/>
                <w:szCs w:val="18"/>
              </w:rPr>
              <w:t xml:space="preserve">If the UE supports this feature, the UE needs to report </w:t>
            </w:r>
            <w:proofErr w:type="spellStart"/>
            <w:r w:rsidR="00C93014" w:rsidRPr="006A51C3">
              <w:rPr>
                <w:rFonts w:eastAsia="MS PGothic" w:cs="Arial"/>
                <w:i/>
                <w:szCs w:val="18"/>
              </w:rPr>
              <w:t>maxNumberCSI</w:t>
            </w:r>
            <w:proofErr w:type="spellEnd"/>
            <w:r w:rsidR="00C93014" w:rsidRPr="006A51C3">
              <w:rPr>
                <w:rFonts w:eastAsia="MS PGothic" w:cs="Arial"/>
                <w:i/>
                <w:szCs w:val="18"/>
              </w:rPr>
              <w:t>-RS-RRM-RS-SINR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rFonts w:cs="Arial"/>
                <w:i/>
                <w:iCs/>
                <w:szCs w:val="18"/>
              </w:rPr>
              <w:t>csi-SINR-Meas</w:t>
            </w:r>
            <w:r w:rsidR="00D351EF" w:rsidRPr="006A51C3">
              <w:rPr>
                <w:i/>
                <w:iCs/>
              </w:rPr>
              <w:t>-r16</w:t>
            </w:r>
            <w:r w:rsidR="00D351EF" w:rsidRPr="006A51C3">
              <w:rPr>
                <w:bCs/>
                <w:i/>
              </w:rPr>
              <w:t xml:space="preserve"> </w:t>
            </w:r>
            <w:r w:rsidR="00D351EF" w:rsidRPr="006A51C3">
              <w:rPr>
                <w:bCs/>
              </w:rPr>
              <w:t>applies.</w:t>
            </w:r>
          </w:p>
        </w:tc>
        <w:tc>
          <w:tcPr>
            <w:tcW w:w="709" w:type="dxa"/>
          </w:tcPr>
          <w:p w14:paraId="32CC44A9"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6172D5EB"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0D858000"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558C3B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BE52C80" w14:textId="77777777" w:rsidTr="00936461">
        <w:tblPrEx>
          <w:tblLook w:val="04A0" w:firstRow="1" w:lastRow="0" w:firstColumn="1" w:lastColumn="0" w:noHBand="0" w:noVBand="1"/>
        </w:tblPrEx>
        <w:tc>
          <w:tcPr>
            <w:tcW w:w="6807" w:type="dxa"/>
          </w:tcPr>
          <w:p w14:paraId="39F0B083" w14:textId="77777777" w:rsidR="007B4368" w:rsidRPr="006A51C3" w:rsidRDefault="007B4368" w:rsidP="002F3723">
            <w:pPr>
              <w:pStyle w:val="TAL"/>
              <w:rPr>
                <w:b/>
                <w:bCs/>
                <w:i/>
                <w:iCs/>
              </w:rPr>
            </w:pPr>
            <w:r w:rsidRPr="006A51C3">
              <w:rPr>
                <w:b/>
                <w:bCs/>
                <w:i/>
                <w:iCs/>
              </w:rPr>
              <w:t>deriveSSB-IndexFromCellInterNon-NCSG-r17</w:t>
            </w:r>
          </w:p>
          <w:p w14:paraId="61B05360" w14:textId="77777777" w:rsidR="007B4368" w:rsidRPr="006A51C3" w:rsidRDefault="007B4368" w:rsidP="002F3723">
            <w:pPr>
              <w:pStyle w:val="TAL"/>
            </w:pPr>
            <w:r w:rsidRPr="006A51C3">
              <w:t xml:space="preserve">Indicates whether the UE supports configuration of </w:t>
            </w:r>
            <w:r w:rsidRPr="006A51C3">
              <w:rPr>
                <w:i/>
                <w:iCs/>
              </w:rPr>
              <w:t>deriveSSB-IndexFromCellInter-r17</w:t>
            </w:r>
            <w:r w:rsidRPr="006A51C3">
              <w:t xml:space="preserve"> in </w:t>
            </w:r>
            <w:proofErr w:type="spellStart"/>
            <w:r w:rsidRPr="006A51C3">
              <w:rPr>
                <w:i/>
                <w:iCs/>
              </w:rPr>
              <w:t>MeasObjectNR</w:t>
            </w:r>
            <w:proofErr w:type="spellEnd"/>
            <w:r w:rsidRPr="006A51C3">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A51C3">
              <w:rPr>
                <w:rFonts w:cs="Arial"/>
                <w:bCs/>
                <w:i/>
                <w:iCs/>
              </w:rPr>
              <w:t>ncsg-MeasGapNR-Patterns-r17</w:t>
            </w:r>
            <w:r w:rsidRPr="006A51C3">
              <w:t>).</w:t>
            </w:r>
          </w:p>
        </w:tc>
        <w:tc>
          <w:tcPr>
            <w:tcW w:w="709" w:type="dxa"/>
          </w:tcPr>
          <w:p w14:paraId="447B7625" w14:textId="77777777" w:rsidR="007B4368" w:rsidRPr="006A51C3" w:rsidRDefault="007B4368" w:rsidP="002F3723">
            <w:pPr>
              <w:pStyle w:val="TAL"/>
              <w:jc w:val="center"/>
            </w:pPr>
            <w:r w:rsidRPr="006A51C3">
              <w:t>UE</w:t>
            </w:r>
          </w:p>
        </w:tc>
        <w:tc>
          <w:tcPr>
            <w:tcW w:w="564" w:type="dxa"/>
          </w:tcPr>
          <w:p w14:paraId="4F705556" w14:textId="77777777" w:rsidR="007B4368" w:rsidRPr="006A51C3" w:rsidRDefault="007B4368" w:rsidP="002F3723">
            <w:pPr>
              <w:pStyle w:val="TAL"/>
              <w:jc w:val="center"/>
            </w:pPr>
            <w:r w:rsidRPr="006A51C3">
              <w:t>No</w:t>
            </w:r>
          </w:p>
        </w:tc>
        <w:tc>
          <w:tcPr>
            <w:tcW w:w="712" w:type="dxa"/>
          </w:tcPr>
          <w:p w14:paraId="2386B3AA" w14:textId="77777777" w:rsidR="007B4368" w:rsidRPr="006A51C3" w:rsidRDefault="007B4368" w:rsidP="002F3723">
            <w:pPr>
              <w:pStyle w:val="TAL"/>
              <w:jc w:val="center"/>
            </w:pPr>
            <w:r w:rsidRPr="006A51C3">
              <w:t>No</w:t>
            </w:r>
          </w:p>
        </w:tc>
        <w:tc>
          <w:tcPr>
            <w:tcW w:w="737" w:type="dxa"/>
          </w:tcPr>
          <w:p w14:paraId="01A7380F" w14:textId="77777777" w:rsidR="007B4368" w:rsidRPr="006A51C3" w:rsidRDefault="007B4368" w:rsidP="002F3723">
            <w:pPr>
              <w:pStyle w:val="TAL"/>
              <w:jc w:val="center"/>
              <w:rPr>
                <w:rFonts w:eastAsia="MS Mincho"/>
              </w:rPr>
            </w:pPr>
            <w:r w:rsidRPr="006A51C3">
              <w:rPr>
                <w:rFonts w:eastAsia="MS Mincho"/>
              </w:rPr>
              <w:t>No</w:t>
            </w:r>
          </w:p>
        </w:tc>
      </w:tr>
      <w:tr w:rsidR="004C06EC" w:rsidRPr="006A51C3" w14:paraId="79489C83" w14:textId="77777777" w:rsidTr="00936461">
        <w:tblPrEx>
          <w:tblLook w:val="04A0" w:firstRow="1" w:lastRow="0" w:firstColumn="1" w:lastColumn="0" w:noHBand="0" w:noVBand="1"/>
        </w:tblPrEx>
        <w:tc>
          <w:tcPr>
            <w:tcW w:w="6807" w:type="dxa"/>
          </w:tcPr>
          <w:p w14:paraId="093556F8" w14:textId="77777777" w:rsidR="00AA2645" w:rsidRPr="006A51C3" w:rsidRDefault="00AA2645" w:rsidP="00AA2645">
            <w:pPr>
              <w:pStyle w:val="TAL"/>
              <w:rPr>
                <w:b/>
                <w:bCs/>
                <w:i/>
                <w:iCs/>
              </w:rPr>
            </w:pPr>
            <w:r w:rsidRPr="006A51C3">
              <w:rPr>
                <w:b/>
                <w:bCs/>
                <w:i/>
                <w:iCs/>
              </w:rPr>
              <w:t>dynamicCollision-r18</w:t>
            </w:r>
          </w:p>
          <w:p w14:paraId="5E562A2E" w14:textId="77777777" w:rsidR="00AA2645" w:rsidRPr="006A51C3" w:rsidRDefault="00AA2645" w:rsidP="00AA2645">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RRM requirements for handling dynamic collisions between a Pre-MG and another measurement gap or Pre-MG.</w:t>
            </w:r>
          </w:p>
          <w:p w14:paraId="099AA9BA" w14:textId="2A9D087E" w:rsidR="00AA2645" w:rsidRPr="006A51C3" w:rsidRDefault="00AA2645" w:rsidP="00AA2645">
            <w:pPr>
              <w:pStyle w:val="TAL"/>
              <w:rPr>
                <w:b/>
                <w:bCs/>
                <w:i/>
                <w:iCs/>
              </w:rPr>
            </w:pPr>
            <w:r w:rsidRPr="006A51C3">
              <w:rPr>
                <w:rFonts w:eastAsia="PMingLiU" w:cs="Arial"/>
                <w:szCs w:val="18"/>
                <w:lang w:eastAsia="zh-TW"/>
              </w:rPr>
              <w:t xml:space="preserve">A UE supporting this feature shall also indicate support of </w:t>
            </w:r>
            <w:r w:rsidRPr="006A51C3">
              <w:rPr>
                <w:rFonts w:eastAsia="PMingLiU" w:cs="Arial"/>
                <w:i/>
                <w:iCs/>
                <w:szCs w:val="18"/>
                <w:lang w:eastAsia="zh-TW"/>
              </w:rPr>
              <w:t>concurrentMeasGapsPreMG-r18</w:t>
            </w:r>
            <w:r w:rsidRPr="006A51C3">
              <w:rPr>
                <w:rFonts w:eastAsia="PMingLiU" w:cs="Arial"/>
                <w:szCs w:val="18"/>
                <w:lang w:eastAsia="zh-TW"/>
              </w:rPr>
              <w:t>.</w:t>
            </w:r>
          </w:p>
        </w:tc>
        <w:tc>
          <w:tcPr>
            <w:tcW w:w="709" w:type="dxa"/>
          </w:tcPr>
          <w:p w14:paraId="0D6DFAE6" w14:textId="655BA52F" w:rsidR="00AA2645" w:rsidRPr="006A51C3" w:rsidRDefault="00AA2645" w:rsidP="00AA2645">
            <w:pPr>
              <w:pStyle w:val="TAL"/>
              <w:jc w:val="center"/>
            </w:pPr>
            <w:r w:rsidRPr="006A51C3">
              <w:t>UE</w:t>
            </w:r>
          </w:p>
        </w:tc>
        <w:tc>
          <w:tcPr>
            <w:tcW w:w="564" w:type="dxa"/>
          </w:tcPr>
          <w:p w14:paraId="4F3EF11E" w14:textId="07DCECFF" w:rsidR="00AA2645" w:rsidRPr="006A51C3" w:rsidRDefault="00AA2645" w:rsidP="00AA2645">
            <w:pPr>
              <w:pStyle w:val="TAL"/>
              <w:jc w:val="center"/>
            </w:pPr>
            <w:r w:rsidRPr="006A51C3">
              <w:t>No</w:t>
            </w:r>
          </w:p>
        </w:tc>
        <w:tc>
          <w:tcPr>
            <w:tcW w:w="712" w:type="dxa"/>
          </w:tcPr>
          <w:p w14:paraId="3CB4E224" w14:textId="417C9BD9" w:rsidR="00AA2645" w:rsidRPr="006A51C3" w:rsidRDefault="00AA2645" w:rsidP="00AA2645">
            <w:pPr>
              <w:pStyle w:val="TAL"/>
              <w:jc w:val="center"/>
            </w:pPr>
            <w:r w:rsidRPr="006A51C3">
              <w:t>No</w:t>
            </w:r>
          </w:p>
        </w:tc>
        <w:tc>
          <w:tcPr>
            <w:tcW w:w="737" w:type="dxa"/>
          </w:tcPr>
          <w:p w14:paraId="02545B8B" w14:textId="6473A9EC" w:rsidR="00AA2645" w:rsidRPr="006A51C3" w:rsidRDefault="00AA2645" w:rsidP="00AA2645">
            <w:pPr>
              <w:pStyle w:val="TAL"/>
              <w:jc w:val="center"/>
              <w:rPr>
                <w:rFonts w:eastAsia="MS Mincho"/>
              </w:rPr>
            </w:pPr>
            <w:r w:rsidRPr="006A51C3">
              <w:rPr>
                <w:rFonts w:eastAsia="MS Mincho"/>
              </w:rPr>
              <w:t>No</w:t>
            </w:r>
          </w:p>
        </w:tc>
      </w:tr>
      <w:tr w:rsidR="004C06EC" w:rsidRPr="006A51C3" w14:paraId="61210622" w14:textId="77777777" w:rsidTr="00936461">
        <w:tblPrEx>
          <w:tblLook w:val="04A0" w:firstRow="1" w:lastRow="0" w:firstColumn="1" w:lastColumn="0" w:noHBand="0" w:noVBand="1"/>
        </w:tblPrEx>
        <w:tc>
          <w:tcPr>
            <w:tcW w:w="6807" w:type="dxa"/>
          </w:tcPr>
          <w:p w14:paraId="74B871CC" w14:textId="77777777" w:rsidR="00DC6F79" w:rsidRPr="006A51C3" w:rsidRDefault="00DC6F79" w:rsidP="00DC6F79">
            <w:pPr>
              <w:pStyle w:val="TAL"/>
              <w:rPr>
                <w:b/>
                <w:i/>
              </w:rPr>
            </w:pPr>
            <w:r w:rsidRPr="006A51C3">
              <w:rPr>
                <w:b/>
                <w:i/>
              </w:rPr>
              <w:t>enterAndLeaveCellReport-r18</w:t>
            </w:r>
          </w:p>
          <w:p w14:paraId="3A83DF9A" w14:textId="577BE604" w:rsidR="00DC6F79" w:rsidRPr="006A51C3" w:rsidRDefault="00DC6F79" w:rsidP="00DC6F79">
            <w:pPr>
              <w:pStyle w:val="TAL"/>
              <w:rPr>
                <w:b/>
                <w:bCs/>
                <w:i/>
                <w:iCs/>
              </w:rPr>
            </w:pPr>
            <w:r w:rsidRPr="006A51C3">
              <w:rPr>
                <w:bCs/>
                <w:iCs/>
              </w:rPr>
              <w:t>Indicates whether the UE supports the report of cell</w:t>
            </w:r>
            <w:r w:rsidR="00A30ECC" w:rsidRPr="006A51C3">
              <w:rPr>
                <w:bCs/>
                <w:iCs/>
              </w:rPr>
              <w:t>(</w:t>
            </w:r>
            <w:r w:rsidRPr="006A51C3">
              <w:rPr>
                <w:bCs/>
                <w:iCs/>
              </w:rPr>
              <w:t>s</w:t>
            </w:r>
            <w:r w:rsidR="00A30ECC" w:rsidRPr="006A51C3">
              <w:rPr>
                <w:bCs/>
                <w:iCs/>
              </w:rPr>
              <w:t>) that</w:t>
            </w:r>
            <w:r w:rsidRPr="006A51C3">
              <w:rPr>
                <w:bCs/>
                <w:iCs/>
              </w:rPr>
              <w:t xml:space="preserve"> me</w:t>
            </w:r>
            <w:r w:rsidR="00A30ECC" w:rsidRPr="006A51C3">
              <w:rPr>
                <w:bCs/>
                <w:iCs/>
              </w:rPr>
              <w:t>e</w:t>
            </w:r>
            <w:r w:rsidRPr="006A51C3">
              <w:rPr>
                <w:bCs/>
                <w:iCs/>
              </w:rPr>
              <w:t xml:space="preserve">t the event leaving condition and the report of cell(s) </w:t>
            </w:r>
            <w:r w:rsidR="00A30ECC" w:rsidRPr="006A51C3">
              <w:rPr>
                <w:bCs/>
                <w:iCs/>
              </w:rPr>
              <w:t>that</w:t>
            </w:r>
            <w:r w:rsidRPr="006A51C3">
              <w:rPr>
                <w:bCs/>
                <w:iCs/>
              </w:rPr>
              <w:t xml:space="preserve"> me</w:t>
            </w:r>
            <w:r w:rsidR="00A30ECC" w:rsidRPr="006A51C3">
              <w:rPr>
                <w:bCs/>
                <w:iCs/>
              </w:rPr>
              <w:t>e</w:t>
            </w:r>
            <w:r w:rsidRPr="006A51C3">
              <w:rPr>
                <w:bCs/>
                <w:iCs/>
              </w:rPr>
              <w:t>t the event entering condition as defined in TS 38.331 [9] clause 5.5.4.2.</w:t>
            </w:r>
          </w:p>
        </w:tc>
        <w:tc>
          <w:tcPr>
            <w:tcW w:w="709" w:type="dxa"/>
          </w:tcPr>
          <w:p w14:paraId="7025DB5A" w14:textId="103B58CC" w:rsidR="00DC6F79" w:rsidRPr="006A51C3" w:rsidRDefault="00DC6F79" w:rsidP="00DC6F79">
            <w:pPr>
              <w:pStyle w:val="TAL"/>
              <w:jc w:val="center"/>
            </w:pPr>
            <w:r w:rsidRPr="006A51C3">
              <w:t>UE</w:t>
            </w:r>
          </w:p>
        </w:tc>
        <w:tc>
          <w:tcPr>
            <w:tcW w:w="564" w:type="dxa"/>
          </w:tcPr>
          <w:p w14:paraId="775D05AD" w14:textId="4FCA3C76" w:rsidR="00DC6F79" w:rsidRPr="006A51C3" w:rsidRDefault="00DC6F79" w:rsidP="00DC6F79">
            <w:pPr>
              <w:pStyle w:val="TAL"/>
              <w:jc w:val="center"/>
            </w:pPr>
            <w:r w:rsidRPr="006A51C3">
              <w:t>No</w:t>
            </w:r>
          </w:p>
        </w:tc>
        <w:tc>
          <w:tcPr>
            <w:tcW w:w="712" w:type="dxa"/>
          </w:tcPr>
          <w:p w14:paraId="46AFB2F6" w14:textId="1C7E571B" w:rsidR="00DC6F79" w:rsidRPr="006A51C3" w:rsidRDefault="00DC6F79" w:rsidP="00DC6F79">
            <w:pPr>
              <w:pStyle w:val="TAL"/>
              <w:jc w:val="center"/>
            </w:pPr>
            <w:r w:rsidRPr="006A51C3">
              <w:t>No</w:t>
            </w:r>
          </w:p>
        </w:tc>
        <w:tc>
          <w:tcPr>
            <w:tcW w:w="737" w:type="dxa"/>
          </w:tcPr>
          <w:p w14:paraId="5D715D9C" w14:textId="35E0714A" w:rsidR="00DC6F79" w:rsidRPr="006A51C3" w:rsidRDefault="00DC6F79" w:rsidP="00DC6F79">
            <w:pPr>
              <w:pStyle w:val="TAL"/>
              <w:jc w:val="center"/>
              <w:rPr>
                <w:rFonts w:eastAsia="MS Mincho"/>
              </w:rPr>
            </w:pPr>
            <w:r w:rsidRPr="006A51C3">
              <w:rPr>
                <w:rFonts w:eastAsia="MS Mincho"/>
              </w:rPr>
              <w:t>No</w:t>
            </w:r>
          </w:p>
        </w:tc>
      </w:tr>
      <w:tr w:rsidR="004C06EC" w:rsidRPr="006A51C3" w14:paraId="60E42084" w14:textId="77777777" w:rsidTr="00936461">
        <w:tc>
          <w:tcPr>
            <w:tcW w:w="6807" w:type="dxa"/>
          </w:tcPr>
          <w:p w14:paraId="645E4BF6" w14:textId="77777777" w:rsidR="00C92CF0" w:rsidRPr="006A51C3" w:rsidRDefault="00C92CF0" w:rsidP="00963B9B">
            <w:pPr>
              <w:pStyle w:val="TAL"/>
              <w:rPr>
                <w:b/>
                <w:i/>
              </w:rPr>
            </w:pPr>
            <w:r w:rsidRPr="006A51C3">
              <w:rPr>
                <w:b/>
                <w:i/>
              </w:rPr>
              <w:t>eutra-AutonomousGaps</w:t>
            </w:r>
            <w:r w:rsidR="004F5EB8" w:rsidRPr="006A51C3">
              <w:rPr>
                <w:b/>
                <w:i/>
              </w:rPr>
              <w:t>-r16</w:t>
            </w:r>
          </w:p>
          <w:p w14:paraId="109512AF" w14:textId="77777777" w:rsidR="00C92CF0" w:rsidRPr="006A51C3" w:rsidRDefault="00C92CF0" w:rsidP="00963B9B">
            <w:pPr>
              <w:pStyle w:val="TAL"/>
              <w:rPr>
                <w:lang w:eastAsia="zh-CN"/>
              </w:rPr>
            </w:pPr>
            <w:r w:rsidRPr="006A51C3">
              <w:t>Defines whether the UE supports,</w:t>
            </w:r>
            <w:r w:rsidRPr="006A51C3">
              <w:rPr>
                <w:lang w:eastAsia="zh-CN"/>
              </w:rPr>
              <w:t xml:space="preserve"> upon configuration of </w:t>
            </w:r>
            <w:proofErr w:type="spellStart"/>
            <w:r w:rsidRPr="006A51C3">
              <w:rPr>
                <w:i/>
                <w:lang w:eastAsia="zh-CN"/>
              </w:rPr>
              <w:t>useAutonomousGaps</w:t>
            </w:r>
            <w:proofErr w:type="spellEnd"/>
            <w:r w:rsidRPr="006A51C3">
              <w:rPr>
                <w:lang w:eastAsia="zh-CN"/>
              </w:rPr>
              <w:t xml:space="preserve"> by the network, </w:t>
            </w:r>
            <w:r w:rsidRPr="006A51C3">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6A51C3" w:rsidRDefault="00C92CF0" w:rsidP="00963B9B">
            <w:pPr>
              <w:pStyle w:val="TAL"/>
              <w:jc w:val="center"/>
            </w:pPr>
            <w:r w:rsidRPr="006A51C3">
              <w:t>UE</w:t>
            </w:r>
          </w:p>
        </w:tc>
        <w:tc>
          <w:tcPr>
            <w:tcW w:w="564" w:type="dxa"/>
          </w:tcPr>
          <w:p w14:paraId="3F9F2BF1" w14:textId="77777777" w:rsidR="00C92CF0" w:rsidRPr="006A51C3" w:rsidRDefault="00C92CF0" w:rsidP="00963B9B">
            <w:pPr>
              <w:pStyle w:val="TAL"/>
              <w:jc w:val="center"/>
            </w:pPr>
            <w:r w:rsidRPr="006A51C3">
              <w:t>No</w:t>
            </w:r>
          </w:p>
        </w:tc>
        <w:tc>
          <w:tcPr>
            <w:tcW w:w="712" w:type="dxa"/>
          </w:tcPr>
          <w:p w14:paraId="58657FAF" w14:textId="77777777" w:rsidR="00C92CF0" w:rsidRPr="006A51C3" w:rsidRDefault="00172633" w:rsidP="00963B9B">
            <w:pPr>
              <w:pStyle w:val="TAL"/>
              <w:jc w:val="center"/>
            </w:pPr>
            <w:r w:rsidRPr="006A51C3">
              <w:t>No</w:t>
            </w:r>
          </w:p>
        </w:tc>
        <w:tc>
          <w:tcPr>
            <w:tcW w:w="737" w:type="dxa"/>
          </w:tcPr>
          <w:p w14:paraId="48E0532F" w14:textId="77777777" w:rsidR="00C92CF0" w:rsidRPr="006A51C3" w:rsidRDefault="00C92CF0" w:rsidP="00963B9B">
            <w:pPr>
              <w:pStyle w:val="TAL"/>
              <w:jc w:val="center"/>
              <w:rPr>
                <w:rFonts w:eastAsia="MS Mincho"/>
              </w:rPr>
            </w:pPr>
            <w:r w:rsidRPr="006A51C3">
              <w:rPr>
                <w:rFonts w:eastAsia="MS Mincho"/>
              </w:rPr>
              <w:t>No</w:t>
            </w:r>
          </w:p>
        </w:tc>
      </w:tr>
      <w:tr w:rsidR="004C06EC" w:rsidRPr="006A51C3" w14:paraId="3D2BFF53" w14:textId="77777777" w:rsidTr="00936461">
        <w:tc>
          <w:tcPr>
            <w:tcW w:w="6807" w:type="dxa"/>
          </w:tcPr>
          <w:p w14:paraId="2AC05E1E" w14:textId="77777777" w:rsidR="00172633" w:rsidRPr="006A51C3" w:rsidRDefault="00172633" w:rsidP="00172633">
            <w:pPr>
              <w:pStyle w:val="TAL"/>
              <w:rPr>
                <w:b/>
                <w:i/>
              </w:rPr>
            </w:pPr>
            <w:r w:rsidRPr="006A51C3">
              <w:rPr>
                <w:b/>
                <w:i/>
              </w:rPr>
              <w:t>eutra-AutonomousGaps</w:t>
            </w:r>
            <w:r w:rsidRPr="006A51C3">
              <w:rPr>
                <w:rFonts w:eastAsia="DengXian"/>
                <w:b/>
                <w:i/>
              </w:rPr>
              <w:t>-NEDC</w:t>
            </w:r>
            <w:r w:rsidRPr="006A51C3">
              <w:rPr>
                <w:b/>
                <w:i/>
              </w:rPr>
              <w:t>-r16</w:t>
            </w:r>
          </w:p>
          <w:p w14:paraId="30E76989" w14:textId="77777777" w:rsidR="00172633" w:rsidRPr="006A51C3" w:rsidRDefault="00172633" w:rsidP="00172633">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NE</w:t>
            </w:r>
            <w:r w:rsidRPr="006A51C3">
              <w:t>-DC is configured.</w:t>
            </w:r>
          </w:p>
        </w:tc>
        <w:tc>
          <w:tcPr>
            <w:tcW w:w="709" w:type="dxa"/>
          </w:tcPr>
          <w:p w14:paraId="38C86EEF" w14:textId="77777777" w:rsidR="00172633" w:rsidRPr="006A51C3" w:rsidRDefault="00172633" w:rsidP="00172633">
            <w:pPr>
              <w:pStyle w:val="TAL"/>
              <w:jc w:val="center"/>
            </w:pPr>
            <w:r w:rsidRPr="006A51C3">
              <w:t>UE</w:t>
            </w:r>
          </w:p>
        </w:tc>
        <w:tc>
          <w:tcPr>
            <w:tcW w:w="564" w:type="dxa"/>
          </w:tcPr>
          <w:p w14:paraId="7C548935" w14:textId="77777777" w:rsidR="00172633" w:rsidRPr="006A51C3" w:rsidRDefault="00172633" w:rsidP="00172633">
            <w:pPr>
              <w:pStyle w:val="TAL"/>
              <w:jc w:val="center"/>
            </w:pPr>
            <w:r w:rsidRPr="006A51C3">
              <w:t>No</w:t>
            </w:r>
          </w:p>
        </w:tc>
        <w:tc>
          <w:tcPr>
            <w:tcW w:w="712" w:type="dxa"/>
          </w:tcPr>
          <w:p w14:paraId="5220B3E8" w14:textId="77777777" w:rsidR="00172633" w:rsidRPr="006A51C3" w:rsidRDefault="00172633" w:rsidP="00172633">
            <w:pPr>
              <w:pStyle w:val="TAL"/>
              <w:jc w:val="center"/>
            </w:pPr>
            <w:r w:rsidRPr="006A51C3">
              <w:rPr>
                <w:rFonts w:eastAsia="DengXian"/>
              </w:rPr>
              <w:t>No</w:t>
            </w:r>
          </w:p>
        </w:tc>
        <w:tc>
          <w:tcPr>
            <w:tcW w:w="737" w:type="dxa"/>
          </w:tcPr>
          <w:p w14:paraId="4BA2BCA6"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48ABF1A4" w14:textId="77777777" w:rsidTr="00936461">
        <w:tc>
          <w:tcPr>
            <w:tcW w:w="6807" w:type="dxa"/>
          </w:tcPr>
          <w:p w14:paraId="5BEEF6E1" w14:textId="77777777" w:rsidR="00172633" w:rsidRPr="006A51C3" w:rsidRDefault="00172633" w:rsidP="00172633">
            <w:pPr>
              <w:pStyle w:val="TAL"/>
              <w:rPr>
                <w:b/>
                <w:i/>
              </w:rPr>
            </w:pPr>
            <w:r w:rsidRPr="006A51C3">
              <w:rPr>
                <w:b/>
                <w:i/>
              </w:rPr>
              <w:t>eutra-AutonomousGaps</w:t>
            </w:r>
            <w:r w:rsidRPr="006A51C3">
              <w:rPr>
                <w:rFonts w:eastAsia="DengXian"/>
                <w:b/>
                <w:i/>
              </w:rPr>
              <w:t>-NRDC</w:t>
            </w:r>
            <w:r w:rsidRPr="006A51C3">
              <w:rPr>
                <w:b/>
                <w:i/>
              </w:rPr>
              <w:t>-r16</w:t>
            </w:r>
          </w:p>
          <w:p w14:paraId="79820CDF" w14:textId="77777777" w:rsidR="00172633" w:rsidRPr="006A51C3" w:rsidRDefault="00172633" w:rsidP="00172633">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NR</w:t>
            </w:r>
            <w:r w:rsidRPr="006A51C3">
              <w:t>-DC is configured.</w:t>
            </w:r>
          </w:p>
        </w:tc>
        <w:tc>
          <w:tcPr>
            <w:tcW w:w="709" w:type="dxa"/>
          </w:tcPr>
          <w:p w14:paraId="0D34BFE0" w14:textId="77777777" w:rsidR="00172633" w:rsidRPr="006A51C3" w:rsidRDefault="00172633" w:rsidP="00172633">
            <w:pPr>
              <w:pStyle w:val="TAL"/>
              <w:jc w:val="center"/>
            </w:pPr>
            <w:r w:rsidRPr="006A51C3">
              <w:t>UE</w:t>
            </w:r>
          </w:p>
        </w:tc>
        <w:tc>
          <w:tcPr>
            <w:tcW w:w="564" w:type="dxa"/>
          </w:tcPr>
          <w:p w14:paraId="3BB1A767" w14:textId="77777777" w:rsidR="00172633" w:rsidRPr="006A51C3" w:rsidRDefault="00172633" w:rsidP="00172633">
            <w:pPr>
              <w:pStyle w:val="TAL"/>
              <w:jc w:val="center"/>
            </w:pPr>
            <w:r w:rsidRPr="006A51C3">
              <w:t>No</w:t>
            </w:r>
          </w:p>
        </w:tc>
        <w:tc>
          <w:tcPr>
            <w:tcW w:w="712" w:type="dxa"/>
          </w:tcPr>
          <w:p w14:paraId="296FE8A5" w14:textId="77777777" w:rsidR="00172633" w:rsidRPr="006A51C3" w:rsidRDefault="00172633" w:rsidP="00172633">
            <w:pPr>
              <w:pStyle w:val="TAL"/>
              <w:jc w:val="center"/>
            </w:pPr>
            <w:r w:rsidRPr="006A51C3">
              <w:rPr>
                <w:rFonts w:eastAsia="DengXian"/>
              </w:rPr>
              <w:t>No</w:t>
            </w:r>
          </w:p>
        </w:tc>
        <w:tc>
          <w:tcPr>
            <w:tcW w:w="737" w:type="dxa"/>
          </w:tcPr>
          <w:p w14:paraId="453CCDB2"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0F10FB38" w14:textId="77777777" w:rsidTr="00936461">
        <w:trPr>
          <w:cantSplit/>
        </w:trPr>
        <w:tc>
          <w:tcPr>
            <w:tcW w:w="6807" w:type="dxa"/>
          </w:tcPr>
          <w:p w14:paraId="07620177" w14:textId="77777777" w:rsidR="00EE63F4" w:rsidRPr="006A51C3" w:rsidRDefault="00EE63F4" w:rsidP="00EE63F4">
            <w:pPr>
              <w:pStyle w:val="TAL"/>
              <w:rPr>
                <w:b/>
                <w:i/>
              </w:rPr>
            </w:pPr>
            <w:proofErr w:type="spellStart"/>
            <w:r w:rsidRPr="006A51C3">
              <w:rPr>
                <w:b/>
                <w:i/>
              </w:rPr>
              <w:t>eutra</w:t>
            </w:r>
            <w:proofErr w:type="spellEnd"/>
            <w:r w:rsidRPr="006A51C3">
              <w:rPr>
                <w:b/>
                <w:i/>
              </w:rPr>
              <w:t>-CGI-Reporting</w:t>
            </w:r>
          </w:p>
          <w:p w14:paraId="55DEE063" w14:textId="03186717"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E-UTRA cell by reading the SI of the neighbouring cell and reporting the acquired information to the network as specified in TS 38.331 [9]</w:t>
            </w:r>
            <w:r w:rsidR="004B1BEF" w:rsidRPr="006A51C3">
              <w:t xml:space="preserve"> when the </w:t>
            </w:r>
            <w:r w:rsidR="0005734E" w:rsidRPr="006A51C3">
              <w:t>(NG)</w:t>
            </w:r>
            <w:r w:rsidR="004B1BEF" w:rsidRPr="006A51C3">
              <w:t>EN-DC</w:t>
            </w:r>
            <w:r w:rsidR="0005734E" w:rsidRPr="006A51C3">
              <w:t xml:space="preserve"> and NE-DC</w:t>
            </w:r>
            <w:r w:rsidR="004B1BEF" w:rsidRPr="006A51C3">
              <w:t xml:space="preserve"> </w:t>
            </w:r>
            <w:r w:rsidR="0005734E" w:rsidRPr="006A51C3">
              <w:t xml:space="preserve">are </w:t>
            </w:r>
            <w:r w:rsidR="004B1BEF" w:rsidRPr="006A51C3">
              <w:t>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A773BB" w:rsidRPr="006A51C3">
              <w:t xml:space="preserve"> It is mandated if the UE supports EUTRA.</w:t>
            </w:r>
            <w:r w:rsidR="001D115F" w:rsidRPr="006A51C3">
              <w:t xml:space="preserve"> It is optional for </w:t>
            </w:r>
            <w:r w:rsidR="00B4557B" w:rsidRPr="006A51C3">
              <w:t>(e)</w:t>
            </w:r>
            <w:proofErr w:type="spellStart"/>
            <w:r w:rsidR="001D115F" w:rsidRPr="006A51C3">
              <w:t>RedCap</w:t>
            </w:r>
            <w:proofErr w:type="spellEnd"/>
            <w:r w:rsidR="001D115F" w:rsidRPr="006A51C3">
              <w:t xml:space="preserve"> UEs.</w:t>
            </w:r>
          </w:p>
        </w:tc>
        <w:tc>
          <w:tcPr>
            <w:tcW w:w="709" w:type="dxa"/>
          </w:tcPr>
          <w:p w14:paraId="62530B9B" w14:textId="77777777" w:rsidR="00EE63F4" w:rsidRPr="006A51C3" w:rsidRDefault="00EE63F4" w:rsidP="00EE63F4">
            <w:pPr>
              <w:pStyle w:val="TAL"/>
              <w:jc w:val="center"/>
            </w:pPr>
            <w:r w:rsidRPr="006A51C3">
              <w:t>UE</w:t>
            </w:r>
          </w:p>
        </w:tc>
        <w:tc>
          <w:tcPr>
            <w:tcW w:w="564" w:type="dxa"/>
          </w:tcPr>
          <w:p w14:paraId="26F12AC0" w14:textId="77777777" w:rsidR="00EE63F4" w:rsidRPr="006A51C3" w:rsidRDefault="00A773BB" w:rsidP="00EE63F4">
            <w:pPr>
              <w:pStyle w:val="TAL"/>
              <w:jc w:val="center"/>
            </w:pPr>
            <w:r w:rsidRPr="006A51C3">
              <w:t>CY</w:t>
            </w:r>
          </w:p>
        </w:tc>
        <w:tc>
          <w:tcPr>
            <w:tcW w:w="712" w:type="dxa"/>
          </w:tcPr>
          <w:p w14:paraId="0D01E1BE" w14:textId="77777777" w:rsidR="00EE63F4" w:rsidRPr="006A51C3" w:rsidRDefault="00EE63F4" w:rsidP="00EE63F4">
            <w:pPr>
              <w:pStyle w:val="TAL"/>
              <w:jc w:val="center"/>
            </w:pPr>
            <w:r w:rsidRPr="006A51C3">
              <w:t>No</w:t>
            </w:r>
          </w:p>
        </w:tc>
        <w:tc>
          <w:tcPr>
            <w:tcW w:w="737" w:type="dxa"/>
          </w:tcPr>
          <w:p w14:paraId="1C3DEF45"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6F757C19" w14:textId="77777777" w:rsidTr="00936461">
        <w:trPr>
          <w:cantSplit/>
        </w:trPr>
        <w:tc>
          <w:tcPr>
            <w:tcW w:w="6807" w:type="dxa"/>
          </w:tcPr>
          <w:p w14:paraId="19823BF5" w14:textId="77777777" w:rsidR="0005734E" w:rsidRPr="006A51C3" w:rsidRDefault="0005734E" w:rsidP="0005734E">
            <w:pPr>
              <w:pStyle w:val="TAL"/>
              <w:rPr>
                <w:b/>
                <w:i/>
              </w:rPr>
            </w:pPr>
            <w:proofErr w:type="spellStart"/>
            <w:r w:rsidRPr="006A51C3">
              <w:rPr>
                <w:b/>
                <w:i/>
              </w:rPr>
              <w:t>eutra</w:t>
            </w:r>
            <w:proofErr w:type="spellEnd"/>
            <w:r w:rsidRPr="006A51C3">
              <w:rPr>
                <w:b/>
                <w:i/>
              </w:rPr>
              <w:t>-CGI-Reporting-NEDC</w:t>
            </w:r>
          </w:p>
          <w:p w14:paraId="3442EAB7"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b/>
                <w:i/>
              </w:rPr>
              <w:t xml:space="preserve"> </w:t>
            </w:r>
            <w:r w:rsidRPr="006A51C3">
              <w:t>NE-DC</w:t>
            </w:r>
            <w:r w:rsidRPr="006A51C3">
              <w:rPr>
                <w:i/>
              </w:rPr>
              <w:t xml:space="preserve"> </w:t>
            </w:r>
            <w:r w:rsidRPr="006A51C3">
              <w:t>is configured.</w:t>
            </w:r>
          </w:p>
        </w:tc>
        <w:tc>
          <w:tcPr>
            <w:tcW w:w="709" w:type="dxa"/>
          </w:tcPr>
          <w:p w14:paraId="0633379D" w14:textId="77777777" w:rsidR="0005734E" w:rsidRPr="006A51C3" w:rsidRDefault="0005734E" w:rsidP="0005734E">
            <w:pPr>
              <w:pStyle w:val="TAL"/>
              <w:jc w:val="center"/>
            </w:pPr>
            <w:r w:rsidRPr="006A51C3">
              <w:t>UE</w:t>
            </w:r>
          </w:p>
        </w:tc>
        <w:tc>
          <w:tcPr>
            <w:tcW w:w="564" w:type="dxa"/>
          </w:tcPr>
          <w:p w14:paraId="75E9404C" w14:textId="77777777" w:rsidR="0005734E" w:rsidRPr="006A51C3" w:rsidRDefault="0005734E" w:rsidP="0005734E">
            <w:pPr>
              <w:pStyle w:val="TAL"/>
              <w:jc w:val="center"/>
            </w:pPr>
            <w:r w:rsidRPr="006A51C3">
              <w:t>No</w:t>
            </w:r>
          </w:p>
        </w:tc>
        <w:tc>
          <w:tcPr>
            <w:tcW w:w="712" w:type="dxa"/>
          </w:tcPr>
          <w:p w14:paraId="1054A1A4" w14:textId="77777777" w:rsidR="0005734E" w:rsidRPr="006A51C3" w:rsidRDefault="0005734E" w:rsidP="0005734E">
            <w:pPr>
              <w:pStyle w:val="TAL"/>
              <w:jc w:val="center"/>
            </w:pPr>
            <w:r w:rsidRPr="006A51C3">
              <w:t>No</w:t>
            </w:r>
          </w:p>
        </w:tc>
        <w:tc>
          <w:tcPr>
            <w:tcW w:w="737" w:type="dxa"/>
          </w:tcPr>
          <w:p w14:paraId="19C9D823"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07E575B3" w14:textId="77777777" w:rsidTr="00936461">
        <w:trPr>
          <w:cantSplit/>
        </w:trPr>
        <w:tc>
          <w:tcPr>
            <w:tcW w:w="6807" w:type="dxa"/>
          </w:tcPr>
          <w:p w14:paraId="0926AC91" w14:textId="77777777" w:rsidR="0005734E" w:rsidRPr="006A51C3" w:rsidRDefault="0005734E" w:rsidP="0005734E">
            <w:pPr>
              <w:pStyle w:val="TAL"/>
              <w:rPr>
                <w:b/>
                <w:i/>
              </w:rPr>
            </w:pPr>
            <w:proofErr w:type="spellStart"/>
            <w:r w:rsidRPr="006A51C3">
              <w:rPr>
                <w:b/>
                <w:i/>
              </w:rPr>
              <w:t>eutra</w:t>
            </w:r>
            <w:proofErr w:type="spellEnd"/>
            <w:r w:rsidRPr="006A51C3">
              <w:rPr>
                <w:b/>
                <w:i/>
              </w:rPr>
              <w:t>-CGI-Reporting-NRDC</w:t>
            </w:r>
          </w:p>
          <w:p w14:paraId="2BB6F64B"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i/>
              </w:rPr>
              <w:t xml:space="preserve"> </w:t>
            </w:r>
            <w:r w:rsidRPr="006A51C3">
              <w:t xml:space="preserve">NR-DC is configured wherein MN and SN have different DRX cycles, </w:t>
            </w:r>
            <w:r w:rsidRPr="006A51C3">
              <w:rPr>
                <w:rFonts w:cs="Arial"/>
              </w:rPr>
              <w:t>or on-duration configured by MN does not contain on-duration configured by SN if the DRX cycles are the same.</w:t>
            </w:r>
          </w:p>
        </w:tc>
        <w:tc>
          <w:tcPr>
            <w:tcW w:w="709" w:type="dxa"/>
          </w:tcPr>
          <w:p w14:paraId="251356E4" w14:textId="77777777" w:rsidR="0005734E" w:rsidRPr="006A51C3" w:rsidRDefault="0005734E" w:rsidP="0005734E">
            <w:pPr>
              <w:pStyle w:val="TAL"/>
              <w:jc w:val="center"/>
            </w:pPr>
            <w:r w:rsidRPr="006A51C3">
              <w:t>UE</w:t>
            </w:r>
          </w:p>
        </w:tc>
        <w:tc>
          <w:tcPr>
            <w:tcW w:w="564" w:type="dxa"/>
          </w:tcPr>
          <w:p w14:paraId="71F932C8" w14:textId="77777777" w:rsidR="0005734E" w:rsidRPr="006A51C3" w:rsidRDefault="0005734E" w:rsidP="0005734E">
            <w:pPr>
              <w:pStyle w:val="TAL"/>
              <w:jc w:val="center"/>
            </w:pPr>
            <w:r w:rsidRPr="006A51C3">
              <w:t>No</w:t>
            </w:r>
          </w:p>
        </w:tc>
        <w:tc>
          <w:tcPr>
            <w:tcW w:w="712" w:type="dxa"/>
          </w:tcPr>
          <w:p w14:paraId="001E0737" w14:textId="77777777" w:rsidR="0005734E" w:rsidRPr="006A51C3" w:rsidRDefault="0005734E" w:rsidP="0005734E">
            <w:pPr>
              <w:pStyle w:val="TAL"/>
              <w:jc w:val="center"/>
            </w:pPr>
            <w:r w:rsidRPr="006A51C3">
              <w:t>No</w:t>
            </w:r>
          </w:p>
        </w:tc>
        <w:tc>
          <w:tcPr>
            <w:tcW w:w="737" w:type="dxa"/>
          </w:tcPr>
          <w:p w14:paraId="1B077378"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2C9DC71D" w14:textId="77777777" w:rsidTr="00936461">
        <w:trPr>
          <w:cantSplit/>
        </w:trPr>
        <w:tc>
          <w:tcPr>
            <w:tcW w:w="6807" w:type="dxa"/>
          </w:tcPr>
          <w:p w14:paraId="3CDDD471" w14:textId="77777777" w:rsidR="006F423A" w:rsidRPr="006A51C3" w:rsidRDefault="006F423A" w:rsidP="006F423A">
            <w:pPr>
              <w:keepNext/>
              <w:keepLines/>
              <w:spacing w:after="0"/>
              <w:rPr>
                <w:rFonts w:ascii="Arial" w:hAnsi="Arial" w:cs="Arial"/>
                <w:b/>
                <w:i/>
                <w:sz w:val="18"/>
              </w:rPr>
            </w:pPr>
            <w:r w:rsidRPr="006A51C3">
              <w:rPr>
                <w:rFonts w:ascii="Arial" w:hAnsi="Arial" w:cs="Arial"/>
                <w:b/>
                <w:i/>
                <w:sz w:val="18"/>
              </w:rPr>
              <w:t>eutra-MeasEMW-r18</w:t>
            </w:r>
          </w:p>
          <w:p w14:paraId="252BC673" w14:textId="77777777" w:rsidR="006F423A" w:rsidRPr="006A51C3" w:rsidRDefault="006F423A" w:rsidP="006F423A">
            <w:pPr>
              <w:keepNext/>
              <w:keepLines/>
              <w:spacing w:after="0"/>
              <w:rPr>
                <w:rFonts w:ascii="Arial" w:hAnsi="Arial" w:cs="Arial"/>
                <w:sz w:val="18"/>
                <w:szCs w:val="18"/>
              </w:rPr>
            </w:pPr>
            <w:r w:rsidRPr="006A51C3">
              <w:rPr>
                <w:rFonts w:ascii="Arial" w:hAnsi="Arial" w:cs="Arial"/>
                <w:bCs/>
                <w:iCs/>
                <w:sz w:val="18"/>
              </w:rPr>
              <w:t xml:space="preserve">Indicates whether the UE supports </w:t>
            </w:r>
            <w:r w:rsidRPr="006A51C3">
              <w:rPr>
                <w:rFonts w:ascii="Arial" w:hAnsi="Arial" w:cs="Arial"/>
                <w:sz w:val="18"/>
                <w:szCs w:val="18"/>
              </w:rPr>
              <w:t>configuration of effective measurement window for inter-RAT EUTRAN measurements, including offset, duration and periodicity.</w:t>
            </w:r>
          </w:p>
          <w:p w14:paraId="1B68E3A0" w14:textId="77777777" w:rsidR="006F423A" w:rsidRPr="006A51C3" w:rsidRDefault="006F423A" w:rsidP="006F423A">
            <w:pPr>
              <w:keepNext/>
              <w:keepLines/>
              <w:spacing w:after="0"/>
              <w:rPr>
                <w:rFonts w:ascii="Arial" w:hAnsi="Arial" w:cs="Arial"/>
                <w:sz w:val="18"/>
                <w:szCs w:val="18"/>
              </w:rPr>
            </w:pPr>
          </w:p>
          <w:p w14:paraId="21F12D4B" w14:textId="77777777" w:rsidR="006F423A" w:rsidRPr="006A51C3" w:rsidRDefault="006F423A" w:rsidP="006F423A">
            <w:pPr>
              <w:keepNext/>
              <w:keepLines/>
              <w:spacing w:after="0"/>
              <w:rPr>
                <w:rFonts w:ascii="Arial" w:hAnsi="Arial" w:cs="Arial"/>
                <w:sz w:val="18"/>
                <w:szCs w:val="18"/>
              </w:rPr>
            </w:pPr>
            <w:r w:rsidRPr="006A51C3">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6A51C3" w:rsidRDefault="006F423A" w:rsidP="006F423A">
            <w:pPr>
              <w:keepNext/>
              <w:keepLines/>
              <w:spacing w:after="0"/>
              <w:rPr>
                <w:rFonts w:ascii="Arial" w:hAnsi="Arial" w:cs="Arial"/>
                <w:sz w:val="18"/>
                <w:szCs w:val="18"/>
              </w:rPr>
            </w:pPr>
          </w:p>
          <w:p w14:paraId="3ABDF913" w14:textId="0CF3B008" w:rsidR="00835235" w:rsidRPr="006A51C3" w:rsidRDefault="006F423A" w:rsidP="006F423A">
            <w:pPr>
              <w:keepNext/>
              <w:keepLines/>
              <w:spacing w:after="0"/>
              <w:rPr>
                <w:rFonts w:ascii="Arial" w:hAnsi="Arial" w:cs="Arial"/>
                <w:sz w:val="18"/>
                <w:szCs w:val="18"/>
              </w:rPr>
            </w:pPr>
            <w:r w:rsidRPr="006A51C3">
              <w:rPr>
                <w:rFonts w:ascii="Arial" w:hAnsi="Arial" w:cs="Arial"/>
                <w:sz w:val="18"/>
                <w:szCs w:val="18"/>
              </w:rPr>
              <w:t>EMW patterns #0 and #1 are mandatory (i.e. the corresponding bits in the bitmap is set to 1) if UE supports EMW feature.</w:t>
            </w:r>
            <w:r w:rsidR="00AA2645" w:rsidRPr="006A51C3">
              <w:rPr>
                <w:rFonts w:ascii="Arial" w:hAnsi="Arial" w:cs="Arial"/>
                <w:sz w:val="18"/>
                <w:szCs w:val="18"/>
              </w:rPr>
              <w:t xml:space="preserve"> Other patterns are optional.</w:t>
            </w:r>
          </w:p>
          <w:p w14:paraId="6C9E073B" w14:textId="77777777" w:rsidR="00AA2645" w:rsidRPr="006A51C3" w:rsidRDefault="00AA2645" w:rsidP="00AA2645">
            <w:pPr>
              <w:pStyle w:val="TAL"/>
            </w:pPr>
            <w:r w:rsidRPr="006A51C3">
              <w:rPr>
                <w:rFonts w:eastAsia="PMingLiU" w:cs="Arial"/>
                <w:szCs w:val="18"/>
                <w:lang w:eastAsia="zh-TW"/>
              </w:rPr>
              <w:t xml:space="preserve">A UE supporting this feature shall also indicate support of </w:t>
            </w:r>
            <w:r w:rsidRPr="006A51C3">
              <w:rPr>
                <w:i/>
                <w:iCs/>
              </w:rPr>
              <w:t xml:space="preserve">eutra-NoGapMeasurementOutsideBWP-r18 </w:t>
            </w:r>
            <w:r w:rsidRPr="006A51C3">
              <w:t xml:space="preserve">or </w:t>
            </w:r>
            <w:r w:rsidRPr="006A51C3">
              <w:rPr>
                <w:i/>
                <w:iCs/>
              </w:rPr>
              <w:t>eutra-NoGapMeasurementInsideBWP-r18</w:t>
            </w:r>
            <w:r w:rsidRPr="006A51C3">
              <w:t>.</w:t>
            </w:r>
          </w:p>
          <w:p w14:paraId="05884186" w14:textId="77777777" w:rsidR="00AA2645" w:rsidRPr="006A51C3" w:rsidRDefault="00AA2645" w:rsidP="00AA2645">
            <w:pPr>
              <w:pStyle w:val="TAL"/>
            </w:pPr>
            <w:r w:rsidRPr="006A51C3">
              <w:t xml:space="preserve">If a UE does not support this feature, a UE is not allowed to cause scheduling </w:t>
            </w:r>
            <w:r w:rsidRPr="006A51C3">
              <w:rPr>
                <w:rFonts w:cs="Arial"/>
                <w:szCs w:val="18"/>
              </w:rPr>
              <w:t xml:space="preserve">restriction defined in TS 38.133 [5] for </w:t>
            </w:r>
            <w:r w:rsidRPr="006A51C3">
              <w:rPr>
                <w:i/>
                <w:iCs/>
              </w:rPr>
              <w:t>eutra-NoGapMeasurementOutsideBWP-r18</w:t>
            </w:r>
            <w:r w:rsidRPr="006A51C3">
              <w:t xml:space="preserve"> or </w:t>
            </w:r>
            <w:r w:rsidRPr="006A51C3">
              <w:rPr>
                <w:i/>
                <w:iCs/>
              </w:rPr>
              <w:t>eutra-NoGapMeasurementInsideBWP-r18</w:t>
            </w:r>
            <w:r w:rsidRPr="006A51C3">
              <w:t>.</w:t>
            </w:r>
          </w:p>
          <w:p w14:paraId="6B471146" w14:textId="47340051" w:rsidR="006F423A" w:rsidRPr="006A51C3" w:rsidRDefault="00AA2645" w:rsidP="006A51C3">
            <w:pPr>
              <w:pStyle w:val="TAN"/>
              <w:rPr>
                <w:b/>
                <w:i/>
              </w:rPr>
            </w:pPr>
            <w:r w:rsidRPr="006A51C3">
              <w:t>NOTE:</w:t>
            </w:r>
            <w:r w:rsidRPr="006A51C3">
              <w:tab/>
              <w:t xml:space="preserve">If UE supports </w:t>
            </w:r>
            <w:r w:rsidRPr="006A51C3">
              <w:rPr>
                <w:i/>
                <w:iCs/>
              </w:rPr>
              <w:t xml:space="preserve">eutra-NoGapMeasurementOutsideBWP-r18 </w:t>
            </w:r>
            <w:r w:rsidRPr="006A51C3">
              <w:t xml:space="preserve">or </w:t>
            </w:r>
            <w:r w:rsidRPr="006A51C3">
              <w:rPr>
                <w:i/>
                <w:iCs/>
              </w:rPr>
              <w:t xml:space="preserve">eutra-NoGapMeasurementInsideBWP-r18 </w:t>
            </w:r>
            <w:r w:rsidRPr="006A51C3">
              <w:t>and UE requires scheduling restriction, UE should support this feature.</w:t>
            </w:r>
          </w:p>
        </w:tc>
        <w:tc>
          <w:tcPr>
            <w:tcW w:w="709" w:type="dxa"/>
          </w:tcPr>
          <w:p w14:paraId="206E89E4" w14:textId="2D0EBD3B" w:rsidR="006F423A" w:rsidRPr="006A51C3" w:rsidRDefault="006F423A" w:rsidP="006F423A">
            <w:pPr>
              <w:pStyle w:val="TAL"/>
              <w:jc w:val="center"/>
            </w:pPr>
            <w:r w:rsidRPr="006A51C3">
              <w:rPr>
                <w:rFonts w:cs="Arial"/>
              </w:rPr>
              <w:t>UE</w:t>
            </w:r>
          </w:p>
        </w:tc>
        <w:tc>
          <w:tcPr>
            <w:tcW w:w="564" w:type="dxa"/>
          </w:tcPr>
          <w:p w14:paraId="4BACB330" w14:textId="297E40B9" w:rsidR="006F423A" w:rsidRPr="006A51C3" w:rsidRDefault="006F423A" w:rsidP="006F423A">
            <w:pPr>
              <w:pStyle w:val="TAL"/>
              <w:jc w:val="center"/>
            </w:pPr>
            <w:r w:rsidRPr="006A51C3">
              <w:rPr>
                <w:rFonts w:cs="Arial"/>
              </w:rPr>
              <w:t>No</w:t>
            </w:r>
          </w:p>
        </w:tc>
        <w:tc>
          <w:tcPr>
            <w:tcW w:w="712" w:type="dxa"/>
          </w:tcPr>
          <w:p w14:paraId="3B631D97" w14:textId="6B85CD33" w:rsidR="006F423A" w:rsidRPr="006A51C3" w:rsidRDefault="006F423A" w:rsidP="006F423A">
            <w:pPr>
              <w:pStyle w:val="TAL"/>
              <w:jc w:val="center"/>
            </w:pPr>
            <w:r w:rsidRPr="006A51C3">
              <w:rPr>
                <w:rFonts w:cs="Arial"/>
              </w:rPr>
              <w:t>No</w:t>
            </w:r>
          </w:p>
        </w:tc>
        <w:tc>
          <w:tcPr>
            <w:tcW w:w="737" w:type="dxa"/>
          </w:tcPr>
          <w:p w14:paraId="64730BEF" w14:textId="071E0F1F" w:rsidR="006F423A" w:rsidRPr="006A51C3" w:rsidRDefault="006F423A" w:rsidP="006F423A">
            <w:pPr>
              <w:pStyle w:val="TAL"/>
              <w:jc w:val="center"/>
              <w:rPr>
                <w:rFonts w:eastAsia="MS Mincho"/>
              </w:rPr>
            </w:pPr>
            <w:r w:rsidRPr="006A51C3">
              <w:rPr>
                <w:rFonts w:eastAsia="MS Mincho" w:cs="Arial"/>
              </w:rPr>
              <w:t>No</w:t>
            </w:r>
          </w:p>
        </w:tc>
      </w:tr>
      <w:tr w:rsidR="004C06EC" w:rsidRPr="006A51C3" w14:paraId="22390392" w14:textId="77777777" w:rsidTr="00936461">
        <w:trPr>
          <w:cantSplit/>
        </w:trPr>
        <w:tc>
          <w:tcPr>
            <w:tcW w:w="6807" w:type="dxa"/>
          </w:tcPr>
          <w:p w14:paraId="1C87BB10" w14:textId="051A6F97" w:rsidR="00186345" w:rsidRPr="006A51C3" w:rsidRDefault="00186345" w:rsidP="00186345">
            <w:pPr>
              <w:keepNext/>
              <w:keepLines/>
              <w:spacing w:after="0"/>
              <w:rPr>
                <w:rFonts w:ascii="Arial" w:hAnsi="Arial" w:cs="Arial"/>
                <w:b/>
                <w:i/>
                <w:sz w:val="18"/>
              </w:rPr>
            </w:pPr>
            <w:r w:rsidRPr="006A51C3">
              <w:rPr>
                <w:rFonts w:ascii="Arial" w:hAnsi="Arial" w:cs="Arial"/>
                <w:b/>
                <w:i/>
                <w:sz w:val="18"/>
              </w:rPr>
              <w:t>eutra-NeedForGapNCSG-</w:t>
            </w:r>
            <w:r w:rsidR="00DC2B5D" w:rsidRPr="006A51C3">
              <w:rPr>
                <w:rFonts w:ascii="Arial" w:hAnsi="Arial" w:cs="Arial"/>
                <w:b/>
                <w:i/>
                <w:sz w:val="18"/>
              </w:rPr>
              <w:t>R</w:t>
            </w:r>
            <w:r w:rsidRPr="006A51C3">
              <w:rPr>
                <w:rFonts w:ascii="Arial" w:hAnsi="Arial" w:cs="Arial"/>
                <w:b/>
                <w:i/>
                <w:sz w:val="18"/>
              </w:rPr>
              <w:t>eporting-r17</w:t>
            </w:r>
          </w:p>
          <w:p w14:paraId="3051F306" w14:textId="1E20260A" w:rsidR="00186345" w:rsidRPr="006A51C3" w:rsidRDefault="00186345" w:rsidP="00186345">
            <w:pPr>
              <w:pStyle w:val="TAL"/>
              <w:rPr>
                <w:b/>
                <w:i/>
              </w:rPr>
            </w:pPr>
            <w:r w:rsidRPr="006A51C3">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6A51C3" w:rsidRDefault="00186345" w:rsidP="00186345">
            <w:pPr>
              <w:pStyle w:val="TAL"/>
              <w:jc w:val="center"/>
            </w:pPr>
            <w:r w:rsidRPr="006A51C3">
              <w:rPr>
                <w:rFonts w:cs="Arial"/>
              </w:rPr>
              <w:t>UE</w:t>
            </w:r>
          </w:p>
        </w:tc>
        <w:tc>
          <w:tcPr>
            <w:tcW w:w="564" w:type="dxa"/>
          </w:tcPr>
          <w:p w14:paraId="342EE050" w14:textId="4781E792" w:rsidR="00186345" w:rsidRPr="006A51C3" w:rsidRDefault="00186345" w:rsidP="00186345">
            <w:pPr>
              <w:pStyle w:val="TAL"/>
              <w:jc w:val="center"/>
            </w:pPr>
            <w:r w:rsidRPr="006A51C3">
              <w:rPr>
                <w:rFonts w:cs="Arial"/>
              </w:rPr>
              <w:t>No</w:t>
            </w:r>
          </w:p>
        </w:tc>
        <w:tc>
          <w:tcPr>
            <w:tcW w:w="712" w:type="dxa"/>
          </w:tcPr>
          <w:p w14:paraId="05602D17" w14:textId="5D9D958B" w:rsidR="00186345" w:rsidRPr="006A51C3" w:rsidRDefault="00186345" w:rsidP="00186345">
            <w:pPr>
              <w:pStyle w:val="TAL"/>
              <w:jc w:val="center"/>
            </w:pPr>
            <w:r w:rsidRPr="006A51C3">
              <w:rPr>
                <w:rFonts w:cs="Arial"/>
              </w:rPr>
              <w:t>No</w:t>
            </w:r>
          </w:p>
        </w:tc>
        <w:tc>
          <w:tcPr>
            <w:tcW w:w="737" w:type="dxa"/>
          </w:tcPr>
          <w:p w14:paraId="55AE7E88" w14:textId="017ED69B" w:rsidR="00186345" w:rsidRPr="006A51C3" w:rsidRDefault="00186345" w:rsidP="00186345">
            <w:pPr>
              <w:pStyle w:val="TAL"/>
              <w:jc w:val="center"/>
              <w:rPr>
                <w:rFonts w:eastAsia="MS Mincho"/>
              </w:rPr>
            </w:pPr>
            <w:r w:rsidRPr="006A51C3">
              <w:rPr>
                <w:rFonts w:eastAsia="MS Mincho" w:cs="Arial"/>
              </w:rPr>
              <w:t>No</w:t>
            </w:r>
          </w:p>
        </w:tc>
      </w:tr>
      <w:tr w:rsidR="004C06EC" w:rsidRPr="006A51C3" w14:paraId="5C449799" w14:textId="77777777" w:rsidTr="00936461">
        <w:trPr>
          <w:cantSplit/>
        </w:trPr>
        <w:tc>
          <w:tcPr>
            <w:tcW w:w="6807" w:type="dxa"/>
          </w:tcPr>
          <w:p w14:paraId="2C9DE6CA" w14:textId="1378DD37" w:rsidR="006F423A" w:rsidRPr="006A51C3" w:rsidRDefault="006F423A" w:rsidP="006A51C3">
            <w:pPr>
              <w:pStyle w:val="TAL"/>
              <w:rPr>
                <w:b/>
                <w:bCs/>
                <w:i/>
                <w:iCs/>
              </w:rPr>
            </w:pPr>
            <w:r w:rsidRPr="006A51C3">
              <w:rPr>
                <w:b/>
                <w:bCs/>
                <w:i/>
                <w:iCs/>
              </w:rPr>
              <w:t>eutra-NoGapMeasurement</w:t>
            </w:r>
            <w:r w:rsidR="00AA2645" w:rsidRPr="006A51C3">
              <w:rPr>
                <w:b/>
                <w:bCs/>
                <w:i/>
                <w:iCs/>
              </w:rPr>
              <w:t>InsideBWP</w:t>
            </w:r>
            <w:r w:rsidRPr="006A51C3">
              <w:rPr>
                <w:b/>
                <w:bCs/>
                <w:i/>
                <w:iCs/>
              </w:rPr>
              <w:t>-r18</w:t>
            </w:r>
          </w:p>
          <w:p w14:paraId="66AADAB6" w14:textId="3F1895FC" w:rsidR="006F423A" w:rsidRPr="006A51C3" w:rsidRDefault="006F423A" w:rsidP="006A51C3">
            <w:pPr>
              <w:pStyle w:val="TAL"/>
            </w:pPr>
            <w:r w:rsidRPr="006A51C3">
              <w:rPr>
                <w:bCs/>
                <w:iCs/>
              </w:rPr>
              <w:t xml:space="preserve">Indicates whether the UE supports </w:t>
            </w:r>
            <w:r w:rsidRPr="006A51C3">
              <w:rPr>
                <w:rFonts w:eastAsia="PMingLiU"/>
                <w:szCs w:val="18"/>
                <w:lang w:eastAsia="zh-TW"/>
              </w:rPr>
              <w:t xml:space="preserve">inter-RAT EUTRAN measurements without gap when CRS is </w:t>
            </w:r>
            <w:r w:rsidR="00AA2645" w:rsidRPr="006A51C3">
              <w:rPr>
                <w:rFonts w:eastAsia="PMingLiU"/>
                <w:szCs w:val="18"/>
                <w:lang w:eastAsia="zh-TW"/>
              </w:rPr>
              <w:t xml:space="preserve">completely </w:t>
            </w:r>
            <w:r w:rsidRPr="006A51C3">
              <w:rPr>
                <w:rFonts w:eastAsia="PMingLiU"/>
                <w:szCs w:val="18"/>
                <w:lang w:eastAsia="zh-TW"/>
              </w:rPr>
              <w:t>contained within UE</w:t>
            </w:r>
            <w:r w:rsidR="00835235" w:rsidRPr="006A51C3">
              <w:rPr>
                <w:rFonts w:eastAsia="PMingLiU"/>
                <w:szCs w:val="18"/>
                <w:lang w:eastAsia="zh-TW"/>
              </w:rPr>
              <w:t>'</w:t>
            </w:r>
            <w:r w:rsidRPr="006A51C3">
              <w:rPr>
                <w:rFonts w:eastAsia="PMingLiU"/>
                <w:szCs w:val="18"/>
                <w:lang w:eastAsia="zh-TW"/>
              </w:rPr>
              <w:t>s active DL BWP.</w:t>
            </w:r>
          </w:p>
        </w:tc>
        <w:tc>
          <w:tcPr>
            <w:tcW w:w="709" w:type="dxa"/>
          </w:tcPr>
          <w:p w14:paraId="439572A0" w14:textId="150196CE" w:rsidR="006F423A" w:rsidRPr="006A51C3" w:rsidRDefault="006F423A" w:rsidP="00AA2645">
            <w:pPr>
              <w:pStyle w:val="TAL"/>
              <w:jc w:val="center"/>
            </w:pPr>
            <w:r w:rsidRPr="006A51C3">
              <w:t>UE</w:t>
            </w:r>
          </w:p>
        </w:tc>
        <w:tc>
          <w:tcPr>
            <w:tcW w:w="564" w:type="dxa"/>
          </w:tcPr>
          <w:p w14:paraId="575B3D4A" w14:textId="790316D4" w:rsidR="006F423A" w:rsidRPr="006A51C3" w:rsidRDefault="006F423A" w:rsidP="00AA2645">
            <w:pPr>
              <w:pStyle w:val="TAL"/>
              <w:jc w:val="center"/>
            </w:pPr>
            <w:r w:rsidRPr="006A51C3">
              <w:t>No</w:t>
            </w:r>
          </w:p>
        </w:tc>
        <w:tc>
          <w:tcPr>
            <w:tcW w:w="712" w:type="dxa"/>
          </w:tcPr>
          <w:p w14:paraId="624B1F91" w14:textId="068FB37D" w:rsidR="006F423A" w:rsidRPr="006A51C3" w:rsidRDefault="006F423A" w:rsidP="00AA2645">
            <w:pPr>
              <w:pStyle w:val="TAL"/>
              <w:jc w:val="center"/>
            </w:pPr>
            <w:r w:rsidRPr="006A51C3">
              <w:t>No</w:t>
            </w:r>
          </w:p>
        </w:tc>
        <w:tc>
          <w:tcPr>
            <w:tcW w:w="737" w:type="dxa"/>
          </w:tcPr>
          <w:p w14:paraId="7706D5CA" w14:textId="51E56840" w:rsidR="006F423A" w:rsidRPr="006A51C3" w:rsidRDefault="006F423A" w:rsidP="00AA2645">
            <w:pPr>
              <w:pStyle w:val="TAL"/>
              <w:jc w:val="center"/>
              <w:rPr>
                <w:rFonts w:eastAsia="MS Mincho"/>
              </w:rPr>
            </w:pPr>
            <w:r w:rsidRPr="006A51C3">
              <w:rPr>
                <w:rFonts w:eastAsia="MS Mincho"/>
              </w:rPr>
              <w:t>FR1 only</w:t>
            </w:r>
          </w:p>
        </w:tc>
      </w:tr>
      <w:tr w:rsidR="004C06EC" w:rsidRPr="006A51C3" w14:paraId="6164D25C" w14:textId="77777777" w:rsidTr="00936461">
        <w:trPr>
          <w:cantSplit/>
        </w:trPr>
        <w:tc>
          <w:tcPr>
            <w:tcW w:w="6807" w:type="dxa"/>
          </w:tcPr>
          <w:p w14:paraId="2EA2E6DE" w14:textId="77777777" w:rsidR="00AA2645" w:rsidRPr="006A51C3" w:rsidRDefault="00AA2645" w:rsidP="006A51C3">
            <w:pPr>
              <w:pStyle w:val="TAL"/>
              <w:rPr>
                <w:b/>
                <w:bCs/>
                <w:i/>
                <w:iCs/>
              </w:rPr>
            </w:pPr>
            <w:r w:rsidRPr="006A51C3">
              <w:rPr>
                <w:b/>
                <w:bCs/>
                <w:i/>
                <w:iCs/>
              </w:rPr>
              <w:t>eutra-NoGapMeasurementOutsideBWP-r18</w:t>
            </w:r>
          </w:p>
          <w:p w14:paraId="3A7F9B54" w14:textId="77777777" w:rsidR="00AA2645" w:rsidRPr="006A51C3" w:rsidRDefault="00AA2645" w:rsidP="006A51C3">
            <w:pPr>
              <w:pStyle w:val="TAL"/>
              <w:rPr>
                <w:szCs w:val="18"/>
                <w:lang w:eastAsia="zh-TW"/>
              </w:rPr>
            </w:pPr>
            <w:r w:rsidRPr="006A51C3">
              <w:rPr>
                <w:bCs/>
                <w:iCs/>
              </w:rPr>
              <w:t xml:space="preserve">Indicates whether the UE supports </w:t>
            </w:r>
            <w:r w:rsidRPr="006A51C3">
              <w:rPr>
                <w:szCs w:val="18"/>
              </w:rPr>
              <w:t xml:space="preserve">inter-RAT EUTRAN measurements outside active DL BWP </w:t>
            </w:r>
            <w:r w:rsidRPr="006A51C3">
              <w:rPr>
                <w:szCs w:val="18"/>
                <w:lang w:eastAsia="zh-TW"/>
              </w:rPr>
              <w:t xml:space="preserve">for </w:t>
            </w:r>
            <w:proofErr w:type="spellStart"/>
            <w:r w:rsidRPr="006A51C3">
              <w:rPr>
                <w:szCs w:val="18"/>
                <w:lang w:eastAsia="zh-TW"/>
              </w:rPr>
              <w:t>nogap-noncsg</w:t>
            </w:r>
            <w:proofErr w:type="spellEnd"/>
            <w:r w:rsidRPr="006A51C3">
              <w:rPr>
                <w:szCs w:val="18"/>
                <w:lang w:eastAsia="zh-TW"/>
              </w:rPr>
              <w:t>.</w:t>
            </w:r>
          </w:p>
          <w:p w14:paraId="63A03D72" w14:textId="4C76C6B2" w:rsidR="00AA2645" w:rsidRPr="006A51C3" w:rsidRDefault="00AA2645" w:rsidP="006A51C3">
            <w:pPr>
              <w:pStyle w:val="TAL"/>
            </w:pPr>
            <w:r w:rsidRPr="006A51C3">
              <w:rPr>
                <w:szCs w:val="18"/>
                <w:lang w:eastAsia="zh-TW"/>
              </w:rPr>
              <w:t xml:space="preserve">A UE supporting this feature shall also indicate support of </w:t>
            </w:r>
            <w:r w:rsidRPr="006A51C3">
              <w:rPr>
                <w:i/>
                <w:szCs w:val="18"/>
                <w:lang w:eastAsia="zh-TW"/>
              </w:rPr>
              <w:t>eutra-NeedForGapNCSG-Reporting-r17</w:t>
            </w:r>
            <w:r w:rsidRPr="006A51C3">
              <w:rPr>
                <w:szCs w:val="18"/>
                <w:lang w:eastAsia="zh-TW"/>
              </w:rPr>
              <w:t>.</w:t>
            </w:r>
          </w:p>
        </w:tc>
        <w:tc>
          <w:tcPr>
            <w:tcW w:w="709" w:type="dxa"/>
          </w:tcPr>
          <w:p w14:paraId="15622B4A" w14:textId="03B18B0F" w:rsidR="00AA2645" w:rsidRPr="006A51C3" w:rsidRDefault="00AA2645" w:rsidP="00AA2645">
            <w:pPr>
              <w:pStyle w:val="TAL"/>
              <w:jc w:val="center"/>
            </w:pPr>
            <w:r w:rsidRPr="006A51C3">
              <w:t>UE</w:t>
            </w:r>
          </w:p>
        </w:tc>
        <w:tc>
          <w:tcPr>
            <w:tcW w:w="564" w:type="dxa"/>
          </w:tcPr>
          <w:p w14:paraId="7223666F" w14:textId="4D30839C" w:rsidR="00AA2645" w:rsidRPr="006A51C3" w:rsidRDefault="00AA2645" w:rsidP="00AA2645">
            <w:pPr>
              <w:pStyle w:val="TAL"/>
              <w:jc w:val="center"/>
            </w:pPr>
            <w:r w:rsidRPr="006A51C3">
              <w:t>No</w:t>
            </w:r>
          </w:p>
        </w:tc>
        <w:tc>
          <w:tcPr>
            <w:tcW w:w="712" w:type="dxa"/>
          </w:tcPr>
          <w:p w14:paraId="531DA523" w14:textId="5935C43F" w:rsidR="00AA2645" w:rsidRPr="006A51C3" w:rsidRDefault="00AA2645" w:rsidP="00AA2645">
            <w:pPr>
              <w:pStyle w:val="TAL"/>
              <w:jc w:val="center"/>
            </w:pPr>
            <w:r w:rsidRPr="006A51C3">
              <w:t>No</w:t>
            </w:r>
          </w:p>
        </w:tc>
        <w:tc>
          <w:tcPr>
            <w:tcW w:w="737" w:type="dxa"/>
          </w:tcPr>
          <w:p w14:paraId="33551073" w14:textId="7EB69726" w:rsidR="00AA2645" w:rsidRPr="006A51C3" w:rsidRDefault="00AA2645" w:rsidP="00AA2645">
            <w:pPr>
              <w:pStyle w:val="TAL"/>
              <w:jc w:val="center"/>
              <w:rPr>
                <w:rFonts w:eastAsia="MS Mincho"/>
              </w:rPr>
            </w:pPr>
            <w:r w:rsidRPr="006A51C3">
              <w:rPr>
                <w:rFonts w:eastAsia="MS Mincho"/>
              </w:rPr>
              <w:t>No</w:t>
            </w:r>
          </w:p>
        </w:tc>
      </w:tr>
      <w:tr w:rsidR="004C06EC" w:rsidRPr="006A51C3" w14:paraId="127427ED" w14:textId="77777777" w:rsidTr="00936461">
        <w:trPr>
          <w:cantSplit/>
        </w:trPr>
        <w:tc>
          <w:tcPr>
            <w:tcW w:w="6807" w:type="dxa"/>
          </w:tcPr>
          <w:p w14:paraId="08E1113F" w14:textId="77777777" w:rsidR="00AC038D" w:rsidRPr="006A51C3" w:rsidRDefault="00AC038D" w:rsidP="008D70D3">
            <w:pPr>
              <w:pStyle w:val="TAL"/>
              <w:rPr>
                <w:rFonts w:cs="Arial"/>
                <w:b/>
                <w:bCs/>
                <w:i/>
                <w:iCs/>
                <w:szCs w:val="18"/>
              </w:rPr>
            </w:pPr>
            <w:proofErr w:type="spellStart"/>
            <w:r w:rsidRPr="006A51C3">
              <w:rPr>
                <w:rFonts w:cs="Arial"/>
                <w:b/>
                <w:bCs/>
                <w:i/>
                <w:iCs/>
                <w:szCs w:val="18"/>
              </w:rPr>
              <w:t>eventA-MeasAndReport</w:t>
            </w:r>
            <w:proofErr w:type="spellEnd"/>
          </w:p>
          <w:p w14:paraId="3D5F60B9" w14:textId="503DB3AB" w:rsidR="00AC038D" w:rsidRPr="006A51C3" w:rsidRDefault="00AC038D" w:rsidP="008D70D3">
            <w:pPr>
              <w:pStyle w:val="TAL"/>
              <w:rPr>
                <w:rFonts w:cs="Arial"/>
                <w:b/>
                <w:bCs/>
                <w:i/>
                <w:iCs/>
                <w:szCs w:val="18"/>
              </w:rPr>
            </w:pPr>
            <w:r w:rsidRPr="006A51C3">
              <w:rPr>
                <w:rFonts w:cs="Arial"/>
                <w:bCs/>
                <w:iCs/>
                <w:szCs w:val="18"/>
              </w:rPr>
              <w:t>Indicates whether the UE supports NR measurements and events A triggered reporting as specified in TS 38.331 [9]</w:t>
            </w:r>
            <w:r w:rsidR="0026000E" w:rsidRPr="006A51C3">
              <w:rPr>
                <w:rFonts w:cs="Arial"/>
                <w:bCs/>
                <w:iCs/>
                <w:szCs w:val="18"/>
              </w:rPr>
              <w:t>.</w:t>
            </w:r>
            <w:r w:rsidR="004B1BEF" w:rsidRPr="006A51C3">
              <w:rPr>
                <w:rFonts w:cs="Arial"/>
                <w:bCs/>
                <w:iCs/>
                <w:szCs w:val="18"/>
              </w:rPr>
              <w:t xml:space="preserve"> </w:t>
            </w:r>
            <w:r w:rsidR="004B1BEF" w:rsidRPr="006A51C3">
              <w:t xml:space="preserve">This field only applies to SN configured measurement when </w:t>
            </w:r>
            <w:r w:rsidR="000D4F14" w:rsidRPr="006A51C3">
              <w:rPr>
                <w:szCs w:val="22"/>
              </w:rPr>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0F0E73F3"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3882E37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105DB3FD"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75CE9D44"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654CE223" w14:textId="77777777" w:rsidTr="00936461">
        <w:trPr>
          <w:cantSplit/>
        </w:trPr>
        <w:tc>
          <w:tcPr>
            <w:tcW w:w="6807" w:type="dxa"/>
          </w:tcPr>
          <w:p w14:paraId="0D2C6A12" w14:textId="77777777" w:rsidR="00EE63F4" w:rsidRPr="006A51C3" w:rsidRDefault="00EE63F4" w:rsidP="00EE63F4">
            <w:pPr>
              <w:pStyle w:val="TAL"/>
              <w:rPr>
                <w:b/>
                <w:i/>
              </w:rPr>
            </w:pPr>
            <w:proofErr w:type="spellStart"/>
            <w:r w:rsidRPr="006A51C3">
              <w:rPr>
                <w:b/>
                <w:i/>
              </w:rPr>
              <w:t>eventB-MeasAndReport</w:t>
            </w:r>
            <w:proofErr w:type="spellEnd"/>
          </w:p>
          <w:p w14:paraId="7BEDE623" w14:textId="77777777" w:rsidR="00EE63F4" w:rsidRPr="006A51C3" w:rsidRDefault="00EE63F4" w:rsidP="00EE63F4">
            <w:pPr>
              <w:pStyle w:val="TAL"/>
            </w:pPr>
            <w:r w:rsidRPr="006A51C3">
              <w:t>Indicates whether the UE supports EUTRA measurement and event B triggered reporting as specified in TS 38.331 [9]. It is mandated if the UE supports EUTRA.</w:t>
            </w:r>
          </w:p>
        </w:tc>
        <w:tc>
          <w:tcPr>
            <w:tcW w:w="709" w:type="dxa"/>
          </w:tcPr>
          <w:p w14:paraId="70A2D65B" w14:textId="77777777" w:rsidR="00EE63F4" w:rsidRPr="006A51C3" w:rsidRDefault="00EE63F4" w:rsidP="00EE63F4">
            <w:pPr>
              <w:pStyle w:val="TAL"/>
              <w:jc w:val="center"/>
            </w:pPr>
            <w:r w:rsidRPr="006A51C3">
              <w:t>UE</w:t>
            </w:r>
          </w:p>
        </w:tc>
        <w:tc>
          <w:tcPr>
            <w:tcW w:w="564" w:type="dxa"/>
          </w:tcPr>
          <w:p w14:paraId="320654D3" w14:textId="77777777" w:rsidR="00EE63F4" w:rsidRPr="006A51C3" w:rsidRDefault="00A773BB" w:rsidP="00EE63F4">
            <w:pPr>
              <w:pStyle w:val="TAL"/>
              <w:jc w:val="center"/>
            </w:pPr>
            <w:r w:rsidRPr="006A51C3">
              <w:t>CY</w:t>
            </w:r>
          </w:p>
        </w:tc>
        <w:tc>
          <w:tcPr>
            <w:tcW w:w="712" w:type="dxa"/>
          </w:tcPr>
          <w:p w14:paraId="37F0EE8E" w14:textId="77777777" w:rsidR="00EE63F4" w:rsidRPr="006A51C3" w:rsidRDefault="00EE63F4" w:rsidP="00EE63F4">
            <w:pPr>
              <w:pStyle w:val="TAL"/>
              <w:jc w:val="center"/>
            </w:pPr>
            <w:r w:rsidRPr="006A51C3">
              <w:t>No</w:t>
            </w:r>
          </w:p>
        </w:tc>
        <w:tc>
          <w:tcPr>
            <w:tcW w:w="737" w:type="dxa"/>
          </w:tcPr>
          <w:p w14:paraId="30FC9780"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508ACA4" w14:textId="77777777" w:rsidTr="00936461">
        <w:trPr>
          <w:cantSplit/>
        </w:trPr>
        <w:tc>
          <w:tcPr>
            <w:tcW w:w="6807" w:type="dxa"/>
          </w:tcPr>
          <w:p w14:paraId="7D0BF7F6" w14:textId="77777777" w:rsidR="00820204" w:rsidRPr="006A51C3" w:rsidRDefault="00820204" w:rsidP="004C06EC">
            <w:pPr>
              <w:keepNext/>
              <w:keepLines/>
              <w:spacing w:after="0"/>
              <w:rPr>
                <w:rFonts w:ascii="Arial" w:hAnsi="Arial"/>
                <w:b/>
                <w:bCs/>
                <w:i/>
                <w:iCs/>
                <w:sz w:val="18"/>
                <w:szCs w:val="18"/>
              </w:rPr>
            </w:pPr>
            <w:r w:rsidRPr="006A51C3">
              <w:rPr>
                <w:rFonts w:ascii="Arial" w:hAnsi="Arial"/>
                <w:b/>
                <w:bCs/>
                <w:i/>
                <w:iCs/>
                <w:sz w:val="18"/>
                <w:szCs w:val="18"/>
              </w:rPr>
              <w:t>eventD1-MeasReportTrigger-r17</w:t>
            </w:r>
          </w:p>
          <w:p w14:paraId="4F348E14" w14:textId="474E2929" w:rsidR="00820204" w:rsidRPr="006A51C3" w:rsidRDefault="00820204" w:rsidP="004C06EC">
            <w:pPr>
              <w:pStyle w:val="TAL"/>
              <w:rPr>
                <w:b/>
                <w:i/>
              </w:rPr>
            </w:pPr>
            <w:r w:rsidRPr="006A51C3">
              <w:t xml:space="preserve">Indicates whether the UE supports location-based triggered measurement reporting (i.e., event D1) as specified in TS 38.331 [9]. It is mandated if the UE supports </w:t>
            </w:r>
            <w:r w:rsidRPr="006A51C3">
              <w:rPr>
                <w:i/>
                <w:iCs/>
              </w:rPr>
              <w:t>locationBasedCondHandover-r17</w:t>
            </w:r>
            <w:r w:rsidRPr="006A51C3">
              <w:t xml:space="preserve"> in any NTN band.</w:t>
            </w:r>
            <w:r w:rsidR="006F423A" w:rsidRPr="006A51C3">
              <w:t xml:space="preserve"> </w:t>
            </w:r>
            <w:r w:rsidR="006F423A" w:rsidRPr="006A51C3">
              <w:rPr>
                <w:rFonts w:eastAsia="SimSun" w:cs="Arial"/>
                <w:szCs w:val="18"/>
              </w:rPr>
              <w:t xml:space="preserve">It is mandated if the UE supports </w:t>
            </w:r>
            <w:r w:rsidR="006F423A" w:rsidRPr="006A51C3">
              <w:rPr>
                <w:rFonts w:eastAsia="SimSun" w:cs="Arial"/>
                <w:i/>
                <w:iCs/>
                <w:szCs w:val="18"/>
              </w:rPr>
              <w:t xml:space="preserve">locationBasedCondHandoverATG-r18 </w:t>
            </w:r>
            <w:r w:rsidR="006F423A" w:rsidRPr="006A51C3">
              <w:rPr>
                <w:rFonts w:eastAsia="SimSun" w:cs="Arial"/>
                <w:szCs w:val="18"/>
              </w:rPr>
              <w:t>in any ATG band.</w:t>
            </w:r>
          </w:p>
        </w:tc>
        <w:tc>
          <w:tcPr>
            <w:tcW w:w="709" w:type="dxa"/>
          </w:tcPr>
          <w:p w14:paraId="2E3B7CE5" w14:textId="77777777" w:rsidR="00820204" w:rsidRPr="006A51C3" w:rsidRDefault="00820204" w:rsidP="004C06EC">
            <w:pPr>
              <w:pStyle w:val="TAL"/>
              <w:jc w:val="center"/>
            </w:pPr>
            <w:r w:rsidRPr="006A51C3">
              <w:t>UE</w:t>
            </w:r>
          </w:p>
        </w:tc>
        <w:tc>
          <w:tcPr>
            <w:tcW w:w="564" w:type="dxa"/>
          </w:tcPr>
          <w:p w14:paraId="3B3318AF" w14:textId="77777777" w:rsidR="00820204" w:rsidRPr="006A51C3" w:rsidRDefault="00820204" w:rsidP="004C06EC">
            <w:pPr>
              <w:pStyle w:val="TAL"/>
              <w:jc w:val="center"/>
            </w:pPr>
            <w:r w:rsidRPr="006A51C3">
              <w:t>CY</w:t>
            </w:r>
          </w:p>
        </w:tc>
        <w:tc>
          <w:tcPr>
            <w:tcW w:w="712" w:type="dxa"/>
          </w:tcPr>
          <w:p w14:paraId="3246D3F5" w14:textId="77777777" w:rsidR="00820204" w:rsidRPr="006A51C3" w:rsidRDefault="00820204" w:rsidP="004C06EC">
            <w:pPr>
              <w:pStyle w:val="TAL"/>
              <w:jc w:val="center"/>
            </w:pPr>
            <w:r w:rsidRPr="006A51C3">
              <w:t>No</w:t>
            </w:r>
          </w:p>
        </w:tc>
        <w:tc>
          <w:tcPr>
            <w:tcW w:w="737" w:type="dxa"/>
          </w:tcPr>
          <w:p w14:paraId="623E246F" w14:textId="77777777" w:rsidR="00820204" w:rsidRPr="006A51C3" w:rsidRDefault="00820204" w:rsidP="004C06EC">
            <w:pPr>
              <w:pStyle w:val="TAL"/>
              <w:jc w:val="center"/>
              <w:rPr>
                <w:rFonts w:eastAsia="MS Mincho"/>
              </w:rPr>
            </w:pPr>
            <w:r w:rsidRPr="006A51C3">
              <w:rPr>
                <w:rFonts w:eastAsia="MS Mincho"/>
              </w:rPr>
              <w:t>No</w:t>
            </w:r>
          </w:p>
        </w:tc>
      </w:tr>
      <w:tr w:rsidR="004C06EC" w:rsidRPr="006A51C3" w14:paraId="719214ED" w14:textId="77777777" w:rsidTr="00936461">
        <w:trPr>
          <w:cantSplit/>
        </w:trPr>
        <w:tc>
          <w:tcPr>
            <w:tcW w:w="6807" w:type="dxa"/>
          </w:tcPr>
          <w:p w14:paraId="4FBD3D19" w14:textId="77777777" w:rsidR="006F423A" w:rsidRPr="006A51C3" w:rsidRDefault="006F423A" w:rsidP="006F423A">
            <w:pPr>
              <w:pStyle w:val="TAL"/>
              <w:rPr>
                <w:b/>
                <w:bCs/>
                <w:i/>
                <w:iCs/>
              </w:rPr>
            </w:pPr>
            <w:r w:rsidRPr="006A51C3">
              <w:rPr>
                <w:b/>
                <w:bCs/>
                <w:i/>
                <w:iCs/>
              </w:rPr>
              <w:t>eventD2-MeasReportTrigger-r18</w:t>
            </w:r>
          </w:p>
          <w:p w14:paraId="626BF7CC" w14:textId="30FD0D9A" w:rsidR="006F423A" w:rsidRPr="006A51C3" w:rsidRDefault="006F423A" w:rsidP="00CB570C">
            <w:pPr>
              <w:pStyle w:val="TAL"/>
            </w:pPr>
            <w:r w:rsidRPr="006A51C3">
              <w:t xml:space="preserve">Indicates whether the UE supports location-based triggered measurement reporting for an NTN Earth-moving </w:t>
            </w:r>
            <w:r w:rsidR="00AA2645" w:rsidRPr="006A51C3">
              <w:t xml:space="preserve">cell </w:t>
            </w:r>
            <w:r w:rsidRPr="006A51C3">
              <w:t xml:space="preserve">(i.e., event D2) as specified in TS 38.331 [9]. It is mandated if the UE supports </w:t>
            </w:r>
            <w:r w:rsidRPr="006A51C3">
              <w:rPr>
                <w:i/>
                <w:iCs/>
              </w:rPr>
              <w:t>locationBasedCondHandoverEMC-r18</w:t>
            </w:r>
            <w:r w:rsidRPr="006A51C3">
              <w:t xml:space="preserve"> in any NTN band.</w:t>
            </w:r>
          </w:p>
        </w:tc>
        <w:tc>
          <w:tcPr>
            <w:tcW w:w="709" w:type="dxa"/>
          </w:tcPr>
          <w:p w14:paraId="630E2752" w14:textId="3B7C4B5F" w:rsidR="006F423A" w:rsidRPr="006A51C3" w:rsidRDefault="006F423A" w:rsidP="006F423A">
            <w:pPr>
              <w:pStyle w:val="TAL"/>
              <w:jc w:val="center"/>
            </w:pPr>
            <w:r w:rsidRPr="006A51C3">
              <w:t>UE</w:t>
            </w:r>
          </w:p>
        </w:tc>
        <w:tc>
          <w:tcPr>
            <w:tcW w:w="564" w:type="dxa"/>
          </w:tcPr>
          <w:p w14:paraId="3107694E" w14:textId="2A645A4C" w:rsidR="006F423A" w:rsidRPr="006A51C3" w:rsidRDefault="006F423A" w:rsidP="006F423A">
            <w:pPr>
              <w:pStyle w:val="TAL"/>
              <w:jc w:val="center"/>
            </w:pPr>
            <w:r w:rsidRPr="006A51C3">
              <w:t>CY</w:t>
            </w:r>
          </w:p>
        </w:tc>
        <w:tc>
          <w:tcPr>
            <w:tcW w:w="712" w:type="dxa"/>
          </w:tcPr>
          <w:p w14:paraId="045F9A20" w14:textId="66E8E6D4" w:rsidR="006F423A" w:rsidRPr="006A51C3" w:rsidRDefault="006F423A" w:rsidP="006F423A">
            <w:pPr>
              <w:pStyle w:val="TAL"/>
              <w:jc w:val="center"/>
            </w:pPr>
            <w:r w:rsidRPr="006A51C3">
              <w:t>No</w:t>
            </w:r>
          </w:p>
        </w:tc>
        <w:tc>
          <w:tcPr>
            <w:tcW w:w="737" w:type="dxa"/>
          </w:tcPr>
          <w:p w14:paraId="62A8675C" w14:textId="0FEC4F53" w:rsidR="006F423A" w:rsidRPr="006A51C3" w:rsidRDefault="006F423A" w:rsidP="006F423A">
            <w:pPr>
              <w:pStyle w:val="TAL"/>
              <w:jc w:val="center"/>
              <w:rPr>
                <w:rFonts w:eastAsia="MS Mincho"/>
              </w:rPr>
            </w:pPr>
            <w:r w:rsidRPr="006A51C3">
              <w:rPr>
                <w:rFonts w:eastAsia="MS Mincho"/>
              </w:rPr>
              <w:t>No</w:t>
            </w:r>
          </w:p>
        </w:tc>
      </w:tr>
      <w:tr w:rsidR="004C06EC" w:rsidRPr="006A51C3" w14:paraId="398EBBC6" w14:textId="77777777" w:rsidTr="00936461">
        <w:trPr>
          <w:cantSplit/>
        </w:trPr>
        <w:tc>
          <w:tcPr>
            <w:tcW w:w="6807" w:type="dxa"/>
          </w:tcPr>
          <w:p w14:paraId="53A39BF7" w14:textId="6237A156" w:rsidR="00C52D5A" w:rsidRPr="006A51C3" w:rsidRDefault="00C52D5A" w:rsidP="00C52D5A">
            <w:pPr>
              <w:pStyle w:val="TAL"/>
            </w:pPr>
            <w:r w:rsidRPr="006A51C3">
              <w:rPr>
                <w:b/>
                <w:i/>
              </w:rPr>
              <w:t>gNB-ID-LengthReporting-r17</w:t>
            </w:r>
          </w:p>
          <w:p w14:paraId="05B651BD" w14:textId="528C8A7D"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when </w:t>
            </w:r>
            <w:r w:rsidR="00491A4D" w:rsidRPr="006A51C3">
              <w:t>(NG)EN-DC and NE-DC are not configured or, when consistent DRX is configured in NR-DC. The consistent DRX configuration implies that MN and SN have the same DRX cycle and on-duration configured by MN completely contains on-duration configured by SN</w:t>
            </w:r>
            <w:r w:rsidR="00C52D5A" w:rsidRPr="006A51C3">
              <w:t xml:space="preserve">. It is mandated if UE supports NR CGI reporting </w:t>
            </w:r>
            <w:r w:rsidR="00491A4D" w:rsidRPr="006A51C3">
              <w:t>(NG)EN-DC and NE-DC are not configured or, when consistent DRX is configured in NR-DC</w:t>
            </w:r>
            <w:r w:rsidR="00C52D5A" w:rsidRPr="006A51C3">
              <w:t>.</w:t>
            </w:r>
          </w:p>
        </w:tc>
        <w:tc>
          <w:tcPr>
            <w:tcW w:w="709" w:type="dxa"/>
          </w:tcPr>
          <w:p w14:paraId="3E6A61FA" w14:textId="00E58131" w:rsidR="00C52D5A" w:rsidRPr="006A51C3" w:rsidRDefault="00C52D5A" w:rsidP="00C52D5A">
            <w:pPr>
              <w:pStyle w:val="TAL"/>
              <w:jc w:val="center"/>
            </w:pPr>
            <w:r w:rsidRPr="006A51C3">
              <w:t>UE</w:t>
            </w:r>
          </w:p>
        </w:tc>
        <w:tc>
          <w:tcPr>
            <w:tcW w:w="564" w:type="dxa"/>
          </w:tcPr>
          <w:p w14:paraId="123D9501" w14:textId="7F99EF04" w:rsidR="00C52D5A" w:rsidRPr="006A51C3" w:rsidRDefault="00C52D5A" w:rsidP="00C52D5A">
            <w:pPr>
              <w:pStyle w:val="TAL"/>
              <w:jc w:val="center"/>
            </w:pPr>
            <w:r w:rsidRPr="006A51C3">
              <w:t>CY</w:t>
            </w:r>
          </w:p>
        </w:tc>
        <w:tc>
          <w:tcPr>
            <w:tcW w:w="712" w:type="dxa"/>
          </w:tcPr>
          <w:p w14:paraId="5F8A1164" w14:textId="4F7371D3" w:rsidR="00C52D5A" w:rsidRPr="006A51C3" w:rsidRDefault="00C52D5A" w:rsidP="00C52D5A">
            <w:pPr>
              <w:pStyle w:val="TAL"/>
              <w:jc w:val="center"/>
            </w:pPr>
            <w:r w:rsidRPr="006A51C3">
              <w:t>No</w:t>
            </w:r>
          </w:p>
        </w:tc>
        <w:tc>
          <w:tcPr>
            <w:tcW w:w="737" w:type="dxa"/>
          </w:tcPr>
          <w:p w14:paraId="4ECA14DA" w14:textId="1AE29D52" w:rsidR="00C52D5A" w:rsidRPr="006A51C3" w:rsidRDefault="00C52D5A" w:rsidP="00C52D5A">
            <w:pPr>
              <w:pStyle w:val="TAL"/>
              <w:jc w:val="center"/>
              <w:rPr>
                <w:rFonts w:eastAsia="MS Mincho"/>
              </w:rPr>
            </w:pPr>
            <w:r w:rsidRPr="006A51C3">
              <w:rPr>
                <w:rFonts w:eastAsia="MS Mincho"/>
              </w:rPr>
              <w:t>No</w:t>
            </w:r>
          </w:p>
        </w:tc>
      </w:tr>
      <w:tr w:rsidR="004C06EC" w:rsidRPr="006A51C3" w14:paraId="02BF744D" w14:textId="77777777" w:rsidTr="00936461">
        <w:trPr>
          <w:cantSplit/>
        </w:trPr>
        <w:tc>
          <w:tcPr>
            <w:tcW w:w="6807" w:type="dxa"/>
          </w:tcPr>
          <w:p w14:paraId="02BA1B53" w14:textId="0B3543E6" w:rsidR="00C52D5A" w:rsidRPr="006A51C3" w:rsidRDefault="00C52D5A" w:rsidP="00C52D5A">
            <w:pPr>
              <w:keepNext/>
              <w:keepLines/>
              <w:spacing w:after="0"/>
              <w:rPr>
                <w:rFonts w:ascii="Arial" w:hAnsi="Arial"/>
                <w:b/>
                <w:i/>
                <w:sz w:val="18"/>
              </w:rPr>
            </w:pPr>
            <w:r w:rsidRPr="006A51C3">
              <w:rPr>
                <w:rFonts w:ascii="Arial" w:hAnsi="Arial"/>
                <w:b/>
                <w:i/>
                <w:sz w:val="18"/>
              </w:rPr>
              <w:t>gNB-ID-LengthReporting-ENDC-r17</w:t>
            </w:r>
          </w:p>
          <w:p w14:paraId="52B9AABA" w14:textId="74A9B958"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when the (NG)EN-DC is configured. It is mandated if UE supports NR CGI reporting when (NG)EN-DC </w:t>
            </w:r>
            <w:r w:rsidR="00491A4D" w:rsidRPr="006A51C3">
              <w:t>is</w:t>
            </w:r>
            <w:r w:rsidR="00C52D5A" w:rsidRPr="006A51C3">
              <w:t xml:space="preserve"> configured.</w:t>
            </w:r>
          </w:p>
        </w:tc>
        <w:tc>
          <w:tcPr>
            <w:tcW w:w="709" w:type="dxa"/>
          </w:tcPr>
          <w:p w14:paraId="37D7945C" w14:textId="5C89E78B" w:rsidR="00C52D5A" w:rsidRPr="006A51C3" w:rsidRDefault="00C52D5A" w:rsidP="00C52D5A">
            <w:pPr>
              <w:pStyle w:val="TAL"/>
              <w:jc w:val="center"/>
            </w:pPr>
            <w:r w:rsidRPr="006A51C3">
              <w:t>UE</w:t>
            </w:r>
          </w:p>
        </w:tc>
        <w:tc>
          <w:tcPr>
            <w:tcW w:w="564" w:type="dxa"/>
          </w:tcPr>
          <w:p w14:paraId="646371C0" w14:textId="31849AE9" w:rsidR="00C52D5A" w:rsidRPr="006A51C3" w:rsidRDefault="00C52D5A" w:rsidP="00C52D5A">
            <w:pPr>
              <w:pStyle w:val="TAL"/>
              <w:jc w:val="center"/>
            </w:pPr>
            <w:r w:rsidRPr="006A51C3">
              <w:t>CY</w:t>
            </w:r>
          </w:p>
        </w:tc>
        <w:tc>
          <w:tcPr>
            <w:tcW w:w="712" w:type="dxa"/>
          </w:tcPr>
          <w:p w14:paraId="560FB4E8" w14:textId="4737A733" w:rsidR="00C52D5A" w:rsidRPr="006A51C3" w:rsidRDefault="00C52D5A" w:rsidP="00C52D5A">
            <w:pPr>
              <w:pStyle w:val="TAL"/>
              <w:jc w:val="center"/>
            </w:pPr>
            <w:r w:rsidRPr="006A51C3">
              <w:t>No</w:t>
            </w:r>
          </w:p>
        </w:tc>
        <w:tc>
          <w:tcPr>
            <w:tcW w:w="737" w:type="dxa"/>
          </w:tcPr>
          <w:p w14:paraId="339C002C" w14:textId="3D161F1A" w:rsidR="00C52D5A" w:rsidRPr="006A51C3" w:rsidRDefault="00C52D5A" w:rsidP="00C52D5A">
            <w:pPr>
              <w:pStyle w:val="TAL"/>
              <w:jc w:val="center"/>
              <w:rPr>
                <w:rFonts w:eastAsia="MS Mincho"/>
              </w:rPr>
            </w:pPr>
            <w:r w:rsidRPr="006A51C3">
              <w:rPr>
                <w:rFonts w:eastAsia="MS Mincho"/>
              </w:rPr>
              <w:t>No</w:t>
            </w:r>
          </w:p>
        </w:tc>
      </w:tr>
      <w:tr w:rsidR="004C06EC" w:rsidRPr="006A51C3" w14:paraId="02FEFA20" w14:textId="77777777" w:rsidTr="00936461">
        <w:trPr>
          <w:cantSplit/>
        </w:trPr>
        <w:tc>
          <w:tcPr>
            <w:tcW w:w="6807" w:type="dxa"/>
          </w:tcPr>
          <w:p w14:paraId="14B3FE8A" w14:textId="157A985D"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-NEDC-r17</w:t>
            </w:r>
          </w:p>
          <w:p w14:paraId="5464D609" w14:textId="256ECB6B"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t>
            </w:r>
            <w:r w:rsidR="00C52D5A" w:rsidRPr="006A51C3">
              <w:rPr>
                <w:rFonts w:cs="Arial"/>
                <w:szCs w:val="18"/>
              </w:rPr>
              <w:t xml:space="preserve">when the NE-DC is configured. </w:t>
            </w:r>
            <w:r w:rsidR="00C52D5A" w:rsidRPr="006A51C3">
              <w:t>It is mandated if UE supports NR CGI reporting when NE-DC is configured.</w:t>
            </w:r>
          </w:p>
        </w:tc>
        <w:tc>
          <w:tcPr>
            <w:tcW w:w="709" w:type="dxa"/>
          </w:tcPr>
          <w:p w14:paraId="3B740ACF" w14:textId="14908EA9" w:rsidR="00C52D5A" w:rsidRPr="006A51C3" w:rsidRDefault="00C52D5A" w:rsidP="00C52D5A">
            <w:pPr>
              <w:pStyle w:val="TAL"/>
              <w:jc w:val="center"/>
            </w:pPr>
            <w:r w:rsidRPr="006A51C3">
              <w:t>UE</w:t>
            </w:r>
          </w:p>
        </w:tc>
        <w:tc>
          <w:tcPr>
            <w:tcW w:w="564" w:type="dxa"/>
          </w:tcPr>
          <w:p w14:paraId="6DCF847C" w14:textId="08BDA4E4" w:rsidR="00C52D5A" w:rsidRPr="006A51C3" w:rsidRDefault="00C52D5A" w:rsidP="00C52D5A">
            <w:pPr>
              <w:pStyle w:val="TAL"/>
              <w:jc w:val="center"/>
            </w:pPr>
            <w:r w:rsidRPr="006A51C3">
              <w:t>CY</w:t>
            </w:r>
          </w:p>
        </w:tc>
        <w:tc>
          <w:tcPr>
            <w:tcW w:w="712" w:type="dxa"/>
          </w:tcPr>
          <w:p w14:paraId="4D1A685B" w14:textId="6E6B7AD8" w:rsidR="00C52D5A" w:rsidRPr="006A51C3" w:rsidRDefault="00C52D5A" w:rsidP="00C52D5A">
            <w:pPr>
              <w:pStyle w:val="TAL"/>
              <w:jc w:val="center"/>
            </w:pPr>
            <w:r w:rsidRPr="006A51C3">
              <w:t>No</w:t>
            </w:r>
          </w:p>
        </w:tc>
        <w:tc>
          <w:tcPr>
            <w:tcW w:w="737" w:type="dxa"/>
          </w:tcPr>
          <w:p w14:paraId="092246B3" w14:textId="2C549D44" w:rsidR="00C52D5A" w:rsidRPr="006A51C3" w:rsidRDefault="00C52D5A" w:rsidP="00C52D5A">
            <w:pPr>
              <w:pStyle w:val="TAL"/>
              <w:jc w:val="center"/>
              <w:rPr>
                <w:rFonts w:eastAsia="MS Mincho"/>
              </w:rPr>
            </w:pPr>
            <w:r w:rsidRPr="006A51C3">
              <w:rPr>
                <w:rFonts w:eastAsia="MS Mincho"/>
              </w:rPr>
              <w:t>No</w:t>
            </w:r>
          </w:p>
        </w:tc>
      </w:tr>
      <w:tr w:rsidR="004C06EC" w:rsidRPr="006A51C3" w14:paraId="35BA12D0" w14:textId="77777777" w:rsidTr="00936461">
        <w:trPr>
          <w:cantSplit/>
        </w:trPr>
        <w:tc>
          <w:tcPr>
            <w:tcW w:w="6807" w:type="dxa"/>
          </w:tcPr>
          <w:p w14:paraId="452209A7" w14:textId="1B33D80B"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-NRDC-r17</w:t>
            </w:r>
          </w:p>
          <w:p w14:paraId="4D4E1BEA" w14:textId="267E9A12"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t>
            </w:r>
            <w:r w:rsidR="00C52D5A" w:rsidRPr="006A51C3">
              <w:rPr>
                <w:rFonts w:cs="Arial"/>
                <w:szCs w:val="18"/>
              </w:rPr>
              <w:t xml:space="preserve">when the NR-DC is configured wherein MN and SN have different DRX cycles, or on-duration configured by MN does not contain on-duration configured by SN if the DRX cycles are the same. </w:t>
            </w:r>
            <w:r w:rsidR="00C52D5A" w:rsidRPr="006A51C3">
              <w:t>It is mandated if UE supports NR CGI reporting when NR-DC is configured.</w:t>
            </w:r>
          </w:p>
        </w:tc>
        <w:tc>
          <w:tcPr>
            <w:tcW w:w="709" w:type="dxa"/>
          </w:tcPr>
          <w:p w14:paraId="4891BA72" w14:textId="3569EA72" w:rsidR="00C52D5A" w:rsidRPr="006A51C3" w:rsidRDefault="00C52D5A" w:rsidP="00C52D5A">
            <w:pPr>
              <w:pStyle w:val="TAL"/>
              <w:jc w:val="center"/>
            </w:pPr>
            <w:r w:rsidRPr="006A51C3">
              <w:t>UE</w:t>
            </w:r>
          </w:p>
        </w:tc>
        <w:tc>
          <w:tcPr>
            <w:tcW w:w="564" w:type="dxa"/>
          </w:tcPr>
          <w:p w14:paraId="19AA8A79" w14:textId="3B53DA8D" w:rsidR="00C52D5A" w:rsidRPr="006A51C3" w:rsidRDefault="00C52D5A" w:rsidP="00C52D5A">
            <w:pPr>
              <w:pStyle w:val="TAL"/>
              <w:jc w:val="center"/>
            </w:pPr>
            <w:r w:rsidRPr="006A51C3">
              <w:t>CY</w:t>
            </w:r>
          </w:p>
        </w:tc>
        <w:tc>
          <w:tcPr>
            <w:tcW w:w="712" w:type="dxa"/>
          </w:tcPr>
          <w:p w14:paraId="3E8EFC61" w14:textId="1AF42379" w:rsidR="00C52D5A" w:rsidRPr="006A51C3" w:rsidRDefault="00C52D5A" w:rsidP="00C52D5A">
            <w:pPr>
              <w:pStyle w:val="TAL"/>
              <w:jc w:val="center"/>
            </w:pPr>
            <w:r w:rsidRPr="006A51C3">
              <w:t>No</w:t>
            </w:r>
          </w:p>
        </w:tc>
        <w:tc>
          <w:tcPr>
            <w:tcW w:w="737" w:type="dxa"/>
          </w:tcPr>
          <w:p w14:paraId="0E74E677" w14:textId="2301A10A" w:rsidR="00C52D5A" w:rsidRPr="006A51C3" w:rsidRDefault="00C52D5A" w:rsidP="00C52D5A">
            <w:pPr>
              <w:pStyle w:val="TAL"/>
              <w:jc w:val="center"/>
              <w:rPr>
                <w:rFonts w:eastAsia="MS Mincho"/>
              </w:rPr>
            </w:pPr>
            <w:r w:rsidRPr="006A51C3">
              <w:rPr>
                <w:rFonts w:eastAsia="MS Mincho"/>
              </w:rPr>
              <w:t>No</w:t>
            </w:r>
          </w:p>
        </w:tc>
      </w:tr>
      <w:tr w:rsidR="004C06EC" w:rsidRPr="006A51C3" w14:paraId="1D3A06DA" w14:textId="77777777" w:rsidTr="00936461">
        <w:trPr>
          <w:cantSplit/>
        </w:trPr>
        <w:tc>
          <w:tcPr>
            <w:tcW w:w="6807" w:type="dxa"/>
          </w:tcPr>
          <w:p w14:paraId="108BCC6F" w14:textId="2EF3D093" w:rsidR="00C52D5A" w:rsidRPr="006A51C3" w:rsidRDefault="00C52D5A" w:rsidP="00C52D5A">
            <w:pPr>
              <w:keepNext/>
              <w:keepLines/>
              <w:spacing w:after="0"/>
              <w:rPr>
                <w:rFonts w:ascii="Arial" w:hAnsi="Arial"/>
                <w:b/>
                <w:i/>
                <w:sz w:val="18"/>
              </w:rPr>
            </w:pPr>
            <w:r w:rsidRPr="006A51C3">
              <w:rPr>
                <w:rFonts w:ascii="Arial" w:hAnsi="Arial"/>
                <w:b/>
                <w:i/>
                <w:sz w:val="18"/>
              </w:rPr>
              <w:t>gNB-ID-LengthReporting-NPN-r17</w:t>
            </w:r>
          </w:p>
          <w:p w14:paraId="06E820B9" w14:textId="61E961FB" w:rsidR="00C52D5A" w:rsidRPr="006A51C3" w:rsidRDefault="00BF3EC9" w:rsidP="00C52D5A">
            <w:pPr>
              <w:pStyle w:val="TAL"/>
              <w:rPr>
                <w:b/>
                <w:i/>
              </w:rPr>
            </w:pPr>
            <w:r w:rsidRPr="006A51C3">
              <w:t>Indicates</w:t>
            </w:r>
            <w:r w:rsidR="00C52D5A" w:rsidRPr="006A51C3">
              <w:t xml:space="preserve"> whether the UE supports acquisition of NPN-relevant </w:t>
            </w:r>
            <w:proofErr w:type="spellStart"/>
            <w:r w:rsidR="00C52D5A" w:rsidRPr="006A51C3">
              <w:t>gNB</w:t>
            </w:r>
            <w:proofErr w:type="spellEnd"/>
            <w:r w:rsidR="00C52D5A" w:rsidRPr="006A51C3">
              <w:t xml:space="preserve"> ID length from a neighbouring intra-frequency or inter-frequency NR NPN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It is mandated if UE supports NPN CGI reporting.</w:t>
            </w:r>
          </w:p>
        </w:tc>
        <w:tc>
          <w:tcPr>
            <w:tcW w:w="709" w:type="dxa"/>
          </w:tcPr>
          <w:p w14:paraId="123C15AD" w14:textId="3962D988" w:rsidR="00C52D5A" w:rsidRPr="006A51C3" w:rsidRDefault="00C52D5A" w:rsidP="00C52D5A">
            <w:pPr>
              <w:pStyle w:val="TAL"/>
              <w:jc w:val="center"/>
            </w:pPr>
            <w:r w:rsidRPr="006A51C3">
              <w:rPr>
                <w:lang w:eastAsia="zh-CN"/>
              </w:rPr>
              <w:t>UE</w:t>
            </w:r>
          </w:p>
        </w:tc>
        <w:tc>
          <w:tcPr>
            <w:tcW w:w="564" w:type="dxa"/>
          </w:tcPr>
          <w:p w14:paraId="261857BB" w14:textId="203FF8CC" w:rsidR="00C52D5A" w:rsidRPr="006A51C3" w:rsidRDefault="00C52D5A" w:rsidP="00C52D5A">
            <w:pPr>
              <w:pStyle w:val="TAL"/>
              <w:jc w:val="center"/>
            </w:pPr>
            <w:r w:rsidRPr="006A51C3">
              <w:rPr>
                <w:lang w:eastAsia="zh-CN"/>
              </w:rPr>
              <w:t>CY</w:t>
            </w:r>
          </w:p>
        </w:tc>
        <w:tc>
          <w:tcPr>
            <w:tcW w:w="712" w:type="dxa"/>
          </w:tcPr>
          <w:p w14:paraId="0EEA5829" w14:textId="51385B09" w:rsidR="00C52D5A" w:rsidRPr="006A51C3" w:rsidRDefault="00C52D5A" w:rsidP="00C52D5A">
            <w:pPr>
              <w:pStyle w:val="TAL"/>
              <w:jc w:val="center"/>
            </w:pPr>
            <w:r w:rsidRPr="006A51C3">
              <w:rPr>
                <w:lang w:eastAsia="zh-CN"/>
              </w:rPr>
              <w:t>No</w:t>
            </w:r>
          </w:p>
        </w:tc>
        <w:tc>
          <w:tcPr>
            <w:tcW w:w="737" w:type="dxa"/>
          </w:tcPr>
          <w:p w14:paraId="4F44CB59" w14:textId="7A09598F" w:rsidR="00C52D5A" w:rsidRPr="006A51C3" w:rsidRDefault="00C52D5A" w:rsidP="00C52D5A">
            <w:pPr>
              <w:pStyle w:val="TAL"/>
              <w:jc w:val="center"/>
              <w:rPr>
                <w:rFonts w:eastAsia="MS Mincho"/>
              </w:rPr>
            </w:pPr>
            <w:r w:rsidRPr="006A51C3">
              <w:rPr>
                <w:lang w:eastAsia="zh-CN"/>
              </w:rPr>
              <w:t>No</w:t>
            </w:r>
          </w:p>
        </w:tc>
      </w:tr>
      <w:tr w:rsidR="004C06EC" w:rsidRPr="006A51C3" w14:paraId="4CEBDDC6" w14:textId="77777777" w:rsidTr="00936461">
        <w:trPr>
          <w:cantSplit/>
        </w:trPr>
        <w:tc>
          <w:tcPr>
            <w:tcW w:w="6807" w:type="dxa"/>
          </w:tcPr>
          <w:p w14:paraId="518C5459" w14:textId="7C4E0968" w:rsidR="00EE63F4" w:rsidRPr="006A51C3" w:rsidRDefault="00EE63F4" w:rsidP="00EE63F4">
            <w:pPr>
              <w:pStyle w:val="TAL"/>
              <w:rPr>
                <w:b/>
                <w:i/>
              </w:rPr>
            </w:pPr>
            <w:r w:rsidRPr="006A51C3">
              <w:rPr>
                <w:b/>
                <w:i/>
              </w:rPr>
              <w:t>handoverLTE</w:t>
            </w:r>
            <w:r w:rsidR="0001397F" w:rsidRPr="006A51C3">
              <w:rPr>
                <w:b/>
                <w:i/>
              </w:rPr>
              <w:t>-5GC</w:t>
            </w:r>
            <w:r w:rsidR="001D115F" w:rsidRPr="006A51C3">
              <w:rPr>
                <w:b/>
                <w:i/>
              </w:rPr>
              <w:t>, handoverLTE-5GC-r17</w:t>
            </w:r>
          </w:p>
          <w:p w14:paraId="0F8CA8EF" w14:textId="77777777" w:rsidR="00EE63F4" w:rsidRPr="006A51C3" w:rsidRDefault="00EE63F4" w:rsidP="00EE63F4">
            <w:pPr>
              <w:pStyle w:val="TAL"/>
            </w:pPr>
            <w:r w:rsidRPr="006A51C3">
              <w:t>Indicates whether the UE supports HO to EUTRA connected to 5GC. It is mandated if the UE supports EUTRA connected to 5GC.</w:t>
            </w:r>
          </w:p>
        </w:tc>
        <w:tc>
          <w:tcPr>
            <w:tcW w:w="709" w:type="dxa"/>
          </w:tcPr>
          <w:p w14:paraId="2239A10F" w14:textId="77777777" w:rsidR="00EE63F4" w:rsidRPr="006A51C3" w:rsidRDefault="00EE63F4" w:rsidP="00EE63F4">
            <w:pPr>
              <w:pStyle w:val="TAL"/>
              <w:jc w:val="center"/>
            </w:pPr>
            <w:r w:rsidRPr="006A51C3">
              <w:t>UE</w:t>
            </w:r>
          </w:p>
        </w:tc>
        <w:tc>
          <w:tcPr>
            <w:tcW w:w="564" w:type="dxa"/>
          </w:tcPr>
          <w:p w14:paraId="17E473D3" w14:textId="77777777" w:rsidR="00EE63F4" w:rsidRPr="006A51C3" w:rsidRDefault="00A773BB" w:rsidP="00EE63F4">
            <w:pPr>
              <w:pStyle w:val="TAL"/>
              <w:jc w:val="center"/>
            </w:pPr>
            <w:r w:rsidRPr="006A51C3">
              <w:t>CY</w:t>
            </w:r>
          </w:p>
        </w:tc>
        <w:tc>
          <w:tcPr>
            <w:tcW w:w="712" w:type="dxa"/>
          </w:tcPr>
          <w:p w14:paraId="323C220C" w14:textId="77777777" w:rsidR="00EE63F4" w:rsidRPr="006A51C3" w:rsidRDefault="00EE63F4" w:rsidP="00EE63F4">
            <w:pPr>
              <w:pStyle w:val="TAL"/>
              <w:jc w:val="center"/>
            </w:pPr>
            <w:r w:rsidRPr="006A51C3">
              <w:t>Yes</w:t>
            </w:r>
          </w:p>
        </w:tc>
        <w:tc>
          <w:tcPr>
            <w:tcW w:w="737" w:type="dxa"/>
          </w:tcPr>
          <w:p w14:paraId="59F6F5BC" w14:textId="77777777" w:rsidR="001D115F" w:rsidRPr="006A51C3" w:rsidRDefault="00EE63F4" w:rsidP="001D115F">
            <w:pPr>
              <w:pStyle w:val="TAL"/>
              <w:jc w:val="center"/>
              <w:rPr>
                <w:rFonts w:eastAsia="MS Mincho"/>
              </w:rPr>
            </w:pPr>
            <w:r w:rsidRPr="006A51C3">
              <w:rPr>
                <w:rFonts w:eastAsia="MS Mincho"/>
              </w:rPr>
              <w:t>Yes</w:t>
            </w:r>
          </w:p>
          <w:p w14:paraId="47F2E945" w14:textId="723E0808" w:rsidR="00EE63F4" w:rsidRPr="006A51C3" w:rsidRDefault="001D115F" w:rsidP="001D115F">
            <w:pPr>
              <w:pStyle w:val="TAL"/>
              <w:jc w:val="center"/>
              <w:rPr>
                <w:rFonts w:eastAsia="MS Mincho"/>
              </w:rP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55BC1E3C" w14:textId="77777777" w:rsidTr="00936461">
        <w:trPr>
          <w:cantSplit/>
        </w:trPr>
        <w:tc>
          <w:tcPr>
            <w:tcW w:w="6807" w:type="dxa"/>
          </w:tcPr>
          <w:p w14:paraId="0FA7C961" w14:textId="77777777" w:rsidR="00EE63F4" w:rsidRPr="006A51C3" w:rsidRDefault="00EE63F4" w:rsidP="00EE63F4">
            <w:pPr>
              <w:pStyle w:val="TAL"/>
              <w:rPr>
                <w:b/>
                <w:i/>
              </w:rPr>
            </w:pPr>
            <w:proofErr w:type="spellStart"/>
            <w:r w:rsidRPr="006A51C3">
              <w:rPr>
                <w:b/>
                <w:i/>
              </w:rPr>
              <w:t>handoverFDD</w:t>
            </w:r>
            <w:proofErr w:type="spellEnd"/>
            <w:r w:rsidRPr="006A51C3">
              <w:rPr>
                <w:b/>
                <w:i/>
              </w:rPr>
              <w:t>-TDD</w:t>
            </w:r>
          </w:p>
          <w:p w14:paraId="32E5368D" w14:textId="77777777" w:rsidR="00EE63F4" w:rsidRPr="006A51C3" w:rsidRDefault="00EE63F4" w:rsidP="00EE63F4">
            <w:pPr>
              <w:pStyle w:val="TAL"/>
            </w:pPr>
            <w:r w:rsidRPr="006A51C3">
              <w:t>Indicates whether the UE supports HO between FDD and TDD. It is mandated if the UE supports both FDD and TDD.</w:t>
            </w:r>
            <w:r w:rsidR="004B1BEF" w:rsidRPr="006A51C3">
              <w:t xml:space="preserve"> This field only applies to NR SA</w:t>
            </w:r>
            <w:r w:rsidR="000D4F14" w:rsidRPr="006A51C3">
              <w:t>/NR-DC/NE-DC</w:t>
            </w:r>
            <w:r w:rsidR="004B1BEF" w:rsidRPr="006A51C3">
              <w:t xml:space="preserve"> (e.g. </w:t>
            </w:r>
            <w:proofErr w:type="spellStart"/>
            <w:r w:rsidR="004B1BEF" w:rsidRPr="006A51C3">
              <w:t>PCell</w:t>
            </w:r>
            <w:proofErr w:type="spellEnd"/>
            <w:r w:rsidR="004B1BEF" w:rsidRPr="006A51C3">
              <w:t xml:space="preserve"> handover). For </w:t>
            </w:r>
            <w:proofErr w:type="spellStart"/>
            <w:r w:rsidR="004B1BEF" w:rsidRPr="006A51C3">
              <w:t>PSCell</w:t>
            </w:r>
            <w:proofErr w:type="spellEnd"/>
            <w:r w:rsidR="004B1BEF" w:rsidRPr="006A51C3">
              <w:t xml:space="preserve"> change when </w:t>
            </w:r>
            <w:r w:rsidR="000D4F14" w:rsidRPr="006A51C3">
              <w:rPr>
                <w:szCs w:val="22"/>
              </w:rPr>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proofErr w:type="spellStart"/>
            <w:r w:rsidR="00DB7B3C" w:rsidRPr="006A51C3">
              <w:rPr>
                <w:i/>
                <w:lang w:eastAsia="zh-CN"/>
              </w:rPr>
              <w:t>handoverInterF</w:t>
            </w:r>
            <w:proofErr w:type="spellEnd"/>
            <w:r w:rsidR="00DB7B3C" w:rsidRPr="006A51C3">
              <w:rPr>
                <w:lang w:eastAsia="zh-CN"/>
              </w:rPr>
              <w:t xml:space="preserve"> for both FDD and TDD.</w:t>
            </w:r>
          </w:p>
        </w:tc>
        <w:tc>
          <w:tcPr>
            <w:tcW w:w="709" w:type="dxa"/>
          </w:tcPr>
          <w:p w14:paraId="1E6A8E6D" w14:textId="77777777" w:rsidR="00EE63F4" w:rsidRPr="006A51C3" w:rsidRDefault="00EE63F4" w:rsidP="00EE63F4">
            <w:pPr>
              <w:pStyle w:val="TAL"/>
              <w:jc w:val="center"/>
            </w:pPr>
            <w:r w:rsidRPr="006A51C3">
              <w:t>UE</w:t>
            </w:r>
          </w:p>
        </w:tc>
        <w:tc>
          <w:tcPr>
            <w:tcW w:w="564" w:type="dxa"/>
          </w:tcPr>
          <w:p w14:paraId="78E69ED8" w14:textId="77777777" w:rsidR="00EE63F4" w:rsidRPr="006A51C3" w:rsidRDefault="00EE63F4" w:rsidP="00EE63F4">
            <w:pPr>
              <w:pStyle w:val="TAL"/>
              <w:jc w:val="center"/>
            </w:pPr>
            <w:r w:rsidRPr="006A51C3">
              <w:t>Yes</w:t>
            </w:r>
          </w:p>
        </w:tc>
        <w:tc>
          <w:tcPr>
            <w:tcW w:w="712" w:type="dxa"/>
          </w:tcPr>
          <w:p w14:paraId="4268CDF6" w14:textId="77777777" w:rsidR="00EE63F4" w:rsidRPr="006A51C3" w:rsidRDefault="00EE63F4" w:rsidP="00EE63F4">
            <w:pPr>
              <w:pStyle w:val="TAL"/>
              <w:jc w:val="center"/>
            </w:pPr>
            <w:r w:rsidRPr="006A51C3">
              <w:t>No</w:t>
            </w:r>
          </w:p>
        </w:tc>
        <w:tc>
          <w:tcPr>
            <w:tcW w:w="737" w:type="dxa"/>
          </w:tcPr>
          <w:p w14:paraId="49B23C32"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7474D49" w14:textId="77777777" w:rsidTr="00936461">
        <w:trPr>
          <w:cantSplit/>
        </w:trPr>
        <w:tc>
          <w:tcPr>
            <w:tcW w:w="6807" w:type="dxa"/>
          </w:tcPr>
          <w:p w14:paraId="2CE0B5FF" w14:textId="77777777" w:rsidR="00DB7FEA" w:rsidRPr="006A51C3" w:rsidRDefault="00DB7FEA" w:rsidP="00FD4302">
            <w:pPr>
              <w:pStyle w:val="TAL"/>
              <w:rPr>
                <w:b/>
                <w:i/>
              </w:rPr>
            </w:pPr>
            <w:r w:rsidRPr="006A51C3">
              <w:rPr>
                <w:b/>
                <w:i/>
              </w:rPr>
              <w:t>handoverFR1-FR2</w:t>
            </w:r>
          </w:p>
          <w:p w14:paraId="43B2B514" w14:textId="77777777" w:rsidR="00DB7FEA" w:rsidRPr="006A51C3" w:rsidRDefault="00DB7FEA" w:rsidP="00FD4302">
            <w:pPr>
              <w:pStyle w:val="TAL"/>
              <w:rPr>
                <w:b/>
                <w:i/>
              </w:rPr>
            </w:pPr>
            <w:r w:rsidRPr="006A51C3">
              <w:t>Indicates whether the UE supports HO between FR1 and FR2. Support is mandatory for the UE supporting both FR1 and FR2.</w:t>
            </w:r>
            <w:r w:rsidR="004B1BEF" w:rsidRPr="006A51C3">
              <w:t xml:space="preserve"> This field only applies to NR SA</w:t>
            </w:r>
            <w:r w:rsidR="000D4F14" w:rsidRPr="006A51C3">
              <w:t xml:space="preserve">/NR-DC/NE-DC </w:t>
            </w:r>
            <w:r w:rsidR="004B1BEF" w:rsidRPr="006A51C3">
              <w:t xml:space="preserve">(e.g. </w:t>
            </w:r>
            <w:proofErr w:type="spellStart"/>
            <w:r w:rsidR="004B1BEF" w:rsidRPr="006A51C3">
              <w:t>PCell</w:t>
            </w:r>
            <w:proofErr w:type="spellEnd"/>
            <w:r w:rsidR="004B1BEF" w:rsidRPr="006A51C3">
              <w:t xml:space="preserve"> handover). For </w:t>
            </w:r>
            <w:proofErr w:type="spellStart"/>
            <w:r w:rsidR="004B1BEF" w:rsidRPr="006A51C3">
              <w:t>PSCell</w:t>
            </w:r>
            <w:proofErr w:type="spellEnd"/>
            <w:r w:rsidR="004B1BEF" w:rsidRPr="006A51C3">
              <w:t xml:space="preserve"> change when </w:t>
            </w:r>
            <w:r w:rsidR="000D4F14" w:rsidRPr="006A51C3">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proofErr w:type="spellStart"/>
            <w:r w:rsidR="00DB7B3C" w:rsidRPr="006A51C3">
              <w:rPr>
                <w:i/>
                <w:lang w:eastAsia="zh-CN"/>
              </w:rPr>
              <w:t>handoverInterF</w:t>
            </w:r>
            <w:proofErr w:type="spellEnd"/>
            <w:r w:rsidR="00DB7B3C" w:rsidRPr="006A51C3">
              <w:rPr>
                <w:lang w:eastAsia="zh-CN"/>
              </w:rPr>
              <w:t xml:space="preserve"> for both FR1 and FR2.</w:t>
            </w:r>
          </w:p>
        </w:tc>
        <w:tc>
          <w:tcPr>
            <w:tcW w:w="709" w:type="dxa"/>
          </w:tcPr>
          <w:p w14:paraId="39D99802" w14:textId="77777777" w:rsidR="00DB7FEA" w:rsidRPr="006A51C3" w:rsidRDefault="00DB7FEA" w:rsidP="00FD4302">
            <w:pPr>
              <w:pStyle w:val="TAL"/>
              <w:jc w:val="center"/>
              <w:rPr>
                <w:rFonts w:eastAsia="Yu Mincho"/>
              </w:rPr>
            </w:pPr>
            <w:r w:rsidRPr="006A51C3">
              <w:rPr>
                <w:rFonts w:eastAsia="Yu Mincho"/>
              </w:rPr>
              <w:t>UE</w:t>
            </w:r>
          </w:p>
        </w:tc>
        <w:tc>
          <w:tcPr>
            <w:tcW w:w="564" w:type="dxa"/>
          </w:tcPr>
          <w:p w14:paraId="6BA95319" w14:textId="77777777" w:rsidR="00DB7FEA" w:rsidRPr="006A51C3" w:rsidRDefault="00DB7FEA" w:rsidP="00FD4302">
            <w:pPr>
              <w:pStyle w:val="TAL"/>
              <w:jc w:val="center"/>
              <w:rPr>
                <w:rFonts w:eastAsia="Yu Mincho"/>
              </w:rPr>
            </w:pPr>
            <w:r w:rsidRPr="006A51C3">
              <w:rPr>
                <w:rFonts w:eastAsia="Yu Mincho"/>
              </w:rPr>
              <w:t>Yes</w:t>
            </w:r>
          </w:p>
        </w:tc>
        <w:tc>
          <w:tcPr>
            <w:tcW w:w="712" w:type="dxa"/>
          </w:tcPr>
          <w:p w14:paraId="59E5E622" w14:textId="77777777" w:rsidR="00DB7FEA" w:rsidRPr="006A51C3" w:rsidRDefault="00DB7FEA" w:rsidP="00FD4302">
            <w:pPr>
              <w:pStyle w:val="TAL"/>
              <w:jc w:val="center"/>
              <w:rPr>
                <w:rFonts w:eastAsia="Yu Mincho"/>
              </w:rPr>
            </w:pPr>
            <w:r w:rsidRPr="006A51C3">
              <w:rPr>
                <w:rFonts w:eastAsia="Yu Mincho"/>
              </w:rPr>
              <w:t>No</w:t>
            </w:r>
          </w:p>
        </w:tc>
        <w:tc>
          <w:tcPr>
            <w:tcW w:w="737" w:type="dxa"/>
          </w:tcPr>
          <w:p w14:paraId="63BA9086" w14:textId="77777777" w:rsidR="00DB7FEA" w:rsidRPr="006A51C3" w:rsidRDefault="00DB7FEA" w:rsidP="00FD4302">
            <w:pPr>
              <w:pStyle w:val="TAL"/>
              <w:jc w:val="center"/>
              <w:rPr>
                <w:rFonts w:eastAsia="MS Mincho"/>
              </w:rPr>
            </w:pPr>
            <w:r w:rsidRPr="006A51C3">
              <w:rPr>
                <w:rFonts w:eastAsia="MS Mincho"/>
              </w:rPr>
              <w:t>No</w:t>
            </w:r>
          </w:p>
        </w:tc>
      </w:tr>
      <w:tr w:rsidR="004C06EC" w:rsidRPr="006A51C3" w14:paraId="75C41706" w14:textId="77777777" w:rsidTr="00936461">
        <w:trPr>
          <w:cantSplit/>
        </w:trPr>
        <w:tc>
          <w:tcPr>
            <w:tcW w:w="6807" w:type="dxa"/>
          </w:tcPr>
          <w:p w14:paraId="3E0429A1" w14:textId="77777777" w:rsidR="001D115F" w:rsidRPr="006A51C3" w:rsidRDefault="001D115F" w:rsidP="001D115F">
            <w:pPr>
              <w:pStyle w:val="TAL"/>
              <w:rPr>
                <w:b/>
                <w:i/>
              </w:rPr>
            </w:pPr>
            <w:r w:rsidRPr="006A51C3">
              <w:rPr>
                <w:b/>
                <w:i/>
              </w:rPr>
              <w:t>handoverFR1-FR2-2-r17</w:t>
            </w:r>
          </w:p>
          <w:p w14:paraId="3073FB88" w14:textId="40BDDA75" w:rsidR="001D115F" w:rsidRPr="006A51C3" w:rsidRDefault="001D115F" w:rsidP="001D115F">
            <w:pPr>
              <w:pStyle w:val="TAL"/>
              <w:rPr>
                <w:b/>
                <w:i/>
              </w:rPr>
            </w:pPr>
            <w:r w:rsidRPr="006A51C3">
              <w:t xml:space="preserve">Indicates whether the UE supports HO between FR1 and FR2-2. This field only applies to NR SA/NR-DC/NE-DC (e.g. </w:t>
            </w:r>
            <w:proofErr w:type="spellStart"/>
            <w:r w:rsidRPr="006A51C3">
              <w:t>PCell</w:t>
            </w:r>
            <w:proofErr w:type="spellEnd"/>
            <w:r w:rsidRPr="006A51C3">
              <w:t xml:space="preserve"> handover) and </w:t>
            </w:r>
            <w:proofErr w:type="spellStart"/>
            <w:r w:rsidRPr="006A51C3">
              <w:t>PSCell</w:t>
            </w:r>
            <w:proofErr w:type="spellEnd"/>
            <w:r w:rsidRPr="006A51C3">
              <w:t xml:space="preserve"> change when (NG)EN-DC/NR-DC is configured. </w:t>
            </w:r>
            <w:r w:rsidRPr="006A51C3">
              <w:rPr>
                <w:lang w:eastAsia="zh-CN"/>
              </w:rPr>
              <w:t xml:space="preserve">UEs supporting this shall indicate support of </w:t>
            </w:r>
            <w:proofErr w:type="spellStart"/>
            <w:r w:rsidRPr="006A51C3">
              <w:rPr>
                <w:i/>
                <w:lang w:eastAsia="zh-CN"/>
              </w:rPr>
              <w:t>handoverInterF</w:t>
            </w:r>
            <w:proofErr w:type="spellEnd"/>
            <w:r w:rsidRPr="006A51C3">
              <w:rPr>
                <w:lang w:eastAsia="zh-CN"/>
              </w:rPr>
              <w:t xml:space="preserve"> for both FR1 and FR2-2.</w:t>
            </w:r>
          </w:p>
        </w:tc>
        <w:tc>
          <w:tcPr>
            <w:tcW w:w="709" w:type="dxa"/>
          </w:tcPr>
          <w:p w14:paraId="6C854FDE" w14:textId="4E729398" w:rsidR="001D115F" w:rsidRPr="006A51C3" w:rsidRDefault="001D115F" w:rsidP="001D115F">
            <w:pPr>
              <w:pStyle w:val="TAL"/>
              <w:jc w:val="center"/>
              <w:rPr>
                <w:rFonts w:eastAsia="Yu Mincho"/>
              </w:rPr>
            </w:pPr>
            <w:r w:rsidRPr="006A51C3">
              <w:t>UE</w:t>
            </w:r>
          </w:p>
        </w:tc>
        <w:tc>
          <w:tcPr>
            <w:tcW w:w="564" w:type="dxa"/>
          </w:tcPr>
          <w:p w14:paraId="5155F215" w14:textId="1C9506F0" w:rsidR="001D115F" w:rsidRPr="006A51C3" w:rsidRDefault="001D115F" w:rsidP="001D115F">
            <w:pPr>
              <w:pStyle w:val="TAL"/>
              <w:jc w:val="center"/>
              <w:rPr>
                <w:rFonts w:eastAsia="Yu Mincho"/>
              </w:rPr>
            </w:pPr>
            <w:r w:rsidRPr="006A51C3">
              <w:t>No</w:t>
            </w:r>
          </w:p>
        </w:tc>
        <w:tc>
          <w:tcPr>
            <w:tcW w:w="712" w:type="dxa"/>
          </w:tcPr>
          <w:p w14:paraId="6934E1F9" w14:textId="1C37DB10" w:rsidR="001D115F" w:rsidRPr="006A51C3" w:rsidRDefault="001D115F" w:rsidP="001D115F">
            <w:pPr>
              <w:pStyle w:val="TAL"/>
              <w:jc w:val="center"/>
              <w:rPr>
                <w:rFonts w:eastAsia="Yu Mincho"/>
              </w:rPr>
            </w:pPr>
            <w:r w:rsidRPr="006A51C3">
              <w:t>No</w:t>
            </w:r>
          </w:p>
        </w:tc>
        <w:tc>
          <w:tcPr>
            <w:tcW w:w="737" w:type="dxa"/>
          </w:tcPr>
          <w:p w14:paraId="2CCDFF33" w14:textId="25DBBF4B" w:rsidR="001D115F" w:rsidRPr="006A51C3" w:rsidRDefault="001D115F" w:rsidP="001D115F">
            <w:pPr>
              <w:pStyle w:val="TAL"/>
              <w:jc w:val="center"/>
              <w:rPr>
                <w:rFonts w:eastAsia="MS Mincho"/>
              </w:rPr>
            </w:pPr>
            <w:r w:rsidRPr="006A51C3">
              <w:rPr>
                <w:rFonts w:eastAsia="MS Mincho"/>
              </w:rPr>
              <w:t>No</w:t>
            </w:r>
          </w:p>
        </w:tc>
      </w:tr>
      <w:tr w:rsidR="004C06EC" w:rsidRPr="006A51C3" w14:paraId="600181F9" w14:textId="77777777" w:rsidTr="00936461">
        <w:trPr>
          <w:cantSplit/>
        </w:trPr>
        <w:tc>
          <w:tcPr>
            <w:tcW w:w="6807" w:type="dxa"/>
          </w:tcPr>
          <w:p w14:paraId="7A4668D9" w14:textId="77777777" w:rsidR="001D115F" w:rsidRPr="006A51C3" w:rsidRDefault="001D115F" w:rsidP="001D115F">
            <w:pPr>
              <w:pStyle w:val="TAL"/>
              <w:rPr>
                <w:b/>
                <w:i/>
              </w:rPr>
            </w:pPr>
            <w:r w:rsidRPr="006A51C3">
              <w:rPr>
                <w:b/>
                <w:i/>
              </w:rPr>
              <w:t>handoverFR2-1-FR2-2-r17</w:t>
            </w:r>
          </w:p>
          <w:p w14:paraId="35A4B307" w14:textId="7A314D68" w:rsidR="001D115F" w:rsidRPr="006A51C3" w:rsidRDefault="001D115F" w:rsidP="001D115F">
            <w:pPr>
              <w:pStyle w:val="TAL"/>
              <w:rPr>
                <w:b/>
                <w:i/>
              </w:rPr>
            </w:pPr>
            <w:r w:rsidRPr="006A51C3">
              <w:t xml:space="preserve">Indicates whether the UE supports HO between FR2-1 and FR2-2. This field only applies to NR SA/NR-DC/NE-DC (e.g. </w:t>
            </w:r>
            <w:proofErr w:type="spellStart"/>
            <w:r w:rsidRPr="006A51C3">
              <w:t>PCell</w:t>
            </w:r>
            <w:proofErr w:type="spellEnd"/>
            <w:r w:rsidRPr="006A51C3">
              <w:t xml:space="preserve"> handover) and </w:t>
            </w:r>
            <w:proofErr w:type="spellStart"/>
            <w:r w:rsidRPr="006A51C3">
              <w:t>PSCell</w:t>
            </w:r>
            <w:proofErr w:type="spellEnd"/>
            <w:r w:rsidRPr="006A51C3">
              <w:t xml:space="preserve"> change when (NG)EN-DC/NR-DC is configured. </w:t>
            </w:r>
            <w:r w:rsidRPr="006A51C3">
              <w:rPr>
                <w:lang w:eastAsia="zh-CN"/>
              </w:rPr>
              <w:t xml:space="preserve">UEs supporting this shall indicate support of </w:t>
            </w:r>
            <w:proofErr w:type="spellStart"/>
            <w:r w:rsidRPr="006A51C3">
              <w:rPr>
                <w:i/>
                <w:lang w:eastAsia="zh-CN"/>
              </w:rPr>
              <w:t>handoverInterF</w:t>
            </w:r>
            <w:proofErr w:type="spellEnd"/>
            <w:r w:rsidRPr="006A51C3">
              <w:rPr>
                <w:lang w:eastAsia="zh-CN"/>
              </w:rPr>
              <w:t xml:space="preserve"> for both FR2-1 and FR2-2.</w:t>
            </w:r>
          </w:p>
        </w:tc>
        <w:tc>
          <w:tcPr>
            <w:tcW w:w="709" w:type="dxa"/>
          </w:tcPr>
          <w:p w14:paraId="0A74F4F4" w14:textId="5073834B" w:rsidR="001D115F" w:rsidRPr="006A51C3" w:rsidRDefault="001D115F" w:rsidP="001D115F">
            <w:pPr>
              <w:pStyle w:val="TAL"/>
              <w:jc w:val="center"/>
              <w:rPr>
                <w:rFonts w:eastAsia="Yu Mincho"/>
              </w:rPr>
            </w:pPr>
            <w:r w:rsidRPr="006A51C3">
              <w:t>UE</w:t>
            </w:r>
          </w:p>
        </w:tc>
        <w:tc>
          <w:tcPr>
            <w:tcW w:w="564" w:type="dxa"/>
          </w:tcPr>
          <w:p w14:paraId="43E5ED36" w14:textId="7A80BF77" w:rsidR="001D115F" w:rsidRPr="006A51C3" w:rsidRDefault="001D115F" w:rsidP="001D115F">
            <w:pPr>
              <w:pStyle w:val="TAL"/>
              <w:jc w:val="center"/>
              <w:rPr>
                <w:rFonts w:eastAsia="Yu Mincho"/>
              </w:rPr>
            </w:pPr>
            <w:r w:rsidRPr="006A51C3">
              <w:t>No</w:t>
            </w:r>
          </w:p>
        </w:tc>
        <w:tc>
          <w:tcPr>
            <w:tcW w:w="712" w:type="dxa"/>
          </w:tcPr>
          <w:p w14:paraId="66CA0FC6" w14:textId="383E35A9" w:rsidR="001D115F" w:rsidRPr="006A51C3" w:rsidRDefault="001D115F" w:rsidP="001D115F">
            <w:pPr>
              <w:pStyle w:val="TAL"/>
              <w:jc w:val="center"/>
              <w:rPr>
                <w:rFonts w:eastAsia="Yu Mincho"/>
              </w:rPr>
            </w:pPr>
            <w:r w:rsidRPr="006A51C3">
              <w:t>No</w:t>
            </w:r>
          </w:p>
        </w:tc>
        <w:tc>
          <w:tcPr>
            <w:tcW w:w="737" w:type="dxa"/>
          </w:tcPr>
          <w:p w14:paraId="70CC12FE" w14:textId="459D70EE" w:rsidR="001D115F" w:rsidRPr="006A51C3" w:rsidRDefault="001D115F" w:rsidP="001D115F">
            <w:pPr>
              <w:pStyle w:val="TAL"/>
              <w:jc w:val="center"/>
              <w:rPr>
                <w:rFonts w:eastAsia="MS Mincho"/>
              </w:rPr>
            </w:pPr>
            <w:r w:rsidRPr="006A51C3">
              <w:rPr>
                <w:rFonts w:eastAsia="MS Mincho"/>
              </w:rPr>
              <w:t>No</w:t>
            </w:r>
          </w:p>
        </w:tc>
      </w:tr>
      <w:tr w:rsidR="004C06EC" w:rsidRPr="006A51C3" w14:paraId="41A36B2B" w14:textId="77777777" w:rsidTr="00936461">
        <w:trPr>
          <w:cantSplit/>
        </w:trPr>
        <w:tc>
          <w:tcPr>
            <w:tcW w:w="6807" w:type="dxa"/>
          </w:tcPr>
          <w:p w14:paraId="556C8C83" w14:textId="674A8E06" w:rsidR="00EE63F4" w:rsidRPr="006A51C3" w:rsidRDefault="00EE63F4" w:rsidP="00EE63F4">
            <w:pPr>
              <w:pStyle w:val="TAL"/>
              <w:rPr>
                <w:b/>
                <w:i/>
              </w:rPr>
            </w:pPr>
            <w:proofErr w:type="spellStart"/>
            <w:r w:rsidRPr="006A51C3">
              <w:rPr>
                <w:b/>
                <w:i/>
              </w:rPr>
              <w:t>handoverInterF</w:t>
            </w:r>
            <w:proofErr w:type="spellEnd"/>
            <w:r w:rsidR="001D115F" w:rsidRPr="006A51C3">
              <w:rPr>
                <w:b/>
                <w:i/>
              </w:rPr>
              <w:t>, handoverInterF-r17</w:t>
            </w:r>
          </w:p>
          <w:p w14:paraId="405750C3" w14:textId="77777777" w:rsidR="00EE63F4" w:rsidRPr="006A51C3" w:rsidRDefault="00EE63F4" w:rsidP="00EE63F4">
            <w:pPr>
              <w:pStyle w:val="TAL"/>
            </w:pPr>
            <w:r w:rsidRPr="006A51C3">
              <w:t xml:space="preserve">Indicates whether the UE supports inter-frequency HO. </w:t>
            </w:r>
            <w:r w:rsidR="00C81456" w:rsidRPr="006A51C3">
              <w:t>It indicates the support for inter-frequency HO from the corresponding duplex mode</w:t>
            </w:r>
            <w:r w:rsidR="00CF7A97" w:rsidRPr="006A51C3">
              <w:t xml:space="preserve"> </w:t>
            </w:r>
            <w:r w:rsidR="00DB7B3C" w:rsidRPr="006A51C3">
              <w:t>and from frequency range indicated to be supported as described in Annex B</w:t>
            </w:r>
            <w:r w:rsidR="00C81456" w:rsidRPr="006A51C3">
              <w:t>.</w:t>
            </w:r>
            <w:r w:rsidR="004B1BEF" w:rsidRPr="006A51C3">
              <w:t xml:space="preserve"> This field only applies to NR SA</w:t>
            </w:r>
            <w:r w:rsidR="000D4F14" w:rsidRPr="006A51C3">
              <w:t>/NR-DC/NE-DC</w:t>
            </w:r>
            <w:r w:rsidR="004B1BEF" w:rsidRPr="006A51C3">
              <w:t xml:space="preserve"> (e.g. </w:t>
            </w:r>
            <w:proofErr w:type="spellStart"/>
            <w:r w:rsidR="004B1BEF" w:rsidRPr="006A51C3">
              <w:t>PCell</w:t>
            </w:r>
            <w:proofErr w:type="spellEnd"/>
            <w:r w:rsidR="004B1BEF" w:rsidRPr="006A51C3">
              <w:t xml:space="preserve"> handover). For </w:t>
            </w:r>
            <w:proofErr w:type="spellStart"/>
            <w:r w:rsidR="004B1BEF" w:rsidRPr="006A51C3">
              <w:t>PSCell</w:t>
            </w:r>
            <w:proofErr w:type="spellEnd"/>
            <w:r w:rsidR="004B1BEF" w:rsidRPr="006A51C3">
              <w:t xml:space="preserve"> change when </w:t>
            </w:r>
            <w:r w:rsidR="00C075C9" w:rsidRPr="006A51C3">
              <w:t>(NG)</w:t>
            </w:r>
            <w:r w:rsidR="004B1BEF" w:rsidRPr="006A51C3">
              <w:t>EN-DC</w:t>
            </w:r>
            <w:r w:rsidR="000D4F14" w:rsidRPr="006A51C3">
              <w:t>/NR-DC</w:t>
            </w:r>
            <w:r w:rsidR="004B1BEF" w:rsidRPr="006A51C3">
              <w:t xml:space="preserve"> is configured, this feature is mandatory supported.</w:t>
            </w:r>
          </w:p>
        </w:tc>
        <w:tc>
          <w:tcPr>
            <w:tcW w:w="709" w:type="dxa"/>
          </w:tcPr>
          <w:p w14:paraId="70C21424" w14:textId="77777777" w:rsidR="00EE63F4" w:rsidRPr="006A51C3" w:rsidRDefault="00EE63F4" w:rsidP="00EE63F4">
            <w:pPr>
              <w:pStyle w:val="TAL"/>
              <w:jc w:val="center"/>
            </w:pPr>
            <w:r w:rsidRPr="006A51C3">
              <w:t>UE</w:t>
            </w:r>
          </w:p>
        </w:tc>
        <w:tc>
          <w:tcPr>
            <w:tcW w:w="564" w:type="dxa"/>
          </w:tcPr>
          <w:p w14:paraId="608B97F8" w14:textId="77777777" w:rsidR="00EE63F4" w:rsidRPr="006A51C3" w:rsidRDefault="00EE63F4" w:rsidP="00EE63F4">
            <w:pPr>
              <w:pStyle w:val="TAL"/>
              <w:jc w:val="center"/>
            </w:pPr>
            <w:r w:rsidRPr="006A51C3">
              <w:t>Yes</w:t>
            </w:r>
          </w:p>
        </w:tc>
        <w:tc>
          <w:tcPr>
            <w:tcW w:w="712" w:type="dxa"/>
          </w:tcPr>
          <w:p w14:paraId="6651FEB3" w14:textId="77777777" w:rsidR="00EE63F4" w:rsidRPr="006A51C3" w:rsidRDefault="00EE63F4" w:rsidP="00EE63F4">
            <w:pPr>
              <w:pStyle w:val="TAL"/>
              <w:jc w:val="center"/>
            </w:pPr>
            <w:r w:rsidRPr="006A51C3">
              <w:t>Yes</w:t>
            </w:r>
          </w:p>
        </w:tc>
        <w:tc>
          <w:tcPr>
            <w:tcW w:w="737" w:type="dxa"/>
          </w:tcPr>
          <w:p w14:paraId="08A15343" w14:textId="77777777" w:rsidR="001D115F" w:rsidRPr="006A51C3" w:rsidRDefault="00EE63F4" w:rsidP="00EE63F4">
            <w:pPr>
              <w:pStyle w:val="TAL"/>
              <w:jc w:val="center"/>
              <w:rPr>
                <w:rFonts w:eastAsia="MS Mincho"/>
              </w:rPr>
            </w:pPr>
            <w:r w:rsidRPr="006A51C3">
              <w:rPr>
                <w:rFonts w:eastAsia="MS Mincho"/>
              </w:rPr>
              <w:t>Yes</w:t>
            </w:r>
          </w:p>
          <w:p w14:paraId="72A511A9" w14:textId="73C5DC4C" w:rsidR="00EE63F4" w:rsidRPr="006A51C3" w:rsidRDefault="001D115F" w:rsidP="00EE63F4">
            <w:pPr>
              <w:pStyle w:val="TAL"/>
              <w:jc w:val="center"/>
              <w:rPr>
                <w:rFonts w:eastAsia="MS Mincho"/>
              </w:rP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1E1A811B" w14:textId="77777777" w:rsidTr="00936461">
        <w:trPr>
          <w:cantSplit/>
        </w:trPr>
        <w:tc>
          <w:tcPr>
            <w:tcW w:w="6807" w:type="dxa"/>
          </w:tcPr>
          <w:p w14:paraId="35532451" w14:textId="082167CB" w:rsidR="00EE63F4" w:rsidRPr="006A51C3" w:rsidRDefault="00EE63F4" w:rsidP="00EE63F4">
            <w:pPr>
              <w:pStyle w:val="TAL"/>
              <w:rPr>
                <w:b/>
                <w:i/>
              </w:rPr>
            </w:pPr>
            <w:proofErr w:type="spellStart"/>
            <w:r w:rsidRPr="006A51C3">
              <w:rPr>
                <w:b/>
                <w:i/>
              </w:rPr>
              <w:t>handoverLTE</w:t>
            </w:r>
            <w:proofErr w:type="spellEnd"/>
            <w:r w:rsidR="0001397F" w:rsidRPr="006A51C3">
              <w:rPr>
                <w:b/>
                <w:i/>
              </w:rPr>
              <w:t>-EPC</w:t>
            </w:r>
            <w:r w:rsidR="001D115F" w:rsidRPr="006A51C3">
              <w:rPr>
                <w:b/>
                <w:i/>
              </w:rPr>
              <w:t>, handoverLTE-EPC-r17</w:t>
            </w:r>
          </w:p>
          <w:p w14:paraId="51A50D25" w14:textId="77777777" w:rsidR="00EE63F4" w:rsidRPr="006A51C3" w:rsidRDefault="00EE63F4" w:rsidP="00EE63F4">
            <w:pPr>
              <w:pStyle w:val="TAL"/>
            </w:pPr>
            <w:r w:rsidRPr="006A51C3">
              <w:t>Indicates whether the UE supports HO to EUTRA connected to EPC. It is mandated if the UE supports EUTRA connected to EPC.</w:t>
            </w:r>
          </w:p>
        </w:tc>
        <w:tc>
          <w:tcPr>
            <w:tcW w:w="709" w:type="dxa"/>
          </w:tcPr>
          <w:p w14:paraId="43F6167D" w14:textId="77777777" w:rsidR="00EE63F4" w:rsidRPr="006A51C3" w:rsidRDefault="00EE63F4" w:rsidP="00EE63F4">
            <w:pPr>
              <w:pStyle w:val="TAL"/>
              <w:jc w:val="center"/>
            </w:pPr>
            <w:r w:rsidRPr="006A51C3">
              <w:t>UE</w:t>
            </w:r>
          </w:p>
        </w:tc>
        <w:tc>
          <w:tcPr>
            <w:tcW w:w="564" w:type="dxa"/>
          </w:tcPr>
          <w:p w14:paraId="52C98F47" w14:textId="77777777" w:rsidR="00EE63F4" w:rsidRPr="006A51C3" w:rsidRDefault="00A773BB" w:rsidP="00EE63F4">
            <w:pPr>
              <w:pStyle w:val="TAL"/>
              <w:jc w:val="center"/>
            </w:pPr>
            <w:r w:rsidRPr="006A51C3">
              <w:t>CY</w:t>
            </w:r>
          </w:p>
        </w:tc>
        <w:tc>
          <w:tcPr>
            <w:tcW w:w="712" w:type="dxa"/>
          </w:tcPr>
          <w:p w14:paraId="198A76C7" w14:textId="77777777" w:rsidR="00EE63F4" w:rsidRPr="006A51C3" w:rsidRDefault="00EE63F4" w:rsidP="00EE63F4">
            <w:pPr>
              <w:pStyle w:val="TAL"/>
              <w:jc w:val="center"/>
            </w:pPr>
            <w:r w:rsidRPr="006A51C3">
              <w:t>Yes</w:t>
            </w:r>
          </w:p>
        </w:tc>
        <w:tc>
          <w:tcPr>
            <w:tcW w:w="737" w:type="dxa"/>
          </w:tcPr>
          <w:p w14:paraId="3C06519E" w14:textId="77777777" w:rsidR="001D115F" w:rsidRPr="006A51C3" w:rsidRDefault="00EE63F4" w:rsidP="00EE63F4">
            <w:pPr>
              <w:pStyle w:val="TAL"/>
              <w:jc w:val="center"/>
              <w:rPr>
                <w:rFonts w:eastAsia="MS Mincho"/>
              </w:rPr>
            </w:pPr>
            <w:r w:rsidRPr="006A51C3">
              <w:rPr>
                <w:rFonts w:eastAsia="MS Mincho"/>
              </w:rPr>
              <w:t>Yes</w:t>
            </w:r>
          </w:p>
          <w:p w14:paraId="6FFB7DEB" w14:textId="4AEE88E3" w:rsidR="00EE63F4" w:rsidRPr="006A51C3" w:rsidRDefault="001D115F" w:rsidP="00EE63F4">
            <w:pPr>
              <w:pStyle w:val="TAL"/>
              <w:jc w:val="center"/>
              <w:rPr>
                <w:rFonts w:eastAsia="MS Mincho"/>
              </w:rP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61AAC998" w14:textId="77777777" w:rsidTr="00936461">
        <w:trPr>
          <w:cantSplit/>
        </w:trPr>
        <w:tc>
          <w:tcPr>
            <w:tcW w:w="6807" w:type="dxa"/>
          </w:tcPr>
          <w:p w14:paraId="5E6C98ED" w14:textId="4AF6B838" w:rsidR="00071325" w:rsidRPr="006A51C3" w:rsidRDefault="00071325" w:rsidP="00071325">
            <w:pPr>
              <w:pStyle w:val="TAL"/>
              <w:rPr>
                <w:b/>
                <w:bCs/>
                <w:i/>
                <w:iCs/>
              </w:rPr>
            </w:pPr>
            <w:r w:rsidRPr="006A51C3">
              <w:rPr>
                <w:b/>
                <w:bCs/>
                <w:i/>
                <w:iCs/>
              </w:rPr>
              <w:t>idleInactiveNR-MeasReport-r16</w:t>
            </w:r>
            <w:r w:rsidR="001D115F" w:rsidRPr="006A51C3">
              <w:rPr>
                <w:b/>
                <w:bCs/>
                <w:i/>
                <w:iCs/>
              </w:rPr>
              <w:t>, idleInactiveNR-MeasReport-r17</w:t>
            </w:r>
          </w:p>
          <w:p w14:paraId="0733A1A1" w14:textId="77777777" w:rsidR="00071325" w:rsidRPr="006A51C3" w:rsidRDefault="00071325" w:rsidP="00234276">
            <w:pPr>
              <w:pStyle w:val="TAL"/>
            </w:pPr>
            <w:r w:rsidRPr="006A51C3">
              <w:t>Indicates whether the UE supports configuration of NR SSB measurements in RRC_IDLE/RRC_INACTIVE and reporting of the corresponding results upon network request as specified in TS 38.331 [9].</w:t>
            </w:r>
            <w:r w:rsidR="00172633" w:rsidRPr="006A51C3">
              <w:t xml:space="preserve"> If this parameter is indicated for FR1 and FR2 differently, each indication corresponds to the frequency range of measured target cell.</w:t>
            </w:r>
          </w:p>
        </w:tc>
        <w:tc>
          <w:tcPr>
            <w:tcW w:w="709" w:type="dxa"/>
          </w:tcPr>
          <w:p w14:paraId="62CC55AF" w14:textId="77777777" w:rsidR="00071325" w:rsidRPr="006A51C3" w:rsidRDefault="00071325" w:rsidP="00071325">
            <w:pPr>
              <w:pStyle w:val="TAL"/>
              <w:jc w:val="center"/>
            </w:pPr>
            <w:r w:rsidRPr="006A51C3">
              <w:t>UE</w:t>
            </w:r>
          </w:p>
        </w:tc>
        <w:tc>
          <w:tcPr>
            <w:tcW w:w="564" w:type="dxa"/>
          </w:tcPr>
          <w:p w14:paraId="53FFFD41" w14:textId="77777777" w:rsidR="00071325" w:rsidRPr="006A51C3" w:rsidRDefault="00071325" w:rsidP="00071325">
            <w:pPr>
              <w:pStyle w:val="TAL"/>
              <w:jc w:val="center"/>
            </w:pPr>
            <w:r w:rsidRPr="006A51C3">
              <w:t>No</w:t>
            </w:r>
          </w:p>
        </w:tc>
        <w:tc>
          <w:tcPr>
            <w:tcW w:w="712" w:type="dxa"/>
          </w:tcPr>
          <w:p w14:paraId="1EA388EC" w14:textId="77777777" w:rsidR="00071325" w:rsidRPr="006A51C3" w:rsidRDefault="00071325" w:rsidP="00071325">
            <w:pPr>
              <w:pStyle w:val="TAL"/>
              <w:jc w:val="center"/>
            </w:pPr>
            <w:r w:rsidRPr="006A51C3">
              <w:t>No</w:t>
            </w:r>
          </w:p>
        </w:tc>
        <w:tc>
          <w:tcPr>
            <w:tcW w:w="737" w:type="dxa"/>
          </w:tcPr>
          <w:p w14:paraId="76BF6A46" w14:textId="77777777" w:rsidR="001D115F" w:rsidRPr="006A51C3" w:rsidRDefault="00071325" w:rsidP="00071325">
            <w:pPr>
              <w:pStyle w:val="TAL"/>
              <w:jc w:val="center"/>
              <w:rPr>
                <w:rFonts w:eastAsia="MS Mincho"/>
              </w:rPr>
            </w:pPr>
            <w:r w:rsidRPr="006A51C3">
              <w:rPr>
                <w:rFonts w:eastAsia="MS Mincho"/>
              </w:rPr>
              <w:t>Yes</w:t>
            </w:r>
          </w:p>
          <w:p w14:paraId="02C88534" w14:textId="6A4BBDDB" w:rsidR="00071325" w:rsidRPr="006A51C3" w:rsidRDefault="001D115F" w:rsidP="00071325">
            <w:pPr>
              <w:pStyle w:val="TAL"/>
              <w:jc w:val="cente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46245DEE" w14:textId="77777777" w:rsidTr="00936461">
        <w:trPr>
          <w:cantSplit/>
        </w:trPr>
        <w:tc>
          <w:tcPr>
            <w:tcW w:w="6807" w:type="dxa"/>
          </w:tcPr>
          <w:p w14:paraId="7004C4C7" w14:textId="77777777" w:rsidR="00172633" w:rsidRPr="006A51C3" w:rsidRDefault="00172633" w:rsidP="00172633">
            <w:pPr>
              <w:pStyle w:val="TAL"/>
              <w:rPr>
                <w:b/>
                <w:bCs/>
                <w:i/>
                <w:iCs/>
              </w:rPr>
            </w:pPr>
            <w:r w:rsidRPr="006A51C3">
              <w:rPr>
                <w:b/>
                <w:bCs/>
                <w:i/>
                <w:iCs/>
              </w:rPr>
              <w:t>idleInactiveNR-MeasBeamReport-r16</w:t>
            </w:r>
          </w:p>
          <w:p w14:paraId="01FE011B" w14:textId="77777777" w:rsidR="00172633" w:rsidRPr="006A51C3" w:rsidRDefault="00172633" w:rsidP="00172633">
            <w:pPr>
              <w:pStyle w:val="TAL"/>
              <w:rPr>
                <w:b/>
                <w:bCs/>
                <w:i/>
                <w:iCs/>
              </w:rPr>
            </w:pPr>
            <w:r w:rsidRPr="006A51C3">
              <w:t xml:space="preserve">Indicates whether the UE supports beam level measurements in RRC_IDLE/RRC_INACTIVE and reporting of the corresponding beam measurement results upon network request as specified in TS 38.331 [9]. A UE supports this feature shall also support </w:t>
            </w:r>
            <w:r w:rsidRPr="006A51C3">
              <w:rPr>
                <w:i/>
              </w:rPr>
              <w:t>idleInactiveNR-MeasReport-r16</w:t>
            </w:r>
            <w:r w:rsidRPr="006A51C3">
              <w:t>. If this parameter is indicated for FR1 and FR2 differently, each indication corresponds to the frequency range of measured target cell.</w:t>
            </w:r>
          </w:p>
        </w:tc>
        <w:tc>
          <w:tcPr>
            <w:tcW w:w="709" w:type="dxa"/>
          </w:tcPr>
          <w:p w14:paraId="087D1133" w14:textId="77777777" w:rsidR="00172633" w:rsidRPr="006A51C3" w:rsidRDefault="00172633" w:rsidP="00172633">
            <w:pPr>
              <w:pStyle w:val="TAL"/>
              <w:jc w:val="center"/>
            </w:pPr>
            <w:r w:rsidRPr="006A51C3">
              <w:t>UE</w:t>
            </w:r>
          </w:p>
        </w:tc>
        <w:tc>
          <w:tcPr>
            <w:tcW w:w="564" w:type="dxa"/>
          </w:tcPr>
          <w:p w14:paraId="41098156" w14:textId="77777777" w:rsidR="00172633" w:rsidRPr="006A51C3" w:rsidRDefault="00172633" w:rsidP="00172633">
            <w:pPr>
              <w:pStyle w:val="TAL"/>
              <w:jc w:val="center"/>
            </w:pPr>
            <w:r w:rsidRPr="006A51C3">
              <w:t>No</w:t>
            </w:r>
          </w:p>
        </w:tc>
        <w:tc>
          <w:tcPr>
            <w:tcW w:w="712" w:type="dxa"/>
          </w:tcPr>
          <w:p w14:paraId="24B3865E" w14:textId="77777777" w:rsidR="00172633" w:rsidRPr="006A51C3" w:rsidRDefault="00172633" w:rsidP="00172633">
            <w:pPr>
              <w:pStyle w:val="TAL"/>
              <w:jc w:val="center"/>
            </w:pPr>
            <w:r w:rsidRPr="006A51C3">
              <w:t>No</w:t>
            </w:r>
          </w:p>
        </w:tc>
        <w:tc>
          <w:tcPr>
            <w:tcW w:w="737" w:type="dxa"/>
          </w:tcPr>
          <w:p w14:paraId="16368F4E" w14:textId="77777777" w:rsidR="00172633" w:rsidRPr="006A51C3" w:rsidRDefault="00172633" w:rsidP="00172633">
            <w:pPr>
              <w:pStyle w:val="TAL"/>
              <w:jc w:val="center"/>
              <w:rPr>
                <w:rFonts w:eastAsia="MS Mincho"/>
              </w:rPr>
            </w:pPr>
            <w:r w:rsidRPr="006A51C3">
              <w:rPr>
                <w:rFonts w:eastAsia="MS Mincho"/>
              </w:rPr>
              <w:t>Yes</w:t>
            </w:r>
          </w:p>
        </w:tc>
      </w:tr>
      <w:tr w:rsidR="004C06EC" w:rsidRPr="006A51C3" w14:paraId="67D2F85D" w14:textId="77777777" w:rsidTr="00936461">
        <w:trPr>
          <w:cantSplit/>
        </w:trPr>
        <w:tc>
          <w:tcPr>
            <w:tcW w:w="6807" w:type="dxa"/>
          </w:tcPr>
          <w:p w14:paraId="7C344EF2" w14:textId="77777777" w:rsidR="00071325" w:rsidRPr="006A51C3" w:rsidRDefault="00071325" w:rsidP="00071325">
            <w:pPr>
              <w:pStyle w:val="TAL"/>
              <w:rPr>
                <w:b/>
                <w:bCs/>
                <w:i/>
                <w:iCs/>
              </w:rPr>
            </w:pPr>
            <w:r w:rsidRPr="006A51C3">
              <w:rPr>
                <w:b/>
                <w:bCs/>
                <w:i/>
                <w:iCs/>
              </w:rPr>
              <w:t>idleInactiveEUTRA-MeasReport-r16</w:t>
            </w:r>
          </w:p>
          <w:p w14:paraId="7DC591CC" w14:textId="77777777" w:rsidR="00071325" w:rsidRPr="006A51C3" w:rsidRDefault="00071325" w:rsidP="00234276">
            <w:pPr>
              <w:pStyle w:val="TAL"/>
            </w:pPr>
            <w:r w:rsidRPr="006A51C3">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6A51C3" w:rsidRDefault="00071325" w:rsidP="00071325">
            <w:pPr>
              <w:pStyle w:val="TAL"/>
              <w:jc w:val="center"/>
            </w:pPr>
            <w:r w:rsidRPr="006A51C3">
              <w:t>UE</w:t>
            </w:r>
          </w:p>
        </w:tc>
        <w:tc>
          <w:tcPr>
            <w:tcW w:w="564" w:type="dxa"/>
          </w:tcPr>
          <w:p w14:paraId="3A9CCAA4" w14:textId="77777777" w:rsidR="00071325" w:rsidRPr="006A51C3" w:rsidRDefault="00071325" w:rsidP="00071325">
            <w:pPr>
              <w:pStyle w:val="TAL"/>
              <w:jc w:val="center"/>
            </w:pPr>
            <w:r w:rsidRPr="006A51C3">
              <w:t>No</w:t>
            </w:r>
          </w:p>
        </w:tc>
        <w:tc>
          <w:tcPr>
            <w:tcW w:w="712" w:type="dxa"/>
          </w:tcPr>
          <w:p w14:paraId="2C16C78D" w14:textId="77777777" w:rsidR="00071325" w:rsidRPr="006A51C3" w:rsidRDefault="00071325" w:rsidP="00071325">
            <w:pPr>
              <w:pStyle w:val="TAL"/>
              <w:jc w:val="center"/>
            </w:pPr>
            <w:r w:rsidRPr="006A51C3">
              <w:t>No</w:t>
            </w:r>
          </w:p>
        </w:tc>
        <w:tc>
          <w:tcPr>
            <w:tcW w:w="737" w:type="dxa"/>
          </w:tcPr>
          <w:p w14:paraId="00F23B20" w14:textId="77777777" w:rsidR="00071325" w:rsidRPr="006A51C3" w:rsidRDefault="00071325" w:rsidP="00071325">
            <w:pPr>
              <w:pStyle w:val="TAL"/>
              <w:jc w:val="center"/>
            </w:pPr>
            <w:r w:rsidRPr="006A51C3">
              <w:rPr>
                <w:rFonts w:eastAsia="MS Mincho"/>
              </w:rPr>
              <w:t>No</w:t>
            </w:r>
          </w:p>
        </w:tc>
      </w:tr>
      <w:tr w:rsidR="004C06EC" w:rsidRPr="006A51C3" w14:paraId="1D3942B1" w14:textId="77777777" w:rsidTr="00936461">
        <w:trPr>
          <w:cantSplit/>
        </w:trPr>
        <w:tc>
          <w:tcPr>
            <w:tcW w:w="6807" w:type="dxa"/>
          </w:tcPr>
          <w:p w14:paraId="238EFB67" w14:textId="77777777" w:rsidR="00071325" w:rsidRPr="006A51C3" w:rsidRDefault="00071325" w:rsidP="00071325">
            <w:pPr>
              <w:pStyle w:val="TAL"/>
              <w:rPr>
                <w:b/>
                <w:bCs/>
                <w:i/>
                <w:iCs/>
              </w:rPr>
            </w:pPr>
            <w:r w:rsidRPr="006A51C3">
              <w:rPr>
                <w:b/>
                <w:bCs/>
                <w:i/>
                <w:iCs/>
              </w:rPr>
              <w:t>idleInactive-ValidityArea-r16</w:t>
            </w:r>
          </w:p>
          <w:p w14:paraId="3F4F67C6" w14:textId="77777777" w:rsidR="00071325" w:rsidRPr="006A51C3" w:rsidRDefault="00071325" w:rsidP="00234276">
            <w:pPr>
              <w:pStyle w:val="TAL"/>
            </w:pPr>
            <w:r w:rsidRPr="006A51C3">
              <w:t>Indicates whether the UE supports configuration of a validity area for NR measurements in RRC_IDLE/RRC_INACTIVE as specified in TS 38.331 [9].</w:t>
            </w:r>
          </w:p>
        </w:tc>
        <w:tc>
          <w:tcPr>
            <w:tcW w:w="709" w:type="dxa"/>
          </w:tcPr>
          <w:p w14:paraId="644CEA19" w14:textId="77777777" w:rsidR="00071325" w:rsidRPr="006A51C3" w:rsidRDefault="00071325" w:rsidP="00071325">
            <w:pPr>
              <w:pStyle w:val="TAL"/>
              <w:jc w:val="center"/>
            </w:pPr>
            <w:r w:rsidRPr="006A51C3">
              <w:t>UE</w:t>
            </w:r>
          </w:p>
        </w:tc>
        <w:tc>
          <w:tcPr>
            <w:tcW w:w="564" w:type="dxa"/>
          </w:tcPr>
          <w:p w14:paraId="75BDB2BF" w14:textId="77777777" w:rsidR="00071325" w:rsidRPr="006A51C3" w:rsidRDefault="00071325" w:rsidP="00071325">
            <w:pPr>
              <w:pStyle w:val="TAL"/>
              <w:jc w:val="center"/>
            </w:pPr>
            <w:r w:rsidRPr="006A51C3">
              <w:t>No</w:t>
            </w:r>
          </w:p>
        </w:tc>
        <w:tc>
          <w:tcPr>
            <w:tcW w:w="712" w:type="dxa"/>
          </w:tcPr>
          <w:p w14:paraId="097F3849" w14:textId="77777777" w:rsidR="00071325" w:rsidRPr="006A51C3" w:rsidRDefault="00071325" w:rsidP="00071325">
            <w:pPr>
              <w:pStyle w:val="TAL"/>
              <w:jc w:val="center"/>
            </w:pPr>
            <w:r w:rsidRPr="006A51C3">
              <w:t>No</w:t>
            </w:r>
          </w:p>
        </w:tc>
        <w:tc>
          <w:tcPr>
            <w:tcW w:w="737" w:type="dxa"/>
          </w:tcPr>
          <w:p w14:paraId="709EF566" w14:textId="77777777" w:rsidR="00071325" w:rsidRPr="006A51C3" w:rsidRDefault="00071325" w:rsidP="00071325">
            <w:pPr>
              <w:pStyle w:val="TAL"/>
              <w:jc w:val="center"/>
            </w:pPr>
            <w:r w:rsidRPr="006A51C3">
              <w:rPr>
                <w:rFonts w:eastAsia="MS Mincho"/>
              </w:rPr>
              <w:t>No</w:t>
            </w:r>
          </w:p>
        </w:tc>
      </w:tr>
      <w:tr w:rsidR="004C06EC" w:rsidRPr="006A51C3" w14:paraId="1C6CFDDE" w14:textId="77777777" w:rsidTr="00936461">
        <w:trPr>
          <w:cantSplit/>
        </w:trPr>
        <w:tc>
          <w:tcPr>
            <w:tcW w:w="6807" w:type="dxa"/>
          </w:tcPr>
          <w:p w14:paraId="4D13380F" w14:textId="77777777" w:rsidR="00F9154E" w:rsidRPr="006A51C3" w:rsidRDefault="00F9154E" w:rsidP="00F9154E">
            <w:pPr>
              <w:pStyle w:val="TAL"/>
              <w:rPr>
                <w:b/>
                <w:bCs/>
                <w:i/>
                <w:iCs/>
                <w:lang w:eastAsia="zh-CN"/>
              </w:rPr>
            </w:pPr>
            <w:r w:rsidRPr="006A51C3">
              <w:rPr>
                <w:b/>
                <w:bCs/>
                <w:i/>
                <w:iCs/>
                <w:lang w:eastAsia="zh-CN"/>
              </w:rPr>
              <w:t>increasedNumberofCSIRSPerMO-r16</w:t>
            </w:r>
          </w:p>
          <w:p w14:paraId="7EAE099C" w14:textId="755A6526" w:rsidR="00F9154E" w:rsidRPr="006A51C3" w:rsidRDefault="00F9154E" w:rsidP="00F9154E">
            <w:pPr>
              <w:pStyle w:val="TAL"/>
              <w:rPr>
                <w:b/>
                <w:bCs/>
                <w:i/>
                <w:iCs/>
              </w:rPr>
            </w:pPr>
            <w:r w:rsidRPr="006A51C3">
              <w:rPr>
                <w:rFonts w:cs="Arial"/>
                <w:lang w:eastAsia="zh-CN"/>
              </w:rPr>
              <w:t xml:space="preserve">Indicates support of up to 192 CSI-RS resource for L3 mobility configuration per measurement object configured with </w:t>
            </w:r>
            <w:proofErr w:type="spellStart"/>
            <w:r w:rsidRPr="006A51C3">
              <w:rPr>
                <w:rFonts w:cs="Arial"/>
                <w:i/>
                <w:iCs/>
                <w:lang w:eastAsia="zh-CN"/>
              </w:rPr>
              <w:t>associatedSSB</w:t>
            </w:r>
            <w:proofErr w:type="spellEnd"/>
            <w:r w:rsidRPr="006A51C3">
              <w:rPr>
                <w:rFonts w:cs="Arial"/>
                <w:lang w:eastAsia="zh-CN"/>
              </w:rPr>
              <w:t>.</w:t>
            </w:r>
          </w:p>
        </w:tc>
        <w:tc>
          <w:tcPr>
            <w:tcW w:w="709" w:type="dxa"/>
          </w:tcPr>
          <w:p w14:paraId="75B39D2E" w14:textId="27E74A82" w:rsidR="00F9154E" w:rsidRPr="006A51C3" w:rsidRDefault="00F9154E" w:rsidP="00F9154E">
            <w:pPr>
              <w:pStyle w:val="TAL"/>
              <w:jc w:val="center"/>
            </w:pPr>
            <w:r w:rsidRPr="006A51C3">
              <w:rPr>
                <w:rFonts w:cs="Arial"/>
                <w:lang w:eastAsia="zh-CN"/>
              </w:rPr>
              <w:t>UE</w:t>
            </w:r>
          </w:p>
        </w:tc>
        <w:tc>
          <w:tcPr>
            <w:tcW w:w="564" w:type="dxa"/>
          </w:tcPr>
          <w:p w14:paraId="06A1E321" w14:textId="6F221FAF" w:rsidR="00F9154E" w:rsidRPr="006A51C3" w:rsidRDefault="00F9154E" w:rsidP="00F9154E">
            <w:pPr>
              <w:pStyle w:val="TAL"/>
              <w:jc w:val="center"/>
            </w:pPr>
            <w:r w:rsidRPr="006A51C3">
              <w:rPr>
                <w:rFonts w:cs="Arial"/>
                <w:lang w:eastAsia="zh-CN"/>
              </w:rPr>
              <w:t>No</w:t>
            </w:r>
          </w:p>
        </w:tc>
        <w:tc>
          <w:tcPr>
            <w:tcW w:w="712" w:type="dxa"/>
          </w:tcPr>
          <w:p w14:paraId="0B930E62" w14:textId="0B268133" w:rsidR="00F9154E" w:rsidRPr="006A51C3" w:rsidRDefault="00F9154E" w:rsidP="00F9154E">
            <w:pPr>
              <w:pStyle w:val="TAL"/>
              <w:jc w:val="center"/>
            </w:pPr>
            <w:r w:rsidRPr="006A51C3">
              <w:rPr>
                <w:rFonts w:cs="Arial"/>
                <w:lang w:eastAsia="zh-CN"/>
              </w:rPr>
              <w:t>No</w:t>
            </w:r>
          </w:p>
        </w:tc>
        <w:tc>
          <w:tcPr>
            <w:tcW w:w="737" w:type="dxa"/>
          </w:tcPr>
          <w:p w14:paraId="239B6B38" w14:textId="5F37487C" w:rsidR="00F9154E" w:rsidRPr="006A51C3" w:rsidRDefault="00F9154E" w:rsidP="00F9154E">
            <w:pPr>
              <w:pStyle w:val="TAL"/>
              <w:jc w:val="center"/>
              <w:rPr>
                <w:rFonts w:eastAsia="MS Mincho"/>
              </w:rPr>
            </w:pPr>
            <w:r w:rsidRPr="006A51C3">
              <w:rPr>
                <w:rFonts w:eastAsia="MS Mincho" w:cs="Arial"/>
                <w:lang w:eastAsia="zh-CN"/>
              </w:rPr>
              <w:t>Yes</w:t>
            </w:r>
          </w:p>
        </w:tc>
      </w:tr>
      <w:tr w:rsidR="004C06EC" w:rsidRPr="006A51C3" w14:paraId="7987E9E4" w14:textId="77777777" w:rsidTr="00936461">
        <w:trPr>
          <w:cantSplit/>
        </w:trPr>
        <w:tc>
          <w:tcPr>
            <w:tcW w:w="6807" w:type="dxa"/>
          </w:tcPr>
          <w:p w14:paraId="38C044DC" w14:textId="77777777" w:rsidR="00AC038D" w:rsidRPr="006A51C3" w:rsidRDefault="00AC038D" w:rsidP="008D70D3">
            <w:pPr>
              <w:pStyle w:val="TAL"/>
              <w:rPr>
                <w:rFonts w:cs="Arial"/>
                <w:b/>
                <w:bCs/>
                <w:i/>
                <w:iCs/>
                <w:szCs w:val="18"/>
              </w:rPr>
            </w:pPr>
            <w:proofErr w:type="spellStart"/>
            <w:r w:rsidRPr="006A51C3">
              <w:rPr>
                <w:rFonts w:cs="Arial"/>
                <w:b/>
                <w:bCs/>
                <w:i/>
                <w:iCs/>
                <w:szCs w:val="18"/>
              </w:rPr>
              <w:t>independentGapConfig</w:t>
            </w:r>
            <w:proofErr w:type="spellEnd"/>
          </w:p>
          <w:p w14:paraId="431E8D7B" w14:textId="77777777" w:rsidR="00AC038D" w:rsidRPr="006A51C3" w:rsidRDefault="00AC038D" w:rsidP="008D70D3">
            <w:pPr>
              <w:pStyle w:val="TAL"/>
              <w:rPr>
                <w:rFonts w:cs="Arial"/>
                <w:b/>
                <w:bCs/>
                <w:i/>
                <w:iCs/>
                <w:szCs w:val="18"/>
              </w:rPr>
            </w:pPr>
            <w:r w:rsidRPr="006A51C3">
              <w:t xml:space="preserve">This field indicates whether the UE supports two independent measurement gap configurations for FR1 and FR2 specified in </w:t>
            </w:r>
            <w:r w:rsidR="00926B86" w:rsidRPr="006A51C3">
              <w:t xml:space="preserve">clause 9.1.2 of </w:t>
            </w:r>
            <w:r w:rsidRPr="006A51C3">
              <w:t>TS 38.133 [5].</w:t>
            </w:r>
            <w:r w:rsidR="00161FF1" w:rsidRPr="006A51C3">
              <w:t xml:space="preserve"> </w:t>
            </w:r>
            <w:r w:rsidR="00161FF1" w:rsidRPr="006A51C3">
              <w:rPr>
                <w:bCs/>
                <w:iCs/>
              </w:rPr>
              <w:t xml:space="preserve">The field also indicates whether the UE supports the FR2 inter-RAT measurement without gaps when </w:t>
            </w:r>
            <w:r w:rsidR="000D4F14" w:rsidRPr="006A51C3">
              <w:rPr>
                <w:bCs/>
                <w:iCs/>
              </w:rPr>
              <w:t>(NG)</w:t>
            </w:r>
            <w:r w:rsidR="00161FF1" w:rsidRPr="006A51C3">
              <w:rPr>
                <w:bCs/>
                <w:iCs/>
              </w:rPr>
              <w:t>EN-DC is not configured.</w:t>
            </w:r>
          </w:p>
        </w:tc>
        <w:tc>
          <w:tcPr>
            <w:tcW w:w="709" w:type="dxa"/>
          </w:tcPr>
          <w:p w14:paraId="06266E3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0B5E24B9"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35B3754B" w14:textId="77777777" w:rsidR="00AC038D" w:rsidRPr="006A51C3" w:rsidRDefault="00926B86" w:rsidP="008D70D3">
            <w:pPr>
              <w:pStyle w:val="TAL"/>
              <w:jc w:val="center"/>
              <w:rPr>
                <w:rFonts w:cs="Arial"/>
                <w:bCs/>
                <w:iCs/>
                <w:szCs w:val="18"/>
              </w:rPr>
            </w:pPr>
            <w:r w:rsidRPr="006A51C3">
              <w:rPr>
                <w:rFonts w:cs="Arial"/>
                <w:bCs/>
                <w:iCs/>
                <w:szCs w:val="18"/>
              </w:rPr>
              <w:t>No</w:t>
            </w:r>
          </w:p>
        </w:tc>
        <w:tc>
          <w:tcPr>
            <w:tcW w:w="737" w:type="dxa"/>
          </w:tcPr>
          <w:p w14:paraId="40A79EE7"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103A819" w14:textId="77777777" w:rsidTr="00936461">
        <w:trPr>
          <w:cantSplit/>
        </w:trPr>
        <w:tc>
          <w:tcPr>
            <w:tcW w:w="6807" w:type="dxa"/>
          </w:tcPr>
          <w:p w14:paraId="2AEDC84E" w14:textId="77777777" w:rsidR="00E94384" w:rsidRPr="006A51C3" w:rsidRDefault="00E94384" w:rsidP="004C06EC">
            <w:pPr>
              <w:pStyle w:val="TAL"/>
              <w:rPr>
                <w:b/>
                <w:bCs/>
                <w:i/>
                <w:iCs/>
              </w:rPr>
            </w:pPr>
            <w:r w:rsidRPr="006A51C3">
              <w:rPr>
                <w:b/>
                <w:bCs/>
                <w:i/>
                <w:iCs/>
              </w:rPr>
              <w:t>independentGapConfig-maxCC-r17</w:t>
            </w:r>
          </w:p>
          <w:p w14:paraId="7F2A1B8B" w14:textId="77777777" w:rsidR="00E94384" w:rsidRPr="006A51C3" w:rsidRDefault="00E94384" w:rsidP="004C06EC">
            <w:pPr>
              <w:pStyle w:val="TAL"/>
            </w:pPr>
            <w:r w:rsidRPr="006A51C3">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6A51C3" w:rsidRDefault="00E94384" w:rsidP="004C06EC">
            <w:pPr>
              <w:pStyle w:val="TAL"/>
              <w:rPr>
                <w:rFonts w:cs="Arial"/>
                <w:szCs w:val="18"/>
              </w:rPr>
            </w:pPr>
          </w:p>
          <w:p w14:paraId="0E83403B" w14:textId="108C7A99" w:rsidR="00E94384" w:rsidRPr="006A51C3" w:rsidRDefault="00E94384" w:rsidP="004C06EC">
            <w:pPr>
              <w:pStyle w:val="TAL"/>
              <w:rPr>
                <w:rFonts w:cs="Arial"/>
                <w:szCs w:val="18"/>
              </w:rPr>
            </w:pPr>
            <w:r w:rsidRPr="006A51C3">
              <w:rPr>
                <w:rFonts w:cs="Arial"/>
                <w:szCs w:val="18"/>
              </w:rPr>
              <w:t>The capability signal</w:t>
            </w:r>
            <w:r w:rsidR="00F037CC" w:rsidRPr="006A51C3">
              <w:rPr>
                <w:rFonts w:cs="Arial"/>
                <w:szCs w:val="18"/>
              </w:rPr>
              <w:t>l</w:t>
            </w:r>
            <w:r w:rsidRPr="006A51C3">
              <w:rPr>
                <w:rFonts w:cs="Arial"/>
                <w:szCs w:val="18"/>
              </w:rPr>
              <w:t>ing includes the following parameters:</w:t>
            </w:r>
          </w:p>
          <w:p w14:paraId="5C43C13E" w14:textId="7E8E3F5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FR1 serving cells are configured</w:t>
            </w:r>
          </w:p>
          <w:p w14:paraId="2E594F00" w14:textId="516A147A"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fr2-Only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333886EC" w14:textId="144D97F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w:t>
            </w:r>
            <w:r w:rsidR="00771B9D" w:rsidRPr="006A51C3">
              <w:rPr>
                <w:rFonts w:ascii="Arial" w:hAnsi="Arial" w:cs="Arial"/>
                <w:i/>
                <w:iCs/>
                <w:sz w:val="18"/>
                <w:szCs w:val="18"/>
              </w:rPr>
              <w:t>-</w:t>
            </w:r>
            <w:r w:rsidRPr="006A51C3">
              <w:rPr>
                <w:rFonts w:ascii="Arial" w:hAnsi="Arial" w:cs="Arial"/>
                <w:i/>
                <w:iCs/>
                <w:sz w:val="18"/>
                <w:szCs w:val="18"/>
              </w:rPr>
              <w:t>And</w:t>
            </w:r>
            <w:r w:rsidR="00771B9D" w:rsidRPr="006A51C3">
              <w:rPr>
                <w:rFonts w:ascii="Arial" w:hAnsi="Arial" w:cs="Arial"/>
                <w:i/>
                <w:iCs/>
                <w:sz w:val="18"/>
                <w:szCs w:val="18"/>
              </w:rPr>
              <w:t>FR</w:t>
            </w:r>
            <w:r w:rsidRPr="006A51C3">
              <w:rPr>
                <w:rFonts w:ascii="Arial" w:hAnsi="Arial" w:cs="Arial"/>
                <w:i/>
                <w:iCs/>
                <w:sz w:val="18"/>
                <w:szCs w:val="18"/>
              </w:rPr>
              <w:t>2</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both </w:t>
            </w:r>
            <w:r w:rsidR="003A6A75" w:rsidRPr="006A51C3">
              <w:rPr>
                <w:rFonts w:ascii="Arial" w:hAnsi="Arial" w:cs="Arial"/>
                <w:sz w:val="18"/>
                <w:szCs w:val="18"/>
              </w:rPr>
              <w:t xml:space="preserve">NR </w:t>
            </w:r>
            <w:r w:rsidRPr="006A51C3">
              <w:rPr>
                <w:rFonts w:ascii="Arial" w:hAnsi="Arial" w:cs="Arial"/>
                <w:sz w:val="18"/>
                <w:szCs w:val="18"/>
              </w:rPr>
              <w:t xml:space="preserve">FR1 and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1A9CCFFF" w14:textId="77777777" w:rsidR="00E94384" w:rsidRPr="006A51C3" w:rsidRDefault="00E94384" w:rsidP="004C06EC">
            <w:pPr>
              <w:pStyle w:val="TAL"/>
            </w:pPr>
          </w:p>
          <w:p w14:paraId="0CE42F53" w14:textId="7E4F5251" w:rsidR="00E94384" w:rsidRPr="006A51C3" w:rsidRDefault="00E94384" w:rsidP="004C06EC">
            <w:pPr>
              <w:pStyle w:val="TAL"/>
              <w:rPr>
                <w:szCs w:val="22"/>
                <w:lang w:eastAsia="sv-SE"/>
              </w:rPr>
            </w:pPr>
            <w:r w:rsidRPr="006A51C3">
              <w:rPr>
                <w:szCs w:val="22"/>
                <w:lang w:eastAsia="sv-SE"/>
              </w:rPr>
              <w:t xml:space="preserve">The absence of the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field indicates that per-FR gap is not supported when only FR1 or FR2 serving cells are configured. Absence of the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Pr="006A51C3">
              <w:rPr>
                <w:szCs w:val="22"/>
                <w:lang w:eastAsia="sv-SE"/>
              </w:rPr>
              <w:t xml:space="preserve"> field indicates that per-FR-gap is not supported when both FR1 and FR2 serving cells are configured.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only </w:t>
            </w:r>
            <w:proofErr w:type="spellStart"/>
            <w:r w:rsidRPr="006A51C3">
              <w:rPr>
                <w:szCs w:val="22"/>
                <w:lang w:eastAsia="sv-SE"/>
              </w:rPr>
              <w:t>P</w:t>
            </w:r>
            <w:r w:rsidR="00723589" w:rsidRPr="006A51C3">
              <w:rPr>
                <w:szCs w:val="22"/>
                <w:lang w:eastAsia="sv-SE"/>
              </w:rPr>
              <w:t>C</w:t>
            </w:r>
            <w:r w:rsidRPr="006A51C3">
              <w:rPr>
                <w:szCs w:val="22"/>
                <w:lang w:eastAsia="sv-SE"/>
              </w:rPr>
              <w:t>ell</w:t>
            </w:r>
            <w:proofErr w:type="spellEnd"/>
            <w:r w:rsidRPr="006A51C3">
              <w:rPr>
                <w:szCs w:val="22"/>
                <w:lang w:eastAsia="sv-SE"/>
              </w:rPr>
              <w:t xml:space="preserve"> is configured (no additional CC). Value </w:t>
            </w:r>
            <w:r w:rsidR="00E005DC" w:rsidRPr="006A51C3">
              <w:rPr>
                <w:szCs w:val="22"/>
                <w:lang w:eastAsia="sv-SE"/>
              </w:rPr>
              <w:t>"2"</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w:t>
            </w:r>
            <w:proofErr w:type="spellStart"/>
            <w:r w:rsidRPr="006A51C3">
              <w:rPr>
                <w:szCs w:val="22"/>
                <w:lang w:eastAsia="sv-SE"/>
              </w:rPr>
              <w:t>P</w:t>
            </w:r>
            <w:r w:rsidR="00723589" w:rsidRPr="006A51C3">
              <w:rPr>
                <w:szCs w:val="22"/>
                <w:lang w:eastAsia="sv-SE"/>
              </w:rPr>
              <w:t>C</w:t>
            </w:r>
            <w:r w:rsidRPr="006A51C3">
              <w:rPr>
                <w:szCs w:val="22"/>
                <w:lang w:eastAsia="sv-SE"/>
              </w:rPr>
              <w:t>ell</w:t>
            </w:r>
            <w:proofErr w:type="spellEnd"/>
            <w:r w:rsidRPr="006A51C3">
              <w:rPr>
                <w:szCs w:val="22"/>
                <w:lang w:eastAsia="sv-SE"/>
              </w:rPr>
              <w:t xml:space="preserve"> and 1 additional CC are configured, and so on.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or </w:t>
            </w:r>
            <w:r w:rsidR="00E005DC" w:rsidRPr="006A51C3">
              <w:rPr>
                <w:szCs w:val="22"/>
                <w:lang w:eastAsia="sv-SE"/>
              </w:rPr>
              <w:t>"</w:t>
            </w:r>
            <w:r w:rsidRPr="006A51C3">
              <w:rPr>
                <w:szCs w:val="22"/>
                <w:lang w:eastAsia="sv-SE"/>
              </w:rPr>
              <w:t>2</w:t>
            </w:r>
            <w:r w:rsidR="00E005DC" w:rsidRPr="006A51C3">
              <w:rPr>
                <w:szCs w:val="22"/>
                <w:lang w:eastAsia="sv-SE"/>
              </w:rPr>
              <w:t>"</w:t>
            </w:r>
            <w:r w:rsidRPr="006A51C3">
              <w:rPr>
                <w:szCs w:val="22"/>
                <w:lang w:eastAsia="sv-SE"/>
              </w:rPr>
              <w:t xml:space="preserve"> for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00202A52" w:rsidRPr="006A51C3">
              <w:rPr>
                <w:i/>
                <w:szCs w:val="22"/>
                <w:lang w:eastAsia="sv-SE"/>
              </w:rPr>
              <w:t>-r17</w:t>
            </w:r>
            <w:r w:rsidRPr="006A51C3">
              <w:rPr>
                <w:szCs w:val="22"/>
                <w:lang w:eastAsia="sv-SE"/>
              </w:rPr>
              <w:t xml:space="preserve"> indicates the support of per-FR gap when </w:t>
            </w:r>
            <w:proofErr w:type="spellStart"/>
            <w:r w:rsidRPr="006A51C3">
              <w:rPr>
                <w:szCs w:val="22"/>
                <w:lang w:eastAsia="sv-SE"/>
              </w:rPr>
              <w:t>PCell</w:t>
            </w:r>
            <w:proofErr w:type="spellEnd"/>
            <w:r w:rsidRPr="006A51C3">
              <w:rPr>
                <w:szCs w:val="22"/>
                <w:lang w:eastAsia="sv-SE"/>
              </w:rPr>
              <w:t xml:space="preserve"> and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additional CC are configured.</w:t>
            </w:r>
          </w:p>
          <w:p w14:paraId="28F833C8" w14:textId="77777777" w:rsidR="00E94384" w:rsidRPr="006A51C3" w:rsidRDefault="00E94384" w:rsidP="004C06EC">
            <w:pPr>
              <w:pStyle w:val="TAL"/>
            </w:pPr>
          </w:p>
          <w:p w14:paraId="54E75513" w14:textId="0C99384F" w:rsidR="00E94384" w:rsidRPr="006A51C3" w:rsidRDefault="00E94384" w:rsidP="004C06EC">
            <w:pPr>
              <w:pStyle w:val="TAL"/>
              <w:rPr>
                <w:iCs/>
              </w:rPr>
            </w:pPr>
            <w:r w:rsidRPr="006A51C3">
              <w:t xml:space="preserve">UE indicating support of this feature </w:t>
            </w:r>
            <w:r w:rsidR="003A6A75" w:rsidRPr="006A51C3">
              <w:t xml:space="preserve">in </w:t>
            </w:r>
            <w:r w:rsidR="003A6A75" w:rsidRPr="006A51C3">
              <w:rPr>
                <w:i/>
                <w:iCs/>
              </w:rPr>
              <w:t xml:space="preserve">UE-NR-Capability </w:t>
            </w:r>
            <w:r w:rsidRPr="006A51C3">
              <w:t xml:space="preserve">shall not indicate support of </w:t>
            </w:r>
            <w:proofErr w:type="spellStart"/>
            <w:r w:rsidRPr="006A51C3">
              <w:rPr>
                <w:i/>
              </w:rPr>
              <w:t>independentGapConfig</w:t>
            </w:r>
            <w:proofErr w:type="spellEnd"/>
            <w:r w:rsidR="003A6A75" w:rsidRPr="006A51C3">
              <w:rPr>
                <w:iCs/>
              </w:rPr>
              <w:t xml:space="preserve"> in </w:t>
            </w:r>
            <w:r w:rsidR="003A6A75" w:rsidRPr="006A51C3">
              <w:rPr>
                <w:i/>
              </w:rPr>
              <w:t>UE-NR-Capability</w:t>
            </w:r>
            <w:r w:rsidRPr="006A51C3">
              <w:rPr>
                <w:iCs/>
              </w:rPr>
              <w:t>.</w:t>
            </w:r>
          </w:p>
        </w:tc>
        <w:tc>
          <w:tcPr>
            <w:tcW w:w="709" w:type="dxa"/>
          </w:tcPr>
          <w:p w14:paraId="49B79670" w14:textId="77777777" w:rsidR="00E94384" w:rsidRPr="006A51C3" w:rsidRDefault="00E94384" w:rsidP="004C06EC">
            <w:pPr>
              <w:pStyle w:val="TAL"/>
              <w:jc w:val="center"/>
              <w:rPr>
                <w:rFonts w:cs="Arial"/>
                <w:bCs/>
                <w:iCs/>
                <w:szCs w:val="18"/>
              </w:rPr>
            </w:pPr>
            <w:r w:rsidRPr="006A51C3">
              <w:t>UE</w:t>
            </w:r>
          </w:p>
        </w:tc>
        <w:tc>
          <w:tcPr>
            <w:tcW w:w="564" w:type="dxa"/>
          </w:tcPr>
          <w:p w14:paraId="23132D0B" w14:textId="77777777" w:rsidR="00E94384" w:rsidRPr="006A51C3" w:rsidRDefault="00E94384" w:rsidP="004C06EC">
            <w:pPr>
              <w:pStyle w:val="TAL"/>
              <w:jc w:val="center"/>
              <w:rPr>
                <w:rFonts w:cs="Arial"/>
                <w:bCs/>
                <w:iCs/>
                <w:szCs w:val="18"/>
              </w:rPr>
            </w:pPr>
            <w:r w:rsidRPr="006A51C3">
              <w:t>No</w:t>
            </w:r>
          </w:p>
        </w:tc>
        <w:tc>
          <w:tcPr>
            <w:tcW w:w="712" w:type="dxa"/>
          </w:tcPr>
          <w:p w14:paraId="31B3B71E" w14:textId="77777777" w:rsidR="00E94384" w:rsidRPr="006A51C3" w:rsidRDefault="00E94384" w:rsidP="004C06EC">
            <w:pPr>
              <w:pStyle w:val="TAL"/>
              <w:jc w:val="center"/>
              <w:rPr>
                <w:rFonts w:cs="Arial"/>
                <w:bCs/>
                <w:iCs/>
                <w:szCs w:val="18"/>
              </w:rPr>
            </w:pPr>
            <w:r w:rsidRPr="006A51C3">
              <w:t>No</w:t>
            </w:r>
          </w:p>
        </w:tc>
        <w:tc>
          <w:tcPr>
            <w:tcW w:w="737" w:type="dxa"/>
          </w:tcPr>
          <w:p w14:paraId="5684D59C" w14:textId="77777777" w:rsidR="00E94384" w:rsidRPr="006A51C3" w:rsidRDefault="00E94384" w:rsidP="004C06EC">
            <w:pPr>
              <w:pStyle w:val="TAL"/>
              <w:jc w:val="center"/>
              <w:rPr>
                <w:rFonts w:eastAsia="MS Mincho" w:cs="Arial"/>
                <w:bCs/>
                <w:iCs/>
                <w:szCs w:val="18"/>
              </w:rPr>
            </w:pPr>
            <w:r w:rsidRPr="006A51C3">
              <w:rPr>
                <w:rFonts w:eastAsia="MS Mincho"/>
              </w:rPr>
              <w:t>No</w:t>
            </w:r>
          </w:p>
        </w:tc>
      </w:tr>
      <w:tr w:rsidR="004C06EC" w:rsidRPr="006A51C3" w14:paraId="7A0A7DBE" w14:textId="77777777" w:rsidTr="00936461">
        <w:trPr>
          <w:cantSplit/>
        </w:trPr>
        <w:tc>
          <w:tcPr>
            <w:tcW w:w="6807" w:type="dxa"/>
          </w:tcPr>
          <w:p w14:paraId="606C38BF" w14:textId="77777777" w:rsidR="001D115F" w:rsidRPr="006A51C3" w:rsidRDefault="001D115F" w:rsidP="001D115F">
            <w:pPr>
              <w:pStyle w:val="TAL"/>
              <w:rPr>
                <w:rFonts w:cs="Arial"/>
                <w:b/>
                <w:bCs/>
                <w:i/>
                <w:iCs/>
                <w:szCs w:val="18"/>
              </w:rPr>
            </w:pPr>
            <w:r w:rsidRPr="006A51C3">
              <w:rPr>
                <w:rFonts w:cs="Arial"/>
                <w:b/>
                <w:bCs/>
                <w:i/>
                <w:iCs/>
                <w:szCs w:val="18"/>
              </w:rPr>
              <w:t>independentGapConfigPRS-r17</w:t>
            </w:r>
          </w:p>
          <w:p w14:paraId="5747F3E4" w14:textId="32C9DBCB" w:rsidR="001D115F" w:rsidRPr="006A51C3" w:rsidRDefault="001D115F" w:rsidP="001D115F">
            <w:pPr>
              <w:pStyle w:val="TAL"/>
              <w:rPr>
                <w:rFonts w:cs="Arial"/>
                <w:b/>
                <w:bCs/>
                <w:i/>
                <w:iCs/>
                <w:szCs w:val="18"/>
              </w:rPr>
            </w:pPr>
            <w:r w:rsidRPr="006A51C3">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6A4A1EAF" w14:textId="2ECFF7FF"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38881DFB" w14:textId="7B69CE52"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58F2EA11" w14:textId="251D1414"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913611A" w14:textId="77777777" w:rsidTr="00936461">
        <w:trPr>
          <w:cantSplit/>
        </w:trPr>
        <w:tc>
          <w:tcPr>
            <w:tcW w:w="6807" w:type="dxa"/>
          </w:tcPr>
          <w:p w14:paraId="6E24D832" w14:textId="77777777" w:rsidR="00AC038D" w:rsidRPr="006A51C3" w:rsidRDefault="00AC038D" w:rsidP="008D70D3">
            <w:pPr>
              <w:pStyle w:val="TAL"/>
              <w:rPr>
                <w:rFonts w:cs="Arial"/>
                <w:b/>
                <w:bCs/>
                <w:i/>
                <w:iCs/>
                <w:szCs w:val="18"/>
              </w:rPr>
            </w:pPr>
            <w:proofErr w:type="spellStart"/>
            <w:r w:rsidRPr="006A51C3">
              <w:rPr>
                <w:rFonts w:cs="Arial"/>
                <w:b/>
                <w:bCs/>
                <w:i/>
                <w:iCs/>
                <w:szCs w:val="18"/>
              </w:rPr>
              <w:t>intraAndInterF-MeasAndReport</w:t>
            </w:r>
            <w:proofErr w:type="spellEnd"/>
          </w:p>
          <w:p w14:paraId="1686E67C" w14:textId="13A4BCB1" w:rsidR="00AC038D" w:rsidRPr="006A51C3" w:rsidRDefault="00AC038D" w:rsidP="008D70D3">
            <w:pPr>
              <w:pStyle w:val="TAL"/>
              <w:rPr>
                <w:rFonts w:cs="Arial"/>
                <w:b/>
                <w:bCs/>
                <w:i/>
                <w:iCs/>
                <w:szCs w:val="18"/>
              </w:rPr>
            </w:pPr>
            <w:r w:rsidRPr="006A51C3">
              <w:rPr>
                <w:rFonts w:cs="Arial"/>
                <w:bCs/>
                <w:iCs/>
                <w:szCs w:val="18"/>
              </w:rPr>
              <w:t>Indicates whether the UE supports NR intra-frequency and inter-frequency measurements and at least periodical reporting.</w:t>
            </w:r>
            <w:r w:rsidR="004B1BEF" w:rsidRPr="006A51C3">
              <w:rPr>
                <w:rFonts w:cs="Arial"/>
                <w:bCs/>
                <w:iCs/>
                <w:szCs w:val="18"/>
              </w:rPr>
              <w:t xml:space="preserve"> </w:t>
            </w:r>
            <w:r w:rsidR="004B1BEF" w:rsidRPr="006A51C3">
              <w:t xml:space="preserve">This field only applies to SN configured measurement when </w:t>
            </w:r>
            <w:r w:rsidR="000D4F14" w:rsidRPr="006A51C3">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5044E150"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D8491BA"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61D77A57"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227D39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D685A68" w14:textId="77777777" w:rsidTr="00936461">
        <w:trPr>
          <w:cantSplit/>
        </w:trPr>
        <w:tc>
          <w:tcPr>
            <w:tcW w:w="6807" w:type="dxa"/>
          </w:tcPr>
          <w:p w14:paraId="3781037A" w14:textId="77777777" w:rsidR="00071325" w:rsidRPr="006A51C3" w:rsidRDefault="00071325" w:rsidP="00071325">
            <w:pPr>
              <w:pStyle w:val="TAL"/>
              <w:rPr>
                <w:rFonts w:cs="Arial"/>
                <w:b/>
                <w:bCs/>
                <w:i/>
                <w:iCs/>
                <w:szCs w:val="18"/>
                <w:lang w:eastAsia="zh-CN"/>
              </w:rPr>
            </w:pPr>
            <w:r w:rsidRPr="006A51C3">
              <w:rPr>
                <w:rFonts w:cs="Arial"/>
                <w:b/>
                <w:bCs/>
                <w:i/>
                <w:iCs/>
                <w:szCs w:val="18"/>
              </w:rPr>
              <w:t>interFrequencyMeas-No</w:t>
            </w:r>
            <w:r w:rsidRPr="006A51C3">
              <w:rPr>
                <w:rFonts w:cs="Arial"/>
                <w:b/>
                <w:bCs/>
                <w:i/>
                <w:iCs/>
                <w:szCs w:val="18"/>
                <w:lang w:eastAsia="zh-CN"/>
              </w:rPr>
              <w:t>G</w:t>
            </w:r>
            <w:r w:rsidRPr="006A51C3">
              <w:rPr>
                <w:rFonts w:cs="Arial"/>
                <w:b/>
                <w:bCs/>
                <w:i/>
                <w:iCs/>
                <w:szCs w:val="18"/>
              </w:rPr>
              <w:t>ap-r16</w:t>
            </w:r>
          </w:p>
          <w:p w14:paraId="6B6F41C6" w14:textId="3274E565" w:rsidR="00071325" w:rsidRPr="006A51C3" w:rsidRDefault="00071325" w:rsidP="00071325">
            <w:pPr>
              <w:pStyle w:val="TAL"/>
              <w:rPr>
                <w:rFonts w:cs="Arial"/>
                <w:b/>
                <w:bCs/>
                <w:i/>
                <w:iCs/>
                <w:szCs w:val="18"/>
              </w:rPr>
            </w:pPr>
            <w:r w:rsidRPr="006A51C3">
              <w:rPr>
                <w:rFonts w:cs="Arial"/>
                <w:bCs/>
                <w:iCs/>
                <w:szCs w:val="18"/>
                <w:lang w:eastAsia="zh-CN"/>
              </w:rPr>
              <w:t xml:space="preserve">Indicates whether the UE can perform inter-frequency SSB based measurements without measurement gaps if </w:t>
            </w:r>
            <w:r w:rsidRPr="006A51C3">
              <w:rPr>
                <w:rFonts w:cs="Arial"/>
                <w:bCs/>
                <w:iCs/>
                <w:szCs w:val="18"/>
              </w:rPr>
              <w:t>the SSB is completely contained in the active BWP of the UE</w:t>
            </w:r>
            <w:r w:rsidRPr="006A51C3">
              <w:rPr>
                <w:rFonts w:cs="Arial"/>
                <w:bCs/>
                <w:iCs/>
                <w:szCs w:val="18"/>
                <w:lang w:eastAsia="zh-CN"/>
              </w:rPr>
              <w:t xml:space="preserve"> as specified in TS 38.133 [5].</w:t>
            </w:r>
            <w:r w:rsidR="00780C09" w:rsidRPr="006A51C3">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6A51C3" w:rsidRDefault="00071325" w:rsidP="00071325">
            <w:pPr>
              <w:pStyle w:val="TAL"/>
              <w:jc w:val="center"/>
              <w:rPr>
                <w:rFonts w:cs="Arial"/>
                <w:bCs/>
                <w:iCs/>
                <w:szCs w:val="18"/>
              </w:rPr>
            </w:pPr>
            <w:r w:rsidRPr="006A51C3">
              <w:t>UE</w:t>
            </w:r>
          </w:p>
        </w:tc>
        <w:tc>
          <w:tcPr>
            <w:tcW w:w="564" w:type="dxa"/>
          </w:tcPr>
          <w:p w14:paraId="49944491" w14:textId="77777777" w:rsidR="00071325" w:rsidRPr="006A51C3" w:rsidRDefault="00071325" w:rsidP="00071325">
            <w:pPr>
              <w:pStyle w:val="TAL"/>
              <w:jc w:val="center"/>
              <w:rPr>
                <w:rFonts w:cs="Arial"/>
                <w:bCs/>
                <w:iCs/>
                <w:szCs w:val="18"/>
              </w:rPr>
            </w:pPr>
            <w:r w:rsidRPr="006A51C3">
              <w:rPr>
                <w:lang w:eastAsia="zh-CN"/>
              </w:rPr>
              <w:t>No</w:t>
            </w:r>
          </w:p>
        </w:tc>
        <w:tc>
          <w:tcPr>
            <w:tcW w:w="712" w:type="dxa"/>
          </w:tcPr>
          <w:p w14:paraId="58174897" w14:textId="77777777" w:rsidR="00071325" w:rsidRPr="006A51C3" w:rsidRDefault="00071325" w:rsidP="00071325">
            <w:pPr>
              <w:pStyle w:val="TAL"/>
              <w:jc w:val="center"/>
              <w:rPr>
                <w:rFonts w:cs="Arial"/>
                <w:bCs/>
                <w:iCs/>
                <w:szCs w:val="18"/>
              </w:rPr>
            </w:pPr>
            <w:r w:rsidRPr="006A51C3">
              <w:t>No</w:t>
            </w:r>
          </w:p>
        </w:tc>
        <w:tc>
          <w:tcPr>
            <w:tcW w:w="737" w:type="dxa"/>
          </w:tcPr>
          <w:p w14:paraId="1048A180" w14:textId="77777777" w:rsidR="00071325" w:rsidRPr="006A51C3" w:rsidRDefault="00071325" w:rsidP="00071325">
            <w:pPr>
              <w:pStyle w:val="TAL"/>
              <w:jc w:val="center"/>
              <w:rPr>
                <w:rFonts w:eastAsia="MS Mincho" w:cs="Arial"/>
                <w:bCs/>
                <w:iCs/>
                <w:szCs w:val="18"/>
              </w:rPr>
            </w:pPr>
            <w:r w:rsidRPr="006A51C3">
              <w:rPr>
                <w:lang w:eastAsia="zh-CN"/>
              </w:rPr>
              <w:t>Yes</w:t>
            </w:r>
          </w:p>
        </w:tc>
      </w:tr>
      <w:tr w:rsidR="004C06EC" w:rsidRPr="006A51C3"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6A51C3" w:rsidRDefault="00380D0D" w:rsidP="002F3723">
            <w:pPr>
              <w:pStyle w:val="TAL"/>
              <w:rPr>
                <w:b/>
                <w:bCs/>
                <w:i/>
                <w:iCs/>
              </w:rPr>
            </w:pPr>
            <w:r w:rsidRPr="006A51C3">
              <w:rPr>
                <w:b/>
                <w:bCs/>
                <w:i/>
                <w:iCs/>
              </w:rPr>
              <w:t>interSatMeas-r17</w:t>
            </w:r>
          </w:p>
          <w:p w14:paraId="2B2BC20F" w14:textId="77777777" w:rsidR="00380D0D" w:rsidRPr="006A51C3" w:rsidRDefault="00380D0D" w:rsidP="002F3723">
            <w:pPr>
              <w:pStyle w:val="TAL"/>
            </w:pPr>
            <w:r w:rsidRPr="006A51C3">
              <w:t xml:space="preserve">Indicates whether the UE supports inter-satellite measurement as specified in TS 38.331 [9]. It is mandatory if the UE supports </w:t>
            </w:r>
            <w:r w:rsidRPr="006A51C3">
              <w:rPr>
                <w:i/>
                <w:iCs/>
              </w:rPr>
              <w:t>nonTerrestrialNetwork-r17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6A51C3" w:rsidRDefault="00380D0D" w:rsidP="00296667">
            <w:pPr>
              <w:pStyle w:val="TAL"/>
              <w:jc w:val="center"/>
            </w:pPr>
            <w:r w:rsidRPr="006A51C3">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6A51C3" w:rsidRDefault="00380D0D" w:rsidP="00296667">
            <w:pPr>
              <w:pStyle w:val="TAL"/>
              <w:jc w:val="center"/>
            </w:pPr>
            <w:r w:rsidRPr="006A51C3">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6A51C3" w:rsidRDefault="00380D0D" w:rsidP="00296667">
            <w:pPr>
              <w:pStyle w:val="TAL"/>
              <w:jc w:val="center"/>
            </w:pPr>
            <w:r w:rsidRPr="006A51C3">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6A51C3" w:rsidRDefault="00380D0D" w:rsidP="00296667">
            <w:pPr>
              <w:pStyle w:val="TAL"/>
              <w:jc w:val="center"/>
              <w:rPr>
                <w:rFonts w:eastAsia="MS Mincho"/>
              </w:rPr>
            </w:pPr>
            <w:r w:rsidRPr="006A51C3">
              <w:rPr>
                <w:rFonts w:eastAsia="PMingLiU"/>
                <w:lang w:eastAsia="zh-TW"/>
              </w:rPr>
              <w:t>No</w:t>
            </w:r>
          </w:p>
        </w:tc>
      </w:tr>
      <w:tr w:rsidR="004C06EC" w:rsidRPr="006A51C3"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6A51C3" w:rsidRDefault="00B4557B" w:rsidP="00B4557B">
            <w:pPr>
              <w:pStyle w:val="TAL"/>
              <w:rPr>
                <w:b/>
                <w:bCs/>
                <w:i/>
                <w:iCs/>
              </w:rPr>
            </w:pPr>
            <w:r w:rsidRPr="006A51C3">
              <w:rPr>
                <w:b/>
                <w:bCs/>
                <w:i/>
                <w:iCs/>
              </w:rPr>
              <w:t>l3-MeasUnknownSCellActivation-r18</w:t>
            </w:r>
          </w:p>
          <w:p w14:paraId="38B84A21" w14:textId="77777777" w:rsidR="00936461" w:rsidRPr="006A51C3" w:rsidRDefault="00B4557B" w:rsidP="00B4557B">
            <w:pPr>
              <w:pStyle w:val="TAL"/>
            </w:pPr>
            <w:r w:rsidRPr="006A51C3">
              <w:t xml:space="preserve">Indicates whether the UE supports </w:t>
            </w:r>
            <w:r w:rsidRPr="006A51C3">
              <w:rPr>
                <w:rFonts w:cs="Arial"/>
                <w:szCs w:val="18"/>
              </w:rPr>
              <w:t xml:space="preserve">reporting valid L3 measurement results triggered by the unknown </w:t>
            </w:r>
            <w:proofErr w:type="spellStart"/>
            <w:r w:rsidRPr="006A51C3">
              <w:rPr>
                <w:rFonts w:cs="Arial"/>
                <w:szCs w:val="18"/>
              </w:rPr>
              <w:t>SCell</w:t>
            </w:r>
            <w:proofErr w:type="spellEnd"/>
            <w:r w:rsidRPr="006A51C3">
              <w:rPr>
                <w:rFonts w:cs="Arial"/>
                <w:szCs w:val="18"/>
              </w:rPr>
              <w:t xml:space="preserve"> activation command</w:t>
            </w:r>
          </w:p>
          <w:p w14:paraId="19953720" w14:textId="1100B8D8" w:rsidR="00B4557B" w:rsidRPr="006A51C3" w:rsidRDefault="00B4557B" w:rsidP="00B4557B">
            <w:pPr>
              <w:pStyle w:val="TAL"/>
              <w:rPr>
                <w:b/>
                <w:bCs/>
                <w:i/>
                <w:iCs/>
              </w:rPr>
            </w:pPr>
            <w:r w:rsidRPr="006A51C3">
              <w:t xml:space="preserve">UE is required to meet the shortened </w:t>
            </w:r>
            <w:proofErr w:type="spellStart"/>
            <w:r w:rsidRPr="006A51C3">
              <w:t>SCell</w:t>
            </w:r>
            <w:proofErr w:type="spellEnd"/>
            <w:r w:rsidRPr="006A51C3">
              <w:t xml:space="preserve"> activation delay requirement in TS 38.133 [5] if the feature is supported, including single </w:t>
            </w:r>
            <w:proofErr w:type="spellStart"/>
            <w:r w:rsidRPr="006A51C3">
              <w:t>SCell</w:t>
            </w:r>
            <w:proofErr w:type="spellEnd"/>
            <w:r w:rsidRPr="006A51C3">
              <w:t xml:space="preserve"> activation, single PUCCH </w:t>
            </w:r>
            <w:proofErr w:type="spellStart"/>
            <w:r w:rsidRPr="006A51C3">
              <w:t>SCell</w:t>
            </w:r>
            <w:proofErr w:type="spellEnd"/>
            <w:r w:rsidRPr="006A51C3">
              <w:t xml:space="preserve"> activation, and multiple </w:t>
            </w:r>
            <w:proofErr w:type="spellStart"/>
            <w:r w:rsidRPr="006A51C3">
              <w:t>SCell</w:t>
            </w:r>
            <w:proofErr w:type="spellEnd"/>
            <w:r w:rsidRPr="006A51C3">
              <w:t xml:space="preserve"> activation with/without PUCCH </w:t>
            </w:r>
            <w:proofErr w:type="spellStart"/>
            <w:r w:rsidRPr="006A51C3">
              <w:t>SCell</w:t>
            </w:r>
            <w:proofErr w:type="spellEnd"/>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6A51C3" w:rsidRDefault="00B4557B" w:rsidP="00B4557B">
            <w:pPr>
              <w:pStyle w:val="TAL"/>
              <w:jc w:val="center"/>
              <w:rPr>
                <w:rFonts w:eastAsia="PMingLiU"/>
                <w:lang w:eastAsia="zh-TW"/>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6A51C3" w:rsidRDefault="00B4557B" w:rsidP="00B4557B">
            <w:pPr>
              <w:pStyle w:val="TAL"/>
              <w:jc w:val="center"/>
              <w:rPr>
                <w:rFonts w:eastAsia="PMingLiU"/>
                <w:lang w:eastAsia="zh-TW"/>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6A51C3" w:rsidRDefault="00B4557B" w:rsidP="00B4557B">
            <w:pPr>
              <w:pStyle w:val="TAL"/>
              <w:jc w:val="center"/>
              <w:rPr>
                <w:rFonts w:eastAsia="PMingLiU"/>
                <w:lang w:eastAsia="zh-TW"/>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6A51C3" w:rsidRDefault="00B4557B" w:rsidP="00B4557B">
            <w:pPr>
              <w:pStyle w:val="TAL"/>
              <w:jc w:val="center"/>
              <w:rPr>
                <w:rFonts w:eastAsia="PMingLiU"/>
                <w:lang w:eastAsia="zh-TW"/>
              </w:rPr>
            </w:pPr>
            <w:r w:rsidRPr="006A51C3">
              <w:rPr>
                <w:rFonts w:eastAsia="MS Mincho" w:cs="Arial"/>
                <w:bCs/>
                <w:iCs/>
                <w:szCs w:val="18"/>
              </w:rPr>
              <w:t>No</w:t>
            </w:r>
          </w:p>
        </w:tc>
      </w:tr>
      <w:tr w:rsidR="004C06EC" w:rsidRPr="006A51C3"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6A51C3" w:rsidRDefault="006F423A" w:rsidP="006F423A">
            <w:pPr>
              <w:pStyle w:val="TAL"/>
              <w:rPr>
                <w:b/>
                <w:bCs/>
                <w:i/>
                <w:iCs/>
              </w:rPr>
            </w:pPr>
            <w:r w:rsidRPr="006A51C3">
              <w:rPr>
                <w:b/>
                <w:bCs/>
                <w:i/>
                <w:iCs/>
              </w:rPr>
              <w:t>ltm-FastUE-Processing-r18</w:t>
            </w:r>
          </w:p>
          <w:p w14:paraId="52F32DB6" w14:textId="77777777" w:rsidR="006F423A" w:rsidRPr="006A51C3" w:rsidRDefault="006F423A" w:rsidP="006F423A">
            <w:pPr>
              <w:pStyle w:val="TAL"/>
              <w:rPr>
                <w:rFonts w:cs="Arial"/>
                <w:bCs/>
              </w:rPr>
            </w:pPr>
            <w:r w:rsidRPr="006A51C3">
              <w:t xml:space="preserve">Indicates the reduced </w:t>
            </w:r>
            <w:proofErr w:type="spellStart"/>
            <w:r w:rsidRPr="006A51C3">
              <w:rPr>
                <w:rFonts w:cs="Arial"/>
                <w:bCs/>
              </w:rPr>
              <w:t>T</w:t>
            </w:r>
            <w:r w:rsidRPr="006A51C3">
              <w:rPr>
                <w:rFonts w:cs="Arial"/>
                <w:bCs/>
                <w:vertAlign w:val="subscript"/>
              </w:rPr>
              <w:t>LTM_processing</w:t>
            </w:r>
            <w:proofErr w:type="spellEnd"/>
            <w:r w:rsidRPr="006A51C3">
              <w:rPr>
                <w:rFonts w:cs="Arial"/>
                <w:bCs/>
                <w:vertAlign w:val="subscript"/>
              </w:rPr>
              <w:t xml:space="preserve"> </w:t>
            </w:r>
            <w:r w:rsidRPr="006A51C3">
              <w:rPr>
                <w:rFonts w:cs="Arial"/>
                <w:bCs/>
              </w:rPr>
              <w:t>delay of the UE during cell switch.</w:t>
            </w:r>
          </w:p>
          <w:p w14:paraId="562D768F" w14:textId="77777777" w:rsidR="006F423A" w:rsidRPr="006A51C3" w:rsidRDefault="006F423A" w:rsidP="006F423A">
            <w:pPr>
              <w:pStyle w:val="TAL"/>
              <w:rPr>
                <w:rFonts w:cs="Arial"/>
                <w:bCs/>
              </w:rPr>
            </w:pPr>
            <w:r w:rsidRPr="006A51C3">
              <w:rPr>
                <w:rFonts w:cs="Arial"/>
                <w:bCs/>
              </w:rPr>
              <w:t>The capability signalling includes the following parameters:</w:t>
            </w:r>
          </w:p>
          <w:p w14:paraId="292A24D1"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fr1-r18</w:t>
            </w:r>
            <w:r w:rsidRPr="006A51C3">
              <w:rPr>
                <w:rFonts w:ascii="Arial" w:hAnsi="Arial" w:cs="Arial"/>
                <w:sz w:val="18"/>
                <w:szCs w:val="18"/>
              </w:rPr>
              <w:t xml:space="preserve"> indicates the reduced </w:t>
            </w:r>
            <w:proofErr w:type="spellStart"/>
            <w:r w:rsidRPr="006A51C3">
              <w:rPr>
                <w:rFonts w:ascii="Arial" w:hAnsi="Arial" w:cs="Arial"/>
                <w:sz w:val="18"/>
                <w:szCs w:val="18"/>
              </w:rPr>
              <w:t>T</w:t>
            </w:r>
            <w:r w:rsidRPr="006A51C3">
              <w:rPr>
                <w:rFonts w:ascii="Arial" w:hAnsi="Arial" w:cs="Arial"/>
                <w:sz w:val="18"/>
                <w:szCs w:val="18"/>
                <w:vertAlign w:val="subscript"/>
              </w:rPr>
              <w:t>LTM_processing</w:t>
            </w:r>
            <w:proofErr w:type="spellEnd"/>
            <w:r w:rsidRPr="006A51C3">
              <w:rPr>
                <w:rFonts w:ascii="Arial" w:hAnsi="Arial" w:cs="Arial"/>
                <w:sz w:val="18"/>
                <w:szCs w:val="18"/>
              </w:rPr>
              <w:t xml:space="preserve"> for cell switch from FR1 to FR1.</w:t>
            </w:r>
          </w:p>
          <w:p w14:paraId="50D329BC"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fr2-r18</w:t>
            </w:r>
            <w:r w:rsidRPr="006A51C3">
              <w:rPr>
                <w:rFonts w:ascii="Arial" w:hAnsi="Arial" w:cs="Arial"/>
                <w:sz w:val="18"/>
                <w:szCs w:val="18"/>
              </w:rPr>
              <w:t xml:space="preserve"> indicates the reduced </w:t>
            </w:r>
            <w:proofErr w:type="spellStart"/>
            <w:r w:rsidRPr="006A51C3">
              <w:rPr>
                <w:rFonts w:ascii="Arial" w:hAnsi="Arial" w:cs="Arial"/>
                <w:sz w:val="18"/>
                <w:szCs w:val="18"/>
              </w:rPr>
              <w:t>T</w:t>
            </w:r>
            <w:r w:rsidRPr="006A51C3">
              <w:rPr>
                <w:rFonts w:ascii="Arial" w:hAnsi="Arial" w:cs="Arial"/>
                <w:sz w:val="18"/>
                <w:szCs w:val="18"/>
                <w:vertAlign w:val="subscript"/>
              </w:rPr>
              <w:t>LTM_processing</w:t>
            </w:r>
            <w:proofErr w:type="spellEnd"/>
            <w:r w:rsidRPr="006A51C3">
              <w:rPr>
                <w:rFonts w:ascii="Arial" w:hAnsi="Arial" w:cs="Arial"/>
                <w:sz w:val="18"/>
                <w:szCs w:val="18"/>
              </w:rPr>
              <w:t xml:space="preserve"> for cell switch from FR2 to FR2.</w:t>
            </w:r>
          </w:p>
          <w:p w14:paraId="2BDFBE0A" w14:textId="4FF4F9E5" w:rsidR="006F423A" w:rsidRPr="006A51C3" w:rsidRDefault="006F423A" w:rsidP="005B125E">
            <w:pPr>
              <w:pStyle w:val="TAL"/>
              <w:ind w:left="576" w:hanging="288"/>
              <w:rPr>
                <w:b/>
                <w:bCs/>
                <w:i/>
                <w:iCs/>
              </w:rPr>
            </w:pPr>
            <w:r w:rsidRPr="006A51C3">
              <w:rPr>
                <w:rFonts w:cs="Arial"/>
                <w:szCs w:val="18"/>
              </w:rPr>
              <w:t>-</w:t>
            </w:r>
            <w:r w:rsidRPr="006A51C3">
              <w:rPr>
                <w:rFonts w:cs="Arial"/>
                <w:szCs w:val="16"/>
              </w:rPr>
              <w:tab/>
            </w:r>
            <w:r w:rsidRPr="006A51C3">
              <w:rPr>
                <w:rFonts w:cs="Arial"/>
                <w:i/>
                <w:iCs/>
                <w:szCs w:val="18"/>
              </w:rPr>
              <w:t>fr1-AndFR2-r18</w:t>
            </w:r>
            <w:r w:rsidRPr="006A51C3">
              <w:rPr>
                <w:rFonts w:cs="Arial"/>
                <w:szCs w:val="18"/>
              </w:rPr>
              <w:t xml:space="preserve"> indicates the reduced </w:t>
            </w:r>
            <w:proofErr w:type="spellStart"/>
            <w:r w:rsidRPr="006A51C3">
              <w:rPr>
                <w:rFonts w:cs="Arial"/>
                <w:szCs w:val="18"/>
              </w:rPr>
              <w:t>T</w:t>
            </w:r>
            <w:r w:rsidRPr="006A51C3">
              <w:rPr>
                <w:rFonts w:cs="Arial"/>
                <w:szCs w:val="18"/>
                <w:vertAlign w:val="subscript"/>
              </w:rPr>
              <w:t>LTM_processing</w:t>
            </w:r>
            <w:proofErr w:type="spellEnd"/>
            <w:r w:rsidRPr="006A51C3">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707B56" w:rsidRPr="006A51C3" w14:paraId="0A8CAFCB" w14:textId="77777777" w:rsidTr="00936461">
        <w:trPr>
          <w:cantSplit/>
          <w:ins w:id="505"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394EDDC7" w14:textId="77777777" w:rsidR="00707B56" w:rsidRDefault="00707B56" w:rsidP="00707B56">
            <w:pPr>
              <w:pStyle w:val="TAL"/>
              <w:rPr>
                <w:ins w:id="506" w:author="NR_Mob_enh2-Core" w:date="2024-08-06T11:08:00Z"/>
                <w:b/>
                <w:bCs/>
                <w:i/>
                <w:iCs/>
              </w:rPr>
            </w:pPr>
            <w:ins w:id="507" w:author="NR_Mob_enh2-Core" w:date="2024-08-06T11:08:00Z">
              <w:r>
                <w:rPr>
                  <w:b/>
                  <w:bCs/>
                  <w:i/>
                  <w:iCs/>
                </w:rPr>
                <w:t>ltm-MCG-NRDC-r18</w:t>
              </w:r>
            </w:ins>
          </w:p>
          <w:p w14:paraId="5A703D34" w14:textId="219F0086" w:rsidR="00707B56" w:rsidRPr="006A51C3" w:rsidRDefault="00707B56" w:rsidP="00707B56">
            <w:pPr>
              <w:pStyle w:val="TAL"/>
              <w:rPr>
                <w:ins w:id="508" w:author="NR_Mob_enh2-Core" w:date="2024-08-06T11:08:00Z"/>
                <w:b/>
                <w:bCs/>
                <w:i/>
                <w:iCs/>
              </w:rPr>
            </w:pPr>
            <w:ins w:id="509" w:author="NR_Mob_enh2-Core" w:date="2024-08-06T11:08:00Z">
              <w:r>
                <w:t xml:space="preserve">Indicates whether the UE supports LTM for MCG with RACH with NR-DC configured as defined in TS 38.331 [9] and TS 38.321 [8].  UE indicating support for this feature shall also indicate support of </w:t>
              </w:r>
              <w:r w:rsidRPr="00E97EE1">
                <w:rPr>
                  <w:bCs/>
                  <w:i/>
                </w:rPr>
                <w:t>ltm-MCG-IntraFreq-r18</w:t>
              </w:r>
              <w:r>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1EE8ED47" w14:textId="6BE3D75D" w:rsidR="00707B56" w:rsidRPr="006A51C3" w:rsidRDefault="00707B56" w:rsidP="00707B56">
            <w:pPr>
              <w:pStyle w:val="TAL"/>
              <w:jc w:val="center"/>
              <w:rPr>
                <w:ins w:id="510" w:author="NR_Mob_enh2-Core" w:date="2024-08-06T11:08:00Z"/>
                <w:rFonts w:cs="Arial"/>
                <w:bCs/>
                <w:iCs/>
                <w:szCs w:val="18"/>
              </w:rPr>
            </w:pPr>
            <w:ins w:id="511" w:author="NR_Mob_enh2-Core" w:date="2024-08-06T11:0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8E37A28" w14:textId="1EC9FDF4" w:rsidR="00707B56" w:rsidRPr="006A51C3" w:rsidRDefault="00707B56" w:rsidP="00707B56">
            <w:pPr>
              <w:pStyle w:val="TAL"/>
              <w:jc w:val="center"/>
              <w:rPr>
                <w:ins w:id="512" w:author="NR_Mob_enh2-Core" w:date="2024-08-06T11:08:00Z"/>
                <w:rFonts w:cs="Arial"/>
                <w:bCs/>
                <w:iCs/>
                <w:szCs w:val="18"/>
              </w:rPr>
            </w:pPr>
            <w:ins w:id="513" w:author="NR_Mob_enh2-Core" w:date="2024-08-06T11:0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79D247AA" w14:textId="46203429" w:rsidR="00707B56" w:rsidRPr="006A51C3" w:rsidRDefault="00707B56" w:rsidP="00707B56">
            <w:pPr>
              <w:pStyle w:val="TAL"/>
              <w:jc w:val="center"/>
              <w:rPr>
                <w:ins w:id="514" w:author="NR_Mob_enh2-Core" w:date="2024-08-06T11:08:00Z"/>
                <w:rFonts w:cs="Arial"/>
                <w:bCs/>
                <w:iCs/>
                <w:szCs w:val="18"/>
              </w:rPr>
            </w:pPr>
            <w:ins w:id="515" w:author="NR_Mob_enh2-Core" w:date="2024-08-06T11:0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3143D9F" w14:textId="5C7DDD6A" w:rsidR="00707B56" w:rsidRPr="006A51C3" w:rsidRDefault="00707B56" w:rsidP="00707B56">
            <w:pPr>
              <w:pStyle w:val="TAL"/>
              <w:jc w:val="center"/>
              <w:rPr>
                <w:ins w:id="516" w:author="NR_Mob_enh2-Core" w:date="2024-08-06T11:08:00Z"/>
                <w:rFonts w:eastAsia="MS Mincho" w:cs="Arial"/>
                <w:bCs/>
                <w:iCs/>
                <w:szCs w:val="18"/>
              </w:rPr>
            </w:pPr>
            <w:ins w:id="517" w:author="NR_Mob_enh2-Core" w:date="2024-08-06T11:08:00Z">
              <w:r>
                <w:rPr>
                  <w:rFonts w:eastAsia="MS Mincho" w:cs="Arial"/>
                  <w:bCs/>
                  <w:iCs/>
                  <w:szCs w:val="18"/>
                </w:rPr>
                <w:t>No</w:t>
              </w:r>
            </w:ins>
          </w:p>
        </w:tc>
      </w:tr>
      <w:tr w:rsidR="00707B56" w:rsidRPr="006A51C3" w14:paraId="39F97C50" w14:textId="77777777" w:rsidTr="00936461">
        <w:trPr>
          <w:cantSplit/>
          <w:ins w:id="518"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63A40126" w14:textId="77777777" w:rsidR="00707B56" w:rsidRDefault="00707B56" w:rsidP="00707B56">
            <w:pPr>
              <w:pStyle w:val="TAL"/>
              <w:rPr>
                <w:ins w:id="519" w:author="NR_Mob_enh2-Core" w:date="2024-08-06T11:08:00Z"/>
                <w:b/>
                <w:bCs/>
                <w:i/>
                <w:iCs/>
              </w:rPr>
            </w:pPr>
            <w:bookmarkStart w:id="520" w:name="_Hlk173783716"/>
            <w:ins w:id="521" w:author="NR_Mob_enh2-Core" w:date="2024-08-06T11:08:00Z">
              <w:r>
                <w:rPr>
                  <w:b/>
                  <w:bCs/>
                  <w:i/>
                  <w:iCs/>
                </w:rPr>
                <w:t>ltm-MCG-NRDC-Release-r18</w:t>
              </w:r>
              <w:bookmarkEnd w:id="520"/>
            </w:ins>
          </w:p>
          <w:p w14:paraId="21DB9117" w14:textId="4792B5A0" w:rsidR="00707B56" w:rsidRPr="006A51C3" w:rsidRDefault="00707B56" w:rsidP="00707B56">
            <w:pPr>
              <w:pStyle w:val="TAL"/>
              <w:rPr>
                <w:ins w:id="522" w:author="NR_Mob_enh2-Core" w:date="2024-08-06T11:08:00Z"/>
                <w:b/>
                <w:bCs/>
                <w:i/>
                <w:iCs/>
              </w:rPr>
            </w:pPr>
            <w:ins w:id="523" w:author="NR_Mob_enh2-Core" w:date="2024-08-06T11:08:00Z">
              <w:r w:rsidRPr="00E97EE1">
                <w:t xml:space="preserve">Indicates whether the UE supports </w:t>
              </w:r>
            </w:ins>
            <w:ins w:id="524" w:author="NR_Mob_enh2-Core" w:date="2024-08-08T20:17:00Z" w16du:dateUtc="2024-08-08T19:17:00Z">
              <w:r w:rsidR="00A94E12">
                <w:t xml:space="preserve"> LTM for </w:t>
              </w:r>
            </w:ins>
            <w:ins w:id="525" w:author="NR_Mob_enh2-Core" w:date="2024-08-08T20:18:00Z" w16du:dateUtc="2024-08-08T19:18:00Z">
              <w:r w:rsidR="00A94E12">
                <w:t xml:space="preserve">MCG with </w:t>
              </w:r>
            </w:ins>
            <w:ins w:id="526" w:author="NR_Mob_enh2-Core" w:date="2024-08-06T11:08:00Z">
              <w:r w:rsidRPr="00E97EE1">
                <w:t>the release of NR-DC configuration as part of LTM execution when LTM cell switch command MAC CE is received.</w:t>
              </w:r>
            </w:ins>
            <w:ins w:id="527" w:author="NR_Mob_enh2-Core" w:date="2024-08-08T20:18:00Z" w16du:dateUtc="2024-08-08T19:18:00Z">
              <w:r w:rsidR="00A94E12">
                <w:t xml:space="preserve"> UE indicating support for this feature shall also indicate support of </w:t>
              </w:r>
              <w:r w:rsidR="00A94E12" w:rsidRPr="00E97EE1">
                <w:rPr>
                  <w:bCs/>
                  <w:i/>
                </w:rPr>
                <w:t>ltm-MCG-IntraFreq-r18</w:t>
              </w:r>
              <w:r w:rsidR="00A94E12">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7F59EC27" w14:textId="448F4AE0" w:rsidR="00707B56" w:rsidRPr="006A51C3" w:rsidRDefault="00707B56" w:rsidP="00707B56">
            <w:pPr>
              <w:pStyle w:val="TAL"/>
              <w:jc w:val="center"/>
              <w:rPr>
                <w:ins w:id="528" w:author="NR_Mob_enh2-Core" w:date="2024-08-06T11:08:00Z"/>
                <w:rFonts w:cs="Arial"/>
                <w:bCs/>
                <w:iCs/>
                <w:szCs w:val="18"/>
              </w:rPr>
            </w:pPr>
            <w:ins w:id="529" w:author="NR_Mob_enh2-Core" w:date="2024-08-06T11:0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7C59B57" w14:textId="483852FC" w:rsidR="00707B56" w:rsidRPr="006A51C3" w:rsidRDefault="00707B56" w:rsidP="00707B56">
            <w:pPr>
              <w:pStyle w:val="TAL"/>
              <w:jc w:val="center"/>
              <w:rPr>
                <w:ins w:id="530" w:author="NR_Mob_enh2-Core" w:date="2024-08-06T11:08:00Z"/>
                <w:rFonts w:cs="Arial"/>
                <w:bCs/>
                <w:iCs/>
                <w:szCs w:val="18"/>
              </w:rPr>
            </w:pPr>
            <w:ins w:id="531" w:author="NR_Mob_enh2-Core" w:date="2024-08-06T11:0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2E52628" w14:textId="33D45EB2" w:rsidR="00707B56" w:rsidRPr="006A51C3" w:rsidRDefault="00707B56" w:rsidP="00707B56">
            <w:pPr>
              <w:pStyle w:val="TAL"/>
              <w:jc w:val="center"/>
              <w:rPr>
                <w:ins w:id="532" w:author="NR_Mob_enh2-Core" w:date="2024-08-06T11:08:00Z"/>
                <w:rFonts w:cs="Arial"/>
                <w:bCs/>
                <w:iCs/>
                <w:szCs w:val="18"/>
              </w:rPr>
            </w:pPr>
            <w:ins w:id="533" w:author="NR_Mob_enh2-Core" w:date="2024-08-06T11:0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BF5A64C" w14:textId="7541A1A3" w:rsidR="00707B56" w:rsidRPr="006A51C3" w:rsidRDefault="00707B56" w:rsidP="00707B56">
            <w:pPr>
              <w:pStyle w:val="TAL"/>
              <w:jc w:val="center"/>
              <w:rPr>
                <w:ins w:id="534" w:author="NR_Mob_enh2-Core" w:date="2024-08-06T11:08:00Z"/>
                <w:rFonts w:eastAsia="MS Mincho" w:cs="Arial"/>
                <w:bCs/>
                <w:iCs/>
                <w:szCs w:val="18"/>
              </w:rPr>
            </w:pPr>
            <w:ins w:id="535" w:author="NR_Mob_enh2-Core" w:date="2024-08-06T11:08:00Z">
              <w:r>
                <w:rPr>
                  <w:rFonts w:eastAsia="MS Mincho" w:cs="Arial"/>
                  <w:bCs/>
                  <w:iCs/>
                  <w:szCs w:val="18"/>
                </w:rPr>
                <w:t>No</w:t>
              </w:r>
            </w:ins>
          </w:p>
        </w:tc>
      </w:tr>
      <w:tr w:rsidR="00707B56" w:rsidRPr="006A51C3" w14:paraId="66D8A9FD" w14:textId="77777777" w:rsidTr="00936461">
        <w:trPr>
          <w:cantSplit/>
          <w:ins w:id="536"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71E2D549" w14:textId="77777777" w:rsidR="00707B56" w:rsidRDefault="00707B56" w:rsidP="00707B56">
            <w:pPr>
              <w:pStyle w:val="TAL"/>
              <w:rPr>
                <w:ins w:id="537" w:author="NR_Mob_enh2-Core" w:date="2024-08-06T11:08:00Z"/>
                <w:b/>
                <w:bCs/>
                <w:i/>
                <w:iCs/>
              </w:rPr>
            </w:pPr>
            <w:ins w:id="538" w:author="NR_Mob_enh2-Core" w:date="2024-08-06T11:08:00Z">
              <w:r w:rsidRPr="000A1F15">
                <w:rPr>
                  <w:b/>
                  <w:bCs/>
                  <w:i/>
                  <w:iCs/>
                </w:rPr>
                <w:t>ltm-InterFreq-r18</w:t>
              </w:r>
            </w:ins>
          </w:p>
          <w:p w14:paraId="261D4117" w14:textId="4F87182F" w:rsidR="00707B56" w:rsidRDefault="00707B56" w:rsidP="00707B56">
            <w:pPr>
              <w:pStyle w:val="TAL"/>
              <w:rPr>
                <w:ins w:id="539" w:author="NR_Mob_enh2-Core" w:date="2024-08-06T11:08:00Z"/>
              </w:rPr>
            </w:pPr>
            <w:ins w:id="540" w:author="NR_Mob_enh2-Core" w:date="2024-08-06T11:08:00Z">
              <w:r>
                <w:t xml:space="preserve">Indicates UE supports inter-frequency </w:t>
              </w:r>
            </w:ins>
            <w:ins w:id="541" w:author="NR_Mob_enh2-Core" w:date="2024-08-06T11:07:00Z">
              <w:r w:rsidR="003970A6">
                <w:t xml:space="preserve">MCG LTM </w:t>
              </w:r>
            </w:ins>
            <w:ins w:id="542" w:author="NR_Mob_enh2-Core" w:date="2024-08-08T20:21:00Z" w16du:dateUtc="2024-08-08T19:21:00Z">
              <w:r w:rsidR="009F5813">
                <w:t xml:space="preserve">on all the bands where </w:t>
              </w:r>
            </w:ins>
            <w:ins w:id="543" w:author="NR_Mob_enh2-Core" w:date="2024-08-06T11:07:00Z">
              <w:r w:rsidR="003970A6">
                <w:t xml:space="preserve">the UE indicates support of </w:t>
              </w:r>
              <w:r w:rsidR="003970A6" w:rsidRPr="000048D3">
                <w:rPr>
                  <w:bCs/>
                  <w:i/>
                </w:rPr>
                <w:t>lt</w:t>
              </w:r>
              <w:r w:rsidR="003970A6" w:rsidRPr="00E97EE1">
                <w:rPr>
                  <w:bCs/>
                  <w:i/>
                </w:rPr>
                <w:t>m-MCG-IntraFreq-r18</w:t>
              </w:r>
              <w:r w:rsidR="003970A6">
                <w:t xml:space="preserve"> or </w:t>
              </w:r>
            </w:ins>
            <w:ins w:id="544" w:author="NR_Mob_enh2-Core" w:date="2024-08-06T11:08:00Z">
              <w:r w:rsidR="003970A6">
                <w:t>inter-frequency</w:t>
              </w:r>
            </w:ins>
            <w:r w:rsidR="003970A6">
              <w:t xml:space="preserve"> </w:t>
            </w:r>
            <w:ins w:id="545" w:author="NR_Mob_enh2-Core" w:date="2024-08-06T11:07:00Z">
              <w:r w:rsidR="003970A6">
                <w:t xml:space="preserve">SCG LTM </w:t>
              </w:r>
            </w:ins>
            <w:ins w:id="546" w:author="NR_Mob_enh2-Core" w:date="2024-08-08T20:21:00Z" w16du:dateUtc="2024-08-08T19:21:00Z">
              <w:r w:rsidR="009F5813">
                <w:t xml:space="preserve">on all the bands where </w:t>
              </w:r>
            </w:ins>
            <w:ins w:id="547" w:author="NR_Mob_enh2-Core" w:date="2024-08-06T11:07:00Z">
              <w:r w:rsidR="003970A6">
                <w:t xml:space="preserve">the UE indicates support of </w:t>
              </w:r>
              <w:r w:rsidR="003970A6" w:rsidRPr="00E97EE1">
                <w:rPr>
                  <w:bCs/>
                  <w:i/>
                </w:rPr>
                <w:t>ltm-SCG-IntraFreq-</w:t>
              </w:r>
              <w:r w:rsidR="003970A6" w:rsidRPr="008B3560">
                <w:rPr>
                  <w:bCs/>
                  <w:i/>
                </w:rPr>
                <w:t>r18</w:t>
              </w:r>
              <w:r w:rsidR="003970A6">
                <w:rPr>
                  <w:i/>
                  <w:iCs/>
                </w:rPr>
                <w:t xml:space="preserve"> </w:t>
              </w:r>
              <w:r w:rsidR="003970A6">
                <w:t>respectively</w:t>
              </w:r>
            </w:ins>
            <w:ins w:id="548" w:author="NR_Mob_enh2-Core" w:date="2024-08-06T11:08:00Z">
              <w:r>
                <w:t>.</w:t>
              </w:r>
            </w:ins>
          </w:p>
          <w:p w14:paraId="0BE0B5FA" w14:textId="4B56D4AA" w:rsidR="00707B56" w:rsidRPr="006A51C3" w:rsidRDefault="00707B56" w:rsidP="00707B56">
            <w:pPr>
              <w:pStyle w:val="TAL"/>
              <w:rPr>
                <w:ins w:id="549" w:author="NR_Mob_enh2-Core" w:date="2024-08-06T11:08:00Z"/>
                <w:b/>
                <w:bCs/>
                <w:i/>
                <w:iCs/>
              </w:rPr>
            </w:pPr>
            <w:ins w:id="550" w:author="NR_Mob_enh2-Core" w:date="2024-08-06T11:08:00Z">
              <w:r w:rsidRPr="006A51C3">
                <w:rPr>
                  <w:bCs/>
                  <w:iCs/>
                </w:rPr>
                <w:t xml:space="preserve">A UE supporting this feature shall also indicate support of </w:t>
              </w:r>
              <w:r w:rsidRPr="006A51C3">
                <w:rPr>
                  <w:bCs/>
                  <w:i/>
                </w:rPr>
                <w:t xml:space="preserve">unifiedSeparateTCI-r17 </w:t>
              </w:r>
              <w:r w:rsidRPr="006A51C3">
                <w:rPr>
                  <w:bCs/>
                  <w:iCs/>
                </w:rPr>
                <w:t>and at least one o</w:t>
              </w:r>
              <w:r w:rsidRPr="000048D3">
                <w:rPr>
                  <w:bCs/>
                  <w:iCs/>
                </w:rPr>
                <w:t xml:space="preserve">f </w:t>
              </w:r>
              <w:r w:rsidRPr="000048D3">
                <w:rPr>
                  <w:bCs/>
                  <w:i/>
                </w:rPr>
                <w:t>lt</w:t>
              </w:r>
              <w:r w:rsidRPr="00E97EE1">
                <w:rPr>
                  <w:bCs/>
                  <w:i/>
                </w:rPr>
                <w:t>m-MCG-IntraFreq-r18</w:t>
              </w:r>
              <w:r w:rsidRPr="00E97EE1">
                <w:rPr>
                  <w:bCs/>
                  <w:iCs/>
                </w:rPr>
                <w:t xml:space="preserve"> or </w:t>
              </w:r>
              <w:r w:rsidRPr="00E97EE1">
                <w:rPr>
                  <w:bCs/>
                  <w:i/>
                </w:rPr>
                <w:t>ltm-SCG-IntraFreq-</w:t>
              </w:r>
              <w:r w:rsidRPr="008B3560">
                <w:rPr>
                  <w:bCs/>
                  <w:i/>
                </w:rPr>
                <w:t>r18</w:t>
              </w:r>
              <w:r>
                <w:rPr>
                  <w:bCs/>
                  <w:i/>
                </w:rPr>
                <w:t>.</w:t>
              </w:r>
            </w:ins>
          </w:p>
        </w:tc>
        <w:tc>
          <w:tcPr>
            <w:tcW w:w="709" w:type="dxa"/>
            <w:tcBorders>
              <w:top w:val="single" w:sz="4" w:space="0" w:color="808080"/>
              <w:left w:val="single" w:sz="4" w:space="0" w:color="808080"/>
              <w:bottom w:val="single" w:sz="4" w:space="0" w:color="808080"/>
              <w:right w:val="single" w:sz="4" w:space="0" w:color="808080"/>
            </w:tcBorders>
          </w:tcPr>
          <w:p w14:paraId="46B1E201" w14:textId="5D295845" w:rsidR="00707B56" w:rsidRPr="006A51C3" w:rsidRDefault="00707B56" w:rsidP="00707B56">
            <w:pPr>
              <w:pStyle w:val="TAL"/>
              <w:jc w:val="center"/>
              <w:rPr>
                <w:ins w:id="551" w:author="NR_Mob_enh2-Core" w:date="2024-08-06T11:08:00Z"/>
                <w:rFonts w:cs="Arial"/>
                <w:bCs/>
                <w:iCs/>
                <w:szCs w:val="18"/>
              </w:rPr>
            </w:pPr>
            <w:ins w:id="552" w:author="NR_Mob_enh2-Core" w:date="2024-08-06T11:0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1382452" w14:textId="162C3918" w:rsidR="00707B56" w:rsidRPr="006A51C3" w:rsidRDefault="00707B56" w:rsidP="00707B56">
            <w:pPr>
              <w:pStyle w:val="TAL"/>
              <w:jc w:val="center"/>
              <w:rPr>
                <w:ins w:id="553" w:author="NR_Mob_enh2-Core" w:date="2024-08-06T11:08:00Z"/>
                <w:rFonts w:cs="Arial"/>
                <w:bCs/>
                <w:iCs/>
                <w:szCs w:val="18"/>
              </w:rPr>
            </w:pPr>
            <w:ins w:id="554" w:author="NR_Mob_enh2-Core" w:date="2024-08-06T11:0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1D61D1A" w14:textId="39970205" w:rsidR="00707B56" w:rsidRPr="006A51C3" w:rsidRDefault="00707B56" w:rsidP="00707B56">
            <w:pPr>
              <w:pStyle w:val="TAL"/>
              <w:jc w:val="center"/>
              <w:rPr>
                <w:ins w:id="555" w:author="NR_Mob_enh2-Core" w:date="2024-08-06T11:08:00Z"/>
                <w:rFonts w:cs="Arial"/>
                <w:bCs/>
                <w:iCs/>
                <w:szCs w:val="18"/>
              </w:rPr>
            </w:pPr>
            <w:ins w:id="556" w:author="NR_Mob_enh2-Core" w:date="2024-08-06T11:0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E275AF2" w14:textId="71354B69" w:rsidR="00707B56" w:rsidRPr="006A51C3" w:rsidRDefault="00707B56" w:rsidP="00707B56">
            <w:pPr>
              <w:pStyle w:val="TAL"/>
              <w:jc w:val="center"/>
              <w:rPr>
                <w:ins w:id="557" w:author="NR_Mob_enh2-Core" w:date="2024-08-06T11:08:00Z"/>
                <w:rFonts w:eastAsia="MS Mincho" w:cs="Arial"/>
                <w:bCs/>
                <w:iCs/>
                <w:szCs w:val="18"/>
              </w:rPr>
            </w:pPr>
            <w:ins w:id="558" w:author="NR_Mob_enh2-Core" w:date="2024-08-06T11:08:00Z">
              <w:r>
                <w:rPr>
                  <w:rFonts w:eastAsia="MS Mincho" w:cs="Arial"/>
                  <w:bCs/>
                  <w:iCs/>
                  <w:szCs w:val="18"/>
                </w:rPr>
                <w:t>No</w:t>
              </w:r>
            </w:ins>
          </w:p>
        </w:tc>
      </w:tr>
      <w:tr w:rsidR="004C06EC" w:rsidRPr="006A51C3"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6A51C3" w:rsidRDefault="006F423A" w:rsidP="006F423A">
            <w:pPr>
              <w:pStyle w:val="TAL"/>
              <w:rPr>
                <w:b/>
                <w:bCs/>
                <w:i/>
                <w:iCs/>
              </w:rPr>
            </w:pPr>
            <w:r w:rsidRPr="006A51C3">
              <w:rPr>
                <w:b/>
                <w:bCs/>
                <w:i/>
                <w:iCs/>
              </w:rPr>
              <w:t>ltm-InterFreqMeasGap-r18</w:t>
            </w:r>
          </w:p>
          <w:p w14:paraId="5C55221F" w14:textId="77777777" w:rsidR="006F423A" w:rsidRPr="006A51C3" w:rsidRDefault="006F423A" w:rsidP="006F423A">
            <w:pPr>
              <w:pStyle w:val="TAL"/>
            </w:pPr>
            <w:r w:rsidRPr="006A51C3">
              <w:t>Indicates whether the UE supports SSB based inter-frequency L1-RSRP measurements with measurement gaps for LTM.</w:t>
            </w:r>
          </w:p>
          <w:p w14:paraId="2B177B3D" w14:textId="745D2608" w:rsidR="006F423A" w:rsidRPr="006A51C3" w:rsidRDefault="006F423A" w:rsidP="006F423A">
            <w:pPr>
              <w:pStyle w:val="TAL"/>
              <w:rPr>
                <w:b/>
                <w:bCs/>
                <w:i/>
                <w:iCs/>
              </w:rPr>
            </w:pPr>
            <w:r w:rsidRPr="006A51C3">
              <w:t xml:space="preserve">A UE supporting this feature shall also indicate support of </w:t>
            </w:r>
            <w:ins w:id="559" w:author="NR_Mob_enh2-Core" w:date="2024-08-06T06:33:00Z">
              <w:r w:rsidR="008B6F66" w:rsidRPr="00E97EE1">
                <w:rPr>
                  <w:i/>
                  <w:iCs/>
                </w:rPr>
                <w:t>interFreqL1-MeasConfig-r18</w:t>
              </w:r>
            </w:ins>
            <w:del w:id="560" w:author="NR_Mob_enh2-Core" w:date="2024-08-05T23:50:00Z">
              <w:r w:rsidRPr="006A51C3" w:rsidDel="00357F17">
                <w:delText>RAN1 FG45-1a</w:delText>
              </w:r>
            </w:del>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3B0C35" w:rsidRPr="006A51C3" w14:paraId="1327C03D" w14:textId="77777777" w:rsidTr="00936461">
        <w:trPr>
          <w:cantSplit/>
          <w:ins w:id="561"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2318F3E1" w14:textId="77777777" w:rsidR="003B0C35" w:rsidRDefault="003B0C35" w:rsidP="003B0C35">
            <w:pPr>
              <w:pStyle w:val="TAL"/>
              <w:rPr>
                <w:ins w:id="562" w:author="NR_Mob_enh2-Core" w:date="2024-08-06T11:07:00Z"/>
                <w:b/>
                <w:bCs/>
                <w:i/>
                <w:iCs/>
              </w:rPr>
            </w:pPr>
            <w:bookmarkStart w:id="563" w:name="_Hlk159096014"/>
            <w:ins w:id="564" w:author="NR_Mob_enh2-Core" w:date="2024-08-06T11:07:00Z">
              <w:r>
                <w:rPr>
                  <w:b/>
                  <w:bCs/>
                  <w:i/>
                  <w:iCs/>
                </w:rPr>
                <w:t>ltm-RACH-LessCG-r18</w:t>
              </w:r>
              <w:bookmarkEnd w:id="563"/>
            </w:ins>
          </w:p>
          <w:p w14:paraId="0F50CB05" w14:textId="77777777" w:rsidR="003B0C35" w:rsidRDefault="003B0C35" w:rsidP="003B0C35">
            <w:pPr>
              <w:pStyle w:val="TAL"/>
              <w:rPr>
                <w:ins w:id="565" w:author="NR_Mob_enh2-Core" w:date="2024-08-06T11:07:00Z"/>
              </w:rPr>
            </w:pPr>
            <w:ins w:id="566" w:author="NR_Mob_enh2-Core" w:date="2024-08-06T11:07:00Z">
              <w:r>
                <w:t xml:space="preserve">Indicates whether the UE supports RACH-less LTM with configured grant for MCG LTM if the UE indicates support of </w:t>
              </w:r>
              <w:r w:rsidRPr="000048D3">
                <w:rPr>
                  <w:bCs/>
                  <w:i/>
                </w:rPr>
                <w:t>lt</w:t>
              </w:r>
              <w:r w:rsidRPr="00E97EE1">
                <w:rPr>
                  <w:bCs/>
                  <w:i/>
                </w:rPr>
                <w:t>m-MCG-IntraFreq-r18</w:t>
              </w:r>
              <w:r>
                <w:t xml:space="preserve"> or for SCG LTM if the UE indicates support of </w:t>
              </w:r>
              <w:r w:rsidRPr="00E97EE1">
                <w:rPr>
                  <w:bCs/>
                  <w:i/>
                </w:rPr>
                <w:t>ltm-SCG-IntraFreq-</w:t>
              </w:r>
              <w:r w:rsidRPr="008B3560">
                <w:rPr>
                  <w:bCs/>
                  <w:i/>
                </w:rPr>
                <w:t>r18</w:t>
              </w:r>
              <w:r>
                <w:rPr>
                  <w:i/>
                  <w:iCs/>
                </w:rPr>
                <w:t xml:space="preserve"> </w:t>
              </w:r>
              <w:r>
                <w:t xml:space="preserve">respectively. </w:t>
              </w:r>
            </w:ins>
          </w:p>
          <w:p w14:paraId="63CCAF14" w14:textId="29892ED9" w:rsidR="003B0C35" w:rsidRPr="006A51C3" w:rsidRDefault="003B0C35" w:rsidP="003B0C35">
            <w:pPr>
              <w:pStyle w:val="TAL"/>
              <w:rPr>
                <w:ins w:id="567" w:author="NR_Mob_enh2-Core" w:date="2024-08-06T11:07:00Z"/>
                <w:b/>
                <w:bCs/>
                <w:i/>
                <w:iCs/>
              </w:rPr>
            </w:pPr>
            <w:ins w:id="568" w:author="NR_Mob_enh2-Core" w:date="2024-08-06T11:07:00Z">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either </w:t>
              </w:r>
              <w:r>
                <w:rPr>
                  <w:i/>
                  <w:iCs/>
                </w:rPr>
                <w:t>ta-IndicationCellSwitch-r18</w:t>
              </w:r>
              <w:r>
                <w:t xml:space="preserve"> or </w:t>
              </w:r>
              <w:r>
                <w:rPr>
                  <w:i/>
                  <w:iCs/>
                </w:rPr>
                <w:t>ue-TA-Measurement-r18</w:t>
              </w:r>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3E65838F" w14:textId="0ED6FEDF" w:rsidR="003B0C35" w:rsidRPr="006A51C3" w:rsidRDefault="003B0C35" w:rsidP="003B0C35">
            <w:pPr>
              <w:pStyle w:val="TAL"/>
              <w:jc w:val="center"/>
              <w:rPr>
                <w:ins w:id="569" w:author="NR_Mob_enh2-Core" w:date="2024-08-06T11:07:00Z"/>
                <w:rFonts w:cs="Arial"/>
                <w:bCs/>
                <w:iCs/>
                <w:szCs w:val="18"/>
              </w:rPr>
            </w:pPr>
            <w:ins w:id="570"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774D100" w14:textId="68FC61CA" w:rsidR="003B0C35" w:rsidRPr="006A51C3" w:rsidRDefault="003B0C35" w:rsidP="003B0C35">
            <w:pPr>
              <w:pStyle w:val="TAL"/>
              <w:jc w:val="center"/>
              <w:rPr>
                <w:ins w:id="571" w:author="NR_Mob_enh2-Core" w:date="2024-08-06T11:07:00Z"/>
                <w:rFonts w:cs="Arial"/>
                <w:bCs/>
                <w:iCs/>
                <w:szCs w:val="18"/>
              </w:rPr>
            </w:pPr>
            <w:ins w:id="572"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782D4DA" w14:textId="354065BD" w:rsidR="003B0C35" w:rsidRPr="006A51C3" w:rsidRDefault="003B0C35" w:rsidP="003B0C35">
            <w:pPr>
              <w:pStyle w:val="TAL"/>
              <w:jc w:val="center"/>
              <w:rPr>
                <w:ins w:id="573" w:author="NR_Mob_enh2-Core" w:date="2024-08-06T11:07:00Z"/>
                <w:rFonts w:cs="Arial"/>
                <w:bCs/>
                <w:iCs/>
                <w:szCs w:val="18"/>
              </w:rPr>
            </w:pPr>
            <w:ins w:id="574"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12C7F98" w14:textId="028BD7F5" w:rsidR="003B0C35" w:rsidRPr="006A51C3" w:rsidRDefault="003B0C35" w:rsidP="003B0C35">
            <w:pPr>
              <w:pStyle w:val="TAL"/>
              <w:jc w:val="center"/>
              <w:rPr>
                <w:ins w:id="575" w:author="NR_Mob_enh2-Core" w:date="2024-08-06T11:07:00Z"/>
                <w:rFonts w:eastAsia="MS Mincho" w:cs="Arial"/>
                <w:bCs/>
                <w:iCs/>
                <w:szCs w:val="18"/>
              </w:rPr>
            </w:pPr>
            <w:ins w:id="576" w:author="NR_Mob_enh2-Core" w:date="2024-08-06T11:07:00Z">
              <w:r>
                <w:rPr>
                  <w:rFonts w:eastAsia="MS Mincho" w:cs="Arial"/>
                  <w:bCs/>
                  <w:iCs/>
                  <w:szCs w:val="18"/>
                </w:rPr>
                <w:t>No</w:t>
              </w:r>
            </w:ins>
          </w:p>
        </w:tc>
      </w:tr>
      <w:tr w:rsidR="003B0C35" w:rsidRPr="006A51C3" w14:paraId="39445439" w14:textId="77777777" w:rsidTr="00936461">
        <w:trPr>
          <w:cantSplit/>
          <w:ins w:id="577"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49E892BE" w14:textId="77777777" w:rsidR="003B0C35" w:rsidRDefault="003B0C35" w:rsidP="003B0C35">
            <w:pPr>
              <w:pStyle w:val="TAL"/>
              <w:rPr>
                <w:ins w:id="578" w:author="NR_Mob_enh2-Core" w:date="2024-08-06T11:07:00Z"/>
                <w:b/>
                <w:bCs/>
                <w:i/>
                <w:iCs/>
              </w:rPr>
            </w:pPr>
            <w:bookmarkStart w:id="579" w:name="_Hlk159096000"/>
            <w:ins w:id="580" w:author="NR_Mob_enh2-Core" w:date="2024-08-06T11:07:00Z">
              <w:r>
                <w:rPr>
                  <w:b/>
                  <w:bCs/>
                  <w:i/>
                  <w:iCs/>
                </w:rPr>
                <w:t>ltm-RACH-LessDG-r18</w:t>
              </w:r>
              <w:bookmarkEnd w:id="579"/>
            </w:ins>
          </w:p>
          <w:p w14:paraId="7A525A77" w14:textId="77777777" w:rsidR="003B0C35" w:rsidRDefault="003B0C35" w:rsidP="003B0C35">
            <w:pPr>
              <w:pStyle w:val="TAL"/>
              <w:rPr>
                <w:ins w:id="581" w:author="NR_Mob_enh2-Core" w:date="2024-08-06T11:07:00Z"/>
                <w:rFonts w:cs="Arial"/>
                <w:szCs w:val="18"/>
              </w:rPr>
            </w:pPr>
            <w:ins w:id="582" w:author="NR_Mob_enh2-Core" w:date="2024-08-06T11:07:00Z">
              <w:r>
                <w:t xml:space="preserve">Indicates whether the UE supports RACH-Less LTM with dynamic grant, for MCG LTM if the UE indicates support of </w:t>
              </w:r>
              <w:r w:rsidRPr="000048D3">
                <w:rPr>
                  <w:bCs/>
                  <w:i/>
                </w:rPr>
                <w:t>lt</w:t>
              </w:r>
              <w:r w:rsidRPr="00E97EE1">
                <w:rPr>
                  <w:bCs/>
                  <w:i/>
                </w:rPr>
                <w:t>m-MCG-IntraFreq-r18</w:t>
              </w:r>
              <w:r>
                <w:t xml:space="preserve"> or for SCG LTM if the UE indicates support of </w:t>
              </w:r>
              <w:r w:rsidRPr="00E97EE1">
                <w:rPr>
                  <w:bCs/>
                  <w:i/>
                </w:rPr>
                <w:t>ltm-SCG-IntraFreq-</w:t>
              </w:r>
              <w:r w:rsidRPr="008B3560">
                <w:rPr>
                  <w:bCs/>
                  <w:i/>
                </w:rPr>
                <w:t>r18</w:t>
              </w:r>
              <w:r>
                <w:rPr>
                  <w:i/>
                  <w:iCs/>
                </w:rPr>
                <w:t xml:space="preserve"> </w:t>
              </w:r>
              <w:r>
                <w:t>respectively.</w:t>
              </w:r>
            </w:ins>
          </w:p>
          <w:p w14:paraId="14A62826" w14:textId="44657719" w:rsidR="003B0C35" w:rsidRPr="006A51C3" w:rsidRDefault="003B0C35" w:rsidP="003B0C35">
            <w:pPr>
              <w:pStyle w:val="TAL"/>
              <w:rPr>
                <w:ins w:id="583" w:author="NR_Mob_enh2-Core" w:date="2024-08-06T11:07:00Z"/>
                <w:b/>
                <w:bCs/>
                <w:i/>
                <w:iCs/>
              </w:rPr>
            </w:pPr>
            <w:ins w:id="584" w:author="NR_Mob_enh2-Core" w:date="2024-08-06T11:07:00Z">
              <w:r>
                <w:t xml:space="preserve">UE indicating support for this feature shall also indicate supports of either </w:t>
              </w:r>
              <w:r>
                <w:rPr>
                  <w:i/>
                  <w:iCs/>
                </w:rPr>
                <w:t>ltm-BeamIndicationJointTCI-r18</w:t>
              </w:r>
              <w:r>
                <w:t xml:space="preserve"> or </w:t>
              </w:r>
              <w:r>
                <w:rPr>
                  <w:i/>
                  <w:iCs/>
                </w:rPr>
                <w:t>ltm-BeamIndicationSeparateTCI-r18</w:t>
              </w:r>
              <w:r>
                <w:t xml:space="preserve"> for at least one band and TA indication in </w:t>
              </w:r>
              <w:r>
                <w:rPr>
                  <w:i/>
                  <w:iCs/>
                </w:rPr>
                <w:t>ta-IndicationCellSwitch-r18</w:t>
              </w:r>
              <w:r>
                <w:t xml:space="preserve"> or </w:t>
              </w:r>
              <w:r>
                <w:rPr>
                  <w:i/>
                  <w:iCs/>
                </w:rPr>
                <w:t>ue-TA-Measurement-r18</w:t>
              </w:r>
              <w:r>
                <w:t>.</w:t>
              </w:r>
            </w:ins>
          </w:p>
        </w:tc>
        <w:tc>
          <w:tcPr>
            <w:tcW w:w="709" w:type="dxa"/>
            <w:tcBorders>
              <w:top w:val="single" w:sz="4" w:space="0" w:color="808080"/>
              <w:left w:val="single" w:sz="4" w:space="0" w:color="808080"/>
              <w:bottom w:val="single" w:sz="4" w:space="0" w:color="808080"/>
              <w:right w:val="single" w:sz="4" w:space="0" w:color="808080"/>
            </w:tcBorders>
          </w:tcPr>
          <w:p w14:paraId="455EF526" w14:textId="0396DB45" w:rsidR="003B0C35" w:rsidRPr="006A51C3" w:rsidRDefault="003B0C35" w:rsidP="003B0C35">
            <w:pPr>
              <w:pStyle w:val="TAL"/>
              <w:jc w:val="center"/>
              <w:rPr>
                <w:ins w:id="585" w:author="NR_Mob_enh2-Core" w:date="2024-08-06T11:07:00Z"/>
                <w:rFonts w:cs="Arial"/>
                <w:bCs/>
                <w:iCs/>
                <w:szCs w:val="18"/>
              </w:rPr>
            </w:pPr>
            <w:ins w:id="586"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6EF873F" w14:textId="4D6689BB" w:rsidR="003B0C35" w:rsidRPr="006A51C3" w:rsidRDefault="003B0C35" w:rsidP="003B0C35">
            <w:pPr>
              <w:pStyle w:val="TAL"/>
              <w:jc w:val="center"/>
              <w:rPr>
                <w:ins w:id="587" w:author="NR_Mob_enh2-Core" w:date="2024-08-06T11:07:00Z"/>
                <w:rFonts w:cs="Arial"/>
                <w:bCs/>
                <w:iCs/>
                <w:szCs w:val="18"/>
              </w:rPr>
            </w:pPr>
            <w:ins w:id="588"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E2470EE" w14:textId="71BEB674" w:rsidR="003B0C35" w:rsidRPr="006A51C3" w:rsidRDefault="003B0C35" w:rsidP="003B0C35">
            <w:pPr>
              <w:pStyle w:val="TAL"/>
              <w:jc w:val="center"/>
              <w:rPr>
                <w:ins w:id="589" w:author="NR_Mob_enh2-Core" w:date="2024-08-06T11:07:00Z"/>
                <w:rFonts w:cs="Arial"/>
                <w:bCs/>
                <w:iCs/>
                <w:szCs w:val="18"/>
              </w:rPr>
            </w:pPr>
            <w:ins w:id="590"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70D034C" w14:textId="3C6A7315" w:rsidR="003B0C35" w:rsidRPr="006A51C3" w:rsidRDefault="003B0C35" w:rsidP="003B0C35">
            <w:pPr>
              <w:pStyle w:val="TAL"/>
              <w:jc w:val="center"/>
              <w:rPr>
                <w:ins w:id="591" w:author="NR_Mob_enh2-Core" w:date="2024-08-06T11:07:00Z"/>
                <w:rFonts w:eastAsia="MS Mincho" w:cs="Arial"/>
                <w:bCs/>
                <w:iCs/>
                <w:szCs w:val="18"/>
              </w:rPr>
            </w:pPr>
            <w:ins w:id="592" w:author="NR_Mob_enh2-Core" w:date="2024-08-06T11:07:00Z">
              <w:r>
                <w:rPr>
                  <w:rFonts w:eastAsia="MS Mincho" w:cs="Arial"/>
                  <w:bCs/>
                  <w:iCs/>
                  <w:szCs w:val="18"/>
                </w:rPr>
                <w:t>No</w:t>
              </w:r>
            </w:ins>
          </w:p>
        </w:tc>
      </w:tr>
      <w:tr w:rsidR="003B0C35" w:rsidRPr="006A51C3" w14:paraId="547C544D" w14:textId="77777777" w:rsidTr="00936461">
        <w:trPr>
          <w:cantSplit/>
          <w:ins w:id="593"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5ACDB8AE" w14:textId="77777777" w:rsidR="003B0C35" w:rsidRDefault="003B0C35" w:rsidP="003B0C35">
            <w:pPr>
              <w:pStyle w:val="TAL"/>
              <w:rPr>
                <w:ins w:id="594" w:author="NR_Mob_enh2-Core" w:date="2024-08-06T11:07:00Z"/>
                <w:b/>
                <w:bCs/>
                <w:i/>
                <w:iCs/>
              </w:rPr>
            </w:pPr>
            <w:bookmarkStart w:id="595" w:name="_Hlk157949475"/>
            <w:ins w:id="596" w:author="NR_Mob_enh2-Core" w:date="2024-08-06T11:07:00Z">
              <w:r>
                <w:rPr>
                  <w:b/>
                  <w:bCs/>
                  <w:i/>
                  <w:iCs/>
                </w:rPr>
                <w:t>ltm-Recovery-r18</w:t>
              </w:r>
              <w:bookmarkEnd w:id="595"/>
            </w:ins>
          </w:p>
          <w:p w14:paraId="10CA3524" w14:textId="2132D310" w:rsidR="003B0C35" w:rsidRPr="006A51C3" w:rsidRDefault="003B0C35" w:rsidP="003B0C35">
            <w:pPr>
              <w:pStyle w:val="TAL"/>
              <w:rPr>
                <w:ins w:id="597" w:author="NR_Mob_enh2-Core" w:date="2024-08-06T11:07:00Z"/>
                <w:b/>
                <w:bCs/>
                <w:i/>
                <w:iCs/>
              </w:rPr>
            </w:pPr>
            <w:ins w:id="598" w:author="NR_Mob_enh2-Core" w:date="2024-08-06T11:07:00Z">
              <w:r>
                <w:t>Indicates support of recovery procedure for MCG LTM execution when the selected cell in RRC re-establishment procedure is a LTM candidate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14:paraId="3865512A" w14:textId="35D7DD36" w:rsidR="003B0C35" w:rsidRPr="006A51C3" w:rsidRDefault="003B0C35" w:rsidP="003B0C35">
            <w:pPr>
              <w:pStyle w:val="TAL"/>
              <w:jc w:val="center"/>
              <w:rPr>
                <w:ins w:id="599" w:author="NR_Mob_enh2-Core" w:date="2024-08-06T11:07:00Z"/>
                <w:rFonts w:cs="Arial"/>
                <w:bCs/>
                <w:iCs/>
                <w:szCs w:val="18"/>
              </w:rPr>
            </w:pPr>
            <w:ins w:id="600"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1E77CBF" w14:textId="354E36A3" w:rsidR="003B0C35" w:rsidRPr="006A51C3" w:rsidRDefault="003B0C35" w:rsidP="003B0C35">
            <w:pPr>
              <w:pStyle w:val="TAL"/>
              <w:jc w:val="center"/>
              <w:rPr>
                <w:ins w:id="601" w:author="NR_Mob_enh2-Core" w:date="2024-08-06T11:07:00Z"/>
                <w:rFonts w:cs="Arial"/>
                <w:bCs/>
                <w:iCs/>
                <w:szCs w:val="18"/>
              </w:rPr>
            </w:pPr>
            <w:ins w:id="602"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8A95F9D" w14:textId="1492D2C6" w:rsidR="003B0C35" w:rsidRPr="006A51C3" w:rsidRDefault="003B0C35" w:rsidP="003B0C35">
            <w:pPr>
              <w:pStyle w:val="TAL"/>
              <w:jc w:val="center"/>
              <w:rPr>
                <w:ins w:id="603" w:author="NR_Mob_enh2-Core" w:date="2024-08-06T11:07:00Z"/>
                <w:rFonts w:cs="Arial"/>
                <w:bCs/>
                <w:iCs/>
                <w:szCs w:val="18"/>
              </w:rPr>
            </w:pPr>
            <w:ins w:id="604"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4C5D4AA" w14:textId="5FACBB50" w:rsidR="003B0C35" w:rsidRPr="006A51C3" w:rsidRDefault="003B0C35" w:rsidP="003B0C35">
            <w:pPr>
              <w:pStyle w:val="TAL"/>
              <w:jc w:val="center"/>
              <w:rPr>
                <w:ins w:id="605" w:author="NR_Mob_enh2-Core" w:date="2024-08-06T11:07:00Z"/>
                <w:rFonts w:eastAsia="MS Mincho" w:cs="Arial"/>
                <w:bCs/>
                <w:iCs/>
                <w:szCs w:val="18"/>
              </w:rPr>
            </w:pPr>
            <w:ins w:id="606" w:author="NR_Mob_enh2-Core" w:date="2024-08-06T11:07:00Z">
              <w:r>
                <w:rPr>
                  <w:rFonts w:eastAsia="MS Mincho" w:cs="Arial"/>
                  <w:bCs/>
                  <w:iCs/>
                  <w:szCs w:val="18"/>
                </w:rPr>
                <w:t>No</w:t>
              </w:r>
            </w:ins>
          </w:p>
        </w:tc>
      </w:tr>
      <w:tr w:rsidR="003B0C35" w:rsidRPr="006A51C3" w14:paraId="32B0335A" w14:textId="77777777" w:rsidTr="00936461">
        <w:trPr>
          <w:cantSplit/>
          <w:ins w:id="607" w:author="NR_Mob_enh2-Core" w:date="2024-08-06T11:06:00Z"/>
        </w:trPr>
        <w:tc>
          <w:tcPr>
            <w:tcW w:w="6807" w:type="dxa"/>
            <w:tcBorders>
              <w:top w:val="single" w:sz="4" w:space="0" w:color="808080"/>
              <w:left w:val="single" w:sz="4" w:space="0" w:color="808080"/>
              <w:bottom w:val="single" w:sz="4" w:space="0" w:color="808080"/>
              <w:right w:val="single" w:sz="4" w:space="0" w:color="808080"/>
            </w:tcBorders>
          </w:tcPr>
          <w:p w14:paraId="009ACD8C" w14:textId="77777777" w:rsidR="003B0C35" w:rsidRDefault="003B0C35" w:rsidP="003B0C35">
            <w:pPr>
              <w:pStyle w:val="TAL"/>
              <w:rPr>
                <w:ins w:id="608" w:author="NR_Mob_enh2-Core" w:date="2024-08-06T11:07:00Z"/>
                <w:b/>
                <w:bCs/>
                <w:i/>
                <w:iCs/>
              </w:rPr>
            </w:pPr>
            <w:ins w:id="609" w:author="NR_Mob_enh2-Core" w:date="2024-08-06T11:07:00Z">
              <w:r>
                <w:rPr>
                  <w:b/>
                  <w:bCs/>
                  <w:i/>
                  <w:iCs/>
                </w:rPr>
                <w:t>ltm-ReferenceConfig-r18</w:t>
              </w:r>
            </w:ins>
          </w:p>
          <w:p w14:paraId="12EB17B3" w14:textId="4DCC3366" w:rsidR="003B0C35" w:rsidRPr="006A51C3" w:rsidRDefault="003B0C35" w:rsidP="003B0C35">
            <w:pPr>
              <w:pStyle w:val="TAL"/>
              <w:rPr>
                <w:ins w:id="610" w:author="NR_Mob_enh2-Core" w:date="2024-08-06T11:06:00Z"/>
                <w:b/>
                <w:bCs/>
                <w:i/>
                <w:iCs/>
              </w:rPr>
            </w:pPr>
            <w:ins w:id="611" w:author="NR_Mob_enh2-Core" w:date="2024-08-06T11:07:00Z">
              <w:r>
                <w:t>Indicates whether UE supports a reference configuration for LTM.</w:t>
              </w:r>
            </w:ins>
          </w:p>
        </w:tc>
        <w:tc>
          <w:tcPr>
            <w:tcW w:w="709" w:type="dxa"/>
            <w:tcBorders>
              <w:top w:val="single" w:sz="4" w:space="0" w:color="808080"/>
              <w:left w:val="single" w:sz="4" w:space="0" w:color="808080"/>
              <w:bottom w:val="single" w:sz="4" w:space="0" w:color="808080"/>
              <w:right w:val="single" w:sz="4" w:space="0" w:color="808080"/>
            </w:tcBorders>
          </w:tcPr>
          <w:p w14:paraId="5FF8DD4E" w14:textId="2DDCAB18" w:rsidR="003B0C35" w:rsidRPr="006A51C3" w:rsidRDefault="003B0C35" w:rsidP="003B0C35">
            <w:pPr>
              <w:pStyle w:val="TAL"/>
              <w:jc w:val="center"/>
              <w:rPr>
                <w:ins w:id="612" w:author="NR_Mob_enh2-Core" w:date="2024-08-06T11:06:00Z"/>
                <w:rFonts w:cs="Arial"/>
                <w:bCs/>
                <w:iCs/>
                <w:szCs w:val="18"/>
              </w:rPr>
            </w:pPr>
            <w:ins w:id="613"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94EEAC6" w14:textId="059C9143" w:rsidR="003B0C35" w:rsidRPr="006A51C3" w:rsidRDefault="003B0C35" w:rsidP="003B0C35">
            <w:pPr>
              <w:pStyle w:val="TAL"/>
              <w:jc w:val="center"/>
              <w:rPr>
                <w:ins w:id="614" w:author="NR_Mob_enh2-Core" w:date="2024-08-06T11:06:00Z"/>
                <w:rFonts w:cs="Arial"/>
                <w:bCs/>
                <w:iCs/>
                <w:szCs w:val="18"/>
              </w:rPr>
            </w:pPr>
            <w:ins w:id="615"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391AE49" w14:textId="627D6D23" w:rsidR="003B0C35" w:rsidRPr="006A51C3" w:rsidRDefault="003B0C35" w:rsidP="003B0C35">
            <w:pPr>
              <w:pStyle w:val="TAL"/>
              <w:jc w:val="center"/>
              <w:rPr>
                <w:ins w:id="616" w:author="NR_Mob_enh2-Core" w:date="2024-08-06T11:06:00Z"/>
                <w:rFonts w:cs="Arial"/>
                <w:bCs/>
                <w:iCs/>
                <w:szCs w:val="18"/>
              </w:rPr>
            </w:pPr>
            <w:ins w:id="617"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6D7DFC4" w14:textId="00D0C198" w:rsidR="003B0C35" w:rsidRPr="006A51C3" w:rsidRDefault="003B0C35" w:rsidP="003B0C35">
            <w:pPr>
              <w:pStyle w:val="TAL"/>
              <w:jc w:val="center"/>
              <w:rPr>
                <w:ins w:id="618" w:author="NR_Mob_enh2-Core" w:date="2024-08-06T11:06:00Z"/>
                <w:rFonts w:eastAsia="MS Mincho" w:cs="Arial"/>
                <w:bCs/>
                <w:iCs/>
                <w:szCs w:val="18"/>
              </w:rPr>
            </w:pPr>
            <w:ins w:id="619" w:author="NR_Mob_enh2-Core" w:date="2024-08-06T11:07:00Z">
              <w:r>
                <w:rPr>
                  <w:rFonts w:eastAsia="MS Mincho" w:cs="Arial"/>
                  <w:bCs/>
                  <w:iCs/>
                  <w:szCs w:val="18"/>
                </w:rPr>
                <w:t>No</w:t>
              </w:r>
            </w:ins>
          </w:p>
        </w:tc>
      </w:tr>
      <w:tr w:rsidR="004C06EC" w:rsidRPr="006A51C3"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6A51C3" w:rsidRDefault="00071325" w:rsidP="00071325">
            <w:pPr>
              <w:pStyle w:val="TAL"/>
              <w:rPr>
                <w:b/>
                <w:bCs/>
                <w:i/>
                <w:iCs/>
              </w:rPr>
            </w:pPr>
            <w:r w:rsidRPr="006A51C3">
              <w:rPr>
                <w:b/>
                <w:bCs/>
                <w:i/>
                <w:iCs/>
              </w:rPr>
              <w:t>maxNumberCLI-RSSI-r16</w:t>
            </w:r>
          </w:p>
          <w:p w14:paraId="61576BBF" w14:textId="77777777" w:rsidR="00071325" w:rsidRPr="006A51C3" w:rsidRDefault="00071325" w:rsidP="00234276">
            <w:pPr>
              <w:pStyle w:val="TAL"/>
            </w:pPr>
            <w:r w:rsidRPr="006A51C3">
              <w:t xml:space="preserve">Defines the maximum number of CLI-RSSI measurement resources for CLI RSSI measurement. </w:t>
            </w:r>
            <w:r w:rsidRPr="006A51C3">
              <w:rPr>
                <w:rFonts w:eastAsia="MS PGothic"/>
              </w:rPr>
              <w:t xml:space="preserve">If the UE supports </w:t>
            </w:r>
            <w:r w:rsidRPr="006A51C3">
              <w:rPr>
                <w:rFonts w:eastAsia="MS PGothic"/>
                <w:i/>
                <w:iCs/>
              </w:rPr>
              <w:t>cli-RSSI-Meas-r16</w:t>
            </w:r>
            <w:r w:rsidRPr="006A51C3">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6A51C3" w:rsidRDefault="00071325" w:rsidP="00071325">
            <w:pPr>
              <w:pStyle w:val="TAL"/>
              <w:rPr>
                <w:b/>
                <w:bCs/>
                <w:i/>
                <w:iCs/>
              </w:rPr>
            </w:pPr>
            <w:r w:rsidRPr="006A51C3">
              <w:rPr>
                <w:b/>
                <w:bCs/>
                <w:i/>
                <w:iCs/>
              </w:rPr>
              <w:t>maxNumberCLI-SRS-RSRP-r16</w:t>
            </w:r>
          </w:p>
          <w:p w14:paraId="35A716E9" w14:textId="77777777" w:rsidR="008C7055" w:rsidRPr="006A51C3" w:rsidRDefault="00071325" w:rsidP="008C7055">
            <w:pPr>
              <w:pStyle w:val="TAL"/>
              <w:rPr>
                <w:rFonts w:eastAsia="MS PGothic"/>
              </w:rPr>
            </w:pPr>
            <w:r w:rsidRPr="006A51C3">
              <w:t xml:space="preserve">Defines the maximum number of SRS-RSRP measurement resources for SRS-RSRP measurement. </w:t>
            </w:r>
            <w:r w:rsidRPr="006A51C3">
              <w:rPr>
                <w:rFonts w:eastAsia="MS PGothic"/>
              </w:rPr>
              <w:t xml:space="preserve">If the UE supports </w:t>
            </w:r>
            <w:r w:rsidRPr="006A51C3">
              <w:rPr>
                <w:rFonts w:eastAsia="MS PGothic"/>
                <w:i/>
                <w:iCs/>
              </w:rPr>
              <w:t>cli-SRS-RSRP-Meas-r16</w:t>
            </w:r>
            <w:r w:rsidRPr="006A51C3">
              <w:rPr>
                <w:rFonts w:eastAsia="MS PGothic"/>
              </w:rPr>
              <w:t>, the UE shall report this capability.</w:t>
            </w:r>
          </w:p>
          <w:p w14:paraId="6626B3DF" w14:textId="77777777" w:rsidR="008C7055" w:rsidRPr="006A51C3" w:rsidRDefault="008C7055" w:rsidP="008C7055">
            <w:pPr>
              <w:pStyle w:val="TAL"/>
              <w:rPr>
                <w:rFonts w:eastAsia="MS PGothic"/>
              </w:rPr>
            </w:pPr>
          </w:p>
          <w:p w14:paraId="75CF59EF" w14:textId="77777777" w:rsidR="008C7055" w:rsidRPr="006A51C3" w:rsidRDefault="008C7055" w:rsidP="00CF7A97">
            <w:pPr>
              <w:pStyle w:val="TAN"/>
              <w:rPr>
                <w:rFonts w:eastAsia="MS PGothic"/>
              </w:rPr>
            </w:pPr>
            <w:r w:rsidRPr="006A51C3">
              <w:rPr>
                <w:rFonts w:eastAsia="MS PGothic"/>
              </w:rPr>
              <w:t>NOTE</w:t>
            </w:r>
            <w:r w:rsidR="00CF7A97" w:rsidRPr="006A51C3">
              <w:rPr>
                <w:rFonts w:eastAsia="MS PGothic"/>
              </w:rPr>
              <w:t xml:space="preserve"> 1</w:t>
            </w:r>
            <w:r w:rsidRPr="006A51C3">
              <w:rPr>
                <w:rFonts w:eastAsia="MS PGothic"/>
              </w:rPr>
              <w:t>:</w:t>
            </w:r>
            <w:r w:rsidR="00CF7A97" w:rsidRPr="006A51C3">
              <w:rPr>
                <w:rFonts w:eastAsia="MS PGothic"/>
              </w:rPr>
              <w:tab/>
              <w:t>A slot is based on minimum SCS among active BWPs across all CCs configured for SRS-RSRP measurement.</w:t>
            </w:r>
          </w:p>
          <w:p w14:paraId="2EBA238E" w14:textId="77777777" w:rsidR="008C7055" w:rsidRPr="006A51C3" w:rsidRDefault="00CF7A97" w:rsidP="000C23D7">
            <w:pPr>
              <w:pStyle w:val="TAN"/>
              <w:rPr>
                <w:rFonts w:eastAsia="MS PGothic"/>
              </w:rPr>
            </w:pPr>
            <w:r w:rsidRPr="006A51C3">
              <w:rPr>
                <w:rFonts w:eastAsia="MS PGothic"/>
              </w:rPr>
              <w:t>NOTE 2:</w:t>
            </w:r>
            <w:r w:rsidRPr="006A51C3">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535A65D9" w14:textId="77777777" w:rsidTr="00936461">
        <w:trPr>
          <w:cantSplit/>
        </w:trPr>
        <w:tc>
          <w:tcPr>
            <w:tcW w:w="6807" w:type="dxa"/>
          </w:tcPr>
          <w:p w14:paraId="7A3B5A1D" w14:textId="77777777" w:rsidR="00C93014" w:rsidRPr="006A51C3" w:rsidRDefault="00C93014" w:rsidP="0026000E">
            <w:pPr>
              <w:pStyle w:val="TAL"/>
              <w:rPr>
                <w:b/>
                <w:i/>
              </w:rPr>
            </w:pPr>
            <w:proofErr w:type="spellStart"/>
            <w:r w:rsidRPr="006A51C3">
              <w:rPr>
                <w:b/>
                <w:i/>
              </w:rPr>
              <w:t>maxNumberCSI</w:t>
            </w:r>
            <w:proofErr w:type="spellEnd"/>
            <w:r w:rsidRPr="006A51C3">
              <w:rPr>
                <w:b/>
                <w:i/>
              </w:rPr>
              <w:t>-RS-RRM-RS-SINR</w:t>
            </w:r>
          </w:p>
          <w:p w14:paraId="6929432F" w14:textId="77777777" w:rsidR="0020147B" w:rsidRPr="006A51C3" w:rsidRDefault="00C93014" w:rsidP="0020147B">
            <w:pPr>
              <w:pStyle w:val="TAL"/>
            </w:pPr>
            <w:r w:rsidRPr="006A51C3">
              <w:t>Defines the maximum number of CSI-RS resources for RRM and RS-SINR measurement across all measurement frequencies per slot.</w:t>
            </w:r>
            <w:r w:rsidR="00BB33B8" w:rsidRPr="006A51C3">
              <w:t xml:space="preserve"> If UE supports any of </w:t>
            </w:r>
            <w:proofErr w:type="spellStart"/>
            <w:r w:rsidR="00BB33B8" w:rsidRPr="006A51C3">
              <w:rPr>
                <w:i/>
              </w:rPr>
              <w:t>csi</w:t>
            </w:r>
            <w:proofErr w:type="spellEnd"/>
            <w:r w:rsidR="00BB33B8" w:rsidRPr="006A51C3">
              <w:rPr>
                <w:i/>
              </w:rPr>
              <w:t>-RSRP-</w:t>
            </w:r>
            <w:proofErr w:type="spellStart"/>
            <w:r w:rsidR="00BB33B8" w:rsidRPr="006A51C3">
              <w:rPr>
                <w:i/>
              </w:rPr>
              <w:t>AndRSRQ</w:t>
            </w:r>
            <w:proofErr w:type="spellEnd"/>
            <w:r w:rsidR="00BB33B8" w:rsidRPr="006A51C3">
              <w:rPr>
                <w:i/>
              </w:rPr>
              <w:t>-</w:t>
            </w:r>
            <w:proofErr w:type="spellStart"/>
            <w:r w:rsidR="00BB33B8" w:rsidRPr="006A51C3">
              <w:rPr>
                <w:i/>
              </w:rPr>
              <w:t>MeasWithSSB</w:t>
            </w:r>
            <w:proofErr w:type="spellEnd"/>
            <w:r w:rsidR="00BB33B8" w:rsidRPr="006A51C3">
              <w:t xml:space="preserve">, </w:t>
            </w:r>
            <w:proofErr w:type="spellStart"/>
            <w:r w:rsidR="00BB33B8" w:rsidRPr="006A51C3">
              <w:rPr>
                <w:i/>
              </w:rPr>
              <w:t>csi</w:t>
            </w:r>
            <w:proofErr w:type="spellEnd"/>
            <w:r w:rsidR="00BB33B8" w:rsidRPr="006A51C3">
              <w:rPr>
                <w:i/>
              </w:rPr>
              <w:t>-RSRP-</w:t>
            </w:r>
            <w:proofErr w:type="spellStart"/>
            <w:r w:rsidR="00BB33B8" w:rsidRPr="006A51C3">
              <w:rPr>
                <w:i/>
              </w:rPr>
              <w:t>AndRSRQ</w:t>
            </w:r>
            <w:proofErr w:type="spellEnd"/>
            <w:r w:rsidR="00BB33B8" w:rsidRPr="006A51C3">
              <w:rPr>
                <w:i/>
              </w:rPr>
              <w:t>-</w:t>
            </w:r>
            <w:proofErr w:type="spellStart"/>
            <w:r w:rsidR="00BB33B8" w:rsidRPr="006A51C3">
              <w:rPr>
                <w:i/>
              </w:rPr>
              <w:t>MeasWithoutSSB</w:t>
            </w:r>
            <w:proofErr w:type="spellEnd"/>
            <w:r w:rsidR="00BB33B8" w:rsidRPr="006A51C3">
              <w:t xml:space="preserve">, and </w:t>
            </w:r>
            <w:proofErr w:type="spellStart"/>
            <w:r w:rsidR="00BB33B8" w:rsidRPr="006A51C3">
              <w:rPr>
                <w:i/>
              </w:rPr>
              <w:t>csi</w:t>
            </w:r>
            <w:proofErr w:type="spellEnd"/>
            <w:r w:rsidR="00BB33B8" w:rsidRPr="006A51C3">
              <w:rPr>
                <w:i/>
              </w:rPr>
              <w:t>-SINR-Meas</w:t>
            </w:r>
            <w:r w:rsidR="00BB33B8" w:rsidRPr="006A51C3">
              <w:t>, UE shall report this capability.</w:t>
            </w:r>
          </w:p>
          <w:p w14:paraId="6F0345A7" w14:textId="77777777" w:rsidR="0020147B" w:rsidRPr="006A51C3" w:rsidRDefault="0020147B" w:rsidP="0020147B">
            <w:pPr>
              <w:pStyle w:val="TAL"/>
            </w:pPr>
          </w:p>
          <w:p w14:paraId="51FD0DA9" w14:textId="0E366C2C" w:rsidR="00C93014" w:rsidRPr="006A51C3" w:rsidRDefault="0020147B" w:rsidP="003D422D">
            <w:pPr>
              <w:pStyle w:val="TAN"/>
              <w:rPr>
                <w:rFonts w:eastAsia="MS PGothic"/>
              </w:rPr>
            </w:pPr>
            <w:r w:rsidRPr="006A51C3">
              <w:rPr>
                <w:rFonts w:eastAsia="MS PGothic"/>
              </w:rPr>
              <w:t>NOTE:</w:t>
            </w:r>
            <w:r w:rsidRPr="006A51C3">
              <w:rPr>
                <w:rFonts w:eastAsia="MS PGothic"/>
              </w:rPr>
              <w:tab/>
              <w:t xml:space="preserve">A slot is based on minimum SCS among all measurement frequencies configured for </w:t>
            </w:r>
            <w:r w:rsidRPr="006A51C3">
              <w:t>RRM and RS-SINR measurement</w:t>
            </w:r>
            <w:r w:rsidRPr="006A51C3">
              <w:rPr>
                <w:rFonts w:eastAsia="MS PGothic"/>
              </w:rPr>
              <w:t>.</w:t>
            </w:r>
          </w:p>
        </w:tc>
        <w:tc>
          <w:tcPr>
            <w:tcW w:w="709" w:type="dxa"/>
          </w:tcPr>
          <w:p w14:paraId="7401E16F" w14:textId="77777777" w:rsidR="00C93014" w:rsidRPr="006A51C3" w:rsidRDefault="00C93014" w:rsidP="0026000E">
            <w:pPr>
              <w:pStyle w:val="TAL"/>
              <w:jc w:val="center"/>
            </w:pPr>
            <w:r w:rsidRPr="006A51C3">
              <w:t>UE</w:t>
            </w:r>
          </w:p>
        </w:tc>
        <w:tc>
          <w:tcPr>
            <w:tcW w:w="564" w:type="dxa"/>
          </w:tcPr>
          <w:p w14:paraId="073265C0" w14:textId="77777777" w:rsidR="00C93014" w:rsidRPr="006A51C3" w:rsidRDefault="00BB33B8" w:rsidP="0026000E">
            <w:pPr>
              <w:pStyle w:val="TAL"/>
              <w:jc w:val="center"/>
            </w:pPr>
            <w:r w:rsidRPr="006A51C3">
              <w:t>CY</w:t>
            </w:r>
          </w:p>
        </w:tc>
        <w:tc>
          <w:tcPr>
            <w:tcW w:w="712" w:type="dxa"/>
          </w:tcPr>
          <w:p w14:paraId="33762522" w14:textId="77777777" w:rsidR="00C93014" w:rsidRPr="006A51C3" w:rsidRDefault="00C93014" w:rsidP="0026000E">
            <w:pPr>
              <w:pStyle w:val="TAL"/>
              <w:jc w:val="center"/>
            </w:pPr>
            <w:r w:rsidRPr="006A51C3">
              <w:t>No</w:t>
            </w:r>
          </w:p>
        </w:tc>
        <w:tc>
          <w:tcPr>
            <w:tcW w:w="737" w:type="dxa"/>
          </w:tcPr>
          <w:p w14:paraId="567B4D89" w14:textId="77777777" w:rsidR="00C93014" w:rsidRPr="006A51C3" w:rsidRDefault="00C93014" w:rsidP="0026000E">
            <w:pPr>
              <w:pStyle w:val="TAL"/>
              <w:jc w:val="center"/>
              <w:rPr>
                <w:rFonts w:eastAsia="MS Mincho"/>
              </w:rPr>
            </w:pPr>
            <w:r w:rsidRPr="006A51C3">
              <w:rPr>
                <w:rFonts w:eastAsia="MS Mincho"/>
              </w:rPr>
              <w:t>No</w:t>
            </w:r>
          </w:p>
        </w:tc>
      </w:tr>
      <w:tr w:rsidR="004C06EC" w:rsidRPr="006A51C3" w14:paraId="45C57C8F" w14:textId="77777777" w:rsidTr="00936461">
        <w:trPr>
          <w:cantSplit/>
        </w:trPr>
        <w:tc>
          <w:tcPr>
            <w:tcW w:w="6807" w:type="dxa"/>
          </w:tcPr>
          <w:p w14:paraId="4E0210F2" w14:textId="77777777" w:rsidR="00071325" w:rsidRPr="006A51C3" w:rsidRDefault="00071325" w:rsidP="00071325">
            <w:pPr>
              <w:pStyle w:val="TAL"/>
              <w:rPr>
                <w:rFonts w:cs="Arial"/>
                <w:b/>
                <w:bCs/>
                <w:i/>
                <w:iCs/>
                <w:szCs w:val="18"/>
              </w:rPr>
            </w:pPr>
            <w:r w:rsidRPr="006A51C3">
              <w:rPr>
                <w:rFonts w:cs="Arial"/>
                <w:b/>
                <w:bCs/>
                <w:i/>
                <w:iCs/>
                <w:szCs w:val="18"/>
              </w:rPr>
              <w:t>maxNumberPerSlotCLI-SRS-RSRP-r16</w:t>
            </w:r>
          </w:p>
          <w:p w14:paraId="4050E8F5" w14:textId="77777777" w:rsidR="00071325" w:rsidRPr="006A51C3" w:rsidRDefault="00071325" w:rsidP="00071325">
            <w:pPr>
              <w:pStyle w:val="TAL"/>
              <w:rPr>
                <w:b/>
                <w:i/>
              </w:rPr>
            </w:pPr>
            <w:r w:rsidRPr="006A51C3">
              <w:rPr>
                <w:rFonts w:cs="Arial"/>
                <w:bCs/>
                <w:iCs/>
                <w:szCs w:val="18"/>
              </w:rPr>
              <w:t xml:space="preserve">Defines the maximum number of SRS-RSRP measurement resources per slot for SRS-RSRP measurement. </w:t>
            </w:r>
            <w:r w:rsidRPr="006A51C3">
              <w:rPr>
                <w:rFonts w:eastAsia="MS PGothic" w:cs="Arial"/>
                <w:szCs w:val="18"/>
              </w:rPr>
              <w:t xml:space="preserve">If the UE supports </w:t>
            </w:r>
            <w:r w:rsidRPr="006A51C3">
              <w:rPr>
                <w:rFonts w:eastAsia="MS PGothic" w:cs="Arial"/>
                <w:i/>
                <w:iCs/>
                <w:szCs w:val="18"/>
              </w:rPr>
              <w:t>cli-SRS-RSRP-Meas-r16</w:t>
            </w:r>
            <w:r w:rsidRPr="006A51C3">
              <w:rPr>
                <w:rFonts w:eastAsia="MS PGothic" w:cs="Arial"/>
                <w:szCs w:val="18"/>
              </w:rPr>
              <w:t>, the UE shall report this capability.</w:t>
            </w:r>
          </w:p>
        </w:tc>
        <w:tc>
          <w:tcPr>
            <w:tcW w:w="709" w:type="dxa"/>
          </w:tcPr>
          <w:p w14:paraId="7B05DF0F" w14:textId="77777777" w:rsidR="00071325" w:rsidRPr="006A51C3" w:rsidRDefault="00071325" w:rsidP="00071325">
            <w:pPr>
              <w:pStyle w:val="TAL"/>
              <w:jc w:val="center"/>
            </w:pPr>
            <w:r w:rsidRPr="006A51C3">
              <w:rPr>
                <w:rFonts w:cs="Arial"/>
                <w:bCs/>
                <w:iCs/>
                <w:szCs w:val="18"/>
              </w:rPr>
              <w:t>UE</w:t>
            </w:r>
          </w:p>
        </w:tc>
        <w:tc>
          <w:tcPr>
            <w:tcW w:w="564" w:type="dxa"/>
          </w:tcPr>
          <w:p w14:paraId="2B4B3D68" w14:textId="77777777" w:rsidR="00071325" w:rsidRPr="006A51C3" w:rsidRDefault="00071325" w:rsidP="00071325">
            <w:pPr>
              <w:pStyle w:val="TAL"/>
              <w:jc w:val="center"/>
            </w:pPr>
            <w:r w:rsidRPr="006A51C3">
              <w:rPr>
                <w:rFonts w:cs="Arial"/>
                <w:bCs/>
                <w:iCs/>
                <w:szCs w:val="18"/>
              </w:rPr>
              <w:t>CY</w:t>
            </w:r>
          </w:p>
        </w:tc>
        <w:tc>
          <w:tcPr>
            <w:tcW w:w="712" w:type="dxa"/>
          </w:tcPr>
          <w:p w14:paraId="007F9B79" w14:textId="77777777" w:rsidR="00071325" w:rsidRPr="006A51C3" w:rsidRDefault="00071325" w:rsidP="00071325">
            <w:pPr>
              <w:pStyle w:val="TAL"/>
              <w:jc w:val="center"/>
            </w:pPr>
            <w:r w:rsidRPr="006A51C3">
              <w:rPr>
                <w:rFonts w:cs="Arial"/>
                <w:bCs/>
                <w:iCs/>
                <w:szCs w:val="18"/>
              </w:rPr>
              <w:t>TDD only</w:t>
            </w:r>
          </w:p>
        </w:tc>
        <w:tc>
          <w:tcPr>
            <w:tcW w:w="737" w:type="dxa"/>
          </w:tcPr>
          <w:p w14:paraId="3A7C1885" w14:textId="77777777" w:rsidR="00071325" w:rsidRPr="006A51C3" w:rsidRDefault="00071325" w:rsidP="00071325">
            <w:pPr>
              <w:pStyle w:val="TAL"/>
              <w:jc w:val="center"/>
              <w:rPr>
                <w:rFonts w:eastAsia="MS Mincho"/>
              </w:rPr>
            </w:pPr>
            <w:r w:rsidRPr="006A51C3">
              <w:rPr>
                <w:rFonts w:eastAsia="MS Mincho" w:cs="Arial"/>
                <w:bCs/>
                <w:iCs/>
                <w:szCs w:val="18"/>
              </w:rPr>
              <w:t>No</w:t>
            </w:r>
          </w:p>
        </w:tc>
      </w:tr>
      <w:tr w:rsidR="004C06EC" w:rsidRPr="006A51C3" w14:paraId="7E267402" w14:textId="77777777" w:rsidTr="00936461">
        <w:trPr>
          <w:cantSplit/>
        </w:trPr>
        <w:tc>
          <w:tcPr>
            <w:tcW w:w="6807" w:type="dxa"/>
          </w:tcPr>
          <w:p w14:paraId="444861E0" w14:textId="77777777" w:rsidR="00C93014" w:rsidRPr="006A51C3" w:rsidRDefault="00C93014" w:rsidP="0026000E">
            <w:pPr>
              <w:pStyle w:val="TAL"/>
              <w:rPr>
                <w:b/>
                <w:i/>
              </w:rPr>
            </w:pPr>
            <w:proofErr w:type="spellStart"/>
            <w:r w:rsidRPr="006A51C3">
              <w:rPr>
                <w:b/>
                <w:i/>
              </w:rPr>
              <w:t>maxNumberResource</w:t>
            </w:r>
            <w:proofErr w:type="spellEnd"/>
            <w:r w:rsidRPr="006A51C3">
              <w:rPr>
                <w:b/>
                <w:i/>
              </w:rPr>
              <w:t>-CSI-RS-RLM</w:t>
            </w:r>
          </w:p>
          <w:p w14:paraId="27DFA5BE" w14:textId="77777777" w:rsidR="00C93014" w:rsidRPr="006A51C3" w:rsidRDefault="00C93014" w:rsidP="0026000E">
            <w:pPr>
              <w:pStyle w:val="TAL"/>
            </w:pPr>
            <w:r w:rsidRPr="006A51C3">
              <w:t xml:space="preserve">Defines the maximum number of CSI-RS resources within a slot per </w:t>
            </w:r>
            <w:proofErr w:type="spellStart"/>
            <w:r w:rsidRPr="006A51C3">
              <w:t>spCell</w:t>
            </w:r>
            <w:proofErr w:type="spellEnd"/>
            <w:r w:rsidRPr="006A51C3">
              <w:t xml:space="preserve"> for CSI-RS based RLM.</w:t>
            </w:r>
            <w:r w:rsidR="00BB33B8" w:rsidRPr="006A51C3">
              <w:t xml:space="preserve"> If UE supports any of </w:t>
            </w:r>
            <w:proofErr w:type="spellStart"/>
            <w:r w:rsidR="00BB33B8" w:rsidRPr="006A51C3">
              <w:rPr>
                <w:i/>
              </w:rPr>
              <w:t>csi</w:t>
            </w:r>
            <w:proofErr w:type="spellEnd"/>
            <w:r w:rsidR="00BB33B8" w:rsidRPr="006A51C3">
              <w:rPr>
                <w:i/>
              </w:rPr>
              <w:t>-RS-RLM</w:t>
            </w:r>
            <w:r w:rsidR="00BB33B8" w:rsidRPr="006A51C3">
              <w:t xml:space="preserve"> and </w:t>
            </w:r>
            <w:proofErr w:type="spellStart"/>
            <w:r w:rsidR="00BB33B8" w:rsidRPr="006A51C3">
              <w:rPr>
                <w:i/>
              </w:rPr>
              <w:t>ssb</w:t>
            </w:r>
            <w:proofErr w:type="spellEnd"/>
            <w:r w:rsidR="00BB33B8" w:rsidRPr="006A51C3">
              <w:rPr>
                <w:i/>
              </w:rPr>
              <w:t>-AndCSI-RS-RLM</w:t>
            </w:r>
            <w:r w:rsidR="00BB33B8" w:rsidRPr="006A51C3">
              <w:t>, UE shall report this capability.</w:t>
            </w:r>
          </w:p>
        </w:tc>
        <w:tc>
          <w:tcPr>
            <w:tcW w:w="709" w:type="dxa"/>
          </w:tcPr>
          <w:p w14:paraId="49E63BEB" w14:textId="77777777" w:rsidR="00C93014" w:rsidRPr="006A51C3" w:rsidRDefault="00C93014" w:rsidP="0026000E">
            <w:pPr>
              <w:pStyle w:val="TAL"/>
              <w:jc w:val="center"/>
            </w:pPr>
            <w:r w:rsidRPr="006A51C3">
              <w:t>UE</w:t>
            </w:r>
          </w:p>
        </w:tc>
        <w:tc>
          <w:tcPr>
            <w:tcW w:w="564" w:type="dxa"/>
          </w:tcPr>
          <w:p w14:paraId="209594AB" w14:textId="77777777" w:rsidR="00C93014" w:rsidRPr="006A51C3" w:rsidRDefault="00BB33B8" w:rsidP="0026000E">
            <w:pPr>
              <w:pStyle w:val="TAL"/>
              <w:jc w:val="center"/>
            </w:pPr>
            <w:r w:rsidRPr="006A51C3">
              <w:t>CY</w:t>
            </w:r>
          </w:p>
        </w:tc>
        <w:tc>
          <w:tcPr>
            <w:tcW w:w="712" w:type="dxa"/>
          </w:tcPr>
          <w:p w14:paraId="257525FC" w14:textId="77777777" w:rsidR="00C93014" w:rsidRPr="006A51C3" w:rsidRDefault="00C93014" w:rsidP="0026000E">
            <w:pPr>
              <w:pStyle w:val="TAL"/>
              <w:jc w:val="center"/>
            </w:pPr>
            <w:r w:rsidRPr="006A51C3">
              <w:t>No</w:t>
            </w:r>
          </w:p>
        </w:tc>
        <w:tc>
          <w:tcPr>
            <w:tcW w:w="737" w:type="dxa"/>
          </w:tcPr>
          <w:p w14:paraId="1A3F016D" w14:textId="77777777" w:rsidR="00C93014" w:rsidRPr="006A51C3" w:rsidRDefault="00C93014" w:rsidP="0026000E">
            <w:pPr>
              <w:pStyle w:val="TAL"/>
              <w:jc w:val="center"/>
              <w:rPr>
                <w:rFonts w:eastAsia="MS Mincho"/>
              </w:rPr>
            </w:pPr>
            <w:r w:rsidRPr="006A51C3">
              <w:rPr>
                <w:rFonts w:eastAsia="MS Mincho"/>
              </w:rPr>
              <w:t>Yes</w:t>
            </w:r>
          </w:p>
        </w:tc>
      </w:tr>
      <w:tr w:rsidR="004C06EC" w:rsidRPr="006A51C3" w14:paraId="4BD6C619" w14:textId="77777777" w:rsidTr="00936461">
        <w:trPr>
          <w:cantSplit/>
        </w:trPr>
        <w:tc>
          <w:tcPr>
            <w:tcW w:w="6807" w:type="dxa"/>
          </w:tcPr>
          <w:p w14:paraId="0B334B79" w14:textId="77777777" w:rsidR="00B4557B" w:rsidRPr="006A51C3" w:rsidRDefault="00B4557B" w:rsidP="00B4557B">
            <w:pPr>
              <w:pStyle w:val="TAL"/>
              <w:rPr>
                <w:b/>
                <w:i/>
              </w:rPr>
            </w:pPr>
            <w:r w:rsidRPr="006A51C3">
              <w:rPr>
                <w:b/>
                <w:i/>
              </w:rPr>
              <w:t>measSequenceConfig-r18</w:t>
            </w:r>
          </w:p>
          <w:p w14:paraId="7BB36A94" w14:textId="49E30838" w:rsidR="00B4557B" w:rsidRPr="006A51C3" w:rsidRDefault="00B4557B" w:rsidP="00B4557B">
            <w:pPr>
              <w:pStyle w:val="TAL"/>
              <w:rPr>
                <w:b/>
                <w:i/>
              </w:rPr>
            </w:pPr>
            <w:r w:rsidRPr="006A51C3">
              <w:rPr>
                <w:bCs/>
                <w:iCs/>
              </w:rPr>
              <w:t xml:space="preserve">Indicates whether the UE supports configuration of </w:t>
            </w:r>
            <w:r w:rsidRPr="006A51C3">
              <w:rPr>
                <w:bCs/>
                <w:i/>
              </w:rPr>
              <w:t>measSequence-r18</w:t>
            </w:r>
            <w:r w:rsidRPr="006A51C3">
              <w:rPr>
                <w:bCs/>
                <w:iCs/>
              </w:rPr>
              <w:t xml:space="preserve"> in </w:t>
            </w:r>
            <w:proofErr w:type="spellStart"/>
            <w:r w:rsidRPr="006A51C3">
              <w:rPr>
                <w:bCs/>
                <w:i/>
              </w:rPr>
              <w:t>MeasObjectNR</w:t>
            </w:r>
            <w:proofErr w:type="spellEnd"/>
            <w:r w:rsidRPr="006A51C3">
              <w:rPr>
                <w:bCs/>
                <w:iCs/>
              </w:rPr>
              <w:t xml:space="preserve"> and </w:t>
            </w:r>
            <w:proofErr w:type="spellStart"/>
            <w:r w:rsidRPr="006A51C3">
              <w:rPr>
                <w:bCs/>
                <w:i/>
              </w:rPr>
              <w:t>MeasObjectEUTRA</w:t>
            </w:r>
            <w:proofErr w:type="spellEnd"/>
            <w:r w:rsidRPr="006A51C3">
              <w:rPr>
                <w:bCs/>
                <w:iCs/>
              </w:rPr>
              <w:t xml:space="preserve"> for recommended sequence for intra/inter-RAT intra/inter-frequency measurement.</w:t>
            </w:r>
          </w:p>
        </w:tc>
        <w:tc>
          <w:tcPr>
            <w:tcW w:w="709" w:type="dxa"/>
          </w:tcPr>
          <w:p w14:paraId="2D0C9A64" w14:textId="25BF2D14" w:rsidR="00B4557B" w:rsidRPr="006A51C3" w:rsidRDefault="00B4557B" w:rsidP="00B4557B">
            <w:pPr>
              <w:pStyle w:val="TAL"/>
              <w:jc w:val="center"/>
            </w:pPr>
            <w:r w:rsidRPr="006A51C3">
              <w:t>UE</w:t>
            </w:r>
          </w:p>
        </w:tc>
        <w:tc>
          <w:tcPr>
            <w:tcW w:w="564" w:type="dxa"/>
          </w:tcPr>
          <w:p w14:paraId="578BB416" w14:textId="32311ED9" w:rsidR="00B4557B" w:rsidRPr="006A51C3" w:rsidRDefault="00B4557B" w:rsidP="00B4557B">
            <w:pPr>
              <w:pStyle w:val="TAL"/>
              <w:jc w:val="center"/>
            </w:pPr>
            <w:r w:rsidRPr="006A51C3">
              <w:t>No</w:t>
            </w:r>
          </w:p>
        </w:tc>
        <w:tc>
          <w:tcPr>
            <w:tcW w:w="712" w:type="dxa"/>
          </w:tcPr>
          <w:p w14:paraId="25888DF4" w14:textId="217948B8" w:rsidR="00B4557B" w:rsidRPr="006A51C3" w:rsidRDefault="00B4557B" w:rsidP="00B4557B">
            <w:pPr>
              <w:pStyle w:val="TAL"/>
              <w:jc w:val="center"/>
            </w:pPr>
            <w:r w:rsidRPr="006A51C3">
              <w:t>No</w:t>
            </w:r>
          </w:p>
        </w:tc>
        <w:tc>
          <w:tcPr>
            <w:tcW w:w="737" w:type="dxa"/>
          </w:tcPr>
          <w:p w14:paraId="02BA9AF1" w14:textId="44E7852C" w:rsidR="00B4557B" w:rsidRPr="006A51C3" w:rsidRDefault="00B4557B" w:rsidP="00B4557B">
            <w:pPr>
              <w:pStyle w:val="TAL"/>
              <w:jc w:val="center"/>
              <w:rPr>
                <w:rFonts w:eastAsia="MS Mincho"/>
              </w:rPr>
            </w:pPr>
            <w:r w:rsidRPr="006A51C3">
              <w:rPr>
                <w:rFonts w:eastAsia="MS Mincho"/>
              </w:rPr>
              <w:t>No</w:t>
            </w:r>
          </w:p>
        </w:tc>
      </w:tr>
      <w:tr w:rsidR="004C06EC" w:rsidRPr="006A51C3" w:rsidDel="009C4F13" w14:paraId="7D0DCFED" w14:textId="77777777" w:rsidTr="00936461">
        <w:trPr>
          <w:cantSplit/>
        </w:trPr>
        <w:tc>
          <w:tcPr>
            <w:tcW w:w="6807" w:type="dxa"/>
          </w:tcPr>
          <w:p w14:paraId="12C79843" w14:textId="77777777" w:rsidR="009C4F13" w:rsidRPr="006A51C3" w:rsidRDefault="009C4F13" w:rsidP="009C4F13">
            <w:pPr>
              <w:pStyle w:val="TAL"/>
              <w:rPr>
                <w:b/>
                <w:i/>
              </w:rPr>
            </w:pPr>
            <w:r w:rsidRPr="006A51C3">
              <w:rPr>
                <w:b/>
                <w:i/>
              </w:rPr>
              <w:t>ncsg-MeasGapNR-Patterns-r17</w:t>
            </w:r>
          </w:p>
          <w:p w14:paraId="0E28EB67" w14:textId="3698ED85" w:rsidR="009C4F13" w:rsidRPr="006A51C3" w:rsidRDefault="009C4F13" w:rsidP="009C4F13">
            <w:pPr>
              <w:pStyle w:val="TAL"/>
              <w:rPr>
                <w:bCs/>
                <w:iCs/>
              </w:rPr>
            </w:pPr>
            <w:r w:rsidRPr="006A51C3">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52DB9693" w14:textId="77777777" w:rsidR="009C4F13" w:rsidRPr="006A51C3" w:rsidRDefault="009C4F13" w:rsidP="009C4F13">
            <w:pPr>
              <w:pStyle w:val="TAL"/>
              <w:rPr>
                <w:bCs/>
                <w:iCs/>
              </w:rPr>
            </w:pPr>
          </w:p>
          <w:p w14:paraId="1D538AE6" w14:textId="67BE1887" w:rsidR="009C4F13" w:rsidRPr="006A51C3" w:rsidDel="009C4F13" w:rsidRDefault="009C4F13" w:rsidP="009C4F13">
            <w:pPr>
              <w:pStyle w:val="TAL"/>
              <w:rPr>
                <w:b/>
                <w:i/>
              </w:rPr>
            </w:pPr>
            <w:r w:rsidRPr="006A51C3">
              <w:rPr>
                <w:bCs/>
                <w:iCs/>
              </w:rPr>
              <w:t xml:space="preserve">NCSG patterns #2 and #3 are mandatory (i.e. the corresponding bits in the bitmap is set to 1) if the UE includes this field. NCSG patterns #17 and #18 </w:t>
            </w:r>
            <w:r w:rsidR="00624C69" w:rsidRPr="006A51C3">
              <w:rPr>
                <w:bCs/>
                <w:iCs/>
              </w:rPr>
              <w:t xml:space="preserve">are mandatory </w:t>
            </w:r>
            <w:r w:rsidRPr="006A51C3">
              <w:rPr>
                <w:bCs/>
                <w:iCs/>
              </w:rPr>
              <w:t>(i.e. the corresponding bits in the bitmap is set to 1) if UE includes this field and supports a FR2 band.</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29044F34" w14:textId="39D8C480" w:rsidR="009C4F13" w:rsidRPr="006A51C3" w:rsidDel="009C4F13" w:rsidRDefault="009C4F13" w:rsidP="009C4F13">
            <w:pPr>
              <w:pStyle w:val="TAL"/>
              <w:jc w:val="center"/>
            </w:pPr>
            <w:r w:rsidRPr="006A51C3">
              <w:t>UE</w:t>
            </w:r>
          </w:p>
        </w:tc>
        <w:tc>
          <w:tcPr>
            <w:tcW w:w="564" w:type="dxa"/>
          </w:tcPr>
          <w:p w14:paraId="255F59D4" w14:textId="4BF72509" w:rsidR="009C4F13" w:rsidRPr="006A51C3" w:rsidDel="009C4F13" w:rsidRDefault="009C4F13" w:rsidP="009C4F13">
            <w:pPr>
              <w:pStyle w:val="TAL"/>
              <w:jc w:val="center"/>
            </w:pPr>
            <w:r w:rsidRPr="006A51C3">
              <w:t>No</w:t>
            </w:r>
          </w:p>
        </w:tc>
        <w:tc>
          <w:tcPr>
            <w:tcW w:w="712" w:type="dxa"/>
          </w:tcPr>
          <w:p w14:paraId="5605EEFC" w14:textId="6354AF7F" w:rsidR="009C4F13" w:rsidRPr="006A51C3" w:rsidDel="009C4F13" w:rsidRDefault="009C4F13" w:rsidP="009C4F13">
            <w:pPr>
              <w:pStyle w:val="TAL"/>
              <w:jc w:val="center"/>
            </w:pPr>
            <w:r w:rsidRPr="006A51C3">
              <w:t>No</w:t>
            </w:r>
          </w:p>
        </w:tc>
        <w:tc>
          <w:tcPr>
            <w:tcW w:w="737" w:type="dxa"/>
          </w:tcPr>
          <w:p w14:paraId="3CAE12A3" w14:textId="42DD8430"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521FEB9D" w14:textId="77777777" w:rsidTr="00936461">
        <w:trPr>
          <w:cantSplit/>
        </w:trPr>
        <w:tc>
          <w:tcPr>
            <w:tcW w:w="6807" w:type="dxa"/>
          </w:tcPr>
          <w:p w14:paraId="4724F23D" w14:textId="77777777" w:rsidR="009C4F13" w:rsidRPr="006A51C3" w:rsidRDefault="009C4F13" w:rsidP="009C4F13">
            <w:pPr>
              <w:pStyle w:val="TAL"/>
              <w:rPr>
                <w:b/>
                <w:i/>
              </w:rPr>
            </w:pPr>
            <w:r w:rsidRPr="006A51C3">
              <w:rPr>
                <w:b/>
                <w:i/>
              </w:rPr>
              <w:t>ncsg-MeasGapPatterns-r17</w:t>
            </w:r>
          </w:p>
          <w:p w14:paraId="6F6DEEF7" w14:textId="0DD10CEF" w:rsidR="009C4F13" w:rsidRPr="006A51C3" w:rsidRDefault="009C4F13" w:rsidP="009C4F13">
            <w:pPr>
              <w:pStyle w:val="TAL"/>
              <w:rPr>
                <w:bCs/>
                <w:iCs/>
              </w:rPr>
            </w:pPr>
            <w:r w:rsidRPr="006A51C3">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67756DA4" w14:textId="77777777" w:rsidR="009C4F13" w:rsidRPr="006A51C3" w:rsidRDefault="009C4F13" w:rsidP="009C4F13">
            <w:pPr>
              <w:pStyle w:val="TAL"/>
              <w:rPr>
                <w:bCs/>
                <w:iCs/>
              </w:rPr>
            </w:pPr>
          </w:p>
          <w:p w14:paraId="06C60F02" w14:textId="329FB0A6" w:rsidR="009C4F13" w:rsidRPr="006A51C3" w:rsidDel="009C4F13" w:rsidRDefault="009C4F13" w:rsidP="009C4F13">
            <w:pPr>
              <w:pStyle w:val="TAL"/>
              <w:rPr>
                <w:b/>
                <w:i/>
              </w:rPr>
            </w:pPr>
            <w:r w:rsidRPr="006A51C3">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6A51C3">
              <w:rPr>
                <w:bCs/>
                <w:i/>
              </w:rPr>
              <w:t>ncsg-MeasGapPerFR-r17</w:t>
            </w:r>
            <w:r w:rsidR="009C59C4" w:rsidRPr="006A51C3">
              <w:t xml:space="preserve"> </w:t>
            </w:r>
            <w:r w:rsidR="009C59C4" w:rsidRPr="006A51C3">
              <w:rPr>
                <w:bCs/>
                <w:iCs/>
              </w:rPr>
              <w:t>or if the UE is NCSG capable and supports FR2 band in standalone mode</w:t>
            </w:r>
            <w:r w:rsidRPr="006A51C3">
              <w:rPr>
                <w:bCs/>
                <w:iCs/>
              </w:rPr>
              <w:t>.</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 xml:space="preserve"> </w:t>
            </w:r>
            <w:r w:rsidR="003E481A" w:rsidRPr="006A51C3">
              <w:rPr>
                <w:rFonts w:cs="Arial"/>
                <w:bCs/>
                <w:iCs/>
              </w:rPr>
              <w:t>or</w:t>
            </w:r>
            <w:r w:rsidRPr="006A51C3">
              <w:rPr>
                <w:rFonts w:cs="Arial"/>
                <w:bCs/>
                <w:iCs/>
              </w:rPr>
              <w:t xml:space="preserve"> </w:t>
            </w:r>
            <w:r w:rsidRPr="006A51C3">
              <w:rPr>
                <w:rFonts w:cs="Arial"/>
                <w:bCs/>
                <w:i/>
              </w:rPr>
              <w:t>eutra-NeedForGapNCSG-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73A8050" w14:textId="4B4EC654" w:rsidR="009C4F13" w:rsidRPr="006A51C3" w:rsidDel="009C4F13" w:rsidRDefault="009C4F13" w:rsidP="009C4F13">
            <w:pPr>
              <w:pStyle w:val="TAL"/>
              <w:jc w:val="center"/>
            </w:pPr>
            <w:r w:rsidRPr="006A51C3">
              <w:t>UE</w:t>
            </w:r>
          </w:p>
        </w:tc>
        <w:tc>
          <w:tcPr>
            <w:tcW w:w="564" w:type="dxa"/>
          </w:tcPr>
          <w:p w14:paraId="1A596CEF" w14:textId="281B5DE8" w:rsidR="009C4F13" w:rsidRPr="006A51C3" w:rsidDel="009C4F13" w:rsidRDefault="009C4F13" w:rsidP="009C4F13">
            <w:pPr>
              <w:pStyle w:val="TAL"/>
              <w:jc w:val="center"/>
            </w:pPr>
            <w:r w:rsidRPr="006A51C3">
              <w:t>No</w:t>
            </w:r>
          </w:p>
        </w:tc>
        <w:tc>
          <w:tcPr>
            <w:tcW w:w="712" w:type="dxa"/>
          </w:tcPr>
          <w:p w14:paraId="73B4C7A4" w14:textId="3CEE5B82" w:rsidR="009C4F13" w:rsidRPr="006A51C3" w:rsidDel="009C4F13" w:rsidRDefault="009C4F13" w:rsidP="009C4F13">
            <w:pPr>
              <w:pStyle w:val="TAL"/>
              <w:jc w:val="center"/>
            </w:pPr>
            <w:r w:rsidRPr="006A51C3">
              <w:t>No</w:t>
            </w:r>
          </w:p>
        </w:tc>
        <w:tc>
          <w:tcPr>
            <w:tcW w:w="737" w:type="dxa"/>
          </w:tcPr>
          <w:p w14:paraId="795BCEF8" w14:textId="1F3955FB"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0D707464" w14:textId="77777777" w:rsidTr="00936461">
        <w:trPr>
          <w:cantSplit/>
        </w:trPr>
        <w:tc>
          <w:tcPr>
            <w:tcW w:w="6807" w:type="dxa"/>
          </w:tcPr>
          <w:p w14:paraId="75A44A28" w14:textId="77777777" w:rsidR="009C4F13" w:rsidRPr="006A51C3" w:rsidRDefault="009C4F13" w:rsidP="009C4F13">
            <w:pPr>
              <w:pStyle w:val="TAL"/>
              <w:rPr>
                <w:b/>
                <w:i/>
              </w:rPr>
            </w:pPr>
            <w:r w:rsidRPr="006A51C3">
              <w:rPr>
                <w:b/>
                <w:i/>
              </w:rPr>
              <w:t>ncsg-MeasGapPerFR-r17</w:t>
            </w:r>
          </w:p>
          <w:p w14:paraId="74337C22" w14:textId="56B8CB36" w:rsidR="009C4F13" w:rsidRPr="006A51C3" w:rsidDel="009C4F13" w:rsidRDefault="009C4F13" w:rsidP="009C4F13">
            <w:pPr>
              <w:pStyle w:val="TAL"/>
              <w:rPr>
                <w:b/>
                <w:i/>
              </w:rPr>
            </w:pPr>
            <w:r w:rsidRPr="006A51C3">
              <w:rPr>
                <w:bCs/>
                <w:iCs/>
              </w:rPr>
              <w:t xml:space="preserve">Indicates whether the UE supports per-FR NCSG.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62E2274" w14:textId="227191E4" w:rsidR="009C4F13" w:rsidRPr="006A51C3" w:rsidDel="009C4F13" w:rsidRDefault="009C4F13" w:rsidP="009C4F13">
            <w:pPr>
              <w:pStyle w:val="TAL"/>
              <w:jc w:val="center"/>
            </w:pPr>
            <w:r w:rsidRPr="006A51C3">
              <w:t>UE</w:t>
            </w:r>
          </w:p>
        </w:tc>
        <w:tc>
          <w:tcPr>
            <w:tcW w:w="564" w:type="dxa"/>
          </w:tcPr>
          <w:p w14:paraId="62ECB0F4" w14:textId="79F68E13" w:rsidR="009C4F13" w:rsidRPr="006A51C3" w:rsidDel="009C4F13" w:rsidRDefault="009C4F13" w:rsidP="009C4F13">
            <w:pPr>
              <w:pStyle w:val="TAL"/>
              <w:jc w:val="center"/>
            </w:pPr>
            <w:r w:rsidRPr="006A51C3">
              <w:t>No</w:t>
            </w:r>
          </w:p>
        </w:tc>
        <w:tc>
          <w:tcPr>
            <w:tcW w:w="712" w:type="dxa"/>
          </w:tcPr>
          <w:p w14:paraId="2D4D6160" w14:textId="02B55C3A" w:rsidR="009C4F13" w:rsidRPr="006A51C3" w:rsidDel="009C4F13" w:rsidRDefault="009C4F13" w:rsidP="009C4F13">
            <w:pPr>
              <w:pStyle w:val="TAL"/>
              <w:jc w:val="center"/>
            </w:pPr>
            <w:r w:rsidRPr="006A51C3">
              <w:t>No</w:t>
            </w:r>
          </w:p>
        </w:tc>
        <w:tc>
          <w:tcPr>
            <w:tcW w:w="737" w:type="dxa"/>
          </w:tcPr>
          <w:p w14:paraId="0C9D6676" w14:textId="029FD126"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14:paraId="7F901E23" w14:textId="77777777" w:rsidTr="00936461">
        <w:trPr>
          <w:cantSplit/>
        </w:trPr>
        <w:tc>
          <w:tcPr>
            <w:tcW w:w="6807" w:type="dxa"/>
          </w:tcPr>
          <w:p w14:paraId="70F14018" w14:textId="77777777" w:rsidR="009C59C4" w:rsidRPr="006A51C3" w:rsidRDefault="009C59C4" w:rsidP="004C06EC">
            <w:pPr>
              <w:pStyle w:val="TAL"/>
              <w:rPr>
                <w:b/>
                <w:i/>
              </w:rPr>
            </w:pPr>
            <w:r w:rsidRPr="006A51C3">
              <w:rPr>
                <w:b/>
                <w:i/>
              </w:rPr>
              <w:t>ncsg-SymbolLevelScheduleRestrictionInter-r17</w:t>
            </w:r>
          </w:p>
          <w:p w14:paraId="7234C18A" w14:textId="0A58AF43" w:rsidR="009C59C4" w:rsidRPr="006A51C3" w:rsidRDefault="009C59C4" w:rsidP="004C06EC">
            <w:pPr>
              <w:pStyle w:val="TAL"/>
              <w:rPr>
                <w:bCs/>
                <w:iCs/>
              </w:rPr>
            </w:pPr>
            <w:r w:rsidRPr="006A51C3">
              <w:rPr>
                <w:bCs/>
                <w:iCs/>
              </w:rPr>
              <w:t xml:space="preserve">Indicates whether the UE supports performing measurement with NCSG based on flag </w:t>
            </w:r>
            <w:proofErr w:type="spellStart"/>
            <w:r w:rsidRPr="006A51C3">
              <w:rPr>
                <w:bCs/>
                <w:i/>
              </w:rPr>
              <w:t>deriveSSB</w:t>
            </w:r>
            <w:proofErr w:type="spellEnd"/>
            <w:r w:rsidRPr="006A51C3">
              <w:rPr>
                <w:bCs/>
                <w:i/>
              </w:rPr>
              <w:t>-</w:t>
            </w:r>
            <w:proofErr w:type="spellStart"/>
            <w:r w:rsidRPr="006A51C3">
              <w:rPr>
                <w:bCs/>
                <w:i/>
              </w:rPr>
              <w:t>IndexFromCell</w:t>
            </w:r>
            <w:proofErr w:type="spellEnd"/>
            <w:r w:rsidRPr="006A51C3">
              <w:rPr>
                <w:bCs/>
                <w:i/>
              </w:rPr>
              <w:t>-inter</w:t>
            </w:r>
            <w:r w:rsidRPr="006A51C3">
              <w:rPr>
                <w:bCs/>
                <w:iCs/>
              </w:rPr>
              <w:t xml:space="preserve"> and meeting the following requirements that the scheduling restriction in FR2 serving cell during NCSG ML is on SSB symbol level.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6CF1CFD4" w14:textId="77777777" w:rsidR="009C59C4" w:rsidRPr="006A51C3" w:rsidRDefault="009C59C4" w:rsidP="004C06EC">
            <w:pPr>
              <w:pStyle w:val="TAL"/>
              <w:jc w:val="center"/>
            </w:pPr>
            <w:r w:rsidRPr="006A51C3">
              <w:t>UE</w:t>
            </w:r>
          </w:p>
        </w:tc>
        <w:tc>
          <w:tcPr>
            <w:tcW w:w="564" w:type="dxa"/>
          </w:tcPr>
          <w:p w14:paraId="13BEEC3C" w14:textId="77777777" w:rsidR="009C59C4" w:rsidRPr="006A51C3" w:rsidRDefault="009C59C4" w:rsidP="004C06EC">
            <w:pPr>
              <w:pStyle w:val="TAL"/>
              <w:jc w:val="center"/>
            </w:pPr>
            <w:r w:rsidRPr="006A51C3">
              <w:t>No</w:t>
            </w:r>
          </w:p>
        </w:tc>
        <w:tc>
          <w:tcPr>
            <w:tcW w:w="712" w:type="dxa"/>
          </w:tcPr>
          <w:p w14:paraId="1E7962C9" w14:textId="77777777" w:rsidR="009C59C4" w:rsidRPr="006A51C3" w:rsidRDefault="009C59C4" w:rsidP="004C06EC">
            <w:pPr>
              <w:pStyle w:val="TAL"/>
              <w:jc w:val="center"/>
            </w:pPr>
            <w:r w:rsidRPr="006A51C3">
              <w:t>No</w:t>
            </w:r>
          </w:p>
        </w:tc>
        <w:tc>
          <w:tcPr>
            <w:tcW w:w="737" w:type="dxa"/>
          </w:tcPr>
          <w:p w14:paraId="31CF7A35" w14:textId="77777777" w:rsidR="009C59C4" w:rsidRPr="006A51C3" w:rsidRDefault="009C59C4" w:rsidP="004C06EC">
            <w:pPr>
              <w:pStyle w:val="TAL"/>
              <w:jc w:val="center"/>
              <w:rPr>
                <w:rFonts w:eastAsia="MS Mincho"/>
              </w:rPr>
            </w:pPr>
            <w:r w:rsidRPr="006A51C3">
              <w:rPr>
                <w:rFonts w:eastAsia="MS Mincho"/>
              </w:rPr>
              <w:t>FR2 only</w:t>
            </w:r>
          </w:p>
        </w:tc>
      </w:tr>
      <w:tr w:rsidR="004C06EC" w:rsidRPr="006A51C3" w14:paraId="2A7A0DAA" w14:textId="77777777" w:rsidTr="00936461">
        <w:tc>
          <w:tcPr>
            <w:tcW w:w="6807" w:type="dxa"/>
          </w:tcPr>
          <w:p w14:paraId="243D6086" w14:textId="77777777" w:rsidR="00C92CF0" w:rsidRPr="006A51C3" w:rsidRDefault="00C92CF0" w:rsidP="00963B9B">
            <w:pPr>
              <w:pStyle w:val="TAL"/>
              <w:rPr>
                <w:b/>
                <w:i/>
              </w:rPr>
            </w:pPr>
            <w:r w:rsidRPr="006A51C3">
              <w:rPr>
                <w:b/>
                <w:i/>
              </w:rPr>
              <w:t>nr-AutonomousGaps</w:t>
            </w:r>
            <w:r w:rsidR="004F5EB8" w:rsidRPr="006A51C3">
              <w:rPr>
                <w:b/>
                <w:i/>
              </w:rPr>
              <w:t>-r16</w:t>
            </w:r>
          </w:p>
          <w:p w14:paraId="61ACA874" w14:textId="77777777" w:rsidR="00C92CF0" w:rsidRPr="006A51C3" w:rsidRDefault="00C92CF0" w:rsidP="00963B9B">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7C757B0" w14:textId="77777777" w:rsidR="00C92CF0" w:rsidRPr="006A51C3" w:rsidRDefault="00C92CF0" w:rsidP="00963B9B">
            <w:pPr>
              <w:pStyle w:val="TAL"/>
              <w:jc w:val="center"/>
            </w:pPr>
            <w:r w:rsidRPr="006A51C3">
              <w:t>UE</w:t>
            </w:r>
          </w:p>
        </w:tc>
        <w:tc>
          <w:tcPr>
            <w:tcW w:w="564" w:type="dxa"/>
          </w:tcPr>
          <w:p w14:paraId="757BC3D7" w14:textId="77777777" w:rsidR="00C92CF0" w:rsidRPr="006A51C3" w:rsidRDefault="00C92CF0" w:rsidP="00963B9B">
            <w:pPr>
              <w:pStyle w:val="TAL"/>
              <w:jc w:val="center"/>
            </w:pPr>
            <w:r w:rsidRPr="006A51C3">
              <w:t>No</w:t>
            </w:r>
          </w:p>
        </w:tc>
        <w:tc>
          <w:tcPr>
            <w:tcW w:w="712" w:type="dxa"/>
          </w:tcPr>
          <w:p w14:paraId="28150532" w14:textId="77777777" w:rsidR="00C92CF0" w:rsidRPr="006A51C3" w:rsidRDefault="00172633" w:rsidP="00963B9B">
            <w:pPr>
              <w:pStyle w:val="TAL"/>
              <w:jc w:val="center"/>
            </w:pPr>
            <w:r w:rsidRPr="006A51C3">
              <w:t>No</w:t>
            </w:r>
          </w:p>
        </w:tc>
        <w:tc>
          <w:tcPr>
            <w:tcW w:w="737" w:type="dxa"/>
          </w:tcPr>
          <w:p w14:paraId="49750CD4"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1339E213" w14:textId="77777777" w:rsidTr="00936461">
        <w:tc>
          <w:tcPr>
            <w:tcW w:w="6807" w:type="dxa"/>
          </w:tcPr>
          <w:p w14:paraId="276AF4C5" w14:textId="77777777" w:rsidR="00C92CF0" w:rsidRPr="006A51C3" w:rsidRDefault="00C92CF0" w:rsidP="00963B9B">
            <w:pPr>
              <w:pStyle w:val="TAL"/>
              <w:rPr>
                <w:b/>
                <w:i/>
              </w:rPr>
            </w:pPr>
            <w:r w:rsidRPr="006A51C3">
              <w:rPr>
                <w:b/>
                <w:i/>
              </w:rPr>
              <w:t>nr-AutonomousGaps</w:t>
            </w:r>
            <w:r w:rsidR="00172633" w:rsidRPr="006A51C3">
              <w:rPr>
                <w:b/>
                <w:i/>
              </w:rPr>
              <w:t>-</w:t>
            </w:r>
            <w:r w:rsidRPr="006A51C3">
              <w:rPr>
                <w:b/>
                <w:i/>
              </w:rPr>
              <w:t>ENDC</w:t>
            </w:r>
            <w:r w:rsidR="004F5EB8" w:rsidRPr="006A51C3">
              <w:rPr>
                <w:b/>
                <w:i/>
              </w:rPr>
              <w:t>-r16</w:t>
            </w:r>
          </w:p>
          <w:p w14:paraId="4D3D0461" w14:textId="77777777" w:rsidR="00C92CF0" w:rsidRPr="006A51C3" w:rsidRDefault="00C92CF0" w:rsidP="00963B9B">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6A51C3">
              <w:rPr>
                <w:rFonts w:eastAsia="MS PGothic" w:cs="Arial"/>
                <w:szCs w:val="18"/>
              </w:rPr>
              <w:t xml:space="preserve"> 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8DDDCC6" w14:textId="77777777" w:rsidR="00C92CF0" w:rsidRPr="006A51C3" w:rsidRDefault="00C92CF0" w:rsidP="00963B9B">
            <w:pPr>
              <w:pStyle w:val="TAL"/>
              <w:jc w:val="center"/>
            </w:pPr>
            <w:r w:rsidRPr="006A51C3">
              <w:t>UE</w:t>
            </w:r>
          </w:p>
        </w:tc>
        <w:tc>
          <w:tcPr>
            <w:tcW w:w="564" w:type="dxa"/>
          </w:tcPr>
          <w:p w14:paraId="326B621C" w14:textId="77777777" w:rsidR="00C92CF0" w:rsidRPr="006A51C3" w:rsidRDefault="00C92CF0" w:rsidP="00963B9B">
            <w:pPr>
              <w:pStyle w:val="TAL"/>
              <w:jc w:val="center"/>
            </w:pPr>
            <w:r w:rsidRPr="006A51C3">
              <w:t>No</w:t>
            </w:r>
          </w:p>
        </w:tc>
        <w:tc>
          <w:tcPr>
            <w:tcW w:w="712" w:type="dxa"/>
          </w:tcPr>
          <w:p w14:paraId="5C9F9F44" w14:textId="77777777" w:rsidR="00C92CF0" w:rsidRPr="006A51C3" w:rsidRDefault="00172633" w:rsidP="00963B9B">
            <w:pPr>
              <w:pStyle w:val="TAL"/>
              <w:jc w:val="center"/>
            </w:pPr>
            <w:r w:rsidRPr="006A51C3">
              <w:t>No</w:t>
            </w:r>
          </w:p>
        </w:tc>
        <w:tc>
          <w:tcPr>
            <w:tcW w:w="737" w:type="dxa"/>
          </w:tcPr>
          <w:p w14:paraId="72ADDE66"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61D40982" w14:textId="77777777" w:rsidTr="00936461">
        <w:tc>
          <w:tcPr>
            <w:tcW w:w="6807" w:type="dxa"/>
          </w:tcPr>
          <w:p w14:paraId="2EA29F7C"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NEDC-r16</w:t>
            </w:r>
          </w:p>
          <w:p w14:paraId="2FCD34CF" w14:textId="77777777" w:rsidR="00071325" w:rsidRPr="006A51C3" w:rsidRDefault="00071325" w:rsidP="00071325">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6E6FBE17" w14:textId="77777777" w:rsidR="00071325" w:rsidRPr="006A51C3" w:rsidRDefault="00071325" w:rsidP="00071325">
            <w:pPr>
              <w:pStyle w:val="TAL"/>
              <w:jc w:val="center"/>
            </w:pPr>
            <w:r w:rsidRPr="006A51C3">
              <w:t>UE</w:t>
            </w:r>
          </w:p>
        </w:tc>
        <w:tc>
          <w:tcPr>
            <w:tcW w:w="564" w:type="dxa"/>
          </w:tcPr>
          <w:p w14:paraId="4FDC70D7" w14:textId="77777777" w:rsidR="00071325" w:rsidRPr="006A51C3" w:rsidRDefault="00071325" w:rsidP="00071325">
            <w:pPr>
              <w:pStyle w:val="TAL"/>
              <w:jc w:val="center"/>
            </w:pPr>
            <w:r w:rsidRPr="006A51C3">
              <w:t>No</w:t>
            </w:r>
          </w:p>
        </w:tc>
        <w:tc>
          <w:tcPr>
            <w:tcW w:w="712" w:type="dxa"/>
          </w:tcPr>
          <w:p w14:paraId="56E1C4F1" w14:textId="77777777" w:rsidR="00071325" w:rsidRPr="006A51C3" w:rsidRDefault="00172633" w:rsidP="00071325">
            <w:pPr>
              <w:pStyle w:val="TAL"/>
              <w:jc w:val="center"/>
            </w:pPr>
            <w:r w:rsidRPr="006A51C3">
              <w:t>No</w:t>
            </w:r>
          </w:p>
        </w:tc>
        <w:tc>
          <w:tcPr>
            <w:tcW w:w="737" w:type="dxa"/>
          </w:tcPr>
          <w:p w14:paraId="2E4D2D6A"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6CBFAADB" w14:textId="77777777" w:rsidTr="00936461">
        <w:tc>
          <w:tcPr>
            <w:tcW w:w="6807" w:type="dxa"/>
          </w:tcPr>
          <w:p w14:paraId="1E7D9D71"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NRDC-r16</w:t>
            </w:r>
          </w:p>
          <w:p w14:paraId="540DAA07" w14:textId="77777777" w:rsidR="00071325" w:rsidRPr="006A51C3" w:rsidRDefault="00071325" w:rsidP="00071325">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2B40AE4E" w14:textId="77777777" w:rsidR="00071325" w:rsidRPr="006A51C3" w:rsidRDefault="00071325" w:rsidP="00071325">
            <w:pPr>
              <w:pStyle w:val="TAL"/>
              <w:jc w:val="center"/>
            </w:pPr>
            <w:r w:rsidRPr="006A51C3">
              <w:t>UE</w:t>
            </w:r>
          </w:p>
        </w:tc>
        <w:tc>
          <w:tcPr>
            <w:tcW w:w="564" w:type="dxa"/>
          </w:tcPr>
          <w:p w14:paraId="6B6B9F0E" w14:textId="77777777" w:rsidR="00071325" w:rsidRPr="006A51C3" w:rsidRDefault="00071325" w:rsidP="00071325">
            <w:pPr>
              <w:pStyle w:val="TAL"/>
              <w:jc w:val="center"/>
            </w:pPr>
            <w:r w:rsidRPr="006A51C3">
              <w:t>No</w:t>
            </w:r>
          </w:p>
        </w:tc>
        <w:tc>
          <w:tcPr>
            <w:tcW w:w="712" w:type="dxa"/>
          </w:tcPr>
          <w:p w14:paraId="1AC1C92F" w14:textId="77777777" w:rsidR="00071325" w:rsidRPr="006A51C3" w:rsidRDefault="00172633" w:rsidP="00071325">
            <w:pPr>
              <w:pStyle w:val="TAL"/>
              <w:jc w:val="center"/>
            </w:pPr>
            <w:r w:rsidRPr="006A51C3">
              <w:t>No</w:t>
            </w:r>
          </w:p>
        </w:tc>
        <w:tc>
          <w:tcPr>
            <w:tcW w:w="737" w:type="dxa"/>
          </w:tcPr>
          <w:p w14:paraId="174FD589"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12B66A7D" w14:textId="77777777" w:rsidTr="00936461">
        <w:trPr>
          <w:cantSplit/>
        </w:trPr>
        <w:tc>
          <w:tcPr>
            <w:tcW w:w="6807" w:type="dxa"/>
          </w:tcPr>
          <w:p w14:paraId="100A7558" w14:textId="77777777" w:rsidR="00EE63F4" w:rsidRPr="006A51C3" w:rsidRDefault="00EE63F4" w:rsidP="00EE63F4">
            <w:pPr>
              <w:pStyle w:val="TAL"/>
              <w:rPr>
                <w:b/>
                <w:i/>
              </w:rPr>
            </w:pPr>
            <w:r w:rsidRPr="006A51C3">
              <w:rPr>
                <w:b/>
                <w:i/>
              </w:rPr>
              <w:t>nr-CGI-Reporting</w:t>
            </w:r>
          </w:p>
          <w:p w14:paraId="7C446617" w14:textId="1F3B767E"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intra-frequency or inter-frequency NR cell by reading the SI of the neighbouring cell and reporting the acquired information to the network as specified in TS 38.331 [9]</w:t>
            </w:r>
            <w:r w:rsidR="004B1BEF" w:rsidRPr="006A51C3">
              <w:t xml:space="preserve"> when </w:t>
            </w:r>
            <w:r w:rsidR="0005734E" w:rsidRPr="006A51C3">
              <w:t>(NG)</w:t>
            </w:r>
            <w:r w:rsidR="004B1BEF" w:rsidRPr="006A51C3">
              <w:t xml:space="preserve">EN-DC </w:t>
            </w:r>
            <w:r w:rsidR="0005734E" w:rsidRPr="006A51C3">
              <w:t>and NE-DC are</w:t>
            </w:r>
            <w:r w:rsidR="004B1BEF" w:rsidRPr="006A51C3">
              <w:t xml:space="preserve"> 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1D115F" w:rsidRPr="006A51C3">
              <w:t xml:space="preserve"> It is optional for </w:t>
            </w:r>
            <w:r w:rsidR="00B4557B" w:rsidRPr="006A51C3">
              <w:rPr>
                <w:lang w:eastAsia="en-GB"/>
              </w:rPr>
              <w:t>(e)</w:t>
            </w:r>
            <w:proofErr w:type="spellStart"/>
            <w:r w:rsidR="001D115F" w:rsidRPr="006A51C3">
              <w:t>RedCap</w:t>
            </w:r>
            <w:proofErr w:type="spellEnd"/>
            <w:r w:rsidR="001D115F" w:rsidRPr="006A51C3">
              <w:t xml:space="preserve"> UEs.</w:t>
            </w:r>
          </w:p>
        </w:tc>
        <w:tc>
          <w:tcPr>
            <w:tcW w:w="709" w:type="dxa"/>
          </w:tcPr>
          <w:p w14:paraId="670D783D" w14:textId="77777777" w:rsidR="00EE63F4" w:rsidRPr="006A51C3" w:rsidRDefault="00EE63F4" w:rsidP="00EE63F4">
            <w:pPr>
              <w:pStyle w:val="TAL"/>
              <w:jc w:val="center"/>
            </w:pPr>
            <w:r w:rsidRPr="006A51C3">
              <w:t>UE</w:t>
            </w:r>
          </w:p>
        </w:tc>
        <w:tc>
          <w:tcPr>
            <w:tcW w:w="564" w:type="dxa"/>
          </w:tcPr>
          <w:p w14:paraId="0ACAADFB" w14:textId="2394B678" w:rsidR="00EE63F4" w:rsidRPr="006A51C3" w:rsidRDefault="00813C45" w:rsidP="00EE63F4">
            <w:pPr>
              <w:pStyle w:val="TAL"/>
              <w:jc w:val="center"/>
            </w:pPr>
            <w:r w:rsidRPr="006A51C3">
              <w:rPr>
                <w:rFonts w:cs="Arial"/>
                <w:lang w:eastAsia="fr-FR"/>
              </w:rPr>
              <w:t>CY</w:t>
            </w:r>
          </w:p>
        </w:tc>
        <w:tc>
          <w:tcPr>
            <w:tcW w:w="712" w:type="dxa"/>
          </w:tcPr>
          <w:p w14:paraId="1C81264A" w14:textId="77777777" w:rsidR="00EE63F4" w:rsidRPr="006A51C3" w:rsidRDefault="00EE63F4" w:rsidP="00EE63F4">
            <w:pPr>
              <w:pStyle w:val="TAL"/>
              <w:jc w:val="center"/>
            </w:pPr>
            <w:r w:rsidRPr="006A51C3">
              <w:t>No</w:t>
            </w:r>
          </w:p>
        </w:tc>
        <w:tc>
          <w:tcPr>
            <w:tcW w:w="737" w:type="dxa"/>
          </w:tcPr>
          <w:p w14:paraId="21A6AFE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38DC18A" w14:textId="77777777" w:rsidTr="00936461">
        <w:trPr>
          <w:cantSplit/>
        </w:trPr>
        <w:tc>
          <w:tcPr>
            <w:tcW w:w="6807" w:type="dxa"/>
          </w:tcPr>
          <w:p w14:paraId="7B1FFAC6" w14:textId="77777777" w:rsidR="004B1BEF" w:rsidRPr="006A51C3" w:rsidRDefault="004B1BEF" w:rsidP="004B1BEF">
            <w:pPr>
              <w:keepNext/>
              <w:keepLines/>
              <w:spacing w:after="0"/>
              <w:rPr>
                <w:rFonts w:ascii="Arial" w:hAnsi="Arial"/>
                <w:b/>
                <w:i/>
                <w:sz w:val="18"/>
              </w:rPr>
            </w:pPr>
            <w:r w:rsidRPr="006A51C3">
              <w:rPr>
                <w:rFonts w:ascii="Arial" w:hAnsi="Arial"/>
                <w:b/>
                <w:i/>
                <w:sz w:val="18"/>
              </w:rPr>
              <w:t>nr-CGI-Reporting-ENDC</w:t>
            </w:r>
          </w:p>
          <w:p w14:paraId="14E47512" w14:textId="77777777" w:rsidR="004B1BEF" w:rsidRPr="006A51C3" w:rsidRDefault="004B1BEF" w:rsidP="004B1BEF">
            <w:pPr>
              <w:pStyle w:val="TAL"/>
              <w:rPr>
                <w:b/>
                <w:i/>
              </w:rPr>
            </w:pPr>
            <w:r w:rsidRPr="006A51C3">
              <w:t xml:space="preserve">Defines whether the UE supports acquisition of relevant </w:t>
            </w:r>
            <w:r w:rsidR="00071325" w:rsidRPr="006A51C3">
              <w:t>CGI-</w:t>
            </w:r>
            <w:r w:rsidRPr="006A51C3">
              <w:t xml:space="preserve">information from a neighbouring intra-frequency or inter-frequency NR cell by reading the SI of the neighbouring cell and reporting the acquired information to the network as specified in TS 38.331 [9] when the </w:t>
            </w:r>
            <w:r w:rsidR="00BC5E93" w:rsidRPr="006A51C3">
              <w:t>(NG)</w:t>
            </w:r>
            <w:r w:rsidRPr="006A51C3">
              <w:t>EN-DC is configured.</w:t>
            </w:r>
          </w:p>
        </w:tc>
        <w:tc>
          <w:tcPr>
            <w:tcW w:w="709" w:type="dxa"/>
          </w:tcPr>
          <w:p w14:paraId="1B6BDFD3" w14:textId="77777777" w:rsidR="004B1BEF" w:rsidRPr="006A51C3" w:rsidRDefault="004B1BEF" w:rsidP="004B1BEF">
            <w:pPr>
              <w:pStyle w:val="TAL"/>
              <w:jc w:val="center"/>
            </w:pPr>
            <w:r w:rsidRPr="006A51C3">
              <w:t>UE</w:t>
            </w:r>
          </w:p>
        </w:tc>
        <w:tc>
          <w:tcPr>
            <w:tcW w:w="564" w:type="dxa"/>
          </w:tcPr>
          <w:p w14:paraId="1476628B" w14:textId="77777777" w:rsidR="004B1BEF" w:rsidRPr="006A51C3" w:rsidRDefault="004B1BEF" w:rsidP="004B1BEF">
            <w:pPr>
              <w:pStyle w:val="TAL"/>
              <w:jc w:val="center"/>
            </w:pPr>
            <w:r w:rsidRPr="006A51C3">
              <w:t>Yes</w:t>
            </w:r>
          </w:p>
        </w:tc>
        <w:tc>
          <w:tcPr>
            <w:tcW w:w="712" w:type="dxa"/>
          </w:tcPr>
          <w:p w14:paraId="1CAF2D83" w14:textId="77777777" w:rsidR="004B1BEF" w:rsidRPr="006A51C3" w:rsidRDefault="004B1BEF" w:rsidP="004B1BEF">
            <w:pPr>
              <w:pStyle w:val="TAL"/>
              <w:jc w:val="center"/>
            </w:pPr>
            <w:r w:rsidRPr="006A51C3">
              <w:t>No</w:t>
            </w:r>
          </w:p>
        </w:tc>
        <w:tc>
          <w:tcPr>
            <w:tcW w:w="737" w:type="dxa"/>
          </w:tcPr>
          <w:p w14:paraId="0771CB37" w14:textId="77777777" w:rsidR="004B1BEF" w:rsidRPr="006A51C3" w:rsidRDefault="004B1BEF" w:rsidP="004B1BEF">
            <w:pPr>
              <w:pStyle w:val="TAL"/>
              <w:jc w:val="center"/>
              <w:rPr>
                <w:rFonts w:eastAsia="MS Mincho"/>
              </w:rPr>
            </w:pPr>
            <w:r w:rsidRPr="006A51C3">
              <w:rPr>
                <w:rFonts w:eastAsia="MS Mincho"/>
              </w:rPr>
              <w:t>No</w:t>
            </w:r>
          </w:p>
        </w:tc>
      </w:tr>
      <w:tr w:rsidR="004C06EC" w:rsidRPr="006A51C3" w14:paraId="1AB5526D" w14:textId="77777777" w:rsidTr="00936461">
        <w:trPr>
          <w:cantSplit/>
        </w:trPr>
        <w:tc>
          <w:tcPr>
            <w:tcW w:w="6807" w:type="dxa"/>
          </w:tcPr>
          <w:p w14:paraId="1D731FEA" w14:textId="77777777" w:rsidR="0005734E" w:rsidRPr="006A51C3" w:rsidRDefault="0005734E" w:rsidP="00234276">
            <w:pPr>
              <w:pStyle w:val="TAL"/>
              <w:rPr>
                <w:b/>
                <w:bCs/>
                <w:i/>
                <w:iCs/>
              </w:rPr>
            </w:pPr>
            <w:r w:rsidRPr="006A51C3">
              <w:rPr>
                <w:b/>
                <w:bCs/>
                <w:i/>
                <w:iCs/>
              </w:rPr>
              <w:t>nr-CGI-Reporting-NEDC</w:t>
            </w:r>
          </w:p>
          <w:p w14:paraId="649C1232"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6A51C3" w:rsidRDefault="0005734E" w:rsidP="00C539A9">
            <w:pPr>
              <w:pStyle w:val="TAL"/>
              <w:jc w:val="center"/>
            </w:pPr>
            <w:r w:rsidRPr="006A51C3">
              <w:t>UE</w:t>
            </w:r>
          </w:p>
        </w:tc>
        <w:tc>
          <w:tcPr>
            <w:tcW w:w="564" w:type="dxa"/>
          </w:tcPr>
          <w:p w14:paraId="20B61F9A" w14:textId="77777777" w:rsidR="0005734E" w:rsidRPr="006A51C3" w:rsidRDefault="0005734E">
            <w:pPr>
              <w:pStyle w:val="TAL"/>
              <w:jc w:val="center"/>
            </w:pPr>
            <w:r w:rsidRPr="006A51C3">
              <w:t>Yes</w:t>
            </w:r>
          </w:p>
        </w:tc>
        <w:tc>
          <w:tcPr>
            <w:tcW w:w="712" w:type="dxa"/>
          </w:tcPr>
          <w:p w14:paraId="05E70E05" w14:textId="77777777" w:rsidR="0005734E" w:rsidRPr="006A51C3" w:rsidRDefault="0005734E">
            <w:pPr>
              <w:pStyle w:val="TAL"/>
              <w:jc w:val="center"/>
            </w:pPr>
            <w:r w:rsidRPr="006A51C3">
              <w:t>No</w:t>
            </w:r>
          </w:p>
        </w:tc>
        <w:tc>
          <w:tcPr>
            <w:tcW w:w="737" w:type="dxa"/>
          </w:tcPr>
          <w:p w14:paraId="0C119CB4" w14:textId="77777777" w:rsidR="0005734E" w:rsidRPr="006A51C3" w:rsidRDefault="0005734E">
            <w:pPr>
              <w:pStyle w:val="TAL"/>
              <w:jc w:val="center"/>
              <w:rPr>
                <w:rFonts w:eastAsia="MS Mincho"/>
              </w:rPr>
            </w:pPr>
            <w:r w:rsidRPr="006A51C3">
              <w:rPr>
                <w:rFonts w:eastAsia="MS Mincho"/>
              </w:rPr>
              <w:t>No</w:t>
            </w:r>
          </w:p>
        </w:tc>
      </w:tr>
      <w:tr w:rsidR="004C06EC" w:rsidRPr="006A51C3" w14:paraId="46F8E23B" w14:textId="77777777" w:rsidTr="00936461">
        <w:trPr>
          <w:cantSplit/>
        </w:trPr>
        <w:tc>
          <w:tcPr>
            <w:tcW w:w="6807" w:type="dxa"/>
          </w:tcPr>
          <w:p w14:paraId="3927D971" w14:textId="77777777" w:rsidR="00071325" w:rsidRPr="006A51C3" w:rsidRDefault="00071325" w:rsidP="00071325">
            <w:pPr>
              <w:keepNext/>
              <w:keepLines/>
              <w:spacing w:after="0"/>
              <w:rPr>
                <w:rFonts w:ascii="Arial" w:hAnsi="Arial"/>
                <w:b/>
                <w:i/>
                <w:sz w:val="18"/>
              </w:rPr>
            </w:pPr>
            <w:r w:rsidRPr="006A51C3">
              <w:rPr>
                <w:rFonts w:ascii="Arial" w:hAnsi="Arial"/>
                <w:b/>
                <w:i/>
                <w:sz w:val="18"/>
              </w:rPr>
              <w:t>nr-CGI-Reporting-NPN-r16</w:t>
            </w:r>
          </w:p>
          <w:p w14:paraId="48CDA695" w14:textId="537465F2" w:rsidR="00071325" w:rsidRPr="006A51C3" w:rsidRDefault="00071325" w:rsidP="00071325">
            <w:pPr>
              <w:keepNext/>
              <w:keepLines/>
              <w:spacing w:after="0"/>
              <w:rPr>
                <w:rFonts w:ascii="Arial" w:hAnsi="Arial"/>
                <w:b/>
                <w:i/>
                <w:sz w:val="18"/>
              </w:rPr>
            </w:pPr>
            <w:r w:rsidRPr="006A51C3">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6A51C3">
              <w:rPr>
                <w:rFonts w:ascii="Arial" w:hAnsi="Arial"/>
                <w:sz w:val="18"/>
              </w:rPr>
              <w:t xml:space="preserve"> It is optional for </w:t>
            </w:r>
            <w:r w:rsidR="00B4557B" w:rsidRPr="006A51C3">
              <w:rPr>
                <w:lang w:eastAsia="en-GB"/>
              </w:rPr>
              <w:t>(e)</w:t>
            </w:r>
            <w:proofErr w:type="spellStart"/>
            <w:r w:rsidR="001D115F" w:rsidRPr="006A51C3">
              <w:rPr>
                <w:rFonts w:ascii="Arial" w:hAnsi="Arial"/>
                <w:sz w:val="18"/>
              </w:rPr>
              <w:t>RedCap</w:t>
            </w:r>
            <w:proofErr w:type="spellEnd"/>
            <w:r w:rsidR="001D115F" w:rsidRPr="006A51C3">
              <w:rPr>
                <w:rFonts w:ascii="Arial" w:hAnsi="Arial"/>
                <w:sz w:val="18"/>
              </w:rPr>
              <w:t xml:space="preserve"> UEs.</w:t>
            </w:r>
          </w:p>
        </w:tc>
        <w:tc>
          <w:tcPr>
            <w:tcW w:w="709" w:type="dxa"/>
          </w:tcPr>
          <w:p w14:paraId="147C7680" w14:textId="77777777" w:rsidR="00071325" w:rsidRPr="006A51C3" w:rsidRDefault="00071325" w:rsidP="00071325">
            <w:pPr>
              <w:pStyle w:val="TAL"/>
              <w:jc w:val="center"/>
            </w:pPr>
            <w:r w:rsidRPr="006A51C3">
              <w:rPr>
                <w:lang w:eastAsia="zh-CN"/>
              </w:rPr>
              <w:t>UE</w:t>
            </w:r>
          </w:p>
        </w:tc>
        <w:tc>
          <w:tcPr>
            <w:tcW w:w="564" w:type="dxa"/>
          </w:tcPr>
          <w:p w14:paraId="05DAD436" w14:textId="77777777" w:rsidR="00071325" w:rsidRPr="006A51C3" w:rsidRDefault="00071325" w:rsidP="00071325">
            <w:pPr>
              <w:pStyle w:val="TAL"/>
              <w:jc w:val="center"/>
            </w:pPr>
            <w:r w:rsidRPr="006A51C3">
              <w:rPr>
                <w:lang w:eastAsia="zh-CN"/>
              </w:rPr>
              <w:t>CY</w:t>
            </w:r>
          </w:p>
        </w:tc>
        <w:tc>
          <w:tcPr>
            <w:tcW w:w="712" w:type="dxa"/>
          </w:tcPr>
          <w:p w14:paraId="370BC893" w14:textId="77777777" w:rsidR="00071325" w:rsidRPr="006A51C3" w:rsidRDefault="00071325" w:rsidP="00071325">
            <w:pPr>
              <w:pStyle w:val="TAL"/>
              <w:jc w:val="center"/>
            </w:pPr>
            <w:r w:rsidRPr="006A51C3">
              <w:rPr>
                <w:lang w:eastAsia="zh-CN"/>
              </w:rPr>
              <w:t>No</w:t>
            </w:r>
          </w:p>
        </w:tc>
        <w:tc>
          <w:tcPr>
            <w:tcW w:w="737" w:type="dxa"/>
          </w:tcPr>
          <w:p w14:paraId="5A1A88A4" w14:textId="77777777" w:rsidR="00071325" w:rsidRPr="006A51C3" w:rsidRDefault="00071325" w:rsidP="00071325">
            <w:pPr>
              <w:pStyle w:val="TAL"/>
              <w:jc w:val="center"/>
              <w:rPr>
                <w:rFonts w:eastAsia="MS Mincho"/>
              </w:rPr>
            </w:pPr>
            <w:r w:rsidRPr="006A51C3">
              <w:rPr>
                <w:lang w:eastAsia="zh-CN"/>
              </w:rPr>
              <w:t>No</w:t>
            </w:r>
          </w:p>
        </w:tc>
      </w:tr>
      <w:tr w:rsidR="004C06EC" w:rsidRPr="006A51C3" w14:paraId="722E3608" w14:textId="77777777" w:rsidTr="00936461">
        <w:trPr>
          <w:cantSplit/>
        </w:trPr>
        <w:tc>
          <w:tcPr>
            <w:tcW w:w="6807" w:type="dxa"/>
          </w:tcPr>
          <w:p w14:paraId="550BC56D" w14:textId="77777777" w:rsidR="0005734E" w:rsidRPr="006A51C3" w:rsidRDefault="0005734E" w:rsidP="00234276">
            <w:pPr>
              <w:pStyle w:val="TAL"/>
              <w:rPr>
                <w:b/>
                <w:bCs/>
                <w:i/>
                <w:iCs/>
              </w:rPr>
            </w:pPr>
            <w:r w:rsidRPr="006A51C3">
              <w:rPr>
                <w:b/>
                <w:bCs/>
                <w:i/>
                <w:iCs/>
              </w:rPr>
              <w:t>nr-CGI-Reporting-NRDC</w:t>
            </w:r>
          </w:p>
          <w:p w14:paraId="3FA1D830"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6A51C3" w:rsidRDefault="0005734E" w:rsidP="00C539A9">
            <w:pPr>
              <w:pStyle w:val="TAL"/>
              <w:jc w:val="center"/>
              <w:rPr>
                <w:lang w:eastAsia="zh-CN"/>
              </w:rPr>
            </w:pPr>
            <w:r w:rsidRPr="006A51C3">
              <w:t>UE</w:t>
            </w:r>
          </w:p>
        </w:tc>
        <w:tc>
          <w:tcPr>
            <w:tcW w:w="564" w:type="dxa"/>
          </w:tcPr>
          <w:p w14:paraId="07A87428" w14:textId="77777777" w:rsidR="0005734E" w:rsidRPr="006A51C3" w:rsidRDefault="0005734E">
            <w:pPr>
              <w:pStyle w:val="TAL"/>
              <w:jc w:val="center"/>
              <w:rPr>
                <w:lang w:eastAsia="zh-CN"/>
              </w:rPr>
            </w:pPr>
            <w:r w:rsidRPr="006A51C3">
              <w:t>Yes</w:t>
            </w:r>
          </w:p>
        </w:tc>
        <w:tc>
          <w:tcPr>
            <w:tcW w:w="712" w:type="dxa"/>
          </w:tcPr>
          <w:p w14:paraId="647CCE10" w14:textId="77777777" w:rsidR="0005734E" w:rsidRPr="006A51C3" w:rsidRDefault="0005734E">
            <w:pPr>
              <w:pStyle w:val="TAL"/>
              <w:jc w:val="center"/>
              <w:rPr>
                <w:lang w:eastAsia="zh-CN"/>
              </w:rPr>
            </w:pPr>
            <w:r w:rsidRPr="006A51C3">
              <w:t>No</w:t>
            </w:r>
          </w:p>
        </w:tc>
        <w:tc>
          <w:tcPr>
            <w:tcW w:w="737" w:type="dxa"/>
          </w:tcPr>
          <w:p w14:paraId="22FA2A1C" w14:textId="77777777" w:rsidR="0005734E" w:rsidRPr="006A51C3" w:rsidRDefault="0005734E">
            <w:pPr>
              <w:pStyle w:val="TAL"/>
              <w:jc w:val="center"/>
              <w:rPr>
                <w:lang w:eastAsia="zh-CN"/>
              </w:rPr>
            </w:pPr>
            <w:r w:rsidRPr="006A51C3">
              <w:rPr>
                <w:rFonts w:eastAsia="MS Mincho"/>
              </w:rPr>
              <w:t>No</w:t>
            </w:r>
          </w:p>
        </w:tc>
      </w:tr>
      <w:tr w:rsidR="004C06EC" w:rsidRPr="006A51C3" w14:paraId="31D67D00" w14:textId="77777777" w:rsidTr="00936461">
        <w:trPr>
          <w:cantSplit/>
        </w:trPr>
        <w:tc>
          <w:tcPr>
            <w:tcW w:w="6807" w:type="dxa"/>
          </w:tcPr>
          <w:p w14:paraId="0E8492B8" w14:textId="07484C40" w:rsidR="009C4F13" w:rsidRPr="006A51C3" w:rsidRDefault="009C4F13" w:rsidP="009C4F13">
            <w:pPr>
              <w:keepNext/>
              <w:keepLines/>
              <w:spacing w:after="0"/>
              <w:rPr>
                <w:rFonts w:ascii="Arial" w:hAnsi="Arial" w:cs="Arial"/>
                <w:b/>
                <w:i/>
                <w:sz w:val="18"/>
              </w:rPr>
            </w:pPr>
            <w:r w:rsidRPr="006A51C3">
              <w:rPr>
                <w:rFonts w:ascii="Arial" w:hAnsi="Arial" w:cs="Arial"/>
                <w:b/>
                <w:i/>
                <w:sz w:val="18"/>
              </w:rPr>
              <w:t>nr-NeedForGapNCSG-</w:t>
            </w:r>
            <w:r w:rsidR="00DC2B5D" w:rsidRPr="006A51C3">
              <w:rPr>
                <w:rFonts w:ascii="Arial" w:hAnsi="Arial" w:cs="Arial"/>
                <w:b/>
                <w:i/>
                <w:sz w:val="18"/>
              </w:rPr>
              <w:t>R</w:t>
            </w:r>
            <w:r w:rsidRPr="006A51C3">
              <w:rPr>
                <w:rFonts w:ascii="Arial" w:hAnsi="Arial" w:cs="Arial"/>
                <w:b/>
                <w:i/>
                <w:sz w:val="18"/>
              </w:rPr>
              <w:t>eporting-r17</w:t>
            </w:r>
          </w:p>
          <w:p w14:paraId="0E6015E3" w14:textId="0EFD5D83" w:rsidR="009C4F13" w:rsidRPr="006A51C3" w:rsidRDefault="009C4F13" w:rsidP="009C4F13">
            <w:pPr>
              <w:pStyle w:val="TAL"/>
              <w:rPr>
                <w:b/>
                <w:bCs/>
                <w:i/>
                <w:iCs/>
              </w:rPr>
            </w:pPr>
            <w:r w:rsidRPr="006A51C3">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6A51C3" w:rsidRDefault="009C4F13" w:rsidP="009C4F13">
            <w:pPr>
              <w:pStyle w:val="TAL"/>
              <w:jc w:val="center"/>
            </w:pPr>
            <w:r w:rsidRPr="006A51C3">
              <w:rPr>
                <w:rFonts w:cs="Arial"/>
              </w:rPr>
              <w:t>UE</w:t>
            </w:r>
          </w:p>
        </w:tc>
        <w:tc>
          <w:tcPr>
            <w:tcW w:w="564" w:type="dxa"/>
          </w:tcPr>
          <w:p w14:paraId="4EA6A2D3" w14:textId="769BF403" w:rsidR="009C4F13" w:rsidRPr="006A51C3" w:rsidRDefault="009C4F13" w:rsidP="009C4F13">
            <w:pPr>
              <w:pStyle w:val="TAL"/>
              <w:jc w:val="center"/>
            </w:pPr>
            <w:r w:rsidRPr="006A51C3">
              <w:rPr>
                <w:rFonts w:cs="Arial"/>
              </w:rPr>
              <w:t>No</w:t>
            </w:r>
          </w:p>
        </w:tc>
        <w:tc>
          <w:tcPr>
            <w:tcW w:w="712" w:type="dxa"/>
          </w:tcPr>
          <w:p w14:paraId="69C15F60" w14:textId="57ED00E3" w:rsidR="009C4F13" w:rsidRPr="006A51C3" w:rsidRDefault="009C4F13" w:rsidP="009C4F13">
            <w:pPr>
              <w:pStyle w:val="TAL"/>
              <w:jc w:val="center"/>
            </w:pPr>
            <w:r w:rsidRPr="006A51C3">
              <w:rPr>
                <w:rFonts w:cs="Arial"/>
              </w:rPr>
              <w:t>No</w:t>
            </w:r>
          </w:p>
        </w:tc>
        <w:tc>
          <w:tcPr>
            <w:tcW w:w="737" w:type="dxa"/>
          </w:tcPr>
          <w:p w14:paraId="3A74E734" w14:textId="3A47F096" w:rsidR="009C4F13" w:rsidRPr="006A51C3" w:rsidRDefault="009C4F13" w:rsidP="009C4F13">
            <w:pPr>
              <w:pStyle w:val="TAL"/>
              <w:jc w:val="center"/>
              <w:rPr>
                <w:rFonts w:eastAsia="MS Mincho"/>
              </w:rPr>
            </w:pPr>
            <w:r w:rsidRPr="006A51C3">
              <w:rPr>
                <w:rFonts w:eastAsia="MS Mincho" w:cs="Arial"/>
              </w:rPr>
              <w:t>No</w:t>
            </w:r>
          </w:p>
        </w:tc>
      </w:tr>
      <w:tr w:rsidR="004C06EC" w:rsidRPr="006A51C3" w14:paraId="4224B671" w14:textId="77777777" w:rsidTr="00936461">
        <w:trPr>
          <w:cantSplit/>
        </w:trPr>
        <w:tc>
          <w:tcPr>
            <w:tcW w:w="6807" w:type="dxa"/>
          </w:tcPr>
          <w:p w14:paraId="71DBC425" w14:textId="77777777" w:rsidR="00071325" w:rsidRPr="006A51C3" w:rsidRDefault="00071325" w:rsidP="00071325">
            <w:pPr>
              <w:keepNext/>
              <w:keepLines/>
              <w:spacing w:after="0"/>
              <w:rPr>
                <w:rFonts w:ascii="Arial" w:hAnsi="Arial"/>
                <w:b/>
                <w:i/>
                <w:sz w:val="18"/>
              </w:rPr>
            </w:pPr>
            <w:r w:rsidRPr="006A51C3">
              <w:rPr>
                <w:rFonts w:ascii="Arial" w:hAnsi="Arial"/>
                <w:b/>
                <w:i/>
                <w:sz w:val="18"/>
              </w:rPr>
              <w:t>nr-NeedForGap-Reporting-r16</w:t>
            </w:r>
          </w:p>
          <w:p w14:paraId="1700A75F"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6A51C3" w:rsidRDefault="00071325" w:rsidP="00071325">
            <w:pPr>
              <w:pStyle w:val="TAL"/>
              <w:jc w:val="center"/>
            </w:pPr>
            <w:r w:rsidRPr="006A51C3">
              <w:t>UE</w:t>
            </w:r>
          </w:p>
        </w:tc>
        <w:tc>
          <w:tcPr>
            <w:tcW w:w="564" w:type="dxa"/>
          </w:tcPr>
          <w:p w14:paraId="16E7B1B9" w14:textId="77777777" w:rsidR="00071325" w:rsidRPr="006A51C3" w:rsidRDefault="00071325" w:rsidP="00071325">
            <w:pPr>
              <w:pStyle w:val="TAL"/>
              <w:jc w:val="center"/>
            </w:pPr>
            <w:r w:rsidRPr="006A51C3">
              <w:t>No</w:t>
            </w:r>
          </w:p>
        </w:tc>
        <w:tc>
          <w:tcPr>
            <w:tcW w:w="712" w:type="dxa"/>
          </w:tcPr>
          <w:p w14:paraId="5199CA04" w14:textId="77777777" w:rsidR="00071325" w:rsidRPr="006A51C3" w:rsidRDefault="00071325" w:rsidP="00071325">
            <w:pPr>
              <w:pStyle w:val="TAL"/>
              <w:jc w:val="center"/>
            </w:pPr>
            <w:r w:rsidRPr="006A51C3">
              <w:t>No</w:t>
            </w:r>
          </w:p>
        </w:tc>
        <w:tc>
          <w:tcPr>
            <w:tcW w:w="737" w:type="dxa"/>
          </w:tcPr>
          <w:p w14:paraId="13E7E40E" w14:textId="77777777" w:rsidR="00071325" w:rsidRPr="006A51C3" w:rsidRDefault="00071325" w:rsidP="00071325">
            <w:pPr>
              <w:pStyle w:val="TAL"/>
              <w:jc w:val="center"/>
              <w:rPr>
                <w:rFonts w:eastAsia="MS Mincho"/>
              </w:rPr>
            </w:pPr>
            <w:r w:rsidRPr="006A51C3">
              <w:rPr>
                <w:rFonts w:eastAsia="MS Mincho"/>
              </w:rPr>
              <w:t>No</w:t>
            </w:r>
          </w:p>
        </w:tc>
      </w:tr>
      <w:tr w:rsidR="004C06EC" w:rsidRPr="006A51C3" w14:paraId="71FD3177" w14:textId="77777777" w:rsidTr="00936461">
        <w:trPr>
          <w:cantSplit/>
        </w:trPr>
        <w:tc>
          <w:tcPr>
            <w:tcW w:w="6807" w:type="dxa"/>
          </w:tcPr>
          <w:p w14:paraId="2E7EB190" w14:textId="77777777" w:rsidR="00B4557B" w:rsidRPr="006A51C3" w:rsidRDefault="00B4557B" w:rsidP="00936461">
            <w:pPr>
              <w:pStyle w:val="TAL"/>
              <w:rPr>
                <w:b/>
                <w:bCs/>
                <w:i/>
                <w:iCs/>
              </w:rPr>
            </w:pPr>
            <w:r w:rsidRPr="006A51C3">
              <w:rPr>
                <w:b/>
                <w:bCs/>
                <w:i/>
                <w:iCs/>
              </w:rPr>
              <w:t>nr-NeedForInterruptionReport-r18</w:t>
            </w:r>
          </w:p>
          <w:p w14:paraId="470205AD" w14:textId="4D6EA8DE" w:rsidR="00B4557B" w:rsidRPr="006A51C3" w:rsidRDefault="00B4557B" w:rsidP="00936461">
            <w:pPr>
              <w:pStyle w:val="TAL"/>
            </w:pPr>
            <w:r w:rsidRPr="006A51C3">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A51C3">
              <w:rPr>
                <w:i/>
              </w:rPr>
              <w:t>nr-NeedForGap-Reporting-r16</w:t>
            </w:r>
            <w:r w:rsidRPr="006A51C3">
              <w:t>.</w:t>
            </w:r>
          </w:p>
        </w:tc>
        <w:tc>
          <w:tcPr>
            <w:tcW w:w="709" w:type="dxa"/>
          </w:tcPr>
          <w:p w14:paraId="33A0870E" w14:textId="29513866" w:rsidR="00B4557B" w:rsidRPr="006A51C3" w:rsidRDefault="00B4557B" w:rsidP="00B4557B">
            <w:pPr>
              <w:pStyle w:val="TAL"/>
              <w:jc w:val="center"/>
            </w:pPr>
            <w:r w:rsidRPr="006A51C3">
              <w:rPr>
                <w:rFonts w:cs="Arial"/>
              </w:rPr>
              <w:t>UE</w:t>
            </w:r>
          </w:p>
        </w:tc>
        <w:tc>
          <w:tcPr>
            <w:tcW w:w="564" w:type="dxa"/>
          </w:tcPr>
          <w:p w14:paraId="3069E952" w14:textId="2BED5C2D" w:rsidR="00B4557B" w:rsidRPr="006A51C3" w:rsidRDefault="00B4557B" w:rsidP="00B4557B">
            <w:pPr>
              <w:pStyle w:val="TAL"/>
              <w:jc w:val="center"/>
            </w:pPr>
            <w:r w:rsidRPr="006A51C3">
              <w:rPr>
                <w:rFonts w:cs="Arial"/>
              </w:rPr>
              <w:t>No</w:t>
            </w:r>
          </w:p>
        </w:tc>
        <w:tc>
          <w:tcPr>
            <w:tcW w:w="712" w:type="dxa"/>
          </w:tcPr>
          <w:p w14:paraId="6A28C255" w14:textId="4BF5E9E3" w:rsidR="00B4557B" w:rsidRPr="006A51C3" w:rsidRDefault="00B4557B" w:rsidP="00B4557B">
            <w:pPr>
              <w:pStyle w:val="TAL"/>
              <w:jc w:val="center"/>
            </w:pPr>
            <w:r w:rsidRPr="006A51C3">
              <w:rPr>
                <w:rFonts w:cs="Arial"/>
              </w:rPr>
              <w:t>No</w:t>
            </w:r>
          </w:p>
        </w:tc>
        <w:tc>
          <w:tcPr>
            <w:tcW w:w="737" w:type="dxa"/>
          </w:tcPr>
          <w:p w14:paraId="38B42506" w14:textId="341A8481" w:rsidR="00B4557B" w:rsidRPr="006A51C3" w:rsidRDefault="00B4557B" w:rsidP="00B4557B">
            <w:pPr>
              <w:pStyle w:val="TAL"/>
              <w:jc w:val="center"/>
              <w:rPr>
                <w:rFonts w:eastAsia="MS Mincho"/>
              </w:rPr>
            </w:pPr>
            <w:r w:rsidRPr="006A51C3">
              <w:rPr>
                <w:rFonts w:eastAsia="MS Mincho" w:cs="Arial"/>
              </w:rPr>
              <w:t>No</w:t>
            </w:r>
          </w:p>
        </w:tc>
      </w:tr>
      <w:tr w:rsidR="004C06EC" w:rsidRPr="006A51C3" w14:paraId="33D57747" w14:textId="77777777" w:rsidTr="00936461">
        <w:trPr>
          <w:cantSplit/>
        </w:trPr>
        <w:tc>
          <w:tcPr>
            <w:tcW w:w="6807" w:type="dxa"/>
          </w:tcPr>
          <w:p w14:paraId="53F9C8C1" w14:textId="77777777" w:rsidR="009C4F13" w:rsidRPr="006A51C3" w:rsidRDefault="009C4F13" w:rsidP="009C4F13">
            <w:pPr>
              <w:pStyle w:val="TAL"/>
              <w:rPr>
                <w:b/>
                <w:i/>
              </w:rPr>
            </w:pPr>
            <w:r w:rsidRPr="006A51C3">
              <w:rPr>
                <w:b/>
                <w:i/>
              </w:rPr>
              <w:t>parallelMeasurementGap-r17</w:t>
            </w:r>
          </w:p>
          <w:p w14:paraId="34586EF0" w14:textId="559F18DB" w:rsidR="009C4F13" w:rsidRPr="006A51C3" w:rsidRDefault="009C4F13" w:rsidP="009C4F13">
            <w:pPr>
              <w:keepNext/>
              <w:keepLines/>
              <w:spacing w:after="0"/>
              <w:rPr>
                <w:rFonts w:ascii="Arial" w:hAnsi="Arial"/>
                <w:b/>
                <w:i/>
                <w:sz w:val="18"/>
              </w:rPr>
            </w:pPr>
            <w:r w:rsidRPr="006A51C3">
              <w:rPr>
                <w:rFonts w:ascii="Arial" w:hAnsi="Arial"/>
                <w:bCs/>
                <w:iCs/>
                <w:sz w:val="18"/>
              </w:rPr>
              <w:t xml:space="preserve">Indicates whether the UE supports 2 parallel measurement gaps for NTN </w:t>
            </w:r>
            <w:r w:rsidR="00820204" w:rsidRPr="006A51C3">
              <w:rPr>
                <w:rFonts w:ascii="Arial" w:hAnsi="Arial"/>
                <w:bCs/>
                <w:iCs/>
                <w:sz w:val="18"/>
              </w:rPr>
              <w:t xml:space="preserve">SSB based </w:t>
            </w:r>
            <w:r w:rsidRPr="006A51C3">
              <w:rPr>
                <w:rFonts w:ascii="Arial" w:hAnsi="Arial"/>
                <w:bCs/>
                <w:iCs/>
                <w:sz w:val="18"/>
              </w:rPr>
              <w:t>RRM measurements.</w:t>
            </w:r>
            <w:r w:rsidRPr="006A51C3">
              <w:t xml:space="preserve"> </w:t>
            </w:r>
            <w:r w:rsidR="009C59C4" w:rsidRPr="006A51C3">
              <w:rPr>
                <w:rFonts w:ascii="Arial" w:hAnsi="Arial"/>
                <w:bCs/>
                <w:iCs/>
                <w:sz w:val="18"/>
              </w:rPr>
              <w:t xml:space="preserve">If a UE does not include this field but includes </w:t>
            </w:r>
            <w:r w:rsidR="009C59C4" w:rsidRPr="006A51C3">
              <w:rPr>
                <w:rFonts w:ascii="Arial" w:hAnsi="Arial"/>
                <w:i/>
                <w:sz w:val="18"/>
              </w:rPr>
              <w:t>nonTerrestrialNetwork-r17</w:t>
            </w:r>
            <w:r w:rsidRPr="006A51C3">
              <w:rPr>
                <w:rFonts w:ascii="Arial" w:hAnsi="Arial"/>
                <w:bCs/>
                <w:iCs/>
                <w:sz w:val="18"/>
              </w:rPr>
              <w:t xml:space="preserve">, the UE supports 1 measurement gap for NTN </w:t>
            </w:r>
            <w:r w:rsidR="00820204" w:rsidRPr="006A51C3">
              <w:rPr>
                <w:rFonts w:ascii="Arial" w:hAnsi="Arial"/>
                <w:bCs/>
                <w:iCs/>
                <w:sz w:val="18"/>
              </w:rPr>
              <w:t xml:space="preserve">SSB based </w:t>
            </w:r>
            <w:r w:rsidRPr="006A51C3">
              <w:rPr>
                <w:rFonts w:ascii="Arial" w:hAnsi="Arial"/>
                <w:bCs/>
                <w:iCs/>
                <w:sz w:val="18"/>
              </w:rPr>
              <w:t>RRM measurements.</w:t>
            </w:r>
            <w:r w:rsidR="009C59C4" w:rsidRPr="006A51C3">
              <w:t xml:space="preserve"> </w:t>
            </w:r>
            <w:r w:rsidR="009C59C4" w:rsidRPr="006A51C3">
              <w:rPr>
                <w:rFonts w:ascii="Arial" w:hAnsi="Arial"/>
                <w:bCs/>
                <w:iCs/>
                <w:sz w:val="18"/>
              </w:rPr>
              <w:t>If this parameter is indicated, a UE shall also support that two parallel measurement gaps with the same gap type can be associated to one frequency layer.</w:t>
            </w:r>
            <w:r w:rsidR="009C59C4" w:rsidRPr="006A51C3">
              <w:t xml:space="preserve"> </w:t>
            </w:r>
            <w:r w:rsidR="009C59C4" w:rsidRPr="006A51C3">
              <w:rPr>
                <w:rFonts w:ascii="Arial" w:hAnsi="Arial"/>
                <w:bCs/>
                <w:iCs/>
                <w:sz w:val="18"/>
              </w:rPr>
              <w:t xml:space="preserve">A UE supporting this feature shall also indicate the support of </w:t>
            </w:r>
            <w:r w:rsidR="009C59C4" w:rsidRPr="006A51C3">
              <w:rPr>
                <w:rFonts w:ascii="Arial" w:hAnsi="Arial"/>
                <w:bCs/>
                <w:i/>
                <w:sz w:val="18"/>
              </w:rPr>
              <w:t>nonTerrestrialNetwork-r17</w:t>
            </w:r>
            <w:r w:rsidR="009C59C4" w:rsidRPr="006A51C3">
              <w:rPr>
                <w:rFonts w:ascii="Arial" w:hAnsi="Arial"/>
                <w:bCs/>
                <w:iCs/>
                <w:sz w:val="18"/>
              </w:rPr>
              <w:t>.</w:t>
            </w:r>
          </w:p>
        </w:tc>
        <w:tc>
          <w:tcPr>
            <w:tcW w:w="709" w:type="dxa"/>
          </w:tcPr>
          <w:p w14:paraId="3FA4BC3D" w14:textId="400B1127" w:rsidR="009C4F13" w:rsidRPr="006A51C3" w:rsidRDefault="009C4F13" w:rsidP="009C4F13">
            <w:pPr>
              <w:pStyle w:val="TAL"/>
              <w:jc w:val="center"/>
            </w:pPr>
            <w:r w:rsidRPr="006A51C3">
              <w:t>UE</w:t>
            </w:r>
          </w:p>
        </w:tc>
        <w:tc>
          <w:tcPr>
            <w:tcW w:w="564" w:type="dxa"/>
          </w:tcPr>
          <w:p w14:paraId="2DD63BD7" w14:textId="039DDDD0" w:rsidR="009C4F13" w:rsidRPr="006A51C3" w:rsidRDefault="009C4F13" w:rsidP="009C4F13">
            <w:pPr>
              <w:pStyle w:val="TAL"/>
              <w:jc w:val="center"/>
            </w:pPr>
            <w:r w:rsidRPr="006A51C3">
              <w:t>No</w:t>
            </w:r>
          </w:p>
        </w:tc>
        <w:tc>
          <w:tcPr>
            <w:tcW w:w="712" w:type="dxa"/>
          </w:tcPr>
          <w:p w14:paraId="0EC26C1E" w14:textId="5D69DE99" w:rsidR="009C4F13" w:rsidRPr="006A51C3" w:rsidRDefault="009C4F13" w:rsidP="009C4F13">
            <w:pPr>
              <w:pStyle w:val="TAL"/>
              <w:jc w:val="center"/>
            </w:pPr>
            <w:r w:rsidRPr="006A51C3">
              <w:rPr>
                <w:rFonts w:eastAsia="DengXian"/>
              </w:rPr>
              <w:t>FDD only</w:t>
            </w:r>
          </w:p>
        </w:tc>
        <w:tc>
          <w:tcPr>
            <w:tcW w:w="737" w:type="dxa"/>
          </w:tcPr>
          <w:p w14:paraId="42848132" w14:textId="77777777" w:rsidR="009C4F13" w:rsidRPr="006A51C3" w:rsidRDefault="009C4F13" w:rsidP="009C4F13">
            <w:pPr>
              <w:pStyle w:val="TAL"/>
              <w:jc w:val="center"/>
            </w:pPr>
            <w:r w:rsidRPr="006A51C3">
              <w:t>FR1 only</w:t>
            </w:r>
          </w:p>
          <w:p w14:paraId="53BA798A" w14:textId="77777777" w:rsidR="009C4F13" w:rsidRPr="006A51C3" w:rsidRDefault="009C4F13" w:rsidP="009C4F13">
            <w:pPr>
              <w:pStyle w:val="TAL"/>
              <w:jc w:val="center"/>
              <w:rPr>
                <w:rFonts w:eastAsia="MS Mincho"/>
              </w:rPr>
            </w:pPr>
          </w:p>
        </w:tc>
      </w:tr>
      <w:tr w:rsidR="004C06EC" w:rsidRPr="006A51C3" w14:paraId="311A4BF6" w14:textId="77777777" w:rsidTr="00936461">
        <w:trPr>
          <w:cantSplit/>
        </w:trPr>
        <w:tc>
          <w:tcPr>
            <w:tcW w:w="6807" w:type="dxa"/>
          </w:tcPr>
          <w:p w14:paraId="4B4212B0" w14:textId="77777777" w:rsidR="009C59C4" w:rsidRPr="006A51C3" w:rsidRDefault="009C59C4" w:rsidP="004C06EC">
            <w:pPr>
              <w:pStyle w:val="TAL"/>
              <w:rPr>
                <w:b/>
                <w:i/>
              </w:rPr>
            </w:pPr>
            <w:r w:rsidRPr="006A51C3">
              <w:rPr>
                <w:b/>
                <w:i/>
              </w:rPr>
              <w:t>parallelSMTC-r17</w:t>
            </w:r>
          </w:p>
          <w:p w14:paraId="40D3C3A0" w14:textId="758A117F" w:rsidR="009C59C4" w:rsidRPr="006A51C3" w:rsidRDefault="009C59C4" w:rsidP="004C06EC">
            <w:pPr>
              <w:pStyle w:val="TAL"/>
              <w:rPr>
                <w:b/>
                <w:i/>
              </w:rPr>
            </w:pPr>
            <w:r w:rsidRPr="006A51C3">
              <w:rPr>
                <w:bCs/>
                <w:iCs/>
              </w:rPr>
              <w:t xml:space="preserve">Indicates whether the UE supports NTN </w:t>
            </w:r>
            <w:r w:rsidR="00820204" w:rsidRPr="006A51C3">
              <w:rPr>
                <w:bCs/>
                <w:iCs/>
              </w:rPr>
              <w:t xml:space="preserve">SSB based </w:t>
            </w:r>
            <w:r w:rsidRPr="006A51C3">
              <w:rPr>
                <w:bCs/>
                <w:iCs/>
              </w:rPr>
              <w:t>RRM measurements on target cells belonging to 4 SMTC-s on a single frequency carrier.</w:t>
            </w:r>
            <w:r w:rsidRPr="006A51C3">
              <w:t xml:space="preserve"> </w:t>
            </w:r>
            <w:r w:rsidRPr="006A51C3">
              <w:rPr>
                <w:bCs/>
                <w:iCs/>
              </w:rPr>
              <w:t xml:space="preserve">If a UE does not include this field but includes </w:t>
            </w:r>
            <w:r w:rsidRPr="006A51C3">
              <w:rPr>
                <w:i/>
              </w:rPr>
              <w:t>nonTerrestrialNetwork-r17</w:t>
            </w:r>
            <w:r w:rsidRPr="006A51C3">
              <w:rPr>
                <w:bCs/>
                <w:iCs/>
              </w:rPr>
              <w:t xml:space="preserve">, the UE supports NTN </w:t>
            </w:r>
            <w:r w:rsidR="00820204" w:rsidRPr="006A51C3">
              <w:rPr>
                <w:bCs/>
                <w:iCs/>
              </w:rPr>
              <w:t xml:space="preserve">SSB based </w:t>
            </w:r>
            <w:r w:rsidRPr="006A51C3">
              <w:rPr>
                <w:bCs/>
                <w:iCs/>
              </w:rPr>
              <w:t>RRM measurements on target cells belonging to 2 SMTC-s on a single frequency carrier.</w:t>
            </w:r>
          </w:p>
        </w:tc>
        <w:tc>
          <w:tcPr>
            <w:tcW w:w="709" w:type="dxa"/>
          </w:tcPr>
          <w:p w14:paraId="1704BB3A" w14:textId="77777777" w:rsidR="009C59C4" w:rsidRPr="006A51C3" w:rsidRDefault="009C59C4" w:rsidP="004C06EC">
            <w:pPr>
              <w:pStyle w:val="TAL"/>
              <w:jc w:val="center"/>
            </w:pPr>
            <w:r w:rsidRPr="006A51C3">
              <w:t>UE</w:t>
            </w:r>
          </w:p>
        </w:tc>
        <w:tc>
          <w:tcPr>
            <w:tcW w:w="564" w:type="dxa"/>
          </w:tcPr>
          <w:p w14:paraId="2B8F5B57" w14:textId="77777777" w:rsidR="009C59C4" w:rsidRPr="006A51C3" w:rsidRDefault="009C59C4" w:rsidP="004C06EC">
            <w:pPr>
              <w:pStyle w:val="TAL"/>
              <w:jc w:val="center"/>
            </w:pPr>
            <w:r w:rsidRPr="006A51C3">
              <w:t>No</w:t>
            </w:r>
          </w:p>
        </w:tc>
        <w:tc>
          <w:tcPr>
            <w:tcW w:w="712" w:type="dxa"/>
          </w:tcPr>
          <w:p w14:paraId="35AFE615" w14:textId="77777777" w:rsidR="009C59C4" w:rsidRPr="006A51C3" w:rsidRDefault="009C59C4" w:rsidP="004C06EC">
            <w:pPr>
              <w:pStyle w:val="TAL"/>
              <w:jc w:val="center"/>
            </w:pPr>
            <w:r w:rsidRPr="006A51C3">
              <w:rPr>
                <w:rFonts w:eastAsia="DengXian"/>
              </w:rPr>
              <w:t>FDD only</w:t>
            </w:r>
          </w:p>
          <w:p w14:paraId="381A866D" w14:textId="77777777" w:rsidR="009C59C4" w:rsidRPr="006A51C3" w:rsidRDefault="009C59C4" w:rsidP="004C06EC">
            <w:pPr>
              <w:pStyle w:val="TAL"/>
              <w:jc w:val="center"/>
              <w:rPr>
                <w:rFonts w:eastAsia="DengXian"/>
              </w:rPr>
            </w:pPr>
          </w:p>
        </w:tc>
        <w:tc>
          <w:tcPr>
            <w:tcW w:w="737" w:type="dxa"/>
          </w:tcPr>
          <w:p w14:paraId="6CA3D26B" w14:textId="77777777" w:rsidR="009C59C4" w:rsidRPr="006A51C3" w:rsidRDefault="009C59C4" w:rsidP="004C06EC">
            <w:pPr>
              <w:pStyle w:val="TAL"/>
              <w:jc w:val="center"/>
            </w:pPr>
            <w:r w:rsidRPr="006A51C3">
              <w:t>FR1 only</w:t>
            </w:r>
          </w:p>
          <w:p w14:paraId="63CC565E" w14:textId="77777777" w:rsidR="009C59C4" w:rsidRPr="006A51C3" w:rsidRDefault="009C59C4" w:rsidP="004C06EC">
            <w:pPr>
              <w:pStyle w:val="TAL"/>
              <w:jc w:val="center"/>
            </w:pPr>
          </w:p>
        </w:tc>
      </w:tr>
      <w:tr w:rsidR="004C06EC" w:rsidRPr="006A51C3" w14:paraId="69BF1CE5" w14:textId="77777777" w:rsidTr="00936461">
        <w:trPr>
          <w:cantSplit/>
        </w:trPr>
        <w:tc>
          <w:tcPr>
            <w:tcW w:w="6807" w:type="dxa"/>
          </w:tcPr>
          <w:p w14:paraId="43C14C50" w14:textId="77777777" w:rsidR="00F9154E" w:rsidRPr="006A51C3" w:rsidRDefault="00F9154E" w:rsidP="00F9154E">
            <w:pPr>
              <w:keepNext/>
              <w:keepLines/>
              <w:spacing w:after="0"/>
              <w:rPr>
                <w:rFonts w:ascii="Arial" w:hAnsi="Arial" w:cs="Arial"/>
                <w:b/>
                <w:bCs/>
                <w:i/>
                <w:iCs/>
                <w:sz w:val="18"/>
                <w:szCs w:val="18"/>
              </w:rPr>
            </w:pPr>
            <w:proofErr w:type="spellStart"/>
            <w:r w:rsidRPr="006A51C3">
              <w:rPr>
                <w:rFonts w:ascii="Arial" w:hAnsi="Arial" w:cs="Arial"/>
                <w:b/>
                <w:bCs/>
                <w:i/>
                <w:iCs/>
                <w:sz w:val="18"/>
                <w:szCs w:val="18"/>
              </w:rPr>
              <w:t>periodicEUTRA-MeasAndReport</w:t>
            </w:r>
            <w:proofErr w:type="spellEnd"/>
          </w:p>
          <w:p w14:paraId="1043E01B" w14:textId="6999797E" w:rsidR="00F9154E" w:rsidRPr="006A51C3" w:rsidRDefault="00F9154E" w:rsidP="00F9154E">
            <w:pPr>
              <w:pStyle w:val="TAL"/>
              <w:rPr>
                <w:b/>
                <w:i/>
              </w:rPr>
            </w:pPr>
            <w:r w:rsidRPr="006A51C3">
              <w:rPr>
                <w:bCs/>
                <w:iCs/>
              </w:rPr>
              <w:t>Indicates whether the UE supports periodic EUTRA measurement and reporting. It is mandated if the UE supports EUTRA.</w:t>
            </w:r>
          </w:p>
        </w:tc>
        <w:tc>
          <w:tcPr>
            <w:tcW w:w="709" w:type="dxa"/>
          </w:tcPr>
          <w:p w14:paraId="16F92C06" w14:textId="3FD6CE36" w:rsidR="00F9154E" w:rsidRPr="006A51C3" w:rsidRDefault="00F9154E" w:rsidP="00F9154E">
            <w:pPr>
              <w:pStyle w:val="TAL"/>
              <w:jc w:val="center"/>
            </w:pPr>
            <w:r w:rsidRPr="006A51C3">
              <w:rPr>
                <w:rFonts w:cs="Arial"/>
                <w:bCs/>
                <w:iCs/>
                <w:szCs w:val="18"/>
              </w:rPr>
              <w:t>UE</w:t>
            </w:r>
          </w:p>
        </w:tc>
        <w:tc>
          <w:tcPr>
            <w:tcW w:w="564" w:type="dxa"/>
          </w:tcPr>
          <w:p w14:paraId="701AAF34" w14:textId="2EB1B5A0" w:rsidR="00F9154E" w:rsidRPr="006A51C3" w:rsidRDefault="00F9154E" w:rsidP="00F9154E">
            <w:pPr>
              <w:pStyle w:val="TAL"/>
              <w:jc w:val="center"/>
            </w:pPr>
            <w:r w:rsidRPr="006A51C3">
              <w:rPr>
                <w:rFonts w:cs="Arial"/>
                <w:bCs/>
                <w:iCs/>
                <w:szCs w:val="18"/>
              </w:rPr>
              <w:t>CY</w:t>
            </w:r>
          </w:p>
        </w:tc>
        <w:tc>
          <w:tcPr>
            <w:tcW w:w="712" w:type="dxa"/>
          </w:tcPr>
          <w:p w14:paraId="4AC0539A" w14:textId="729183F4" w:rsidR="00F9154E" w:rsidRPr="006A51C3" w:rsidRDefault="00F9154E" w:rsidP="00F9154E">
            <w:pPr>
              <w:pStyle w:val="TAL"/>
              <w:jc w:val="center"/>
              <w:rPr>
                <w:rFonts w:eastAsia="DengXian"/>
              </w:rPr>
            </w:pPr>
            <w:r w:rsidRPr="006A51C3">
              <w:rPr>
                <w:rFonts w:cs="Arial"/>
                <w:bCs/>
                <w:iCs/>
                <w:szCs w:val="18"/>
              </w:rPr>
              <w:t>No</w:t>
            </w:r>
          </w:p>
        </w:tc>
        <w:tc>
          <w:tcPr>
            <w:tcW w:w="737" w:type="dxa"/>
          </w:tcPr>
          <w:p w14:paraId="4F542292" w14:textId="538016C2" w:rsidR="00F9154E" w:rsidRPr="006A51C3" w:rsidRDefault="00F9154E" w:rsidP="00F9154E">
            <w:pPr>
              <w:pStyle w:val="TAL"/>
              <w:jc w:val="center"/>
            </w:pPr>
            <w:r w:rsidRPr="006A51C3">
              <w:rPr>
                <w:rFonts w:eastAsia="MS Mincho" w:cs="Arial"/>
                <w:bCs/>
                <w:iCs/>
                <w:szCs w:val="18"/>
              </w:rPr>
              <w:t>No</w:t>
            </w:r>
          </w:p>
        </w:tc>
      </w:tr>
      <w:tr w:rsidR="004C06EC" w:rsidRPr="006A51C3" w14:paraId="0A5F06C5" w14:textId="77777777" w:rsidTr="00936461">
        <w:trPr>
          <w:cantSplit/>
        </w:trPr>
        <w:tc>
          <w:tcPr>
            <w:tcW w:w="6807" w:type="dxa"/>
          </w:tcPr>
          <w:p w14:paraId="1577E039" w14:textId="77777777" w:rsidR="00071325" w:rsidRPr="006A51C3" w:rsidRDefault="00071325" w:rsidP="00071325">
            <w:pPr>
              <w:keepNext/>
              <w:keepLines/>
              <w:spacing w:after="0"/>
              <w:rPr>
                <w:rFonts w:ascii="Arial" w:hAnsi="Arial"/>
                <w:b/>
                <w:i/>
                <w:sz w:val="18"/>
              </w:rPr>
            </w:pPr>
            <w:r w:rsidRPr="006A51C3">
              <w:rPr>
                <w:rFonts w:ascii="Arial" w:hAnsi="Arial"/>
                <w:b/>
                <w:i/>
                <w:sz w:val="18"/>
              </w:rPr>
              <w:t>pcellT312-r16</w:t>
            </w:r>
          </w:p>
          <w:p w14:paraId="32E1B603" w14:textId="77777777" w:rsidR="00071325" w:rsidRPr="006A51C3" w:rsidRDefault="00071325" w:rsidP="00071325">
            <w:pPr>
              <w:keepNext/>
              <w:keepLines/>
              <w:spacing w:after="0"/>
              <w:rPr>
                <w:rFonts w:ascii="Arial" w:hAnsi="Arial"/>
                <w:b/>
                <w:i/>
                <w:sz w:val="18"/>
              </w:rPr>
            </w:pPr>
            <w:r w:rsidRPr="006A51C3">
              <w:rPr>
                <w:rFonts w:ascii="Arial" w:hAnsi="Arial"/>
                <w:sz w:val="18"/>
              </w:rPr>
              <w:t xml:space="preserve">Indicates whether the UE supports T312 based fast failure recovery for </w:t>
            </w:r>
            <w:proofErr w:type="spellStart"/>
            <w:r w:rsidRPr="006A51C3">
              <w:rPr>
                <w:rFonts w:ascii="Arial" w:hAnsi="Arial"/>
                <w:sz w:val="18"/>
              </w:rPr>
              <w:t>PCell</w:t>
            </w:r>
            <w:proofErr w:type="spellEnd"/>
            <w:r w:rsidRPr="006A51C3">
              <w:rPr>
                <w:rFonts w:ascii="Arial" w:hAnsi="Arial"/>
                <w:sz w:val="18"/>
              </w:rPr>
              <w:t>.</w:t>
            </w:r>
          </w:p>
        </w:tc>
        <w:tc>
          <w:tcPr>
            <w:tcW w:w="709" w:type="dxa"/>
          </w:tcPr>
          <w:p w14:paraId="181059A0" w14:textId="77777777" w:rsidR="00071325" w:rsidRPr="006A51C3" w:rsidRDefault="00071325" w:rsidP="00071325">
            <w:pPr>
              <w:pStyle w:val="TAL"/>
              <w:jc w:val="center"/>
            </w:pPr>
            <w:r w:rsidRPr="006A51C3">
              <w:rPr>
                <w:rFonts w:cs="Arial"/>
                <w:bCs/>
                <w:iCs/>
                <w:szCs w:val="18"/>
              </w:rPr>
              <w:t>UE</w:t>
            </w:r>
          </w:p>
        </w:tc>
        <w:tc>
          <w:tcPr>
            <w:tcW w:w="564" w:type="dxa"/>
          </w:tcPr>
          <w:p w14:paraId="464AFC02" w14:textId="77777777" w:rsidR="00071325" w:rsidRPr="006A51C3" w:rsidRDefault="00071325" w:rsidP="00071325">
            <w:pPr>
              <w:pStyle w:val="TAL"/>
              <w:jc w:val="center"/>
            </w:pPr>
            <w:r w:rsidRPr="006A51C3">
              <w:rPr>
                <w:rFonts w:cs="Arial"/>
                <w:bCs/>
                <w:iCs/>
                <w:szCs w:val="18"/>
              </w:rPr>
              <w:t>No</w:t>
            </w:r>
          </w:p>
        </w:tc>
        <w:tc>
          <w:tcPr>
            <w:tcW w:w="712" w:type="dxa"/>
          </w:tcPr>
          <w:p w14:paraId="45B2AAFF" w14:textId="77777777" w:rsidR="00071325" w:rsidRPr="006A51C3" w:rsidRDefault="00172633" w:rsidP="00071325">
            <w:pPr>
              <w:pStyle w:val="TAL"/>
              <w:jc w:val="center"/>
            </w:pPr>
            <w:r w:rsidRPr="006A51C3">
              <w:rPr>
                <w:rFonts w:cs="Arial"/>
                <w:bCs/>
                <w:iCs/>
                <w:szCs w:val="18"/>
              </w:rPr>
              <w:t>No</w:t>
            </w:r>
          </w:p>
        </w:tc>
        <w:tc>
          <w:tcPr>
            <w:tcW w:w="737" w:type="dxa"/>
          </w:tcPr>
          <w:p w14:paraId="7256E368" w14:textId="77777777" w:rsidR="00071325" w:rsidRPr="006A51C3" w:rsidRDefault="00172633" w:rsidP="00071325">
            <w:pPr>
              <w:pStyle w:val="TAL"/>
              <w:jc w:val="center"/>
              <w:rPr>
                <w:rFonts w:eastAsia="MS Mincho"/>
              </w:rPr>
            </w:pPr>
            <w:r w:rsidRPr="006A51C3">
              <w:rPr>
                <w:rFonts w:cs="Arial"/>
                <w:bCs/>
                <w:iCs/>
                <w:szCs w:val="18"/>
              </w:rPr>
              <w:t>No</w:t>
            </w:r>
          </w:p>
        </w:tc>
      </w:tr>
      <w:tr w:rsidR="004C06EC" w:rsidRPr="006A51C3" w14:paraId="2F356A22" w14:textId="77777777" w:rsidTr="00936461">
        <w:trPr>
          <w:cantSplit/>
        </w:trPr>
        <w:tc>
          <w:tcPr>
            <w:tcW w:w="6807" w:type="dxa"/>
          </w:tcPr>
          <w:p w14:paraId="52D030FD" w14:textId="14F7A653" w:rsidR="001D115F" w:rsidRPr="006A51C3" w:rsidRDefault="001D115F" w:rsidP="0036510F">
            <w:pPr>
              <w:pStyle w:val="TAL"/>
              <w:rPr>
                <w:rFonts w:cs="Arial"/>
                <w:b/>
                <w:i/>
                <w:szCs w:val="18"/>
              </w:rPr>
            </w:pPr>
            <w:r w:rsidRPr="006A51C3">
              <w:rPr>
                <w:b/>
                <w:i/>
              </w:rPr>
              <w:t>preconfiguredUE-AutonomousMeasGap-r17</w:t>
            </w:r>
            <w:r w:rsidRPr="006A51C3">
              <w:rPr>
                <w:b/>
                <w:i/>
              </w:rPr>
              <w:br/>
            </w:r>
            <w:r w:rsidRPr="006A51C3">
              <w:t xml:space="preserve">Indicates whether the UE supports the preconfigured measurement gap with </w:t>
            </w:r>
            <w:r w:rsidR="007E5A7A" w:rsidRPr="006A51C3">
              <w:t>UE-autonomous</w:t>
            </w:r>
            <w:r w:rsidRPr="006A51C3">
              <w:t xml:space="preserve"> mechanism for activation and deactivation as specified in TS 38.133 [5].</w:t>
            </w:r>
          </w:p>
        </w:tc>
        <w:tc>
          <w:tcPr>
            <w:tcW w:w="709" w:type="dxa"/>
          </w:tcPr>
          <w:p w14:paraId="17F4492E" w14:textId="6400944F"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11A83970" w14:textId="054684F4"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7DB03B5A" w14:textId="7D67277B"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6CE1D857" w14:textId="79628547" w:rsidR="001D115F" w:rsidRPr="006A51C3" w:rsidRDefault="001D115F" w:rsidP="001D115F">
            <w:pPr>
              <w:pStyle w:val="TAL"/>
              <w:jc w:val="center"/>
              <w:rPr>
                <w:rFonts w:cs="Arial"/>
                <w:bCs/>
                <w:iCs/>
                <w:szCs w:val="18"/>
              </w:rPr>
            </w:pPr>
            <w:r w:rsidRPr="006A51C3">
              <w:rPr>
                <w:rFonts w:cs="Arial"/>
                <w:bCs/>
                <w:iCs/>
                <w:szCs w:val="18"/>
              </w:rPr>
              <w:t>No</w:t>
            </w:r>
          </w:p>
        </w:tc>
      </w:tr>
      <w:tr w:rsidR="004C06EC" w:rsidRPr="006A51C3" w14:paraId="514AC145" w14:textId="77777777" w:rsidTr="00936461">
        <w:trPr>
          <w:cantSplit/>
        </w:trPr>
        <w:tc>
          <w:tcPr>
            <w:tcW w:w="6807" w:type="dxa"/>
          </w:tcPr>
          <w:p w14:paraId="76850857" w14:textId="6DA27B3C" w:rsidR="001D115F" w:rsidRPr="006A51C3" w:rsidRDefault="001D115F" w:rsidP="0036510F">
            <w:pPr>
              <w:pStyle w:val="TAL"/>
              <w:rPr>
                <w:rFonts w:cs="Arial"/>
                <w:b/>
                <w:i/>
                <w:szCs w:val="18"/>
              </w:rPr>
            </w:pPr>
            <w:r w:rsidRPr="006A51C3">
              <w:rPr>
                <w:b/>
                <w:i/>
              </w:rPr>
              <w:t>preconfiguredNW-ControlledMeasGap-r17</w:t>
            </w:r>
            <w:r w:rsidRPr="006A51C3">
              <w:rPr>
                <w:b/>
                <w:i/>
              </w:rPr>
              <w:br/>
            </w:r>
            <w:r w:rsidRPr="006A51C3">
              <w:t xml:space="preserve">Indicates whether the UE supports the preconfigured measurement gap with </w:t>
            </w:r>
            <w:r w:rsidR="007E5A7A" w:rsidRPr="006A51C3">
              <w:t>network-controlled</w:t>
            </w:r>
            <w:r w:rsidRPr="006A51C3">
              <w:t xml:space="preserve"> mechanism for activation and deactivation as specified in TS 38.133 [5].</w:t>
            </w:r>
          </w:p>
        </w:tc>
        <w:tc>
          <w:tcPr>
            <w:tcW w:w="709" w:type="dxa"/>
          </w:tcPr>
          <w:p w14:paraId="689DD841" w14:textId="2C754D25" w:rsidR="001D115F" w:rsidRPr="006A51C3" w:rsidRDefault="001D115F" w:rsidP="00E94384">
            <w:pPr>
              <w:pStyle w:val="TAL"/>
              <w:jc w:val="center"/>
              <w:rPr>
                <w:rFonts w:cs="Arial"/>
                <w:szCs w:val="18"/>
              </w:rPr>
            </w:pPr>
            <w:r w:rsidRPr="006A51C3">
              <w:rPr>
                <w:rFonts w:cs="Arial"/>
                <w:szCs w:val="18"/>
              </w:rPr>
              <w:t>UE</w:t>
            </w:r>
          </w:p>
        </w:tc>
        <w:tc>
          <w:tcPr>
            <w:tcW w:w="564" w:type="dxa"/>
          </w:tcPr>
          <w:p w14:paraId="0A7E3020" w14:textId="2B1D5571" w:rsidR="001D115F" w:rsidRPr="006A51C3" w:rsidRDefault="001D115F" w:rsidP="00E94384">
            <w:pPr>
              <w:pStyle w:val="TAL"/>
              <w:jc w:val="center"/>
              <w:rPr>
                <w:rFonts w:cs="Arial"/>
                <w:szCs w:val="18"/>
              </w:rPr>
            </w:pPr>
            <w:r w:rsidRPr="006A51C3">
              <w:rPr>
                <w:rFonts w:cs="Arial"/>
                <w:szCs w:val="18"/>
              </w:rPr>
              <w:t>No</w:t>
            </w:r>
          </w:p>
        </w:tc>
        <w:tc>
          <w:tcPr>
            <w:tcW w:w="712" w:type="dxa"/>
          </w:tcPr>
          <w:p w14:paraId="2608EE6E" w14:textId="1F639117" w:rsidR="001D115F" w:rsidRPr="006A51C3" w:rsidRDefault="001D115F" w:rsidP="00E94384">
            <w:pPr>
              <w:pStyle w:val="TAL"/>
              <w:jc w:val="center"/>
              <w:rPr>
                <w:rFonts w:cs="Arial"/>
                <w:szCs w:val="18"/>
              </w:rPr>
            </w:pPr>
            <w:r w:rsidRPr="006A51C3">
              <w:rPr>
                <w:rFonts w:cs="Arial"/>
                <w:szCs w:val="18"/>
              </w:rPr>
              <w:t>No</w:t>
            </w:r>
          </w:p>
        </w:tc>
        <w:tc>
          <w:tcPr>
            <w:tcW w:w="737" w:type="dxa"/>
          </w:tcPr>
          <w:p w14:paraId="3FAFAB48" w14:textId="49C1EC4E" w:rsidR="001D115F" w:rsidRPr="006A51C3" w:rsidRDefault="001D115F" w:rsidP="00E94384">
            <w:pPr>
              <w:pStyle w:val="TAL"/>
              <w:jc w:val="center"/>
              <w:rPr>
                <w:rFonts w:cs="Arial"/>
                <w:szCs w:val="18"/>
              </w:rPr>
            </w:pPr>
            <w:r w:rsidRPr="006A51C3">
              <w:rPr>
                <w:rFonts w:cs="Arial"/>
                <w:szCs w:val="18"/>
              </w:rPr>
              <w:t>No</w:t>
            </w:r>
          </w:p>
        </w:tc>
      </w:tr>
      <w:tr w:rsidR="004C06EC" w:rsidRPr="006A51C3" w14:paraId="3026F4CB" w14:textId="77777777" w:rsidTr="00936461">
        <w:trPr>
          <w:cantSplit/>
        </w:trPr>
        <w:tc>
          <w:tcPr>
            <w:tcW w:w="6807" w:type="dxa"/>
          </w:tcPr>
          <w:p w14:paraId="3E4E9D3F" w14:textId="77777777" w:rsidR="005751AC" w:rsidRPr="006A51C3" w:rsidRDefault="005751AC" w:rsidP="005751AC">
            <w:pPr>
              <w:pStyle w:val="TAL"/>
              <w:rPr>
                <w:b/>
                <w:i/>
              </w:rPr>
            </w:pPr>
            <w:r w:rsidRPr="006A51C3">
              <w:rPr>
                <w:b/>
                <w:bCs/>
                <w:i/>
                <w:iCs/>
              </w:rPr>
              <w:t>rach-LessHandoverInterFreq</w:t>
            </w:r>
            <w:r w:rsidRPr="006A51C3">
              <w:rPr>
                <w:b/>
                <w:i/>
              </w:rPr>
              <w:t>-r18</w:t>
            </w:r>
          </w:p>
          <w:p w14:paraId="68F34078" w14:textId="77777777" w:rsidR="005751AC" w:rsidRPr="006A51C3" w:rsidRDefault="005751AC" w:rsidP="005751AC">
            <w:pPr>
              <w:pStyle w:val="TAL"/>
            </w:pPr>
            <w:r w:rsidRPr="006A51C3">
              <w:t xml:space="preserve">Indicates whether the UE supports inter-frequency RACH-less handover. The UE supports inter-frequency RACH-less handover on all the bands where the UE indicates support for </w:t>
            </w:r>
            <w:r w:rsidRPr="006A51C3">
              <w:rPr>
                <w:i/>
              </w:rPr>
              <w:t>rach-LessHandoverCG-r18</w:t>
            </w:r>
            <w:r w:rsidRPr="006A51C3">
              <w:t xml:space="preserve"> or </w:t>
            </w:r>
            <w:r w:rsidRPr="006A51C3">
              <w:rPr>
                <w:i/>
              </w:rPr>
              <w:t>rach-LessHandoverDG-r18</w:t>
            </w:r>
            <w:r w:rsidRPr="006A51C3">
              <w:t>.</w:t>
            </w:r>
          </w:p>
          <w:p w14:paraId="56FD197A" w14:textId="77777777" w:rsidR="005751AC" w:rsidRPr="006A51C3" w:rsidRDefault="005751AC" w:rsidP="005751AC">
            <w:pPr>
              <w:pStyle w:val="TAL"/>
              <w:rPr>
                <w:b/>
                <w:i/>
              </w:rPr>
            </w:pPr>
            <w:r w:rsidRPr="006A51C3">
              <w:t xml:space="preserve">If the UE does not support </w:t>
            </w:r>
            <w:r w:rsidRPr="006A51C3">
              <w:rPr>
                <w:bCs/>
                <w:i/>
                <w:iCs/>
              </w:rPr>
              <w:t>rach-LessHandoverInterFreq</w:t>
            </w:r>
            <w:r w:rsidRPr="006A51C3">
              <w:rPr>
                <w:i/>
              </w:rPr>
              <w:t>-r18</w:t>
            </w:r>
          </w:p>
          <w:p w14:paraId="107B11F3" w14:textId="46C74E03" w:rsidR="005751AC" w:rsidRPr="006A51C3" w:rsidRDefault="005751AC" w:rsidP="005751AC">
            <w:pPr>
              <w:pStyle w:val="TAL"/>
              <w:rPr>
                <w:b/>
                <w:i/>
              </w:rPr>
            </w:pPr>
            <w:r w:rsidRPr="006A51C3">
              <w:t xml:space="preserve">but indicates support of </w:t>
            </w:r>
            <w:r w:rsidRPr="006A51C3">
              <w:rPr>
                <w:bCs/>
                <w:i/>
                <w:iCs/>
              </w:rPr>
              <w:t>rach-LessHandoverCG-r18 or rach-LessHandoverDG-r18</w:t>
            </w:r>
            <w:r w:rsidRPr="006A51C3">
              <w:t>, the UE only supports intra-frequency RACH-less handover with configured grant or dynamic grant, respectively, on the corresponding bands.</w:t>
            </w:r>
          </w:p>
        </w:tc>
        <w:tc>
          <w:tcPr>
            <w:tcW w:w="709" w:type="dxa"/>
          </w:tcPr>
          <w:p w14:paraId="5C6C4428" w14:textId="6708AA1F" w:rsidR="005751AC" w:rsidRPr="006A51C3" w:rsidRDefault="005751AC" w:rsidP="005751AC">
            <w:pPr>
              <w:pStyle w:val="TAL"/>
              <w:jc w:val="center"/>
              <w:rPr>
                <w:rFonts w:cs="Arial"/>
                <w:szCs w:val="18"/>
              </w:rPr>
            </w:pPr>
            <w:r w:rsidRPr="006A51C3">
              <w:rPr>
                <w:rFonts w:cs="Arial"/>
                <w:szCs w:val="18"/>
              </w:rPr>
              <w:t>UE</w:t>
            </w:r>
          </w:p>
        </w:tc>
        <w:tc>
          <w:tcPr>
            <w:tcW w:w="564" w:type="dxa"/>
          </w:tcPr>
          <w:p w14:paraId="407FAB2B" w14:textId="527349B7" w:rsidR="005751AC" w:rsidRPr="006A51C3" w:rsidRDefault="005751AC" w:rsidP="005751AC">
            <w:pPr>
              <w:pStyle w:val="TAL"/>
              <w:jc w:val="center"/>
              <w:rPr>
                <w:rFonts w:cs="Arial"/>
                <w:szCs w:val="18"/>
              </w:rPr>
            </w:pPr>
            <w:r w:rsidRPr="006A51C3">
              <w:rPr>
                <w:rFonts w:cs="Arial"/>
                <w:szCs w:val="18"/>
              </w:rPr>
              <w:t>No</w:t>
            </w:r>
          </w:p>
        </w:tc>
        <w:tc>
          <w:tcPr>
            <w:tcW w:w="712" w:type="dxa"/>
          </w:tcPr>
          <w:p w14:paraId="7CD65507" w14:textId="2BDFE53F" w:rsidR="005751AC" w:rsidRPr="006A51C3" w:rsidRDefault="005751AC" w:rsidP="005751AC">
            <w:pPr>
              <w:pStyle w:val="TAL"/>
              <w:jc w:val="center"/>
              <w:rPr>
                <w:rFonts w:cs="Arial"/>
                <w:szCs w:val="18"/>
              </w:rPr>
            </w:pPr>
            <w:r w:rsidRPr="006A51C3">
              <w:rPr>
                <w:rFonts w:cs="Arial"/>
                <w:szCs w:val="18"/>
              </w:rPr>
              <w:t>No</w:t>
            </w:r>
          </w:p>
        </w:tc>
        <w:tc>
          <w:tcPr>
            <w:tcW w:w="737" w:type="dxa"/>
          </w:tcPr>
          <w:p w14:paraId="4588E787" w14:textId="476A6DB7" w:rsidR="005751AC" w:rsidRPr="006A51C3" w:rsidRDefault="005751AC" w:rsidP="005751AC">
            <w:pPr>
              <w:pStyle w:val="TAL"/>
              <w:jc w:val="center"/>
              <w:rPr>
                <w:rFonts w:cs="Arial"/>
                <w:szCs w:val="18"/>
              </w:rPr>
            </w:pPr>
            <w:r w:rsidRPr="006A51C3">
              <w:rPr>
                <w:rFonts w:cs="Arial"/>
                <w:szCs w:val="18"/>
              </w:rPr>
              <w:t>No</w:t>
            </w:r>
          </w:p>
        </w:tc>
      </w:tr>
      <w:tr w:rsidR="004C06EC" w:rsidRPr="006A51C3" w14:paraId="2E17C239" w14:textId="77777777" w:rsidTr="00936461">
        <w:trPr>
          <w:cantSplit/>
        </w:trPr>
        <w:tc>
          <w:tcPr>
            <w:tcW w:w="6807" w:type="dxa"/>
          </w:tcPr>
          <w:p w14:paraId="5FFC442A" w14:textId="77777777" w:rsidR="00B4557B" w:rsidRPr="006A51C3" w:rsidRDefault="00B4557B" w:rsidP="004C06EC">
            <w:pPr>
              <w:pStyle w:val="TAL"/>
              <w:rPr>
                <w:b/>
                <w:bCs/>
                <w:i/>
                <w:iCs/>
              </w:rPr>
            </w:pPr>
            <w:r w:rsidRPr="006A51C3">
              <w:rPr>
                <w:b/>
                <w:bCs/>
                <w:i/>
                <w:iCs/>
              </w:rPr>
              <w:t>reportAddNeighMeasForPeriodic-r16</w:t>
            </w:r>
          </w:p>
          <w:p w14:paraId="6BCFF617" w14:textId="4630B674" w:rsidR="00B4557B" w:rsidRPr="006A51C3" w:rsidRDefault="00B4557B" w:rsidP="004C06EC">
            <w:pPr>
              <w:pStyle w:val="TAL"/>
            </w:pPr>
            <w:r w:rsidRPr="006A51C3">
              <w:rPr>
                <w:rFonts w:cs="Arial"/>
                <w:szCs w:val="18"/>
              </w:rPr>
              <w:t>Defines whether the UE supports periodic reporting of best neighbour cells per serving frequency, as defined in TS 38.331 [9].</w:t>
            </w:r>
            <w:r w:rsidRPr="006A51C3">
              <w:t xml:space="preserve"> It is optional for </w:t>
            </w:r>
            <w:r w:rsidR="0086350F" w:rsidRPr="006A51C3">
              <w:t>(e)</w:t>
            </w:r>
            <w:proofErr w:type="spellStart"/>
            <w:r w:rsidRPr="006A51C3">
              <w:t>RedCap</w:t>
            </w:r>
            <w:proofErr w:type="spellEnd"/>
            <w:r w:rsidRPr="006A51C3">
              <w:t xml:space="preserve"> UEs.</w:t>
            </w:r>
          </w:p>
        </w:tc>
        <w:tc>
          <w:tcPr>
            <w:tcW w:w="709" w:type="dxa"/>
          </w:tcPr>
          <w:p w14:paraId="2420D3B5" w14:textId="77777777" w:rsidR="00B4557B" w:rsidRPr="006A51C3" w:rsidRDefault="00B4557B" w:rsidP="004C06EC">
            <w:pPr>
              <w:pStyle w:val="TAL"/>
              <w:jc w:val="center"/>
            </w:pPr>
            <w:r w:rsidRPr="006A51C3">
              <w:t>UE</w:t>
            </w:r>
          </w:p>
        </w:tc>
        <w:tc>
          <w:tcPr>
            <w:tcW w:w="564" w:type="dxa"/>
          </w:tcPr>
          <w:p w14:paraId="1A668A44" w14:textId="77777777" w:rsidR="00B4557B" w:rsidRPr="006A51C3" w:rsidRDefault="00B4557B" w:rsidP="004C06EC">
            <w:pPr>
              <w:pStyle w:val="TAL"/>
              <w:jc w:val="center"/>
            </w:pPr>
            <w:r w:rsidRPr="006A51C3">
              <w:rPr>
                <w:rFonts w:cs="Arial"/>
                <w:lang w:eastAsia="fr-FR"/>
              </w:rPr>
              <w:t>CY</w:t>
            </w:r>
          </w:p>
        </w:tc>
        <w:tc>
          <w:tcPr>
            <w:tcW w:w="712" w:type="dxa"/>
          </w:tcPr>
          <w:p w14:paraId="6AD31F6D" w14:textId="77777777" w:rsidR="00B4557B" w:rsidRPr="006A51C3" w:rsidRDefault="00B4557B" w:rsidP="004C06EC">
            <w:pPr>
              <w:pStyle w:val="TAL"/>
              <w:jc w:val="center"/>
            </w:pPr>
            <w:r w:rsidRPr="006A51C3">
              <w:t>No</w:t>
            </w:r>
          </w:p>
        </w:tc>
        <w:tc>
          <w:tcPr>
            <w:tcW w:w="737" w:type="dxa"/>
          </w:tcPr>
          <w:p w14:paraId="406998CD" w14:textId="77777777" w:rsidR="00B4557B" w:rsidRPr="006A51C3" w:rsidRDefault="00B4557B" w:rsidP="004C06EC">
            <w:pPr>
              <w:pStyle w:val="TAL"/>
              <w:jc w:val="center"/>
              <w:rPr>
                <w:rFonts w:eastAsia="MS Mincho"/>
              </w:rPr>
            </w:pPr>
            <w:r w:rsidRPr="006A51C3">
              <w:rPr>
                <w:rFonts w:eastAsia="MS Mincho"/>
              </w:rPr>
              <w:t>No</w:t>
            </w:r>
          </w:p>
        </w:tc>
      </w:tr>
      <w:tr w:rsidR="004C06EC" w:rsidRPr="006A51C3" w14:paraId="1B592C42" w14:textId="77777777" w:rsidTr="00936461">
        <w:trPr>
          <w:cantSplit/>
        </w:trPr>
        <w:tc>
          <w:tcPr>
            <w:tcW w:w="6807" w:type="dxa"/>
          </w:tcPr>
          <w:p w14:paraId="21F29979" w14:textId="77777777" w:rsidR="00DC6F79" w:rsidRPr="006A51C3" w:rsidRDefault="00DC6F79" w:rsidP="00DC6F79">
            <w:pPr>
              <w:pStyle w:val="TAL"/>
              <w:rPr>
                <w:b/>
                <w:bCs/>
                <w:i/>
                <w:iCs/>
              </w:rPr>
            </w:pPr>
            <w:r w:rsidRPr="006A51C3">
              <w:rPr>
                <w:b/>
                <w:bCs/>
                <w:i/>
                <w:iCs/>
              </w:rPr>
              <w:t>secondBestCellChangeReport-r18</w:t>
            </w:r>
          </w:p>
          <w:p w14:paraId="53A12811" w14:textId="72F67705" w:rsidR="00DC6F79" w:rsidRPr="006A51C3" w:rsidRDefault="00DC6F79" w:rsidP="00DC6F79">
            <w:pPr>
              <w:pStyle w:val="TAL"/>
              <w:rPr>
                <w:b/>
                <w:bCs/>
                <w:i/>
                <w:iCs/>
              </w:rPr>
            </w:pPr>
            <w:r w:rsidRPr="006A51C3">
              <w:t>Indicates whether the UE supports the sending of the measurement report if more than one of two best cells changed as specified in TS 38.331 [9].</w:t>
            </w:r>
          </w:p>
        </w:tc>
        <w:tc>
          <w:tcPr>
            <w:tcW w:w="709" w:type="dxa"/>
          </w:tcPr>
          <w:p w14:paraId="688AF86D" w14:textId="7440E044" w:rsidR="00DC6F79" w:rsidRPr="006A51C3" w:rsidRDefault="00DC6F79" w:rsidP="00DC6F79">
            <w:pPr>
              <w:pStyle w:val="TAL"/>
              <w:jc w:val="center"/>
            </w:pPr>
            <w:r w:rsidRPr="006A51C3">
              <w:rPr>
                <w:rFonts w:cs="Arial"/>
                <w:bCs/>
                <w:iCs/>
                <w:szCs w:val="18"/>
              </w:rPr>
              <w:t>UE</w:t>
            </w:r>
          </w:p>
        </w:tc>
        <w:tc>
          <w:tcPr>
            <w:tcW w:w="564" w:type="dxa"/>
          </w:tcPr>
          <w:p w14:paraId="36696F26" w14:textId="77E88ECE" w:rsidR="00DC6F79" w:rsidRPr="006A51C3" w:rsidRDefault="00DC6F79" w:rsidP="00DC6F79">
            <w:pPr>
              <w:pStyle w:val="TAL"/>
              <w:jc w:val="center"/>
              <w:rPr>
                <w:rFonts w:cs="Arial"/>
                <w:lang w:eastAsia="fr-FR"/>
              </w:rPr>
            </w:pPr>
            <w:r w:rsidRPr="006A51C3">
              <w:rPr>
                <w:rFonts w:cs="Arial"/>
                <w:bCs/>
                <w:iCs/>
                <w:szCs w:val="18"/>
              </w:rPr>
              <w:t>No</w:t>
            </w:r>
          </w:p>
        </w:tc>
        <w:tc>
          <w:tcPr>
            <w:tcW w:w="712" w:type="dxa"/>
          </w:tcPr>
          <w:p w14:paraId="05D9E0D2" w14:textId="2FBB69A7" w:rsidR="00DC6F79" w:rsidRPr="006A51C3" w:rsidRDefault="00DC6F79" w:rsidP="00DC6F79">
            <w:pPr>
              <w:pStyle w:val="TAL"/>
              <w:jc w:val="center"/>
            </w:pPr>
            <w:r w:rsidRPr="006A51C3">
              <w:rPr>
                <w:rFonts w:cs="Arial"/>
                <w:bCs/>
                <w:iCs/>
                <w:szCs w:val="18"/>
              </w:rPr>
              <w:t>No</w:t>
            </w:r>
          </w:p>
        </w:tc>
        <w:tc>
          <w:tcPr>
            <w:tcW w:w="737" w:type="dxa"/>
          </w:tcPr>
          <w:p w14:paraId="12928DDE" w14:textId="43D0E60A" w:rsidR="00DC6F79" w:rsidRPr="006A51C3" w:rsidRDefault="00DC6F79" w:rsidP="00DC6F79">
            <w:pPr>
              <w:pStyle w:val="TAL"/>
              <w:jc w:val="center"/>
              <w:rPr>
                <w:rFonts w:eastAsia="MS Mincho"/>
              </w:rPr>
            </w:pPr>
            <w:r w:rsidRPr="006A51C3">
              <w:rPr>
                <w:rFonts w:eastAsia="MS Mincho" w:cs="Arial"/>
                <w:bCs/>
                <w:iCs/>
                <w:szCs w:val="18"/>
              </w:rPr>
              <w:t>No</w:t>
            </w:r>
          </w:p>
        </w:tc>
      </w:tr>
      <w:tr w:rsidR="004C06EC" w:rsidRPr="006A51C3" w14:paraId="4E3D9A2B" w14:textId="77777777" w:rsidTr="00936461">
        <w:trPr>
          <w:cantSplit/>
        </w:trPr>
        <w:tc>
          <w:tcPr>
            <w:tcW w:w="6807" w:type="dxa"/>
          </w:tcPr>
          <w:p w14:paraId="4B7E1815" w14:textId="77777777" w:rsidR="009C59C4" w:rsidRPr="006A51C3" w:rsidRDefault="009C59C4" w:rsidP="004C06EC">
            <w:pPr>
              <w:keepNext/>
              <w:keepLines/>
              <w:spacing w:after="0"/>
              <w:rPr>
                <w:rFonts w:ascii="Arial" w:hAnsi="Arial"/>
                <w:b/>
                <w:i/>
                <w:sz w:val="18"/>
              </w:rPr>
            </w:pPr>
            <w:r w:rsidRPr="006A51C3">
              <w:rPr>
                <w:rFonts w:ascii="Arial" w:hAnsi="Arial"/>
                <w:b/>
                <w:i/>
                <w:sz w:val="18"/>
              </w:rPr>
              <w:t>serviceLinkPropDelayDiffReporting-r17</w:t>
            </w:r>
          </w:p>
          <w:p w14:paraId="3F6EC76E" w14:textId="77777777" w:rsidR="009C59C4" w:rsidRPr="006A51C3" w:rsidRDefault="009C59C4" w:rsidP="004C06EC">
            <w:pPr>
              <w:pStyle w:val="TAL"/>
              <w:rPr>
                <w:b/>
                <w:i/>
              </w:rPr>
            </w:pPr>
            <w:r w:rsidRPr="006A51C3">
              <w:t xml:space="preserve">Indicates whether the UE supports the reporting of service link propagation delay difference between serving cell and neighbour cell(s). A UE supporting this feature shall also indicate the support of </w:t>
            </w:r>
            <w:r w:rsidRPr="006A51C3">
              <w:rPr>
                <w:i/>
                <w:iCs/>
              </w:rPr>
              <w:t>nonTerrestrialNetwork-r17</w:t>
            </w:r>
            <w:r w:rsidRPr="006A51C3">
              <w:t>.</w:t>
            </w:r>
          </w:p>
        </w:tc>
        <w:tc>
          <w:tcPr>
            <w:tcW w:w="709" w:type="dxa"/>
          </w:tcPr>
          <w:p w14:paraId="17E58CB9" w14:textId="77777777" w:rsidR="009C59C4" w:rsidRPr="006A51C3" w:rsidRDefault="009C59C4" w:rsidP="004C06EC">
            <w:pPr>
              <w:pStyle w:val="TAL"/>
              <w:jc w:val="center"/>
              <w:rPr>
                <w:rFonts w:cs="Arial"/>
                <w:bCs/>
                <w:iCs/>
                <w:szCs w:val="18"/>
              </w:rPr>
            </w:pPr>
            <w:r w:rsidRPr="006A51C3">
              <w:rPr>
                <w:rFonts w:cs="Arial"/>
                <w:bCs/>
                <w:iCs/>
                <w:szCs w:val="18"/>
              </w:rPr>
              <w:t>UE</w:t>
            </w:r>
          </w:p>
        </w:tc>
        <w:tc>
          <w:tcPr>
            <w:tcW w:w="564" w:type="dxa"/>
          </w:tcPr>
          <w:p w14:paraId="5C544CCD"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12" w:type="dxa"/>
          </w:tcPr>
          <w:p w14:paraId="29134C23"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37" w:type="dxa"/>
          </w:tcPr>
          <w:p w14:paraId="645C9143" w14:textId="77777777" w:rsidR="009C59C4" w:rsidRPr="006A51C3" w:rsidRDefault="009C59C4" w:rsidP="004C06EC">
            <w:pPr>
              <w:pStyle w:val="TAL"/>
              <w:jc w:val="center"/>
              <w:rPr>
                <w:rFonts w:cs="Arial"/>
                <w:bCs/>
                <w:iCs/>
                <w:szCs w:val="18"/>
              </w:rPr>
            </w:pPr>
            <w:r w:rsidRPr="006A51C3">
              <w:rPr>
                <w:rFonts w:cs="Arial"/>
                <w:bCs/>
                <w:iCs/>
                <w:szCs w:val="18"/>
              </w:rPr>
              <w:t>No</w:t>
            </w:r>
          </w:p>
        </w:tc>
      </w:tr>
      <w:tr w:rsidR="004C06EC" w:rsidRPr="006A51C3" w14:paraId="77BD8FF6" w14:textId="77777777" w:rsidTr="00936461">
        <w:trPr>
          <w:cantSplit/>
        </w:trPr>
        <w:tc>
          <w:tcPr>
            <w:tcW w:w="6807" w:type="dxa"/>
          </w:tcPr>
          <w:p w14:paraId="1D3BDDF4" w14:textId="77777777" w:rsidR="00AC038D" w:rsidRPr="006A51C3" w:rsidRDefault="00AC038D" w:rsidP="008D70D3">
            <w:pPr>
              <w:pStyle w:val="TAL"/>
              <w:rPr>
                <w:rFonts w:cs="Arial"/>
                <w:b/>
                <w:bCs/>
                <w:i/>
                <w:iCs/>
                <w:szCs w:val="18"/>
              </w:rPr>
            </w:pPr>
            <w:proofErr w:type="spellStart"/>
            <w:r w:rsidRPr="006A51C3">
              <w:rPr>
                <w:rFonts w:cs="Arial"/>
                <w:b/>
                <w:bCs/>
                <w:i/>
                <w:iCs/>
                <w:szCs w:val="18"/>
              </w:rPr>
              <w:t>sftd-MeasPSCell</w:t>
            </w:r>
            <w:proofErr w:type="spellEnd"/>
          </w:p>
          <w:p w14:paraId="1CBE95BC" w14:textId="77777777" w:rsidR="00AC038D" w:rsidRPr="006A51C3" w:rsidRDefault="00AC038D" w:rsidP="008D70D3">
            <w:pPr>
              <w:pStyle w:val="TAL"/>
              <w:rPr>
                <w:rFonts w:cs="Arial"/>
                <w:bCs/>
                <w:i/>
                <w:iCs/>
                <w:szCs w:val="18"/>
              </w:rPr>
            </w:pPr>
            <w:r w:rsidRPr="006A51C3">
              <w:t xml:space="preserve">Indicates whether the UE supports SFTD measurements between the </w:t>
            </w:r>
            <w:proofErr w:type="spellStart"/>
            <w:r w:rsidRPr="006A51C3">
              <w:t>P</w:t>
            </w:r>
            <w:r w:rsidR="006F6453" w:rsidRPr="006A51C3">
              <w:t>C</w:t>
            </w:r>
            <w:r w:rsidRPr="006A51C3">
              <w:t>ell</w:t>
            </w:r>
            <w:proofErr w:type="spellEnd"/>
            <w:r w:rsidRPr="006A51C3">
              <w:t xml:space="preserve"> and a configured </w:t>
            </w:r>
            <w:proofErr w:type="spellStart"/>
            <w:r w:rsidRPr="006A51C3">
              <w:t>PSCell</w:t>
            </w:r>
            <w:proofErr w:type="spellEnd"/>
            <w:r w:rsidRPr="006A51C3">
              <w:t>.</w:t>
            </w:r>
            <w:r w:rsidR="00331408" w:rsidRPr="006A51C3">
              <w:t xml:space="preserve"> If this capability is included in UE-MRDC-Capability, it indicates that the UE supports SFTD measurement between </w:t>
            </w:r>
            <w:proofErr w:type="spellStart"/>
            <w:r w:rsidR="00331408" w:rsidRPr="006A51C3">
              <w:t>PCell</w:t>
            </w:r>
            <w:proofErr w:type="spellEnd"/>
            <w:r w:rsidR="00331408" w:rsidRPr="006A51C3">
              <w:t xml:space="preserve"> and </w:t>
            </w:r>
            <w:proofErr w:type="spellStart"/>
            <w:r w:rsidR="00331408" w:rsidRPr="006A51C3">
              <w:t>PSCell</w:t>
            </w:r>
            <w:proofErr w:type="spellEnd"/>
            <w:r w:rsidR="00331408" w:rsidRPr="006A51C3">
              <w:t xml:space="preserve"> in (NG)EN-DC. If this capability is included in UE-NR-Capability, it indicates that the UE supports SFTD measurement between </w:t>
            </w:r>
            <w:proofErr w:type="spellStart"/>
            <w:r w:rsidR="00331408" w:rsidRPr="006A51C3">
              <w:t>PCell</w:t>
            </w:r>
            <w:proofErr w:type="spellEnd"/>
            <w:r w:rsidR="00331408" w:rsidRPr="006A51C3">
              <w:t xml:space="preserve"> and </w:t>
            </w:r>
            <w:proofErr w:type="spellStart"/>
            <w:r w:rsidR="00331408" w:rsidRPr="006A51C3">
              <w:t>PSCell</w:t>
            </w:r>
            <w:proofErr w:type="spellEnd"/>
            <w:r w:rsidR="00331408" w:rsidRPr="006A51C3">
              <w:t xml:space="preserve"> in NR-DC.</w:t>
            </w:r>
          </w:p>
        </w:tc>
        <w:tc>
          <w:tcPr>
            <w:tcW w:w="709" w:type="dxa"/>
          </w:tcPr>
          <w:p w14:paraId="56831AB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EA410DA"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77277480"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FAD55B3"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5D0E2C2A" w14:textId="77777777" w:rsidTr="00936461">
        <w:trPr>
          <w:cantSplit/>
        </w:trPr>
        <w:tc>
          <w:tcPr>
            <w:tcW w:w="6807" w:type="dxa"/>
          </w:tcPr>
          <w:p w14:paraId="3E48CBB3" w14:textId="77777777" w:rsidR="00331408" w:rsidRPr="006A51C3" w:rsidRDefault="00331408" w:rsidP="00331408">
            <w:pPr>
              <w:pStyle w:val="TAL"/>
              <w:rPr>
                <w:b/>
                <w:i/>
              </w:rPr>
            </w:pPr>
            <w:proofErr w:type="spellStart"/>
            <w:r w:rsidRPr="006A51C3">
              <w:rPr>
                <w:b/>
                <w:i/>
              </w:rPr>
              <w:t>sftd</w:t>
            </w:r>
            <w:proofErr w:type="spellEnd"/>
            <w:r w:rsidRPr="006A51C3">
              <w:rPr>
                <w:b/>
                <w:i/>
              </w:rPr>
              <w:t>-</w:t>
            </w:r>
            <w:proofErr w:type="spellStart"/>
            <w:r w:rsidRPr="006A51C3">
              <w:rPr>
                <w:b/>
                <w:i/>
              </w:rPr>
              <w:t>MeasPSCell</w:t>
            </w:r>
            <w:proofErr w:type="spellEnd"/>
            <w:r w:rsidRPr="006A51C3">
              <w:rPr>
                <w:b/>
                <w:i/>
              </w:rPr>
              <w:t>-NEDC</w:t>
            </w:r>
          </w:p>
          <w:p w14:paraId="09BB6B45" w14:textId="77777777" w:rsidR="00331408" w:rsidRPr="006A51C3" w:rsidRDefault="00331408" w:rsidP="009A4219">
            <w:pPr>
              <w:pStyle w:val="TAL"/>
            </w:pPr>
            <w:r w:rsidRPr="006A51C3">
              <w:t xml:space="preserve">Indicates whether the UE supports SFTD measurement between the NR </w:t>
            </w:r>
            <w:proofErr w:type="spellStart"/>
            <w:r w:rsidRPr="006A51C3">
              <w:t>PCell</w:t>
            </w:r>
            <w:proofErr w:type="spellEnd"/>
            <w:r w:rsidRPr="006A51C3">
              <w:t xml:space="preserve"> and a configured E-UTRA </w:t>
            </w:r>
            <w:proofErr w:type="spellStart"/>
            <w:r w:rsidRPr="006A51C3">
              <w:t>PSCell</w:t>
            </w:r>
            <w:proofErr w:type="spellEnd"/>
            <w:r w:rsidRPr="006A51C3">
              <w:t xml:space="preserve"> in NE-DC.</w:t>
            </w:r>
          </w:p>
        </w:tc>
        <w:tc>
          <w:tcPr>
            <w:tcW w:w="709" w:type="dxa"/>
          </w:tcPr>
          <w:p w14:paraId="760EF65A" w14:textId="77777777" w:rsidR="00331408" w:rsidRPr="006A51C3" w:rsidRDefault="00331408" w:rsidP="009A4219">
            <w:pPr>
              <w:pStyle w:val="TAL"/>
              <w:jc w:val="center"/>
            </w:pPr>
            <w:r w:rsidRPr="006A51C3">
              <w:t>UE</w:t>
            </w:r>
          </w:p>
        </w:tc>
        <w:tc>
          <w:tcPr>
            <w:tcW w:w="564" w:type="dxa"/>
          </w:tcPr>
          <w:p w14:paraId="370DD50E" w14:textId="77777777" w:rsidR="00331408" w:rsidRPr="006A51C3" w:rsidRDefault="00331408" w:rsidP="009A4219">
            <w:pPr>
              <w:pStyle w:val="TAL"/>
              <w:jc w:val="center"/>
            </w:pPr>
            <w:r w:rsidRPr="006A51C3">
              <w:t>No</w:t>
            </w:r>
          </w:p>
        </w:tc>
        <w:tc>
          <w:tcPr>
            <w:tcW w:w="712" w:type="dxa"/>
          </w:tcPr>
          <w:p w14:paraId="28B34564" w14:textId="77777777" w:rsidR="00331408" w:rsidRPr="006A51C3" w:rsidRDefault="00331408" w:rsidP="009A4219">
            <w:pPr>
              <w:pStyle w:val="TAL"/>
              <w:jc w:val="center"/>
            </w:pPr>
            <w:r w:rsidRPr="006A51C3">
              <w:t>Yes</w:t>
            </w:r>
          </w:p>
        </w:tc>
        <w:tc>
          <w:tcPr>
            <w:tcW w:w="737" w:type="dxa"/>
          </w:tcPr>
          <w:p w14:paraId="0079D5DD" w14:textId="77777777" w:rsidR="00331408" w:rsidRPr="006A51C3" w:rsidRDefault="00331408" w:rsidP="009A4219">
            <w:pPr>
              <w:pStyle w:val="TAL"/>
              <w:jc w:val="center"/>
              <w:rPr>
                <w:rFonts w:eastAsia="MS Mincho"/>
              </w:rPr>
            </w:pPr>
            <w:r w:rsidRPr="006A51C3">
              <w:rPr>
                <w:rFonts w:eastAsia="MS Mincho"/>
              </w:rPr>
              <w:t>No</w:t>
            </w:r>
          </w:p>
        </w:tc>
      </w:tr>
      <w:tr w:rsidR="004C06EC" w:rsidRPr="006A51C3" w14:paraId="7201EFB9" w14:textId="77777777" w:rsidTr="00936461">
        <w:trPr>
          <w:cantSplit/>
        </w:trPr>
        <w:tc>
          <w:tcPr>
            <w:tcW w:w="6807" w:type="dxa"/>
          </w:tcPr>
          <w:p w14:paraId="03C13FE6" w14:textId="77777777" w:rsidR="00AC038D" w:rsidRPr="006A51C3" w:rsidRDefault="00AC038D" w:rsidP="008D70D3">
            <w:pPr>
              <w:pStyle w:val="TAL"/>
              <w:rPr>
                <w:rFonts w:cs="Arial"/>
                <w:b/>
                <w:bCs/>
                <w:i/>
                <w:iCs/>
                <w:szCs w:val="18"/>
              </w:rPr>
            </w:pPr>
            <w:proofErr w:type="spellStart"/>
            <w:r w:rsidRPr="006A51C3">
              <w:rPr>
                <w:rFonts w:cs="Arial"/>
                <w:b/>
                <w:bCs/>
                <w:i/>
                <w:iCs/>
                <w:szCs w:val="18"/>
              </w:rPr>
              <w:t>sftd</w:t>
            </w:r>
            <w:proofErr w:type="spellEnd"/>
            <w:r w:rsidRPr="006A51C3">
              <w:rPr>
                <w:rFonts w:cs="Arial"/>
                <w:b/>
                <w:bCs/>
                <w:i/>
                <w:iCs/>
                <w:szCs w:val="18"/>
              </w:rPr>
              <w:t>-</w:t>
            </w:r>
            <w:proofErr w:type="spellStart"/>
            <w:r w:rsidRPr="006A51C3">
              <w:rPr>
                <w:rFonts w:cs="Arial"/>
                <w:b/>
                <w:bCs/>
                <w:i/>
                <w:iCs/>
                <w:szCs w:val="18"/>
              </w:rPr>
              <w:t>MeasNR</w:t>
            </w:r>
            <w:proofErr w:type="spellEnd"/>
            <w:r w:rsidRPr="006A51C3">
              <w:rPr>
                <w:rFonts w:cs="Arial"/>
                <w:b/>
                <w:bCs/>
                <w:i/>
                <w:iCs/>
                <w:szCs w:val="18"/>
              </w:rPr>
              <w:t>-Cell</w:t>
            </w:r>
          </w:p>
          <w:p w14:paraId="27BD0411" w14:textId="77777777" w:rsidR="00AC038D" w:rsidRPr="006A51C3" w:rsidDel="006B1332" w:rsidRDefault="00AC038D" w:rsidP="008D70D3">
            <w:pPr>
              <w:pStyle w:val="TAL"/>
              <w:rPr>
                <w:rFonts w:cs="Arial"/>
                <w:b/>
                <w:bCs/>
                <w:i/>
                <w:iCs/>
                <w:szCs w:val="18"/>
              </w:rPr>
            </w:pPr>
            <w:r w:rsidRPr="006A51C3">
              <w:t xml:space="preserve">Indicates whether the SFTD measurement </w:t>
            </w:r>
            <w:r w:rsidR="00C81456" w:rsidRPr="006A51C3">
              <w:t>with and without measurement gaps</w:t>
            </w:r>
            <w:r w:rsidR="006F6453" w:rsidRPr="006A51C3">
              <w:t xml:space="preserve"> </w:t>
            </w:r>
            <w:r w:rsidRPr="006A51C3">
              <w:t xml:space="preserve">between the </w:t>
            </w:r>
            <w:r w:rsidR="006F6453" w:rsidRPr="006A51C3">
              <w:t xml:space="preserve">EUTRA </w:t>
            </w:r>
            <w:proofErr w:type="spellStart"/>
            <w:r w:rsidRPr="006A51C3">
              <w:t>P</w:t>
            </w:r>
            <w:r w:rsidR="006F6453" w:rsidRPr="006A51C3">
              <w:t>C</w:t>
            </w:r>
            <w:r w:rsidRPr="006A51C3">
              <w:t>ell</w:t>
            </w:r>
            <w:proofErr w:type="spellEnd"/>
            <w:r w:rsidRPr="006A51C3">
              <w:t xml:space="preserve"> and the NR cells is supported by the UE which is capable of EN-DC</w:t>
            </w:r>
            <w:r w:rsidR="00331408" w:rsidRPr="006A51C3">
              <w:t>/NGEN-DC</w:t>
            </w:r>
            <w:r w:rsidRPr="006A51C3">
              <w:t xml:space="preserve"> when EN-DC</w:t>
            </w:r>
            <w:r w:rsidR="00331408" w:rsidRPr="006A51C3">
              <w:t>/NGEN-DC</w:t>
            </w:r>
            <w:r w:rsidRPr="006A51C3">
              <w:t xml:space="preserve"> is not configured.</w:t>
            </w:r>
            <w:r w:rsidR="00C81456" w:rsidRPr="006A51C3">
              <w:t xml:space="preserve"> The SFTD measurement without gaps can be used when the UE supports at least one EN-DC band combination consisting of the set of the current E-UTRA serving frequencies and the NR frequency where SFTD measurement is configured.</w:t>
            </w:r>
            <w:r w:rsidR="00331408" w:rsidRPr="006A51C3">
              <w:t xml:space="preserve"> In UE-NR-Capability, this field is not used, and UE does not include the field.</w:t>
            </w:r>
          </w:p>
        </w:tc>
        <w:tc>
          <w:tcPr>
            <w:tcW w:w="709" w:type="dxa"/>
          </w:tcPr>
          <w:p w14:paraId="1951CBC8"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20375B2" w14:textId="77777777" w:rsidR="00AC038D" w:rsidRPr="006A51C3" w:rsidDel="00DA5514" w:rsidRDefault="00AC038D" w:rsidP="008D70D3">
            <w:pPr>
              <w:pStyle w:val="TAL"/>
              <w:jc w:val="center"/>
              <w:rPr>
                <w:rFonts w:cs="Arial"/>
                <w:bCs/>
                <w:iCs/>
                <w:szCs w:val="18"/>
              </w:rPr>
            </w:pPr>
            <w:r w:rsidRPr="006A51C3">
              <w:rPr>
                <w:rFonts w:cs="Arial"/>
                <w:bCs/>
                <w:iCs/>
                <w:szCs w:val="18"/>
              </w:rPr>
              <w:t>No</w:t>
            </w:r>
          </w:p>
        </w:tc>
        <w:tc>
          <w:tcPr>
            <w:tcW w:w="712" w:type="dxa"/>
          </w:tcPr>
          <w:p w14:paraId="09C716C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5C2173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0F6B05A" w14:textId="77777777" w:rsidTr="00936461">
        <w:trPr>
          <w:cantSplit/>
        </w:trPr>
        <w:tc>
          <w:tcPr>
            <w:tcW w:w="6807" w:type="dxa"/>
          </w:tcPr>
          <w:p w14:paraId="4F567C60" w14:textId="77777777" w:rsidR="002240F6" w:rsidRPr="006A51C3" w:rsidRDefault="002240F6" w:rsidP="002240F6">
            <w:pPr>
              <w:pStyle w:val="TAL"/>
              <w:rPr>
                <w:rFonts w:cs="Arial"/>
                <w:b/>
                <w:bCs/>
                <w:i/>
                <w:iCs/>
                <w:szCs w:val="18"/>
              </w:rPr>
            </w:pPr>
            <w:proofErr w:type="spellStart"/>
            <w:r w:rsidRPr="006A51C3">
              <w:rPr>
                <w:rFonts w:cs="Arial"/>
                <w:b/>
                <w:bCs/>
                <w:i/>
                <w:iCs/>
                <w:szCs w:val="18"/>
              </w:rPr>
              <w:t>sftd</w:t>
            </w:r>
            <w:proofErr w:type="spellEnd"/>
            <w:r w:rsidRPr="006A51C3">
              <w:rPr>
                <w:rFonts w:cs="Arial"/>
                <w:b/>
                <w:bCs/>
                <w:i/>
                <w:iCs/>
                <w:szCs w:val="18"/>
              </w:rPr>
              <w:t>-</w:t>
            </w:r>
            <w:proofErr w:type="spellStart"/>
            <w:r w:rsidRPr="006A51C3">
              <w:rPr>
                <w:rFonts w:cs="Arial"/>
                <w:b/>
                <w:bCs/>
                <w:i/>
                <w:iCs/>
                <w:szCs w:val="18"/>
              </w:rPr>
              <w:t>MeasNR</w:t>
            </w:r>
            <w:proofErr w:type="spellEnd"/>
            <w:r w:rsidRPr="006A51C3">
              <w:rPr>
                <w:rFonts w:cs="Arial"/>
                <w:b/>
                <w:bCs/>
                <w:i/>
                <w:iCs/>
                <w:szCs w:val="18"/>
              </w:rPr>
              <w:t>-Neigh</w:t>
            </w:r>
          </w:p>
          <w:p w14:paraId="43EE4591" w14:textId="77777777" w:rsidR="002240F6" w:rsidRPr="006A51C3" w:rsidRDefault="002240F6" w:rsidP="002240F6">
            <w:pPr>
              <w:pStyle w:val="TAL"/>
              <w:rPr>
                <w:rFonts w:cs="Arial"/>
                <w:b/>
                <w:bCs/>
                <w:i/>
                <w:iCs/>
                <w:szCs w:val="18"/>
              </w:rPr>
            </w:pPr>
            <w:r w:rsidRPr="006A51C3">
              <w:t xml:space="preserve">Indicates whether the inter-frequency SFTD measurement with and without measurement gaps between the NR </w:t>
            </w:r>
            <w:proofErr w:type="spellStart"/>
            <w:r w:rsidRPr="006A51C3">
              <w:t>PCell</w:t>
            </w:r>
            <w:proofErr w:type="spellEnd"/>
            <w:r w:rsidRPr="006A51C3">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3966026"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4AF376A8"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791BF79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7EF14646" w14:textId="77777777" w:rsidTr="00936461">
        <w:trPr>
          <w:cantSplit/>
        </w:trPr>
        <w:tc>
          <w:tcPr>
            <w:tcW w:w="6807" w:type="dxa"/>
          </w:tcPr>
          <w:p w14:paraId="52D84BA1" w14:textId="77777777" w:rsidR="002240F6" w:rsidRPr="006A51C3" w:rsidRDefault="002240F6" w:rsidP="002240F6">
            <w:pPr>
              <w:pStyle w:val="TAL"/>
              <w:rPr>
                <w:rFonts w:cs="Arial"/>
                <w:b/>
                <w:bCs/>
                <w:i/>
                <w:iCs/>
                <w:szCs w:val="18"/>
              </w:rPr>
            </w:pPr>
            <w:proofErr w:type="spellStart"/>
            <w:r w:rsidRPr="006A51C3">
              <w:rPr>
                <w:rFonts w:cs="Arial"/>
                <w:b/>
                <w:bCs/>
                <w:i/>
                <w:iCs/>
                <w:szCs w:val="18"/>
              </w:rPr>
              <w:t>sftd</w:t>
            </w:r>
            <w:proofErr w:type="spellEnd"/>
            <w:r w:rsidRPr="006A51C3">
              <w:rPr>
                <w:rFonts w:cs="Arial"/>
                <w:b/>
                <w:bCs/>
                <w:i/>
                <w:iCs/>
                <w:szCs w:val="18"/>
              </w:rPr>
              <w:t>-</w:t>
            </w:r>
            <w:proofErr w:type="spellStart"/>
            <w:r w:rsidRPr="006A51C3">
              <w:rPr>
                <w:rFonts w:cs="Arial"/>
                <w:b/>
                <w:bCs/>
                <w:i/>
                <w:iCs/>
                <w:szCs w:val="18"/>
              </w:rPr>
              <w:t>MeasNR</w:t>
            </w:r>
            <w:proofErr w:type="spellEnd"/>
            <w:r w:rsidRPr="006A51C3">
              <w:rPr>
                <w:rFonts w:cs="Arial"/>
                <w:b/>
                <w:bCs/>
                <w:i/>
                <w:iCs/>
                <w:szCs w:val="18"/>
              </w:rPr>
              <w:t>-Neigh-DRX</w:t>
            </w:r>
          </w:p>
          <w:p w14:paraId="4EDA3EA6" w14:textId="77777777" w:rsidR="002240F6" w:rsidRPr="006A51C3" w:rsidRDefault="002240F6" w:rsidP="002240F6">
            <w:pPr>
              <w:pStyle w:val="TAL"/>
              <w:rPr>
                <w:rFonts w:cs="Arial"/>
                <w:b/>
                <w:bCs/>
                <w:i/>
                <w:iCs/>
                <w:szCs w:val="18"/>
              </w:rPr>
            </w:pPr>
            <w:r w:rsidRPr="006A51C3">
              <w:t xml:space="preserve">Indicates whether the inter-frequency SFTD measurement using DRX off period between the NR </w:t>
            </w:r>
            <w:proofErr w:type="spellStart"/>
            <w:r w:rsidRPr="006A51C3">
              <w:t>PCell</w:t>
            </w:r>
            <w:proofErr w:type="spellEnd"/>
            <w:r w:rsidRPr="006A51C3">
              <w:t xml:space="preserve"> and the inter-frequency NR neighbour cells is supported by the UE when MR-DC is not configured.</w:t>
            </w:r>
          </w:p>
        </w:tc>
        <w:tc>
          <w:tcPr>
            <w:tcW w:w="709" w:type="dxa"/>
          </w:tcPr>
          <w:p w14:paraId="25A23402"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AB1F210"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77A038A2"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58A9A37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3005D11F" w14:textId="77777777" w:rsidTr="004C06EC">
        <w:trPr>
          <w:cantSplit/>
        </w:trPr>
        <w:tc>
          <w:tcPr>
            <w:tcW w:w="6807" w:type="dxa"/>
          </w:tcPr>
          <w:p w14:paraId="01890C2A" w14:textId="77777777" w:rsidR="00DC6F79" w:rsidRPr="006A51C3" w:rsidRDefault="00DC6F79" w:rsidP="004C06EC">
            <w:pPr>
              <w:pStyle w:val="TAL"/>
              <w:rPr>
                <w:rFonts w:cs="Arial"/>
                <w:b/>
                <w:bCs/>
                <w:i/>
                <w:iCs/>
                <w:szCs w:val="18"/>
              </w:rPr>
            </w:pPr>
            <w:r w:rsidRPr="006A51C3">
              <w:rPr>
                <w:rFonts w:cs="Arial"/>
                <w:b/>
                <w:bCs/>
                <w:i/>
                <w:iCs/>
                <w:szCs w:val="18"/>
              </w:rPr>
              <w:t>shortMeasInterval-r18</w:t>
            </w:r>
          </w:p>
          <w:p w14:paraId="01A44C94" w14:textId="77777777" w:rsidR="00DC6F79" w:rsidRPr="006A51C3" w:rsidRDefault="00DC6F79" w:rsidP="004C06EC">
            <w:pPr>
              <w:pStyle w:val="TAL"/>
              <w:rPr>
                <w:rFonts w:cs="Arial"/>
                <w:szCs w:val="18"/>
              </w:rPr>
            </w:pPr>
            <w:r w:rsidRPr="006A51C3">
              <w:rPr>
                <w:rFonts w:cs="Arial"/>
                <w:szCs w:val="18"/>
              </w:rPr>
              <w:t xml:space="preserve">Indicates whether the UE supports using SSB periodicity instead of SMTC periodicity for the measurement interval during unknown </w:t>
            </w:r>
            <w:proofErr w:type="spellStart"/>
            <w:r w:rsidRPr="006A51C3">
              <w:rPr>
                <w:rFonts w:cs="Arial"/>
                <w:szCs w:val="18"/>
              </w:rPr>
              <w:t>SCell</w:t>
            </w:r>
            <w:proofErr w:type="spellEnd"/>
            <w:r w:rsidRPr="006A51C3">
              <w:rPr>
                <w:rFonts w:cs="Arial"/>
                <w:szCs w:val="18"/>
              </w:rPr>
              <w:t xml:space="preserve"> activation when the SMTC is only configured in measurement object for enhanced unknown </w:t>
            </w:r>
            <w:proofErr w:type="spellStart"/>
            <w:r w:rsidRPr="006A51C3">
              <w:rPr>
                <w:rFonts w:cs="Arial"/>
                <w:szCs w:val="18"/>
              </w:rPr>
              <w:t>SCell</w:t>
            </w:r>
            <w:proofErr w:type="spellEnd"/>
            <w:r w:rsidRPr="006A51C3">
              <w:rPr>
                <w:rFonts w:cs="Arial"/>
                <w:szCs w:val="18"/>
              </w:rPr>
              <w:t xml:space="preserve"> activation requirement and performing L1-RSRP measurement in non-DRX mode even DRX is configured during unknown </w:t>
            </w:r>
            <w:proofErr w:type="spellStart"/>
            <w:r w:rsidRPr="006A51C3">
              <w:rPr>
                <w:rFonts w:cs="Arial"/>
                <w:szCs w:val="18"/>
              </w:rPr>
              <w:t>SCell</w:t>
            </w:r>
            <w:proofErr w:type="spellEnd"/>
            <w:r w:rsidRPr="006A51C3">
              <w:rPr>
                <w:rFonts w:cs="Arial"/>
                <w:szCs w:val="18"/>
              </w:rPr>
              <w:t xml:space="preserve"> activation.</w:t>
            </w:r>
          </w:p>
          <w:p w14:paraId="171A686A" w14:textId="77777777" w:rsidR="00DC6F79" w:rsidRPr="006A51C3" w:rsidRDefault="00DC6F79" w:rsidP="004C06EC">
            <w:pPr>
              <w:pStyle w:val="TAL"/>
              <w:rPr>
                <w:b/>
                <w:i/>
              </w:rPr>
            </w:pPr>
            <w:r w:rsidRPr="006A51C3">
              <w:t xml:space="preserve">UE is required to meet the shortened </w:t>
            </w:r>
            <w:proofErr w:type="spellStart"/>
            <w:r w:rsidRPr="006A51C3">
              <w:t>SCell</w:t>
            </w:r>
            <w:proofErr w:type="spellEnd"/>
            <w:r w:rsidRPr="006A51C3">
              <w:t xml:space="preserve"> activation delay requirement in TS 38.133 [5] if the feature is supported.</w:t>
            </w:r>
          </w:p>
        </w:tc>
        <w:tc>
          <w:tcPr>
            <w:tcW w:w="709" w:type="dxa"/>
          </w:tcPr>
          <w:p w14:paraId="6B2474A5"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09BD018"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48B0B6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05412A70" w14:textId="77777777" w:rsidR="00DC6F79" w:rsidRPr="006A51C3" w:rsidRDefault="00DC6F79" w:rsidP="004C06EC">
            <w:pPr>
              <w:pStyle w:val="TAL"/>
              <w:jc w:val="center"/>
              <w:rPr>
                <w:rFonts w:cs="Arial"/>
                <w:bCs/>
                <w:iCs/>
                <w:szCs w:val="18"/>
              </w:rPr>
            </w:pPr>
            <w:r w:rsidRPr="006A51C3">
              <w:rPr>
                <w:rFonts w:eastAsia="MS Mincho" w:cs="Arial"/>
                <w:bCs/>
                <w:iCs/>
                <w:szCs w:val="18"/>
              </w:rPr>
              <w:t>No</w:t>
            </w:r>
          </w:p>
        </w:tc>
      </w:tr>
      <w:tr w:rsidR="004C06EC" w:rsidRPr="006A51C3" w14:paraId="10E1F29B" w14:textId="77777777" w:rsidTr="004C06EC">
        <w:trPr>
          <w:cantSplit/>
        </w:trPr>
        <w:tc>
          <w:tcPr>
            <w:tcW w:w="6807" w:type="dxa"/>
          </w:tcPr>
          <w:p w14:paraId="6A346235" w14:textId="77777777" w:rsidR="00DC6F79" w:rsidRPr="006A51C3" w:rsidRDefault="00DC6F79" w:rsidP="004C06EC">
            <w:pPr>
              <w:pStyle w:val="TAL"/>
              <w:rPr>
                <w:rFonts w:cs="Arial"/>
                <w:b/>
                <w:bCs/>
                <w:i/>
                <w:iCs/>
                <w:szCs w:val="18"/>
              </w:rPr>
            </w:pPr>
            <w:proofErr w:type="spellStart"/>
            <w:r w:rsidRPr="006A51C3">
              <w:rPr>
                <w:rFonts w:cs="Arial"/>
                <w:b/>
                <w:bCs/>
                <w:i/>
                <w:iCs/>
                <w:szCs w:val="18"/>
              </w:rPr>
              <w:t>simultaneousRxDataSSB-DiffNumerology</w:t>
            </w:r>
            <w:proofErr w:type="spellEnd"/>
          </w:p>
          <w:p w14:paraId="76A8842F" w14:textId="77777777" w:rsidR="00DC6F79" w:rsidRPr="006A51C3" w:rsidRDefault="00DC6F79" w:rsidP="004C06EC">
            <w:pPr>
              <w:pStyle w:val="TAL"/>
              <w:rPr>
                <w:rFonts w:cs="Arial"/>
                <w:b/>
                <w:bCs/>
                <w:i/>
                <w:iCs/>
                <w:szCs w:val="18"/>
              </w:rPr>
            </w:pPr>
            <w:r w:rsidRPr="006A51C3">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BBC4D6A"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01F2D91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C7F0B50"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4CED8778" w14:textId="77777777" w:rsidTr="004C06EC">
        <w:trPr>
          <w:cantSplit/>
        </w:trPr>
        <w:tc>
          <w:tcPr>
            <w:tcW w:w="6807" w:type="dxa"/>
          </w:tcPr>
          <w:p w14:paraId="4724D610" w14:textId="77777777" w:rsidR="00DC6F79" w:rsidRPr="006A51C3" w:rsidRDefault="00DC6F79" w:rsidP="004C06EC">
            <w:pPr>
              <w:pStyle w:val="TAL"/>
              <w:rPr>
                <w:rFonts w:cs="Arial"/>
                <w:b/>
                <w:bCs/>
                <w:i/>
                <w:iCs/>
                <w:szCs w:val="18"/>
                <w:lang w:eastAsia="zh-CN"/>
              </w:rPr>
            </w:pPr>
            <w:r w:rsidRPr="006A51C3">
              <w:rPr>
                <w:rFonts w:cs="Arial"/>
                <w:b/>
                <w:bCs/>
                <w:i/>
                <w:iCs/>
                <w:szCs w:val="18"/>
              </w:rPr>
              <w:t>simultaneousRxDataSSB-DiffNumerology-Inter-r16</w:t>
            </w:r>
          </w:p>
          <w:p w14:paraId="6B34EEAA" w14:textId="77777777" w:rsidR="00DC6F79" w:rsidRPr="006A51C3" w:rsidRDefault="00DC6F79" w:rsidP="004C06EC">
            <w:pPr>
              <w:pStyle w:val="TAL"/>
              <w:rPr>
                <w:rFonts w:cs="Arial"/>
                <w:b/>
                <w:bCs/>
                <w:i/>
                <w:iCs/>
                <w:szCs w:val="18"/>
              </w:rPr>
            </w:pPr>
            <w:r w:rsidRPr="006A51C3">
              <w:t>Indicates whether the UE supports</w:t>
            </w:r>
            <w:r w:rsidRPr="006A51C3">
              <w:rPr>
                <w:rFonts w:cs="Arial"/>
                <w:lang w:eastAsia="zh-CN"/>
              </w:rPr>
              <w:t xml:space="preserve"> </w:t>
            </w:r>
            <w:r w:rsidRPr="006A51C3">
              <w:t xml:space="preserve">concurrent </w:t>
            </w:r>
            <w:r w:rsidRPr="006A51C3">
              <w:rPr>
                <w:lang w:eastAsia="zh-CN"/>
              </w:rPr>
              <w:t xml:space="preserve">SSB based </w:t>
            </w:r>
            <w:r w:rsidRPr="006A51C3">
              <w:rPr>
                <w:rFonts w:cs="Arial"/>
                <w:lang w:eastAsia="zh-CN"/>
              </w:rPr>
              <w:t>inter-frequency measurement without measurement gap</w:t>
            </w:r>
            <w:r w:rsidRPr="006A51C3">
              <w:rPr>
                <w:lang w:eastAsia="zh-CN"/>
              </w:rPr>
              <w:t xml:space="preserve"> </w:t>
            </w:r>
            <w:r w:rsidRPr="006A51C3">
              <w:t xml:space="preserve">on neighbouring cell and PDCCH or PDSCH reception from the serving cell with a different numerology as defined in clause 8 and 9 of TS 38.133 [5]. UE indicates support of this indicates support of </w:t>
            </w:r>
            <w:r w:rsidRPr="006A51C3">
              <w:rPr>
                <w:i/>
                <w:iCs/>
              </w:rPr>
              <w:t>interFrequencyMeas-NoGap-r16</w:t>
            </w:r>
            <w:r w:rsidRPr="006A51C3">
              <w:t>. If this parameter is indicated for FR1 and FR2 differently, each indication corresponds to the frequency range where the SSB and PDCCH/PDSCH are received.</w:t>
            </w:r>
          </w:p>
        </w:tc>
        <w:tc>
          <w:tcPr>
            <w:tcW w:w="709" w:type="dxa"/>
          </w:tcPr>
          <w:p w14:paraId="68B4DB34"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D4A4602"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56CBF0D"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7EA272B"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17B7125E" w14:textId="77777777" w:rsidTr="00936461">
        <w:trPr>
          <w:cantSplit/>
        </w:trPr>
        <w:tc>
          <w:tcPr>
            <w:tcW w:w="6807" w:type="dxa"/>
          </w:tcPr>
          <w:p w14:paraId="0921EC29" w14:textId="77777777" w:rsidR="00EE63F4" w:rsidRPr="006A51C3" w:rsidRDefault="00EE63F4" w:rsidP="00EE63F4">
            <w:pPr>
              <w:pStyle w:val="TAL"/>
              <w:rPr>
                <w:b/>
                <w:i/>
              </w:rPr>
            </w:pPr>
            <w:proofErr w:type="spellStart"/>
            <w:r w:rsidRPr="006A51C3">
              <w:rPr>
                <w:b/>
                <w:i/>
              </w:rPr>
              <w:t>ssb</w:t>
            </w:r>
            <w:proofErr w:type="spellEnd"/>
            <w:r w:rsidRPr="006A51C3">
              <w:rPr>
                <w:b/>
                <w:i/>
              </w:rPr>
              <w:t>-RLM</w:t>
            </w:r>
          </w:p>
          <w:p w14:paraId="756D96C4" w14:textId="55B82C82" w:rsidR="00EE63F4" w:rsidRPr="006A51C3" w:rsidRDefault="00EE63F4" w:rsidP="00EE63F4">
            <w:pPr>
              <w:pStyle w:val="TAL"/>
            </w:pPr>
            <w:r w:rsidRPr="006A51C3">
              <w:rPr>
                <w:rFonts w:eastAsia="MS PGothic"/>
              </w:rPr>
              <w:t>Indicates whether the UE can perform radio link monitoring procedure based on measurement of SS/PBCH block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23C09" w:rsidRPr="006A51C3">
              <w:t xml:space="preserve"> This field shall be set to </w:t>
            </w:r>
            <w:r w:rsidR="00BC5E93" w:rsidRPr="006A51C3">
              <w:rPr>
                <w:i/>
              </w:rPr>
              <w:t>supported</w:t>
            </w:r>
            <w:r w:rsidR="00123C09" w:rsidRPr="006A51C3">
              <w:t>.</w:t>
            </w:r>
            <w:r w:rsidR="00D351EF" w:rsidRPr="006A51C3">
              <w:t xml:space="preserve"> This applies only to non-shared spectrum channel access. For shared spectrum channel access, </w:t>
            </w:r>
            <w:r w:rsidR="00D351EF" w:rsidRPr="006A51C3">
              <w:rPr>
                <w:bCs/>
                <w:i/>
              </w:rPr>
              <w:t xml:space="preserve">ssb-RLM-DynamicChAccess-r16 </w:t>
            </w:r>
            <w:r w:rsidR="00D351EF" w:rsidRPr="006A51C3">
              <w:rPr>
                <w:bCs/>
              </w:rPr>
              <w:t xml:space="preserve">or </w:t>
            </w:r>
            <w:r w:rsidR="00D351EF" w:rsidRPr="006A51C3">
              <w:rPr>
                <w:bCs/>
                <w:i/>
              </w:rPr>
              <w:t xml:space="preserve">ssb-RLM-Semi-StaticChAccess-r16 </w:t>
            </w:r>
            <w:r w:rsidR="00D351EF" w:rsidRPr="006A51C3">
              <w:rPr>
                <w:bCs/>
              </w:rPr>
              <w:t>applies.</w:t>
            </w:r>
          </w:p>
        </w:tc>
        <w:tc>
          <w:tcPr>
            <w:tcW w:w="709" w:type="dxa"/>
          </w:tcPr>
          <w:p w14:paraId="083DCE0D" w14:textId="77777777" w:rsidR="00EE63F4" w:rsidRPr="006A51C3" w:rsidRDefault="00EE63F4" w:rsidP="00EE63F4">
            <w:pPr>
              <w:pStyle w:val="TAL"/>
              <w:jc w:val="center"/>
            </w:pPr>
            <w:r w:rsidRPr="006A51C3">
              <w:t>UE</w:t>
            </w:r>
          </w:p>
        </w:tc>
        <w:tc>
          <w:tcPr>
            <w:tcW w:w="564" w:type="dxa"/>
          </w:tcPr>
          <w:p w14:paraId="46166B1D" w14:textId="77777777" w:rsidR="00EE63F4" w:rsidRPr="006A51C3" w:rsidRDefault="00EE63F4" w:rsidP="00EE63F4">
            <w:pPr>
              <w:pStyle w:val="TAL"/>
              <w:jc w:val="center"/>
            </w:pPr>
            <w:r w:rsidRPr="006A51C3">
              <w:t>Yes</w:t>
            </w:r>
          </w:p>
        </w:tc>
        <w:tc>
          <w:tcPr>
            <w:tcW w:w="712" w:type="dxa"/>
          </w:tcPr>
          <w:p w14:paraId="65181FAF" w14:textId="77777777" w:rsidR="00EE63F4" w:rsidRPr="006A51C3" w:rsidRDefault="00EE63F4" w:rsidP="00EE63F4">
            <w:pPr>
              <w:pStyle w:val="TAL"/>
              <w:jc w:val="center"/>
            </w:pPr>
            <w:r w:rsidRPr="006A51C3">
              <w:t>No</w:t>
            </w:r>
          </w:p>
        </w:tc>
        <w:tc>
          <w:tcPr>
            <w:tcW w:w="737" w:type="dxa"/>
          </w:tcPr>
          <w:p w14:paraId="698468D8"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D503F3A" w14:textId="77777777" w:rsidTr="00936461">
        <w:trPr>
          <w:cantSplit/>
        </w:trPr>
        <w:tc>
          <w:tcPr>
            <w:tcW w:w="6807" w:type="dxa"/>
          </w:tcPr>
          <w:p w14:paraId="65486934" w14:textId="77777777" w:rsidR="00EE63F4" w:rsidRPr="006A51C3" w:rsidRDefault="00EE63F4" w:rsidP="00EE63F4">
            <w:pPr>
              <w:pStyle w:val="TAL"/>
              <w:rPr>
                <w:b/>
                <w:i/>
              </w:rPr>
            </w:pPr>
            <w:proofErr w:type="spellStart"/>
            <w:r w:rsidRPr="006A51C3">
              <w:rPr>
                <w:b/>
                <w:i/>
              </w:rPr>
              <w:t>ssb</w:t>
            </w:r>
            <w:proofErr w:type="spellEnd"/>
            <w:r w:rsidRPr="006A51C3">
              <w:rPr>
                <w:b/>
                <w:i/>
              </w:rPr>
              <w:t>-AndCSI-RS-RLM</w:t>
            </w:r>
          </w:p>
          <w:p w14:paraId="25F8CD8E" w14:textId="6ED21023" w:rsidR="00EE63F4" w:rsidRPr="006A51C3" w:rsidRDefault="00EE63F4" w:rsidP="00EE63F4">
            <w:pPr>
              <w:pStyle w:val="TAL"/>
            </w:pPr>
            <w:r w:rsidRPr="006A51C3">
              <w:rPr>
                <w:rFonts w:eastAsia="MS PGothic"/>
              </w:rPr>
              <w:t>Indicates whether the UE can perform radio link monitoring procedure based on measurement of SS/PBCH block and CSI-RS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33E52" w:rsidRPr="006A51C3">
              <w:rPr>
                <w:rFonts w:eastAsia="MS PGothic"/>
              </w:rPr>
              <w:t xml:space="preserve"> I</w:t>
            </w:r>
            <w:r w:rsidR="00133E52" w:rsidRPr="006A51C3">
              <w:rPr>
                <w:rFonts w:eastAsia="MS PGothic" w:cs="Arial"/>
                <w:szCs w:val="18"/>
              </w:rPr>
              <w:t xml:space="preserve">f the UE supports this feature, the UE needs to report </w:t>
            </w:r>
            <w:proofErr w:type="spellStart"/>
            <w:r w:rsidR="00133E52" w:rsidRPr="006A51C3">
              <w:rPr>
                <w:rFonts w:eastAsia="MS PGothic" w:cs="Arial"/>
                <w:i/>
                <w:szCs w:val="18"/>
              </w:rPr>
              <w:t>maxNumberResource</w:t>
            </w:r>
            <w:proofErr w:type="spellEnd"/>
            <w:r w:rsidR="00133E52" w:rsidRPr="006A51C3">
              <w:rPr>
                <w:rFonts w:eastAsia="MS PGothic" w:cs="Arial"/>
                <w:i/>
                <w:szCs w:val="18"/>
              </w:rPr>
              <w:t>-CSI-RS-RLM</w:t>
            </w:r>
            <w:r w:rsidR="00133E52" w:rsidRPr="006A51C3">
              <w:rPr>
                <w:rFonts w:eastAsia="MS PGothic" w:cs="Arial"/>
                <w:szCs w:val="18"/>
              </w:rPr>
              <w:t>.</w:t>
            </w:r>
            <w:r w:rsidR="007070BE" w:rsidRPr="006A51C3">
              <w:t xml:space="preserve"> This applies only to non-shared spectrum channel access. For shared spectrum channel access, </w:t>
            </w:r>
            <w:r w:rsidR="007070BE" w:rsidRPr="006A51C3">
              <w:rPr>
                <w:bCs/>
                <w:i/>
              </w:rPr>
              <w:t xml:space="preserve">ssb-AndCSI-RS-RLM-r16 </w:t>
            </w:r>
            <w:r w:rsidR="007070BE" w:rsidRPr="006A51C3">
              <w:rPr>
                <w:bCs/>
              </w:rPr>
              <w:t>applies.</w:t>
            </w:r>
          </w:p>
        </w:tc>
        <w:tc>
          <w:tcPr>
            <w:tcW w:w="709" w:type="dxa"/>
          </w:tcPr>
          <w:p w14:paraId="54F27602" w14:textId="77777777" w:rsidR="00EE63F4" w:rsidRPr="006A51C3" w:rsidRDefault="00EE63F4" w:rsidP="00EE63F4">
            <w:pPr>
              <w:pStyle w:val="TAL"/>
              <w:jc w:val="center"/>
            </w:pPr>
            <w:r w:rsidRPr="006A51C3">
              <w:t>UE</w:t>
            </w:r>
          </w:p>
        </w:tc>
        <w:tc>
          <w:tcPr>
            <w:tcW w:w="564" w:type="dxa"/>
          </w:tcPr>
          <w:p w14:paraId="74A6181E" w14:textId="77777777" w:rsidR="00EE63F4" w:rsidRPr="006A51C3" w:rsidRDefault="004B1BEF" w:rsidP="00EE63F4">
            <w:pPr>
              <w:pStyle w:val="TAL"/>
              <w:jc w:val="center"/>
            </w:pPr>
            <w:r w:rsidRPr="006A51C3">
              <w:t>No</w:t>
            </w:r>
          </w:p>
        </w:tc>
        <w:tc>
          <w:tcPr>
            <w:tcW w:w="712" w:type="dxa"/>
          </w:tcPr>
          <w:p w14:paraId="22F83E98" w14:textId="77777777" w:rsidR="00EE63F4" w:rsidRPr="006A51C3" w:rsidRDefault="00EE63F4" w:rsidP="00EE63F4">
            <w:pPr>
              <w:pStyle w:val="TAL"/>
              <w:jc w:val="center"/>
            </w:pPr>
            <w:r w:rsidRPr="006A51C3">
              <w:t>No</w:t>
            </w:r>
          </w:p>
        </w:tc>
        <w:tc>
          <w:tcPr>
            <w:tcW w:w="737" w:type="dxa"/>
          </w:tcPr>
          <w:p w14:paraId="2886254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7E25195" w14:textId="77777777" w:rsidTr="00936461">
        <w:trPr>
          <w:cantSplit/>
        </w:trPr>
        <w:tc>
          <w:tcPr>
            <w:tcW w:w="6807" w:type="dxa"/>
          </w:tcPr>
          <w:p w14:paraId="4A965D46" w14:textId="77777777" w:rsidR="00AC038D" w:rsidRPr="006A51C3" w:rsidRDefault="00AC038D" w:rsidP="008D70D3">
            <w:pPr>
              <w:pStyle w:val="TAL"/>
              <w:rPr>
                <w:rFonts w:cs="Arial"/>
                <w:b/>
                <w:bCs/>
                <w:i/>
                <w:iCs/>
                <w:szCs w:val="18"/>
              </w:rPr>
            </w:pPr>
            <w:r w:rsidRPr="006A51C3">
              <w:rPr>
                <w:rFonts w:cs="Arial"/>
                <w:b/>
                <w:bCs/>
                <w:i/>
                <w:iCs/>
                <w:szCs w:val="18"/>
              </w:rPr>
              <w:t>ss-SINR-Meas</w:t>
            </w:r>
          </w:p>
          <w:p w14:paraId="05853208" w14:textId="4191D178" w:rsidR="00AC038D" w:rsidRPr="006A51C3" w:rsidRDefault="00AC038D" w:rsidP="008D70D3">
            <w:pPr>
              <w:pStyle w:val="TAL"/>
              <w:rPr>
                <w:rFonts w:cs="Arial"/>
                <w:b/>
                <w:bCs/>
                <w:i/>
                <w:iCs/>
                <w:szCs w:val="18"/>
              </w:rPr>
            </w:pPr>
            <w:r w:rsidRPr="006A51C3">
              <w:rPr>
                <w:rFonts w:eastAsia="MS PGothic" w:cs="Arial"/>
                <w:szCs w:val="18"/>
              </w:rPr>
              <w:t>Indicates whether the UE can perform SS-SINR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7070BE" w:rsidRPr="006A51C3">
              <w:t xml:space="preserve"> This applies only to non-shared spectrum channel access. For shared spectrum channel access, </w:t>
            </w:r>
            <w:r w:rsidR="007070BE" w:rsidRPr="006A51C3">
              <w:rPr>
                <w:i/>
                <w:iCs/>
              </w:rPr>
              <w:t xml:space="preserve">ss-SINR-Meas-r16 </w:t>
            </w:r>
            <w:r w:rsidR="007070BE" w:rsidRPr="006A51C3">
              <w:rPr>
                <w:bCs/>
                <w:iCs/>
              </w:rPr>
              <w:t>applies.</w:t>
            </w:r>
          </w:p>
        </w:tc>
        <w:tc>
          <w:tcPr>
            <w:tcW w:w="709" w:type="dxa"/>
          </w:tcPr>
          <w:p w14:paraId="61DD0A16"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7D8DC22"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5820501"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06CC8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6A51C3" w:rsidRDefault="001045E9" w:rsidP="001045E9">
            <w:pPr>
              <w:pStyle w:val="TAL"/>
              <w:rPr>
                <w:rFonts w:cs="Arial"/>
                <w:b/>
                <w:bCs/>
                <w:i/>
                <w:iCs/>
                <w:szCs w:val="18"/>
              </w:rPr>
            </w:pPr>
            <w:proofErr w:type="spellStart"/>
            <w:r w:rsidRPr="006A51C3">
              <w:rPr>
                <w:rFonts w:cs="Arial"/>
                <w:b/>
                <w:bCs/>
                <w:i/>
                <w:iCs/>
                <w:szCs w:val="18"/>
              </w:rPr>
              <w:t>supportedGapPattern</w:t>
            </w:r>
            <w:proofErr w:type="spellEnd"/>
          </w:p>
          <w:p w14:paraId="1320850C" w14:textId="77777777" w:rsidR="001045E9" w:rsidRPr="006A51C3" w:rsidRDefault="001045E9" w:rsidP="001045E9">
            <w:pPr>
              <w:pStyle w:val="TAL"/>
              <w:rPr>
                <w:rFonts w:cs="Arial"/>
                <w:bCs/>
                <w:iCs/>
                <w:szCs w:val="18"/>
              </w:rPr>
            </w:pPr>
            <w:r w:rsidRPr="006A51C3">
              <w:rPr>
                <w:rFonts w:cs="Arial"/>
                <w:bCs/>
                <w:iCs/>
                <w:szCs w:val="18"/>
              </w:rPr>
              <w:t>Indicates measurement gap pattern(s) optionally supported by the UE</w:t>
            </w:r>
            <w:r w:rsidR="00242897" w:rsidRPr="006A51C3">
              <w:rPr>
                <w:rFonts w:cs="Arial"/>
                <w:bCs/>
                <w:iCs/>
                <w:szCs w:val="18"/>
              </w:rPr>
              <w:t xml:space="preserve"> for NR SA, for NR-DC, for NE-DC and for independent measurement gap configuration on FR2 in (NG)EN-DC</w:t>
            </w:r>
            <w:r w:rsidRPr="006A51C3">
              <w:rPr>
                <w:rFonts w:cs="Arial"/>
                <w:bCs/>
                <w:iCs/>
                <w:szCs w:val="18"/>
              </w:rPr>
              <w:t xml:space="preserve">. The leading / leftmost bit (bit 0) corresponds to the gap pattern 2, the next bit corresponds to the gap pattern </w:t>
            </w:r>
            <w:r w:rsidR="0038334B" w:rsidRPr="006A51C3">
              <w:rPr>
                <w:rFonts w:cs="Arial"/>
                <w:bCs/>
                <w:iCs/>
                <w:szCs w:val="18"/>
              </w:rPr>
              <w:t>3, as specified in TS 38.</w:t>
            </w:r>
            <w:r w:rsidR="00133E52" w:rsidRPr="006A51C3">
              <w:rPr>
                <w:rFonts w:cs="Arial"/>
                <w:bCs/>
                <w:iCs/>
                <w:szCs w:val="18"/>
              </w:rPr>
              <w:t>133</w:t>
            </w:r>
            <w:r w:rsidR="0038334B" w:rsidRPr="006A51C3">
              <w:rPr>
                <w:rFonts w:cs="Arial"/>
                <w:bCs/>
                <w:iCs/>
                <w:szCs w:val="18"/>
              </w:rPr>
              <w:t xml:space="preserve"> [</w:t>
            </w:r>
            <w:r w:rsidR="00133E52" w:rsidRPr="006A51C3">
              <w:rPr>
                <w:rFonts w:cs="Arial"/>
                <w:bCs/>
                <w:iCs/>
                <w:szCs w:val="18"/>
              </w:rPr>
              <w:t>5</w:t>
            </w:r>
            <w:r w:rsidRPr="006A51C3">
              <w:rPr>
                <w:rFonts w:cs="Arial"/>
                <w:bCs/>
                <w:iCs/>
                <w:szCs w:val="18"/>
              </w:rPr>
              <w:t>] and so on.</w:t>
            </w:r>
            <w:r w:rsidR="00552BB2" w:rsidRPr="006A51C3">
              <w:rPr>
                <w:rFonts w:cs="Arial"/>
                <w:bCs/>
                <w:iCs/>
                <w:szCs w:val="18"/>
              </w:rPr>
              <w:t xml:space="preserve"> The UE shall set the bits corresponding to the measurement gap pattern 13</w:t>
            </w:r>
            <w:r w:rsidR="00071325" w:rsidRPr="006A51C3">
              <w:rPr>
                <w:rFonts w:cs="Arial"/>
                <w:bCs/>
                <w:iCs/>
                <w:szCs w:val="18"/>
              </w:rPr>
              <w:t>,</w:t>
            </w:r>
            <w:r w:rsidR="00552BB2" w:rsidRPr="006A51C3">
              <w:rPr>
                <w:rFonts w:cs="Arial"/>
                <w:bCs/>
                <w:iCs/>
                <w:szCs w:val="18"/>
              </w:rPr>
              <w:t xml:space="preserve"> 14</w:t>
            </w:r>
            <w:r w:rsidR="00071325" w:rsidRPr="006A51C3">
              <w:rPr>
                <w:rFonts w:cs="Arial"/>
                <w:bCs/>
                <w:iCs/>
                <w:szCs w:val="18"/>
              </w:rPr>
              <w:t>, 17, 18 and 19</w:t>
            </w:r>
            <w:r w:rsidR="00552BB2" w:rsidRPr="006A51C3">
              <w:rPr>
                <w:rFonts w:cs="Arial"/>
                <w:bCs/>
                <w:iCs/>
                <w:szCs w:val="18"/>
              </w:rPr>
              <w:t xml:space="preserve"> to 1 if the UE is an NR standalone capable UE that supports a band in FR2 or if the UE is an (NG)EN-DC capable UE that supports </w:t>
            </w:r>
            <w:proofErr w:type="spellStart"/>
            <w:r w:rsidR="00552BB2" w:rsidRPr="006A51C3">
              <w:rPr>
                <w:rFonts w:cs="Arial"/>
                <w:bCs/>
                <w:i/>
                <w:iCs/>
                <w:szCs w:val="18"/>
              </w:rPr>
              <w:t>independentGapConfig</w:t>
            </w:r>
            <w:proofErr w:type="spellEnd"/>
            <w:r w:rsidR="00552BB2" w:rsidRPr="006A51C3">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6A51C3" w:rsidRDefault="001045E9" w:rsidP="006323BD">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6A51C3" w:rsidDel="00B42847" w:rsidRDefault="003046A5" w:rsidP="006323BD">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6A51C3" w:rsidRDefault="001045E9" w:rsidP="006323BD">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6A51C3" w:rsidRDefault="001045E9" w:rsidP="006323BD">
            <w:pPr>
              <w:pStyle w:val="TAL"/>
              <w:jc w:val="center"/>
              <w:rPr>
                <w:rFonts w:eastAsia="MS Mincho" w:cs="Arial"/>
                <w:bCs/>
                <w:iCs/>
                <w:szCs w:val="18"/>
              </w:rPr>
            </w:pPr>
            <w:r w:rsidRPr="006A51C3">
              <w:rPr>
                <w:rFonts w:eastAsia="MS Mincho" w:cs="Arial"/>
                <w:bCs/>
                <w:iCs/>
                <w:szCs w:val="18"/>
              </w:rPr>
              <w:t>No</w:t>
            </w:r>
          </w:p>
        </w:tc>
      </w:tr>
      <w:tr w:rsidR="004C06EC" w:rsidRPr="006A51C3"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6A51C3" w:rsidRDefault="00750704" w:rsidP="00750704">
            <w:pPr>
              <w:pStyle w:val="TAL"/>
              <w:rPr>
                <w:rFonts w:cs="Arial"/>
                <w:b/>
                <w:bCs/>
                <w:i/>
                <w:iCs/>
                <w:szCs w:val="18"/>
                <w:lang w:eastAsia="zh-CN"/>
              </w:rPr>
            </w:pPr>
            <w:r w:rsidRPr="006A51C3">
              <w:rPr>
                <w:rFonts w:cs="Arial"/>
                <w:b/>
                <w:bCs/>
                <w:i/>
                <w:iCs/>
                <w:szCs w:val="18"/>
                <w:lang w:eastAsia="zh-CN"/>
              </w:rPr>
              <w:t>supportedGapPattern-r16</w:t>
            </w:r>
          </w:p>
          <w:p w14:paraId="30B4B9F0" w14:textId="77777777" w:rsidR="00750704" w:rsidRPr="006A51C3" w:rsidRDefault="00750704" w:rsidP="00750704">
            <w:pPr>
              <w:pStyle w:val="TAL"/>
              <w:rPr>
                <w:rFonts w:cs="Arial"/>
                <w:b/>
                <w:bCs/>
                <w:i/>
                <w:iCs/>
                <w:szCs w:val="18"/>
              </w:rPr>
            </w:pPr>
            <w:r w:rsidRPr="006A51C3">
              <w:rPr>
                <w:rFonts w:cs="Arial"/>
                <w:bCs/>
                <w:iCs/>
                <w:szCs w:val="18"/>
                <w:lang w:eastAsia="zh-CN"/>
              </w:rPr>
              <w:t xml:space="preserve">Indicates measurement gap pattern(s) optionally supported by the UE for NR SA, for NR-DC for PRS measurement and </w:t>
            </w:r>
            <w:r w:rsidR="008C7055" w:rsidRPr="006A51C3">
              <w:rPr>
                <w:rFonts w:cs="Arial"/>
                <w:bCs/>
                <w:iCs/>
                <w:szCs w:val="18"/>
                <w:lang w:eastAsia="zh-CN"/>
              </w:rPr>
              <w:t xml:space="preserve">NR/E-UTRA </w:t>
            </w:r>
            <w:r w:rsidRPr="006A51C3">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6A51C3">
              <w:rPr>
                <w:rFonts w:cs="Arial"/>
                <w:bCs/>
                <w:iCs/>
                <w:szCs w:val="18"/>
                <w:lang w:eastAsia="zh-CN"/>
              </w:rPr>
              <w:t xml:space="preserve"> </w:t>
            </w:r>
            <w:r w:rsidR="00863493" w:rsidRPr="006A51C3">
              <w:rPr>
                <w:lang w:eastAsia="zh-CN"/>
              </w:rPr>
              <w:t>A</w:t>
            </w:r>
            <w:r w:rsidR="008C7055" w:rsidRPr="006A51C3">
              <w:rPr>
                <w:lang w:eastAsia="zh-CN"/>
              </w:rPr>
              <w:t xml:space="preserve"> UE </w:t>
            </w:r>
            <w:r w:rsidR="00863493" w:rsidRPr="006A51C3">
              <w:rPr>
                <w:lang w:eastAsia="zh-CN"/>
              </w:rPr>
              <w:t xml:space="preserve">that </w:t>
            </w:r>
            <w:r w:rsidR="008C7055" w:rsidRPr="006A51C3">
              <w:rPr>
                <w:lang w:eastAsia="zh-CN"/>
              </w:rPr>
              <w:t xml:space="preserve">indicates support of this capability </w:t>
            </w:r>
            <w:r w:rsidR="008C7055" w:rsidRPr="006A51C3">
              <w:rPr>
                <w:rFonts w:cs="Arial"/>
                <w:szCs w:val="18"/>
              </w:rPr>
              <w:t xml:space="preserve">shall indicate support of </w:t>
            </w:r>
            <w:r w:rsidR="008C7055" w:rsidRPr="006A51C3">
              <w:rPr>
                <w:rFonts w:cs="Arial"/>
                <w:i/>
                <w:iCs/>
                <w:szCs w:val="18"/>
              </w:rPr>
              <w:t>NR-DL-PRS-ProcessingCapability-r16</w:t>
            </w:r>
            <w:r w:rsidR="008C7055" w:rsidRPr="006A51C3">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6A51C3" w:rsidRDefault="00750704" w:rsidP="00750704">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6A51C3" w:rsidRDefault="00750704" w:rsidP="00750704">
            <w:pPr>
              <w:pStyle w:val="TAL"/>
              <w:jc w:val="center"/>
              <w:rPr>
                <w:rFonts w:eastAsia="MS Mincho" w:cs="Arial"/>
                <w:bCs/>
                <w:iCs/>
                <w:szCs w:val="18"/>
              </w:rPr>
            </w:pPr>
            <w:r w:rsidRPr="006A51C3">
              <w:rPr>
                <w:rFonts w:cs="Arial"/>
                <w:bCs/>
                <w:iCs/>
                <w:szCs w:val="18"/>
                <w:lang w:eastAsia="zh-CN"/>
              </w:rPr>
              <w:t>No</w:t>
            </w:r>
          </w:p>
        </w:tc>
      </w:tr>
      <w:tr w:rsidR="004C06EC" w:rsidRPr="006A51C3"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6A51C3" w:rsidRDefault="00071325" w:rsidP="00071325">
            <w:pPr>
              <w:pStyle w:val="TAL"/>
              <w:rPr>
                <w:rFonts w:eastAsia="DengXian" w:cs="Arial"/>
                <w:b/>
                <w:bCs/>
                <w:i/>
                <w:iCs/>
                <w:szCs w:val="18"/>
              </w:rPr>
            </w:pPr>
            <w:r w:rsidRPr="006A51C3">
              <w:rPr>
                <w:rFonts w:cs="Arial"/>
                <w:b/>
                <w:bCs/>
                <w:i/>
                <w:iCs/>
                <w:szCs w:val="18"/>
              </w:rPr>
              <w:t>supportedGapPattern-</w:t>
            </w:r>
            <w:r w:rsidRPr="006A51C3">
              <w:rPr>
                <w:rFonts w:eastAsia="DengXian" w:cs="Arial"/>
                <w:b/>
                <w:bCs/>
                <w:i/>
                <w:iCs/>
                <w:szCs w:val="18"/>
              </w:rPr>
              <w:t>NRonly</w:t>
            </w:r>
            <w:r w:rsidR="00B97E1C" w:rsidRPr="006A51C3">
              <w:rPr>
                <w:rFonts w:eastAsia="DengXian" w:cs="Arial"/>
                <w:b/>
                <w:bCs/>
                <w:i/>
                <w:iCs/>
                <w:szCs w:val="18"/>
              </w:rPr>
              <w:t>-r16</w:t>
            </w:r>
          </w:p>
          <w:p w14:paraId="63633320" w14:textId="77777777" w:rsidR="00071325" w:rsidRPr="006A51C3" w:rsidRDefault="00071325" w:rsidP="00071325">
            <w:pPr>
              <w:pStyle w:val="TAL"/>
              <w:rPr>
                <w:rFonts w:cs="Arial"/>
                <w:b/>
                <w:bCs/>
                <w:i/>
                <w:iCs/>
                <w:szCs w:val="18"/>
              </w:rPr>
            </w:pPr>
            <w:r w:rsidRPr="006A51C3">
              <w:rPr>
                <w:rFonts w:cs="Arial"/>
                <w:bCs/>
                <w:iCs/>
                <w:szCs w:val="18"/>
              </w:rPr>
              <w:t>Indicates</w:t>
            </w:r>
            <w:r w:rsidRPr="006A51C3">
              <w:rPr>
                <w:rFonts w:eastAsia="DengXian" w:cs="Arial"/>
                <w:bCs/>
                <w:iCs/>
                <w:szCs w:val="18"/>
              </w:rPr>
              <w:t xml:space="preserve"> </w:t>
            </w:r>
            <w:r w:rsidRPr="006A51C3">
              <w:rPr>
                <w:rFonts w:cs="Arial"/>
                <w:bCs/>
                <w:iCs/>
                <w:szCs w:val="18"/>
              </w:rPr>
              <w:t>measurement gap pattern(s) optionally supported by the UE for NR SA</w:t>
            </w:r>
            <w:r w:rsidRPr="006A51C3">
              <w:rPr>
                <w:rFonts w:eastAsia="DengXian" w:cs="Arial"/>
                <w:bCs/>
                <w:iCs/>
                <w:szCs w:val="18"/>
              </w:rPr>
              <w:t xml:space="preserve"> and </w:t>
            </w:r>
            <w:r w:rsidRPr="006A51C3">
              <w:rPr>
                <w:rFonts w:cs="Arial"/>
                <w:bCs/>
                <w:iCs/>
                <w:szCs w:val="18"/>
              </w:rPr>
              <w:t>NR-DC</w:t>
            </w:r>
            <w:r w:rsidRPr="006A51C3">
              <w:rPr>
                <w:rFonts w:eastAsia="DengXian" w:cs="Arial"/>
                <w:bCs/>
                <w:iCs/>
                <w:szCs w:val="18"/>
              </w:rPr>
              <w:t xml:space="preserve"> when the frequencies to be measured within this measurement gap are all NR frequencies.</w:t>
            </w:r>
            <w:r w:rsidR="00147AB3" w:rsidRPr="006A51C3">
              <w:rPr>
                <w:rFonts w:eastAsia="DengXian" w:cs="Arial"/>
                <w:bCs/>
                <w:iCs/>
                <w:szCs w:val="18"/>
              </w:rPr>
              <w:t xml:space="preserve"> </w:t>
            </w:r>
            <w:r w:rsidRPr="006A51C3">
              <w:rPr>
                <w:rFonts w:cs="Arial"/>
                <w:bCs/>
                <w:iCs/>
                <w:szCs w:val="18"/>
              </w:rPr>
              <w:t>The leading / leftmost bit (bit 0) corresponds to the gap pattern 2, the next bit corresponds to the gap pattern 3</w:t>
            </w:r>
            <w:r w:rsidRPr="006A51C3">
              <w:rPr>
                <w:rFonts w:eastAsia="DengXian" w:cs="Arial"/>
                <w:bCs/>
                <w:iCs/>
                <w:szCs w:val="18"/>
              </w:rPr>
              <w:t xml:space="preserve"> </w:t>
            </w:r>
            <w:r w:rsidRPr="006A51C3">
              <w:rPr>
                <w:rFonts w:cs="Arial"/>
                <w:bCs/>
                <w:iCs/>
                <w:szCs w:val="18"/>
              </w:rPr>
              <w:t xml:space="preserve">and so on. </w:t>
            </w:r>
            <w:r w:rsidRPr="006A51C3">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6A51C3" w:rsidRDefault="00071325" w:rsidP="00071325">
            <w:pPr>
              <w:pStyle w:val="TAL"/>
              <w:jc w:val="center"/>
              <w:rPr>
                <w:rFonts w:cs="Arial"/>
                <w:bCs/>
                <w:iCs/>
                <w:szCs w:val="18"/>
              </w:rPr>
            </w:pPr>
            <w:r w:rsidRPr="006A51C3">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r w:rsidR="00936461" w:rsidRPr="006A51C3"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6A51C3" w:rsidRDefault="00071325" w:rsidP="00071325">
            <w:pPr>
              <w:pStyle w:val="TAL"/>
              <w:rPr>
                <w:rFonts w:eastAsia="DengXian"/>
                <w:b/>
                <w:i/>
              </w:rPr>
            </w:pPr>
            <w:r w:rsidRPr="006A51C3">
              <w:rPr>
                <w:rFonts w:eastAsia="DengXian"/>
                <w:b/>
                <w:i/>
              </w:rPr>
              <w:t>supportedGapPattern-NRonly-NEDC</w:t>
            </w:r>
            <w:r w:rsidR="00B97E1C" w:rsidRPr="006A51C3">
              <w:rPr>
                <w:rFonts w:eastAsia="DengXian" w:cs="Arial"/>
                <w:b/>
                <w:bCs/>
                <w:i/>
                <w:iCs/>
                <w:szCs w:val="18"/>
              </w:rPr>
              <w:t>-r16</w:t>
            </w:r>
          </w:p>
          <w:p w14:paraId="072CCD15" w14:textId="77777777" w:rsidR="00071325" w:rsidRPr="006A51C3" w:rsidRDefault="00071325" w:rsidP="00071325">
            <w:pPr>
              <w:pStyle w:val="TAL"/>
              <w:rPr>
                <w:rFonts w:cs="Arial"/>
                <w:b/>
                <w:bCs/>
                <w:i/>
                <w:iCs/>
                <w:szCs w:val="18"/>
              </w:rPr>
            </w:pPr>
            <w:r w:rsidRPr="006A51C3">
              <w:rPr>
                <w:rFonts w:cs="Arial"/>
                <w:bCs/>
                <w:iCs/>
                <w:szCs w:val="18"/>
              </w:rPr>
              <w:t xml:space="preserve">Indicates </w:t>
            </w:r>
            <w:r w:rsidRPr="006A51C3">
              <w:rPr>
                <w:rFonts w:eastAsia="DengXian" w:cs="Arial"/>
                <w:bCs/>
                <w:iCs/>
                <w:szCs w:val="18"/>
              </w:rPr>
              <w:t>whether the UE supports gap patterns 2, 3 and 11 in</w:t>
            </w:r>
            <w:r w:rsidRPr="006A51C3">
              <w:rPr>
                <w:rFonts w:cs="Arial"/>
                <w:bCs/>
                <w:iCs/>
                <w:szCs w:val="18"/>
              </w:rPr>
              <w:t xml:space="preserve"> </w:t>
            </w:r>
            <w:r w:rsidRPr="006A51C3">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6A51C3" w:rsidRDefault="00071325" w:rsidP="00071325">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bl>
    <w:p w14:paraId="32CACF15" w14:textId="77777777" w:rsidR="00AC038D" w:rsidRPr="006A51C3" w:rsidRDefault="00AC038D" w:rsidP="00AC038D"/>
    <w:sectPr w:rsidR="00AC038D" w:rsidRPr="006A51C3" w:rsidSect="0060065F">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5" w:author="NR_Mob_enh2-Core-R2-127" w:date="2024-08-25T22:49:00Z" w:initials="SKP">
    <w:p w14:paraId="5483EAD1" w14:textId="77777777" w:rsidR="00214521" w:rsidRDefault="00214521" w:rsidP="00214521">
      <w:pPr>
        <w:pStyle w:val="CommentText"/>
      </w:pPr>
      <w:r>
        <w:rPr>
          <w:rStyle w:val="CommentReference"/>
        </w:rPr>
        <w:annotationRef/>
      </w:r>
      <w:r>
        <w:t>After checking the R4 feature list, RAN4 feature (R4 39-6) is defined per UE without any FR1/FR2 differentiation.  As the current capability is defined per band, and we decided to do only backward compatible changes, rather than mark the existing field as dummy, I have simply updated the field description to indicate UE provides the same value across all bands.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483EA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6987D3D" w16cex:dateUtc="2024-08-25T2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483EAD1" w16cid:durableId="16987D3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16F72" w14:textId="77777777" w:rsidR="000105A4" w:rsidRPr="0095297E" w:rsidRDefault="000105A4">
      <w:r w:rsidRPr="0095297E">
        <w:separator/>
      </w:r>
    </w:p>
  </w:endnote>
  <w:endnote w:type="continuationSeparator" w:id="0">
    <w:p w14:paraId="39279393" w14:textId="77777777" w:rsidR="000105A4" w:rsidRPr="0095297E" w:rsidRDefault="000105A4">
      <w:r w:rsidRPr="0095297E">
        <w:continuationSeparator/>
      </w:r>
    </w:p>
  </w:endnote>
  <w:endnote w:type="continuationNotice" w:id="1">
    <w:p w14:paraId="696ADC90" w14:textId="77777777" w:rsidR="000105A4" w:rsidRDefault="000105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Microsoft YaHei"/>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ECA6" w14:textId="77777777" w:rsidR="00F3183D" w:rsidRPr="0095297E" w:rsidRDefault="00F3183D">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82517" w14:textId="77777777" w:rsidR="000105A4" w:rsidRPr="0095297E" w:rsidRDefault="000105A4">
      <w:r w:rsidRPr="0095297E">
        <w:separator/>
      </w:r>
    </w:p>
  </w:footnote>
  <w:footnote w:type="continuationSeparator" w:id="0">
    <w:p w14:paraId="1344C80B" w14:textId="77777777" w:rsidR="000105A4" w:rsidRPr="0095297E" w:rsidRDefault="000105A4">
      <w:r w:rsidRPr="0095297E">
        <w:continuationSeparator/>
      </w:r>
    </w:p>
  </w:footnote>
  <w:footnote w:type="continuationNotice" w:id="1">
    <w:p w14:paraId="3256A391" w14:textId="77777777" w:rsidR="000105A4" w:rsidRDefault="000105A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7D303" w14:textId="1647A4E0" w:rsidR="00F3183D" w:rsidRPr="0095297E" w:rsidRDefault="00F3183D">
    <w:pPr>
      <w:framePr w:h="284" w:hRule="exact" w:wrap="around" w:vAnchor="text" w:hAnchor="margin" w:xAlign="right" w:y="1"/>
      <w:rPr>
        <w:rFonts w:ascii="Arial" w:hAnsi="Arial" w:cs="Arial"/>
        <w:b/>
        <w:sz w:val="18"/>
        <w:szCs w:val="18"/>
      </w:rPr>
    </w:pPr>
  </w:p>
  <w:p w14:paraId="45170A1C" w14:textId="77777777" w:rsidR="00F3183D" w:rsidRPr="0095297E" w:rsidRDefault="00F3183D">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558CDE3F" w:rsidR="00F3183D" w:rsidRPr="0095297E" w:rsidRDefault="00F3183D">
    <w:pPr>
      <w:framePr w:h="284" w:hRule="exact" w:wrap="around" w:vAnchor="text" w:hAnchor="margin" w:y="7"/>
      <w:rPr>
        <w:rFonts w:ascii="Arial" w:hAnsi="Arial" w:cs="Arial"/>
        <w:b/>
        <w:sz w:val="18"/>
        <w:szCs w:val="18"/>
      </w:rPr>
    </w:pPr>
  </w:p>
  <w:p w14:paraId="2CED3861" w14:textId="77777777" w:rsidR="00F3183D" w:rsidRPr="0095297E" w:rsidRDefault="00F3183D">
    <w:pPr>
      <w:pStyle w:val="Header"/>
    </w:pPr>
  </w:p>
  <w:p w14:paraId="2398AB45" w14:textId="77777777" w:rsidR="00F3183D" w:rsidRPr="0095297E" w:rsidRDefault="00F318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F30C4F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486937534">
    <w:abstractNumId w:val="1"/>
  </w:num>
  <w:num w:numId="2" w16cid:durableId="194464263">
    <w:abstractNumId w:val="2"/>
  </w:num>
  <w:num w:numId="3" w16cid:durableId="1874073829">
    <w:abstractNumId w:val="3"/>
  </w:num>
  <w:num w:numId="4" w16cid:durableId="6300903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R_Mob_enh2-Core-R2-127">
    <w15:presenceInfo w15:providerId="None" w15:userId="NR_Mob_enh2-Core-R2-127"/>
  </w15:person>
  <w15:person w15:author="NR_Mob_enh2-Core">
    <w15:presenceInfo w15:providerId="None" w15:userId="NR_Mob_enh2-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18433"/>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1473"/>
    <w:rsid w:val="00004828"/>
    <w:rsid w:val="000048D3"/>
    <w:rsid w:val="0000542B"/>
    <w:rsid w:val="00005EDE"/>
    <w:rsid w:val="00006091"/>
    <w:rsid w:val="00006F74"/>
    <w:rsid w:val="00007642"/>
    <w:rsid w:val="000105A4"/>
    <w:rsid w:val="0001397F"/>
    <w:rsid w:val="00015297"/>
    <w:rsid w:val="0001603E"/>
    <w:rsid w:val="000200A6"/>
    <w:rsid w:val="0002019F"/>
    <w:rsid w:val="0002186C"/>
    <w:rsid w:val="00022FAC"/>
    <w:rsid w:val="00027215"/>
    <w:rsid w:val="00027CEE"/>
    <w:rsid w:val="00027F99"/>
    <w:rsid w:val="00033397"/>
    <w:rsid w:val="000342A5"/>
    <w:rsid w:val="00034CDA"/>
    <w:rsid w:val="00036DC8"/>
    <w:rsid w:val="00037420"/>
    <w:rsid w:val="00040095"/>
    <w:rsid w:val="00040E39"/>
    <w:rsid w:val="00041614"/>
    <w:rsid w:val="0004309E"/>
    <w:rsid w:val="0004317A"/>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039"/>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B46"/>
    <w:rsid w:val="00085C85"/>
    <w:rsid w:val="00087B46"/>
    <w:rsid w:val="0009093D"/>
    <w:rsid w:val="00090A4D"/>
    <w:rsid w:val="00093982"/>
    <w:rsid w:val="00094028"/>
    <w:rsid w:val="00095F11"/>
    <w:rsid w:val="0009665E"/>
    <w:rsid w:val="000A0A4A"/>
    <w:rsid w:val="000A1F15"/>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523"/>
    <w:rsid w:val="000E09AA"/>
    <w:rsid w:val="000E1447"/>
    <w:rsid w:val="000E28DE"/>
    <w:rsid w:val="000E2FE9"/>
    <w:rsid w:val="000E3A5B"/>
    <w:rsid w:val="000E5200"/>
    <w:rsid w:val="000F0548"/>
    <w:rsid w:val="000F787D"/>
    <w:rsid w:val="0010333C"/>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54B64"/>
    <w:rsid w:val="00160615"/>
    <w:rsid w:val="00161FF1"/>
    <w:rsid w:val="00162458"/>
    <w:rsid w:val="001632A5"/>
    <w:rsid w:val="0016337F"/>
    <w:rsid w:val="00164EC7"/>
    <w:rsid w:val="00166B92"/>
    <w:rsid w:val="00167D5A"/>
    <w:rsid w:val="0017050E"/>
    <w:rsid w:val="00170F2E"/>
    <w:rsid w:val="00170F89"/>
    <w:rsid w:val="00172633"/>
    <w:rsid w:val="001749D9"/>
    <w:rsid w:val="00174CA4"/>
    <w:rsid w:val="001801F7"/>
    <w:rsid w:val="001802C5"/>
    <w:rsid w:val="001809E6"/>
    <w:rsid w:val="00180E53"/>
    <w:rsid w:val="00182049"/>
    <w:rsid w:val="0018321C"/>
    <w:rsid w:val="001846AC"/>
    <w:rsid w:val="00184740"/>
    <w:rsid w:val="001848C3"/>
    <w:rsid w:val="00184ADA"/>
    <w:rsid w:val="001856AA"/>
    <w:rsid w:val="00186345"/>
    <w:rsid w:val="00190272"/>
    <w:rsid w:val="00190518"/>
    <w:rsid w:val="00190723"/>
    <w:rsid w:val="001923A1"/>
    <w:rsid w:val="001925DE"/>
    <w:rsid w:val="001964DD"/>
    <w:rsid w:val="001A17E8"/>
    <w:rsid w:val="001A2AF7"/>
    <w:rsid w:val="001A423F"/>
    <w:rsid w:val="001A49B0"/>
    <w:rsid w:val="001A5A96"/>
    <w:rsid w:val="001B0A85"/>
    <w:rsid w:val="001B444D"/>
    <w:rsid w:val="001B63E6"/>
    <w:rsid w:val="001C12DF"/>
    <w:rsid w:val="001C399B"/>
    <w:rsid w:val="001C5157"/>
    <w:rsid w:val="001C651F"/>
    <w:rsid w:val="001C71A5"/>
    <w:rsid w:val="001D02C2"/>
    <w:rsid w:val="001D0750"/>
    <w:rsid w:val="001D115F"/>
    <w:rsid w:val="001D15DF"/>
    <w:rsid w:val="001D2592"/>
    <w:rsid w:val="001D29E6"/>
    <w:rsid w:val="001D3583"/>
    <w:rsid w:val="001D630A"/>
    <w:rsid w:val="001D677E"/>
    <w:rsid w:val="001D7730"/>
    <w:rsid w:val="001E0387"/>
    <w:rsid w:val="001E065F"/>
    <w:rsid w:val="001E0C25"/>
    <w:rsid w:val="001E296F"/>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521"/>
    <w:rsid w:val="00214746"/>
    <w:rsid w:val="002156F2"/>
    <w:rsid w:val="0021641D"/>
    <w:rsid w:val="002172B7"/>
    <w:rsid w:val="0022097E"/>
    <w:rsid w:val="00221317"/>
    <w:rsid w:val="00222F30"/>
    <w:rsid w:val="002240F6"/>
    <w:rsid w:val="00226085"/>
    <w:rsid w:val="0023102C"/>
    <w:rsid w:val="00231C88"/>
    <w:rsid w:val="00233BD2"/>
    <w:rsid w:val="00233DAC"/>
    <w:rsid w:val="00233F77"/>
    <w:rsid w:val="002340AD"/>
    <w:rsid w:val="00234276"/>
    <w:rsid w:val="002347A2"/>
    <w:rsid w:val="002347DD"/>
    <w:rsid w:val="002415D8"/>
    <w:rsid w:val="002417F1"/>
    <w:rsid w:val="00241BA5"/>
    <w:rsid w:val="00242137"/>
    <w:rsid w:val="002425B5"/>
    <w:rsid w:val="00242897"/>
    <w:rsid w:val="002436A7"/>
    <w:rsid w:val="002440F8"/>
    <w:rsid w:val="002444B5"/>
    <w:rsid w:val="002468F0"/>
    <w:rsid w:val="00251C44"/>
    <w:rsid w:val="0025281F"/>
    <w:rsid w:val="0025296C"/>
    <w:rsid w:val="0025436F"/>
    <w:rsid w:val="002568DF"/>
    <w:rsid w:val="002569B8"/>
    <w:rsid w:val="0026000E"/>
    <w:rsid w:val="00263AD9"/>
    <w:rsid w:val="00265057"/>
    <w:rsid w:val="0026550B"/>
    <w:rsid w:val="0026698F"/>
    <w:rsid w:val="0026717D"/>
    <w:rsid w:val="00267C82"/>
    <w:rsid w:val="00270478"/>
    <w:rsid w:val="002731F0"/>
    <w:rsid w:val="00273448"/>
    <w:rsid w:val="002735A4"/>
    <w:rsid w:val="002749CC"/>
    <w:rsid w:val="00277ECB"/>
    <w:rsid w:val="002823EF"/>
    <w:rsid w:val="0028257B"/>
    <w:rsid w:val="002864A5"/>
    <w:rsid w:val="00286CE8"/>
    <w:rsid w:val="002875D6"/>
    <w:rsid w:val="00290720"/>
    <w:rsid w:val="002917AF"/>
    <w:rsid w:val="00291EEF"/>
    <w:rsid w:val="00292698"/>
    <w:rsid w:val="002939EC"/>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D4A59"/>
    <w:rsid w:val="002D53A9"/>
    <w:rsid w:val="002E0381"/>
    <w:rsid w:val="002E0C51"/>
    <w:rsid w:val="002E1372"/>
    <w:rsid w:val="002E1530"/>
    <w:rsid w:val="002E1918"/>
    <w:rsid w:val="002E1980"/>
    <w:rsid w:val="002E40B0"/>
    <w:rsid w:val="002E4D61"/>
    <w:rsid w:val="002F0719"/>
    <w:rsid w:val="002F0A72"/>
    <w:rsid w:val="002F0B69"/>
    <w:rsid w:val="002F0EFF"/>
    <w:rsid w:val="002F297D"/>
    <w:rsid w:val="002F3723"/>
    <w:rsid w:val="002F40FE"/>
    <w:rsid w:val="002F78DA"/>
    <w:rsid w:val="002F7AFE"/>
    <w:rsid w:val="002F7EB7"/>
    <w:rsid w:val="00301055"/>
    <w:rsid w:val="00303484"/>
    <w:rsid w:val="003046A5"/>
    <w:rsid w:val="0030787B"/>
    <w:rsid w:val="00307C22"/>
    <w:rsid w:val="003113BD"/>
    <w:rsid w:val="00311BCE"/>
    <w:rsid w:val="00314F1D"/>
    <w:rsid w:val="00315451"/>
    <w:rsid w:val="0031707C"/>
    <w:rsid w:val="003172DC"/>
    <w:rsid w:val="00317339"/>
    <w:rsid w:val="00322501"/>
    <w:rsid w:val="003227BD"/>
    <w:rsid w:val="00322F2A"/>
    <w:rsid w:val="0032498D"/>
    <w:rsid w:val="00326F27"/>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57F17"/>
    <w:rsid w:val="0036510F"/>
    <w:rsid w:val="0036634B"/>
    <w:rsid w:val="003725E7"/>
    <w:rsid w:val="00374137"/>
    <w:rsid w:val="00377A50"/>
    <w:rsid w:val="00380D0D"/>
    <w:rsid w:val="00381A0A"/>
    <w:rsid w:val="0038334B"/>
    <w:rsid w:val="00384ADA"/>
    <w:rsid w:val="00385E83"/>
    <w:rsid w:val="0038615A"/>
    <w:rsid w:val="00387C93"/>
    <w:rsid w:val="003907C5"/>
    <w:rsid w:val="00390AC4"/>
    <w:rsid w:val="003914BF"/>
    <w:rsid w:val="00391D2E"/>
    <w:rsid w:val="00395844"/>
    <w:rsid w:val="00395EE2"/>
    <w:rsid w:val="00396432"/>
    <w:rsid w:val="003970A6"/>
    <w:rsid w:val="00397F7B"/>
    <w:rsid w:val="003A0826"/>
    <w:rsid w:val="003A09C1"/>
    <w:rsid w:val="003A2398"/>
    <w:rsid w:val="003A274C"/>
    <w:rsid w:val="003A4121"/>
    <w:rsid w:val="003A6A75"/>
    <w:rsid w:val="003B081E"/>
    <w:rsid w:val="003B0847"/>
    <w:rsid w:val="003B0C35"/>
    <w:rsid w:val="003B2180"/>
    <w:rsid w:val="003B22C7"/>
    <w:rsid w:val="003B34EB"/>
    <w:rsid w:val="003B3EA8"/>
    <w:rsid w:val="003B4E49"/>
    <w:rsid w:val="003C05AE"/>
    <w:rsid w:val="003C34D8"/>
    <w:rsid w:val="003C3971"/>
    <w:rsid w:val="003C4ABA"/>
    <w:rsid w:val="003C515A"/>
    <w:rsid w:val="003C5252"/>
    <w:rsid w:val="003D01C6"/>
    <w:rsid w:val="003D0D72"/>
    <w:rsid w:val="003D422D"/>
    <w:rsid w:val="003D5CB6"/>
    <w:rsid w:val="003E12FC"/>
    <w:rsid w:val="003E1842"/>
    <w:rsid w:val="003E481A"/>
    <w:rsid w:val="003E5235"/>
    <w:rsid w:val="003E5E34"/>
    <w:rsid w:val="003E7C3C"/>
    <w:rsid w:val="003F274E"/>
    <w:rsid w:val="003F3038"/>
    <w:rsid w:val="003F37F8"/>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43BC4"/>
    <w:rsid w:val="0044486E"/>
    <w:rsid w:val="00444BE3"/>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711E"/>
    <w:rsid w:val="00491A4D"/>
    <w:rsid w:val="00492D4C"/>
    <w:rsid w:val="0049305D"/>
    <w:rsid w:val="0049360F"/>
    <w:rsid w:val="00494675"/>
    <w:rsid w:val="00494C16"/>
    <w:rsid w:val="00495ABC"/>
    <w:rsid w:val="00495DD1"/>
    <w:rsid w:val="004A4A80"/>
    <w:rsid w:val="004A644E"/>
    <w:rsid w:val="004A7924"/>
    <w:rsid w:val="004B09CD"/>
    <w:rsid w:val="004B132C"/>
    <w:rsid w:val="004B1BEF"/>
    <w:rsid w:val="004B3641"/>
    <w:rsid w:val="004B5F59"/>
    <w:rsid w:val="004B7277"/>
    <w:rsid w:val="004C06EC"/>
    <w:rsid w:val="004C1B4C"/>
    <w:rsid w:val="004C31BB"/>
    <w:rsid w:val="004C4624"/>
    <w:rsid w:val="004C4761"/>
    <w:rsid w:val="004C6EFF"/>
    <w:rsid w:val="004C715F"/>
    <w:rsid w:val="004D033E"/>
    <w:rsid w:val="004D0CD5"/>
    <w:rsid w:val="004D26F3"/>
    <w:rsid w:val="004D3404"/>
    <w:rsid w:val="004D3578"/>
    <w:rsid w:val="004D406B"/>
    <w:rsid w:val="004D649A"/>
    <w:rsid w:val="004D6DB0"/>
    <w:rsid w:val="004E0854"/>
    <w:rsid w:val="004E09E3"/>
    <w:rsid w:val="004E213A"/>
    <w:rsid w:val="004E22A8"/>
    <w:rsid w:val="004E40C9"/>
    <w:rsid w:val="004E448B"/>
    <w:rsid w:val="004E45DE"/>
    <w:rsid w:val="004E5D5E"/>
    <w:rsid w:val="004E794D"/>
    <w:rsid w:val="004F0ACF"/>
    <w:rsid w:val="004F520E"/>
    <w:rsid w:val="004F5EB8"/>
    <w:rsid w:val="005003EC"/>
    <w:rsid w:val="00502CF5"/>
    <w:rsid w:val="0050374C"/>
    <w:rsid w:val="0050689B"/>
    <w:rsid w:val="00511AD3"/>
    <w:rsid w:val="00511F52"/>
    <w:rsid w:val="00512C5A"/>
    <w:rsid w:val="00512DCE"/>
    <w:rsid w:val="00513096"/>
    <w:rsid w:val="005143D0"/>
    <w:rsid w:val="00515075"/>
    <w:rsid w:val="005157CB"/>
    <w:rsid w:val="00516DF6"/>
    <w:rsid w:val="00517149"/>
    <w:rsid w:val="00517A2C"/>
    <w:rsid w:val="00520DBA"/>
    <w:rsid w:val="00522D21"/>
    <w:rsid w:val="00524E2D"/>
    <w:rsid w:val="00525B76"/>
    <w:rsid w:val="005273CF"/>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676E3"/>
    <w:rsid w:val="0057041E"/>
    <w:rsid w:val="0057244B"/>
    <w:rsid w:val="005751AC"/>
    <w:rsid w:val="00575E6C"/>
    <w:rsid w:val="00577B80"/>
    <w:rsid w:val="0058100A"/>
    <w:rsid w:val="005861A6"/>
    <w:rsid w:val="00587266"/>
    <w:rsid w:val="005921E2"/>
    <w:rsid w:val="0059289F"/>
    <w:rsid w:val="00593BFE"/>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EA"/>
    <w:rsid w:val="005B72AE"/>
    <w:rsid w:val="005B78D4"/>
    <w:rsid w:val="005B7DAD"/>
    <w:rsid w:val="005C0CF2"/>
    <w:rsid w:val="005C146C"/>
    <w:rsid w:val="005C2C66"/>
    <w:rsid w:val="005C6BB7"/>
    <w:rsid w:val="005C7632"/>
    <w:rsid w:val="005D2E01"/>
    <w:rsid w:val="005D5B22"/>
    <w:rsid w:val="005D5D81"/>
    <w:rsid w:val="005E1749"/>
    <w:rsid w:val="005E2BE3"/>
    <w:rsid w:val="005E3377"/>
    <w:rsid w:val="005E5817"/>
    <w:rsid w:val="005E5F49"/>
    <w:rsid w:val="005E704D"/>
    <w:rsid w:val="005E74EC"/>
    <w:rsid w:val="005F04A7"/>
    <w:rsid w:val="005F115E"/>
    <w:rsid w:val="005F3372"/>
    <w:rsid w:val="005F3E47"/>
    <w:rsid w:val="005F437E"/>
    <w:rsid w:val="005F7F5C"/>
    <w:rsid w:val="0060065F"/>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16CB6"/>
    <w:rsid w:val="006214FF"/>
    <w:rsid w:val="00621575"/>
    <w:rsid w:val="0062184B"/>
    <w:rsid w:val="00622C4F"/>
    <w:rsid w:val="006231D9"/>
    <w:rsid w:val="006234A9"/>
    <w:rsid w:val="00624C69"/>
    <w:rsid w:val="00626EE0"/>
    <w:rsid w:val="006300B6"/>
    <w:rsid w:val="00630238"/>
    <w:rsid w:val="006305B7"/>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217"/>
    <w:rsid w:val="0066499D"/>
    <w:rsid w:val="00664F9F"/>
    <w:rsid w:val="00666D5E"/>
    <w:rsid w:val="00666F6D"/>
    <w:rsid w:val="00667EF7"/>
    <w:rsid w:val="00670279"/>
    <w:rsid w:val="006706AA"/>
    <w:rsid w:val="00670A91"/>
    <w:rsid w:val="00677EAE"/>
    <w:rsid w:val="00677FEF"/>
    <w:rsid w:val="00677FF2"/>
    <w:rsid w:val="0068014E"/>
    <w:rsid w:val="00682445"/>
    <w:rsid w:val="006826B2"/>
    <w:rsid w:val="0068423E"/>
    <w:rsid w:val="00684798"/>
    <w:rsid w:val="00684C40"/>
    <w:rsid w:val="00684D5A"/>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B3ED6"/>
    <w:rsid w:val="006C06B9"/>
    <w:rsid w:val="006C07D9"/>
    <w:rsid w:val="006C3AE1"/>
    <w:rsid w:val="006C3FAA"/>
    <w:rsid w:val="006C4D64"/>
    <w:rsid w:val="006C6524"/>
    <w:rsid w:val="006C66DF"/>
    <w:rsid w:val="006D01C3"/>
    <w:rsid w:val="006D0BC4"/>
    <w:rsid w:val="006D0D8E"/>
    <w:rsid w:val="006D24C2"/>
    <w:rsid w:val="006D3F7F"/>
    <w:rsid w:val="006D581E"/>
    <w:rsid w:val="006D65EC"/>
    <w:rsid w:val="006D6906"/>
    <w:rsid w:val="006D700B"/>
    <w:rsid w:val="006E3903"/>
    <w:rsid w:val="006E4B8C"/>
    <w:rsid w:val="006E582B"/>
    <w:rsid w:val="006E5CC6"/>
    <w:rsid w:val="006E69EA"/>
    <w:rsid w:val="006E6BCA"/>
    <w:rsid w:val="006F1DEB"/>
    <w:rsid w:val="006F4153"/>
    <w:rsid w:val="006F423A"/>
    <w:rsid w:val="006F6048"/>
    <w:rsid w:val="006F6453"/>
    <w:rsid w:val="006F730D"/>
    <w:rsid w:val="006F777D"/>
    <w:rsid w:val="00700132"/>
    <w:rsid w:val="00701CFA"/>
    <w:rsid w:val="00701EDD"/>
    <w:rsid w:val="00702299"/>
    <w:rsid w:val="00703293"/>
    <w:rsid w:val="00703C04"/>
    <w:rsid w:val="00703D57"/>
    <w:rsid w:val="007070BE"/>
    <w:rsid w:val="00707B56"/>
    <w:rsid w:val="00713CAD"/>
    <w:rsid w:val="00714926"/>
    <w:rsid w:val="00715C3E"/>
    <w:rsid w:val="00716495"/>
    <w:rsid w:val="00716E44"/>
    <w:rsid w:val="007178BA"/>
    <w:rsid w:val="00720A8F"/>
    <w:rsid w:val="0072100B"/>
    <w:rsid w:val="007214B1"/>
    <w:rsid w:val="00723589"/>
    <w:rsid w:val="00727135"/>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711"/>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87EA8"/>
    <w:rsid w:val="00791C78"/>
    <w:rsid w:val="007938B2"/>
    <w:rsid w:val="0079485E"/>
    <w:rsid w:val="00794A60"/>
    <w:rsid w:val="007A0C22"/>
    <w:rsid w:val="007A1DFB"/>
    <w:rsid w:val="007A259A"/>
    <w:rsid w:val="007A271E"/>
    <w:rsid w:val="007A68FE"/>
    <w:rsid w:val="007B05D3"/>
    <w:rsid w:val="007B152B"/>
    <w:rsid w:val="007B1873"/>
    <w:rsid w:val="007B25D6"/>
    <w:rsid w:val="007B3AF2"/>
    <w:rsid w:val="007B4368"/>
    <w:rsid w:val="007B4F87"/>
    <w:rsid w:val="007C0164"/>
    <w:rsid w:val="007C0421"/>
    <w:rsid w:val="007C320F"/>
    <w:rsid w:val="007C335A"/>
    <w:rsid w:val="007C3550"/>
    <w:rsid w:val="007C381F"/>
    <w:rsid w:val="007C4A94"/>
    <w:rsid w:val="007C51A2"/>
    <w:rsid w:val="007C5557"/>
    <w:rsid w:val="007C57D2"/>
    <w:rsid w:val="007C6FCE"/>
    <w:rsid w:val="007D1E1D"/>
    <w:rsid w:val="007D748E"/>
    <w:rsid w:val="007E07E2"/>
    <w:rsid w:val="007E3027"/>
    <w:rsid w:val="007E32E9"/>
    <w:rsid w:val="007E3C1A"/>
    <w:rsid w:val="007E3DDD"/>
    <w:rsid w:val="007E3F2A"/>
    <w:rsid w:val="007E4E5F"/>
    <w:rsid w:val="007E5683"/>
    <w:rsid w:val="007E5899"/>
    <w:rsid w:val="007E5A7A"/>
    <w:rsid w:val="007E63F3"/>
    <w:rsid w:val="007E7C87"/>
    <w:rsid w:val="007F0544"/>
    <w:rsid w:val="007F2FB2"/>
    <w:rsid w:val="007F35BF"/>
    <w:rsid w:val="007F3DED"/>
    <w:rsid w:val="007F5CD6"/>
    <w:rsid w:val="007F7D6B"/>
    <w:rsid w:val="0080231A"/>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495C"/>
    <w:rsid w:val="00845013"/>
    <w:rsid w:val="00845085"/>
    <w:rsid w:val="00845CF1"/>
    <w:rsid w:val="00846CC7"/>
    <w:rsid w:val="00847D43"/>
    <w:rsid w:val="00847F0A"/>
    <w:rsid w:val="008508FE"/>
    <w:rsid w:val="00850FDF"/>
    <w:rsid w:val="00863493"/>
    <w:rsid w:val="0086350F"/>
    <w:rsid w:val="0086367A"/>
    <w:rsid w:val="00863A1A"/>
    <w:rsid w:val="008646DA"/>
    <w:rsid w:val="00865110"/>
    <w:rsid w:val="008661D2"/>
    <w:rsid w:val="00867478"/>
    <w:rsid w:val="00870197"/>
    <w:rsid w:val="00870B7D"/>
    <w:rsid w:val="008711A9"/>
    <w:rsid w:val="00873750"/>
    <w:rsid w:val="00874114"/>
    <w:rsid w:val="008744B3"/>
    <w:rsid w:val="008768CA"/>
    <w:rsid w:val="00877082"/>
    <w:rsid w:val="00881029"/>
    <w:rsid w:val="0088118B"/>
    <w:rsid w:val="00882070"/>
    <w:rsid w:val="00882CAB"/>
    <w:rsid w:val="0088479E"/>
    <w:rsid w:val="00885452"/>
    <w:rsid w:val="008868D9"/>
    <w:rsid w:val="0088776B"/>
    <w:rsid w:val="008878FB"/>
    <w:rsid w:val="00890F8B"/>
    <w:rsid w:val="00891AB9"/>
    <w:rsid w:val="00895C8C"/>
    <w:rsid w:val="00897669"/>
    <w:rsid w:val="008A2BD1"/>
    <w:rsid w:val="008A2DA6"/>
    <w:rsid w:val="008A308F"/>
    <w:rsid w:val="008A4439"/>
    <w:rsid w:val="008A6552"/>
    <w:rsid w:val="008B0185"/>
    <w:rsid w:val="008B03B0"/>
    <w:rsid w:val="008B05FB"/>
    <w:rsid w:val="008B0B7A"/>
    <w:rsid w:val="008B15A8"/>
    <w:rsid w:val="008B3560"/>
    <w:rsid w:val="008B42FA"/>
    <w:rsid w:val="008B5253"/>
    <w:rsid w:val="008B6F66"/>
    <w:rsid w:val="008B7F92"/>
    <w:rsid w:val="008C1F58"/>
    <w:rsid w:val="008C27B3"/>
    <w:rsid w:val="008C33D1"/>
    <w:rsid w:val="008C4BA4"/>
    <w:rsid w:val="008C50B5"/>
    <w:rsid w:val="008C6AB2"/>
    <w:rsid w:val="008C7055"/>
    <w:rsid w:val="008C7D7A"/>
    <w:rsid w:val="008D5E32"/>
    <w:rsid w:val="008D5F9C"/>
    <w:rsid w:val="008D70D3"/>
    <w:rsid w:val="008E2D32"/>
    <w:rsid w:val="008E3B11"/>
    <w:rsid w:val="008E53DB"/>
    <w:rsid w:val="008E6F93"/>
    <w:rsid w:val="008F14EB"/>
    <w:rsid w:val="008F1D40"/>
    <w:rsid w:val="008F21E2"/>
    <w:rsid w:val="008F2B8A"/>
    <w:rsid w:val="008F2D25"/>
    <w:rsid w:val="008F43CD"/>
    <w:rsid w:val="008F487C"/>
    <w:rsid w:val="008F5127"/>
    <w:rsid w:val="008F552F"/>
    <w:rsid w:val="008F5BD8"/>
    <w:rsid w:val="008F6767"/>
    <w:rsid w:val="0090271F"/>
    <w:rsid w:val="00902E23"/>
    <w:rsid w:val="00903358"/>
    <w:rsid w:val="009055B5"/>
    <w:rsid w:val="0090636C"/>
    <w:rsid w:val="0091348E"/>
    <w:rsid w:val="0091481A"/>
    <w:rsid w:val="00916DD4"/>
    <w:rsid w:val="009225D1"/>
    <w:rsid w:val="00925FBC"/>
    <w:rsid w:val="00926B86"/>
    <w:rsid w:val="00930840"/>
    <w:rsid w:val="00930EE4"/>
    <w:rsid w:val="00931519"/>
    <w:rsid w:val="009331CE"/>
    <w:rsid w:val="00933E70"/>
    <w:rsid w:val="00934F57"/>
    <w:rsid w:val="009352E6"/>
    <w:rsid w:val="00935B27"/>
    <w:rsid w:val="00936461"/>
    <w:rsid w:val="00941DF2"/>
    <w:rsid w:val="00942EC2"/>
    <w:rsid w:val="00945CA2"/>
    <w:rsid w:val="00946894"/>
    <w:rsid w:val="00947CA4"/>
    <w:rsid w:val="00947DD0"/>
    <w:rsid w:val="00950F34"/>
    <w:rsid w:val="0095297E"/>
    <w:rsid w:val="009537E5"/>
    <w:rsid w:val="00953870"/>
    <w:rsid w:val="009553FE"/>
    <w:rsid w:val="00956C78"/>
    <w:rsid w:val="00960498"/>
    <w:rsid w:val="009608DF"/>
    <w:rsid w:val="00961779"/>
    <w:rsid w:val="0096192B"/>
    <w:rsid w:val="00962D56"/>
    <w:rsid w:val="00963A1E"/>
    <w:rsid w:val="00963B9B"/>
    <w:rsid w:val="009660B9"/>
    <w:rsid w:val="00967EA0"/>
    <w:rsid w:val="009741DA"/>
    <w:rsid w:val="0097457F"/>
    <w:rsid w:val="00976F14"/>
    <w:rsid w:val="0098417C"/>
    <w:rsid w:val="00984496"/>
    <w:rsid w:val="00985317"/>
    <w:rsid w:val="0098739F"/>
    <w:rsid w:val="009873BA"/>
    <w:rsid w:val="009876B2"/>
    <w:rsid w:val="0099124D"/>
    <w:rsid w:val="009915D1"/>
    <w:rsid w:val="00992C67"/>
    <w:rsid w:val="009956A1"/>
    <w:rsid w:val="00996880"/>
    <w:rsid w:val="009A04F8"/>
    <w:rsid w:val="009A4219"/>
    <w:rsid w:val="009A4388"/>
    <w:rsid w:val="009A5D76"/>
    <w:rsid w:val="009A7427"/>
    <w:rsid w:val="009A7DF8"/>
    <w:rsid w:val="009B3844"/>
    <w:rsid w:val="009B4ACB"/>
    <w:rsid w:val="009B62FA"/>
    <w:rsid w:val="009C0832"/>
    <w:rsid w:val="009C0C3B"/>
    <w:rsid w:val="009C1C8D"/>
    <w:rsid w:val="009C2012"/>
    <w:rsid w:val="009C328C"/>
    <w:rsid w:val="009C4F13"/>
    <w:rsid w:val="009C59C4"/>
    <w:rsid w:val="009C66B7"/>
    <w:rsid w:val="009D1B1D"/>
    <w:rsid w:val="009D3102"/>
    <w:rsid w:val="009D32E7"/>
    <w:rsid w:val="009D344C"/>
    <w:rsid w:val="009D4CC4"/>
    <w:rsid w:val="009D6370"/>
    <w:rsid w:val="009D6ACA"/>
    <w:rsid w:val="009D6D0A"/>
    <w:rsid w:val="009D73FF"/>
    <w:rsid w:val="009E3627"/>
    <w:rsid w:val="009E36B3"/>
    <w:rsid w:val="009E4A30"/>
    <w:rsid w:val="009E723B"/>
    <w:rsid w:val="009E7E4E"/>
    <w:rsid w:val="009F0969"/>
    <w:rsid w:val="009F37B7"/>
    <w:rsid w:val="009F428C"/>
    <w:rsid w:val="009F4BBD"/>
    <w:rsid w:val="009F4E6B"/>
    <w:rsid w:val="009F5366"/>
    <w:rsid w:val="009F5813"/>
    <w:rsid w:val="009F79D3"/>
    <w:rsid w:val="009F7F8C"/>
    <w:rsid w:val="00A00F65"/>
    <w:rsid w:val="00A03730"/>
    <w:rsid w:val="00A042A2"/>
    <w:rsid w:val="00A0593F"/>
    <w:rsid w:val="00A0782C"/>
    <w:rsid w:val="00A10F02"/>
    <w:rsid w:val="00A11EEC"/>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1E4B"/>
    <w:rsid w:val="00A43323"/>
    <w:rsid w:val="00A45E46"/>
    <w:rsid w:val="00A51C04"/>
    <w:rsid w:val="00A53724"/>
    <w:rsid w:val="00A54441"/>
    <w:rsid w:val="00A5567E"/>
    <w:rsid w:val="00A566EC"/>
    <w:rsid w:val="00A574C0"/>
    <w:rsid w:val="00A579BD"/>
    <w:rsid w:val="00A57E14"/>
    <w:rsid w:val="00A60A77"/>
    <w:rsid w:val="00A6398D"/>
    <w:rsid w:val="00A679AD"/>
    <w:rsid w:val="00A71580"/>
    <w:rsid w:val="00A74CD7"/>
    <w:rsid w:val="00A75F94"/>
    <w:rsid w:val="00A76C43"/>
    <w:rsid w:val="00A773BB"/>
    <w:rsid w:val="00A77D7D"/>
    <w:rsid w:val="00A80666"/>
    <w:rsid w:val="00A8077F"/>
    <w:rsid w:val="00A815AC"/>
    <w:rsid w:val="00A8167B"/>
    <w:rsid w:val="00A82346"/>
    <w:rsid w:val="00A82737"/>
    <w:rsid w:val="00A832E6"/>
    <w:rsid w:val="00A85607"/>
    <w:rsid w:val="00A90170"/>
    <w:rsid w:val="00A903C6"/>
    <w:rsid w:val="00A927AD"/>
    <w:rsid w:val="00A94E12"/>
    <w:rsid w:val="00A952E2"/>
    <w:rsid w:val="00A96BCF"/>
    <w:rsid w:val="00AA140D"/>
    <w:rsid w:val="00AA23BE"/>
    <w:rsid w:val="00AA2645"/>
    <w:rsid w:val="00AA3A88"/>
    <w:rsid w:val="00AA499D"/>
    <w:rsid w:val="00AA4F24"/>
    <w:rsid w:val="00AA686D"/>
    <w:rsid w:val="00AB251C"/>
    <w:rsid w:val="00AB37EB"/>
    <w:rsid w:val="00AB4E7E"/>
    <w:rsid w:val="00AB5384"/>
    <w:rsid w:val="00AB5AEC"/>
    <w:rsid w:val="00AB6751"/>
    <w:rsid w:val="00AB71B4"/>
    <w:rsid w:val="00AB720A"/>
    <w:rsid w:val="00AC038D"/>
    <w:rsid w:val="00AC1276"/>
    <w:rsid w:val="00AC14E6"/>
    <w:rsid w:val="00AC1DF7"/>
    <w:rsid w:val="00AC2350"/>
    <w:rsid w:val="00AC2F75"/>
    <w:rsid w:val="00AC3737"/>
    <w:rsid w:val="00AC50DC"/>
    <w:rsid w:val="00AC5F95"/>
    <w:rsid w:val="00AC640A"/>
    <w:rsid w:val="00AC749D"/>
    <w:rsid w:val="00AD0AB1"/>
    <w:rsid w:val="00AD16B2"/>
    <w:rsid w:val="00AD4394"/>
    <w:rsid w:val="00AD4675"/>
    <w:rsid w:val="00AD4E4A"/>
    <w:rsid w:val="00AD768B"/>
    <w:rsid w:val="00AE23F7"/>
    <w:rsid w:val="00AE31E5"/>
    <w:rsid w:val="00AE48BF"/>
    <w:rsid w:val="00AE4DD3"/>
    <w:rsid w:val="00AF020E"/>
    <w:rsid w:val="00AF1112"/>
    <w:rsid w:val="00AF18A6"/>
    <w:rsid w:val="00AF277E"/>
    <w:rsid w:val="00AF4045"/>
    <w:rsid w:val="00AF67EB"/>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74E7"/>
    <w:rsid w:val="00B17EB9"/>
    <w:rsid w:val="00B2174B"/>
    <w:rsid w:val="00B22E73"/>
    <w:rsid w:val="00B22FBA"/>
    <w:rsid w:val="00B26BBC"/>
    <w:rsid w:val="00B273DF"/>
    <w:rsid w:val="00B278E8"/>
    <w:rsid w:val="00B30987"/>
    <w:rsid w:val="00B30D87"/>
    <w:rsid w:val="00B30D9A"/>
    <w:rsid w:val="00B31D7A"/>
    <w:rsid w:val="00B3259C"/>
    <w:rsid w:val="00B34F73"/>
    <w:rsid w:val="00B3557C"/>
    <w:rsid w:val="00B36335"/>
    <w:rsid w:val="00B375FC"/>
    <w:rsid w:val="00B40982"/>
    <w:rsid w:val="00B40C77"/>
    <w:rsid w:val="00B40FE9"/>
    <w:rsid w:val="00B410BC"/>
    <w:rsid w:val="00B4303D"/>
    <w:rsid w:val="00B43307"/>
    <w:rsid w:val="00B4413A"/>
    <w:rsid w:val="00B4557B"/>
    <w:rsid w:val="00B45D0A"/>
    <w:rsid w:val="00B46ADF"/>
    <w:rsid w:val="00B47060"/>
    <w:rsid w:val="00B47CC5"/>
    <w:rsid w:val="00B50061"/>
    <w:rsid w:val="00B51C60"/>
    <w:rsid w:val="00B51CE4"/>
    <w:rsid w:val="00B52554"/>
    <w:rsid w:val="00B550C1"/>
    <w:rsid w:val="00B562F5"/>
    <w:rsid w:val="00B57F44"/>
    <w:rsid w:val="00B60D12"/>
    <w:rsid w:val="00B61F65"/>
    <w:rsid w:val="00B6234D"/>
    <w:rsid w:val="00B62F6D"/>
    <w:rsid w:val="00B631F3"/>
    <w:rsid w:val="00B6623B"/>
    <w:rsid w:val="00B719F1"/>
    <w:rsid w:val="00B71A26"/>
    <w:rsid w:val="00B7335E"/>
    <w:rsid w:val="00B7426F"/>
    <w:rsid w:val="00B74DC8"/>
    <w:rsid w:val="00B7559F"/>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20DC"/>
    <w:rsid w:val="00BB33B8"/>
    <w:rsid w:val="00BB4B12"/>
    <w:rsid w:val="00BC0F1A"/>
    <w:rsid w:val="00BC0F7D"/>
    <w:rsid w:val="00BC3AF0"/>
    <w:rsid w:val="00BC3C95"/>
    <w:rsid w:val="00BC5E93"/>
    <w:rsid w:val="00BC68C0"/>
    <w:rsid w:val="00BC6FFD"/>
    <w:rsid w:val="00BC7AD6"/>
    <w:rsid w:val="00BD0FC8"/>
    <w:rsid w:val="00BD1320"/>
    <w:rsid w:val="00BD674E"/>
    <w:rsid w:val="00BD67F9"/>
    <w:rsid w:val="00BE10F8"/>
    <w:rsid w:val="00BE2225"/>
    <w:rsid w:val="00BE555F"/>
    <w:rsid w:val="00BF179A"/>
    <w:rsid w:val="00BF33B4"/>
    <w:rsid w:val="00BF3A16"/>
    <w:rsid w:val="00BF3D5B"/>
    <w:rsid w:val="00BF3EC9"/>
    <w:rsid w:val="00BF46EE"/>
    <w:rsid w:val="00BF6E01"/>
    <w:rsid w:val="00BF7DB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1C23"/>
    <w:rsid w:val="00C22B46"/>
    <w:rsid w:val="00C22C63"/>
    <w:rsid w:val="00C27F50"/>
    <w:rsid w:val="00C27F55"/>
    <w:rsid w:val="00C30056"/>
    <w:rsid w:val="00C32E8B"/>
    <w:rsid w:val="00C33079"/>
    <w:rsid w:val="00C332A9"/>
    <w:rsid w:val="00C372A3"/>
    <w:rsid w:val="00C4117E"/>
    <w:rsid w:val="00C430C8"/>
    <w:rsid w:val="00C43B0F"/>
    <w:rsid w:val="00C43D3A"/>
    <w:rsid w:val="00C44DAB"/>
    <w:rsid w:val="00C45231"/>
    <w:rsid w:val="00C4550F"/>
    <w:rsid w:val="00C45931"/>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C10"/>
    <w:rsid w:val="00C811E8"/>
    <w:rsid w:val="00C81456"/>
    <w:rsid w:val="00C82EBD"/>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6F2"/>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18D7"/>
    <w:rsid w:val="00D14809"/>
    <w:rsid w:val="00D14891"/>
    <w:rsid w:val="00D166B6"/>
    <w:rsid w:val="00D1679D"/>
    <w:rsid w:val="00D179B6"/>
    <w:rsid w:val="00D219C9"/>
    <w:rsid w:val="00D229C6"/>
    <w:rsid w:val="00D27C32"/>
    <w:rsid w:val="00D30B06"/>
    <w:rsid w:val="00D31AF6"/>
    <w:rsid w:val="00D351EF"/>
    <w:rsid w:val="00D374CC"/>
    <w:rsid w:val="00D4033B"/>
    <w:rsid w:val="00D443E2"/>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8175C"/>
    <w:rsid w:val="00D83C8C"/>
    <w:rsid w:val="00D84D0E"/>
    <w:rsid w:val="00D87B44"/>
    <w:rsid w:val="00D87E00"/>
    <w:rsid w:val="00D9134D"/>
    <w:rsid w:val="00D9296C"/>
    <w:rsid w:val="00D92F0C"/>
    <w:rsid w:val="00D947CB"/>
    <w:rsid w:val="00DA07DD"/>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3457"/>
    <w:rsid w:val="00DE3CD0"/>
    <w:rsid w:val="00DE409D"/>
    <w:rsid w:val="00DE5A03"/>
    <w:rsid w:val="00DF16A6"/>
    <w:rsid w:val="00DF27E2"/>
    <w:rsid w:val="00DF2B1F"/>
    <w:rsid w:val="00DF58E5"/>
    <w:rsid w:val="00DF62CD"/>
    <w:rsid w:val="00DF7430"/>
    <w:rsid w:val="00E005DC"/>
    <w:rsid w:val="00E023AE"/>
    <w:rsid w:val="00E02BC8"/>
    <w:rsid w:val="00E04032"/>
    <w:rsid w:val="00E047A5"/>
    <w:rsid w:val="00E0726B"/>
    <w:rsid w:val="00E07AE1"/>
    <w:rsid w:val="00E1106F"/>
    <w:rsid w:val="00E112F9"/>
    <w:rsid w:val="00E1149C"/>
    <w:rsid w:val="00E1165A"/>
    <w:rsid w:val="00E13616"/>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3D9C"/>
    <w:rsid w:val="00E448A5"/>
    <w:rsid w:val="00E448AD"/>
    <w:rsid w:val="00E50D11"/>
    <w:rsid w:val="00E5192D"/>
    <w:rsid w:val="00E53600"/>
    <w:rsid w:val="00E53618"/>
    <w:rsid w:val="00E60A2A"/>
    <w:rsid w:val="00E60E55"/>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6D5"/>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03FC"/>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58D8"/>
    <w:rsid w:val="00F1613E"/>
    <w:rsid w:val="00F16619"/>
    <w:rsid w:val="00F16982"/>
    <w:rsid w:val="00F17800"/>
    <w:rsid w:val="00F17FE9"/>
    <w:rsid w:val="00F22254"/>
    <w:rsid w:val="00F22EC7"/>
    <w:rsid w:val="00F22FDB"/>
    <w:rsid w:val="00F24297"/>
    <w:rsid w:val="00F24C5B"/>
    <w:rsid w:val="00F264AF"/>
    <w:rsid w:val="00F27023"/>
    <w:rsid w:val="00F27807"/>
    <w:rsid w:val="00F30DB2"/>
    <w:rsid w:val="00F3183D"/>
    <w:rsid w:val="00F326EB"/>
    <w:rsid w:val="00F355F2"/>
    <w:rsid w:val="00F372A7"/>
    <w:rsid w:val="00F41C1A"/>
    <w:rsid w:val="00F42775"/>
    <w:rsid w:val="00F4454C"/>
    <w:rsid w:val="00F44F3F"/>
    <w:rsid w:val="00F4543C"/>
    <w:rsid w:val="00F54158"/>
    <w:rsid w:val="00F54E64"/>
    <w:rsid w:val="00F57ECA"/>
    <w:rsid w:val="00F63A6D"/>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12B3"/>
    <w:rsid w:val="00FB227C"/>
    <w:rsid w:val="00FB5201"/>
    <w:rsid w:val="00FB7584"/>
    <w:rsid w:val="00FC1192"/>
    <w:rsid w:val="00FC21F7"/>
    <w:rsid w:val="00FC3127"/>
    <w:rsid w:val="00FC38CE"/>
    <w:rsid w:val="00FC693C"/>
    <w:rsid w:val="00FD0153"/>
    <w:rsid w:val="00FD219E"/>
    <w:rsid w:val="00FD3928"/>
    <w:rsid w:val="00FD4302"/>
    <w:rsid w:val="00FD4A62"/>
    <w:rsid w:val="00FD4A85"/>
    <w:rsid w:val="00FD5470"/>
    <w:rsid w:val="00FD5EBE"/>
    <w:rsid w:val="00FD7152"/>
    <w:rsid w:val="00FD7210"/>
    <w:rsid w:val="00FD7D76"/>
    <w:rsid w:val="00FD7FFE"/>
    <w:rsid w:val="00FE00CF"/>
    <w:rsid w:val="00FE0179"/>
    <w:rsid w:val="00FE042E"/>
    <w:rsid w:val="00FE4191"/>
    <w:rsid w:val="00FE5666"/>
    <w:rsid w:val="00FE6B2B"/>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99" w:qFormat="1"/>
    <w:lsdException w:name="toc 7" w:uiPriority="99" w:qFormat="1"/>
    <w:lsdException w:name="toc 8" w:uiPriority="39" w:qFormat="1"/>
    <w:lsdException w:name="toc 9" w:uiPriority="99" w:qFormat="1"/>
    <w:lsdException w:name="footnote text" w:uiPriority="99"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uiPriority="99"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uiPriority w:val="99"/>
    <w:qFormat/>
    <w:rsid w:val="00387C93"/>
    <w:pPr>
      <w:ind w:left="0" w:firstLine="0"/>
      <w:outlineLvl w:val="7"/>
    </w:pPr>
  </w:style>
  <w:style w:type="paragraph" w:styleId="Heading9">
    <w:name w:val="heading 9"/>
    <w:basedOn w:val="Heading8"/>
    <w:next w:val="Normal"/>
    <w:link w:val="Heading9Char"/>
    <w:uiPriority w:val="99"/>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rsid w:val="00387C93"/>
    <w:pPr>
      <w:ind w:left="1985" w:hanging="1985"/>
      <w:outlineLvl w:val="9"/>
    </w:pPr>
    <w:rPr>
      <w:sz w:val="20"/>
    </w:rPr>
  </w:style>
  <w:style w:type="paragraph" w:styleId="TOC9">
    <w:name w:val="toc 9"/>
    <w:basedOn w:val="TOC8"/>
    <w:uiPriority w:val="99"/>
    <w:qFormat/>
    <w:rsid w:val="00387C93"/>
    <w:pPr>
      <w:ind w:left="1418" w:hanging="1418"/>
    </w:pPr>
  </w:style>
  <w:style w:type="paragraph" w:styleId="TOC8">
    <w:name w:val="toc 8"/>
    <w:basedOn w:val="TOC1"/>
    <w:uiPriority w:val="39"/>
    <w:qFormat/>
    <w:rsid w:val="00387C93"/>
    <w:pPr>
      <w:spacing w:before="180"/>
      <w:ind w:left="2693" w:hanging="2693"/>
    </w:pPr>
    <w:rPr>
      <w:b/>
    </w:rPr>
  </w:style>
  <w:style w:type="paragraph" w:styleId="TOC1">
    <w:name w:val="toc 1"/>
    <w:uiPriority w:val="39"/>
    <w:qFormat/>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uiPriority w:val="99"/>
    <w:qFormat/>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uiPriority w:val="99"/>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uiPriority w:val="99"/>
    <w:qFormat/>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qFormat/>
    <w:rsid w:val="00387C93"/>
    <w:pPr>
      <w:ind w:left="1418" w:hanging="1418"/>
    </w:pPr>
  </w:style>
  <w:style w:type="paragraph" w:styleId="TOC3">
    <w:name w:val="toc 3"/>
    <w:basedOn w:val="TOC2"/>
    <w:uiPriority w:val="39"/>
    <w:qFormat/>
    <w:rsid w:val="00387C93"/>
    <w:pPr>
      <w:ind w:left="1134" w:hanging="1134"/>
    </w:pPr>
  </w:style>
  <w:style w:type="paragraph" w:styleId="TOC2">
    <w:name w:val="toc 2"/>
    <w:basedOn w:val="TOC1"/>
    <w:uiPriority w:val="39"/>
    <w:qFormat/>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uiPriority w:val="99"/>
    <w:qFormat/>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uiPriority w:val="99"/>
    <w:qFormat/>
    <w:rsid w:val="00387C93"/>
    <w:rPr>
      <w:b/>
    </w:rPr>
  </w:style>
  <w:style w:type="paragraph" w:customStyle="1" w:styleId="TAC">
    <w:name w:val="TAC"/>
    <w:basedOn w:val="TAL"/>
    <w:link w:val="TACChar"/>
    <w:qFormat/>
    <w:rsid w:val="00387C93"/>
    <w:pPr>
      <w:jc w:val="center"/>
    </w:pPr>
  </w:style>
  <w:style w:type="paragraph" w:customStyle="1" w:styleId="LD">
    <w:name w:val="LD"/>
    <w:uiPriority w:val="99"/>
    <w:qFormat/>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uiPriority w:val="99"/>
    <w:qFormat/>
    <w:rsid w:val="00387C93"/>
    <w:pPr>
      <w:spacing w:after="0"/>
    </w:pPr>
  </w:style>
  <w:style w:type="paragraph" w:customStyle="1" w:styleId="NW">
    <w:name w:val="NW"/>
    <w:basedOn w:val="NO"/>
    <w:uiPriority w:val="99"/>
    <w:qFormat/>
    <w:rsid w:val="00387C93"/>
    <w:pPr>
      <w:spacing w:after="0"/>
    </w:pPr>
  </w:style>
  <w:style w:type="paragraph" w:customStyle="1" w:styleId="EW">
    <w:name w:val="EW"/>
    <w:basedOn w:val="EX"/>
    <w:uiPriority w:val="99"/>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uiPriority w:val="99"/>
    <w:qFormat/>
    <w:rsid w:val="00387C93"/>
    <w:pPr>
      <w:ind w:left="1985" w:hanging="1985"/>
    </w:pPr>
  </w:style>
  <w:style w:type="paragraph" w:styleId="TOC7">
    <w:name w:val="toc 7"/>
    <w:basedOn w:val="TOC6"/>
    <w:next w:val="Normal"/>
    <w:uiPriority w:val="99"/>
    <w:qFormat/>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uiPriority w:val="99"/>
    <w:qFormat/>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uiPriority w:val="99"/>
    <w:qFormat/>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uiPriority w:val="99"/>
    <w:qForma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uiPriority w:val="99"/>
    <w:qFormat/>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uiPriority w:val="99"/>
    <w:qFormat/>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uiPriority w:val="99"/>
    <w:qFormat/>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qFormat/>
    <w:rsid w:val="00387C93"/>
  </w:style>
  <w:style w:type="paragraph" w:customStyle="1" w:styleId="B4">
    <w:name w:val="B4"/>
    <w:basedOn w:val="List4"/>
    <w:link w:val="B4Char"/>
    <w:qFormat/>
    <w:rsid w:val="00387C93"/>
  </w:style>
  <w:style w:type="paragraph" w:customStyle="1" w:styleId="B5">
    <w:name w:val="B5"/>
    <w:basedOn w:val="List5"/>
    <w:link w:val="B5Char"/>
    <w:qFormat/>
    <w:rsid w:val="00387C93"/>
  </w:style>
  <w:style w:type="paragraph" w:customStyle="1" w:styleId="ZTD">
    <w:name w:val="ZTD"/>
    <w:basedOn w:val="ZB"/>
    <w:uiPriority w:val="99"/>
    <w:qFormat/>
    <w:rsid w:val="00387C93"/>
    <w:pPr>
      <w:framePr w:hRule="auto" w:wrap="notBeside" w:y="852"/>
    </w:pPr>
    <w:rPr>
      <w:i w:val="0"/>
      <w:sz w:val="40"/>
    </w:rPr>
  </w:style>
  <w:style w:type="paragraph" w:customStyle="1" w:styleId="ZV">
    <w:name w:val="ZV"/>
    <w:basedOn w:val="ZU"/>
    <w:uiPriority w:val="99"/>
    <w:qFormat/>
    <w:rsid w:val="00387C93"/>
    <w:pPr>
      <w:framePr w:wrap="notBeside" w:y="16161"/>
    </w:pPr>
  </w:style>
  <w:style w:type="paragraph" w:styleId="Index1">
    <w:name w:val="index 1"/>
    <w:basedOn w:val="Normal"/>
    <w:uiPriority w:val="99"/>
    <w:qFormat/>
    <w:rsid w:val="00387C93"/>
    <w:pPr>
      <w:keepLines/>
      <w:spacing w:after="0"/>
    </w:pPr>
  </w:style>
  <w:style w:type="paragraph" w:styleId="Index2">
    <w:name w:val="index 2"/>
    <w:basedOn w:val="Index1"/>
    <w:uiPriority w:val="99"/>
    <w:qFormat/>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uiPriority w:val="99"/>
    <w:qFormat/>
    <w:rsid w:val="00387C93"/>
    <w:pPr>
      <w:keepLines/>
      <w:spacing w:after="0"/>
      <w:ind w:left="454" w:hanging="454"/>
    </w:pPr>
    <w:rPr>
      <w:sz w:val="16"/>
    </w:rPr>
  </w:style>
  <w:style w:type="character" w:customStyle="1" w:styleId="FootnoteTextChar">
    <w:name w:val="Footnote Text Char"/>
    <w:link w:val="FootnoteText"/>
    <w:uiPriority w:val="99"/>
    <w:qFormat/>
    <w:rsid w:val="00F03937"/>
    <w:rPr>
      <w:rFonts w:eastAsia="Times New Roman"/>
      <w:sz w:val="16"/>
    </w:rPr>
  </w:style>
  <w:style w:type="paragraph" w:styleId="ListNumber2">
    <w:name w:val="List Number 2"/>
    <w:basedOn w:val="ListNumber"/>
    <w:uiPriority w:val="99"/>
    <w:qFormat/>
    <w:rsid w:val="00387C93"/>
    <w:pPr>
      <w:ind w:left="851"/>
    </w:pPr>
  </w:style>
  <w:style w:type="paragraph" w:styleId="ListNumber">
    <w:name w:val="List Number"/>
    <w:basedOn w:val="List"/>
    <w:uiPriority w:val="99"/>
    <w:qFormat/>
    <w:rsid w:val="00387C93"/>
  </w:style>
  <w:style w:type="paragraph" w:styleId="List">
    <w:name w:val="List"/>
    <w:basedOn w:val="Normal"/>
    <w:uiPriority w:val="99"/>
    <w:qFormat/>
    <w:rsid w:val="00387C93"/>
    <w:pPr>
      <w:ind w:left="568" w:hanging="284"/>
    </w:pPr>
  </w:style>
  <w:style w:type="paragraph" w:styleId="ListBullet2">
    <w:name w:val="List Bullet 2"/>
    <w:basedOn w:val="ListBullet"/>
    <w:uiPriority w:val="99"/>
    <w:qFormat/>
    <w:rsid w:val="00387C93"/>
    <w:pPr>
      <w:ind w:left="851"/>
    </w:pPr>
  </w:style>
  <w:style w:type="paragraph" w:styleId="ListBullet">
    <w:name w:val="List Bullet"/>
    <w:basedOn w:val="List"/>
    <w:uiPriority w:val="99"/>
    <w:qFormat/>
    <w:rsid w:val="00387C93"/>
  </w:style>
  <w:style w:type="paragraph" w:styleId="ListBullet3">
    <w:name w:val="List Bullet 3"/>
    <w:basedOn w:val="ListBullet2"/>
    <w:uiPriority w:val="99"/>
    <w:qFormat/>
    <w:rsid w:val="00387C93"/>
    <w:pPr>
      <w:ind w:left="1135"/>
    </w:pPr>
  </w:style>
  <w:style w:type="paragraph" w:styleId="List2">
    <w:name w:val="List 2"/>
    <w:basedOn w:val="List"/>
    <w:uiPriority w:val="99"/>
    <w:qFormat/>
    <w:rsid w:val="00387C93"/>
    <w:pPr>
      <w:ind w:left="851"/>
    </w:pPr>
  </w:style>
  <w:style w:type="paragraph" w:styleId="List3">
    <w:name w:val="List 3"/>
    <w:basedOn w:val="List2"/>
    <w:uiPriority w:val="99"/>
    <w:qFormat/>
    <w:rsid w:val="00387C93"/>
    <w:pPr>
      <w:ind w:left="1135"/>
    </w:pPr>
  </w:style>
  <w:style w:type="paragraph" w:styleId="List4">
    <w:name w:val="List 4"/>
    <w:basedOn w:val="List3"/>
    <w:uiPriority w:val="99"/>
    <w:qFormat/>
    <w:rsid w:val="00387C93"/>
    <w:pPr>
      <w:ind w:left="1418"/>
    </w:pPr>
  </w:style>
  <w:style w:type="paragraph" w:styleId="List5">
    <w:name w:val="List 5"/>
    <w:basedOn w:val="List4"/>
    <w:uiPriority w:val="99"/>
    <w:qFormat/>
    <w:rsid w:val="00387C93"/>
    <w:pPr>
      <w:ind w:left="1702"/>
    </w:pPr>
  </w:style>
  <w:style w:type="paragraph" w:styleId="ListBullet4">
    <w:name w:val="List Bullet 4"/>
    <w:basedOn w:val="ListBullet3"/>
    <w:uiPriority w:val="99"/>
    <w:qFormat/>
    <w:rsid w:val="00387C93"/>
    <w:pPr>
      <w:ind w:left="1418"/>
    </w:pPr>
  </w:style>
  <w:style w:type="paragraph" w:styleId="ListBullet5">
    <w:name w:val="List Bullet 5"/>
    <w:basedOn w:val="ListBullet4"/>
    <w:uiPriority w:val="99"/>
    <w:qFormat/>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qFormat/>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uiPriority w:val="99"/>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uiPriority w:val="99"/>
    <w:rsid w:val="00EA306E"/>
    <w:rPr>
      <w:rFonts w:ascii="Arial" w:eastAsia="Times New Roman" w:hAnsi="Arial"/>
      <w:sz w:val="36"/>
    </w:rPr>
  </w:style>
  <w:style w:type="character" w:customStyle="1" w:styleId="Heading9Char">
    <w:name w:val="Heading 9 Char"/>
    <w:link w:val="Heading9"/>
    <w:uiPriority w:val="99"/>
    <w:rsid w:val="00EA306E"/>
    <w:rPr>
      <w:rFonts w:ascii="Arial" w:eastAsia="Times New Roman" w:hAnsi="Arial"/>
      <w:sz w:val="36"/>
    </w:rPr>
  </w:style>
  <w:style w:type="character" w:customStyle="1" w:styleId="HeaderChar">
    <w:name w:val="Header Char"/>
    <w:link w:val="Header"/>
    <w:uiPriority w:val="99"/>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qFormat/>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qFormat/>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iPriority w:val="99"/>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uiPriority w:val="99"/>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列表段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uiPriority w:val="99"/>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uiPriority w:val="99"/>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uiPriority w:val="99"/>
    <w:qFormat/>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2F7AFE"/>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2F7AFE"/>
    <w:rPr>
      <w:rFonts w:eastAsia="Times New Roman"/>
      <w:b/>
      <w:bCs/>
      <w:lang w:eastAsia="en-US"/>
    </w:rPr>
  </w:style>
  <w:style w:type="character" w:styleId="Hyperlink">
    <w:name w:val="Hyperlink"/>
    <w:unhideWhenUsed/>
    <w:qFormat/>
    <w:rsid w:val="008A2BD1"/>
    <w:rPr>
      <w:color w:val="0000FF"/>
      <w:u w:val="single"/>
    </w:rPr>
  </w:style>
  <w:style w:type="character" w:customStyle="1" w:styleId="CRCoverPageZchn">
    <w:name w:val="CR Cover Page Zchn"/>
    <w:link w:val="CRCoverPage"/>
    <w:qFormat/>
    <w:locked/>
    <w:rsid w:val="008A2BD1"/>
    <w:rPr>
      <w:rFonts w:ascii="Arial" w:eastAsia="Times New Roman" w:hAnsi="Arial" w:cs="Arial"/>
    </w:rPr>
  </w:style>
  <w:style w:type="paragraph" w:customStyle="1" w:styleId="CRCoverPage">
    <w:name w:val="CR Cover Page"/>
    <w:link w:val="CRCoverPageZchn"/>
    <w:qFormat/>
    <w:rsid w:val="008A2BD1"/>
    <w:pPr>
      <w:spacing w:after="120"/>
    </w:pPr>
    <w:rPr>
      <w:rFonts w:ascii="Arial" w:eastAsia="Times New Roman" w:hAnsi="Arial" w:cs="Arial"/>
    </w:rPr>
  </w:style>
  <w:style w:type="paragraph" w:customStyle="1" w:styleId="Agreement">
    <w:name w:val="Agreement"/>
    <w:basedOn w:val="Normal"/>
    <w:next w:val="Normal"/>
    <w:uiPriority w:val="99"/>
    <w:qFormat/>
    <w:rsid w:val="008A2BD1"/>
    <w:pPr>
      <w:numPr>
        <w:numId w:val="3"/>
      </w:numPr>
      <w:overflowPunct/>
      <w:autoSpaceDE/>
      <w:autoSpaceDN/>
      <w:adjustRightInd/>
      <w:spacing w:before="60" w:after="0"/>
      <w:textAlignment w:val="auto"/>
    </w:pPr>
    <w:rPr>
      <w:rFonts w:ascii="Arial" w:eastAsia="MS Mincho" w:hAnsi="Arial"/>
      <w:b/>
      <w:szCs w:val="24"/>
      <w:lang w:eastAsia="en-GB"/>
    </w:rPr>
  </w:style>
  <w:style w:type="paragraph" w:customStyle="1" w:styleId="msonormal0">
    <w:name w:val="msonormal"/>
    <w:basedOn w:val="Normal"/>
    <w:uiPriority w:val="99"/>
    <w:qFormat/>
    <w:rsid w:val="001A49B0"/>
    <w:pPr>
      <w:overflowPunct/>
      <w:autoSpaceDE/>
      <w:autoSpaceDN/>
      <w:adjustRightInd/>
      <w:spacing w:before="100" w:beforeAutospacing="1" w:after="100" w:afterAutospacing="1" w:line="256" w:lineRule="auto"/>
      <w:textAlignment w:val="auto"/>
    </w:pPr>
    <w:rPr>
      <w:rFonts w:ascii="CG Times (WN)" w:eastAsia="CG Times (WN)" w:hAnsi="CG Times (W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3000">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7247662">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455025842">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687682336">
      <w:bodyDiv w:val="1"/>
      <w:marLeft w:val="0"/>
      <w:marRight w:val="0"/>
      <w:marTop w:val="0"/>
      <w:marBottom w:val="0"/>
      <w:divBdr>
        <w:top w:val="none" w:sz="0" w:space="0" w:color="auto"/>
        <w:left w:val="none" w:sz="0" w:space="0" w:color="auto"/>
        <w:bottom w:val="none" w:sz="0" w:space="0" w:color="auto"/>
        <w:right w:val="none" w:sz="0" w:space="0" w:color="auto"/>
      </w:divBdr>
    </w:div>
    <w:div w:id="743454793">
      <w:bodyDiv w:val="1"/>
      <w:marLeft w:val="0"/>
      <w:marRight w:val="0"/>
      <w:marTop w:val="0"/>
      <w:marBottom w:val="0"/>
      <w:divBdr>
        <w:top w:val="none" w:sz="0" w:space="0" w:color="auto"/>
        <w:left w:val="none" w:sz="0" w:space="0" w:color="auto"/>
        <w:bottom w:val="none" w:sz="0" w:space="0" w:color="auto"/>
        <w:right w:val="none" w:sz="0" w:space="0" w:color="auto"/>
      </w:divBdr>
    </w:div>
    <w:div w:id="92257160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417440092">
      <w:bodyDiv w:val="1"/>
      <w:marLeft w:val="0"/>
      <w:marRight w:val="0"/>
      <w:marTop w:val="0"/>
      <w:marBottom w:val="0"/>
      <w:divBdr>
        <w:top w:val="none" w:sz="0" w:space="0" w:color="auto"/>
        <w:left w:val="none" w:sz="0" w:space="0" w:color="auto"/>
        <w:bottom w:val="none" w:sz="0" w:space="0" w:color="auto"/>
        <w:right w:val="none" w:sz="0" w:space="0" w:color="auto"/>
      </w:divBdr>
    </w:div>
    <w:div w:id="150139158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49413123">
      <w:bodyDiv w:val="1"/>
      <w:marLeft w:val="0"/>
      <w:marRight w:val="0"/>
      <w:marTop w:val="0"/>
      <w:marBottom w:val="0"/>
      <w:divBdr>
        <w:top w:val="none" w:sz="0" w:space="0" w:color="auto"/>
        <w:left w:val="none" w:sz="0" w:space="0" w:color="auto"/>
        <w:bottom w:val="none" w:sz="0" w:space="0" w:color="auto"/>
        <w:right w:val="none" w:sz="0" w:space="0" w:color="auto"/>
      </w:divBdr>
    </w:div>
    <w:div w:id="156598660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610163208">
      <w:bodyDiv w:val="1"/>
      <w:marLeft w:val="0"/>
      <w:marRight w:val="0"/>
      <w:marTop w:val="0"/>
      <w:marBottom w:val="0"/>
      <w:divBdr>
        <w:top w:val="none" w:sz="0" w:space="0" w:color="auto"/>
        <w:left w:val="none" w:sz="0" w:space="0" w:color="auto"/>
        <w:bottom w:val="none" w:sz="0" w:space="0" w:color="auto"/>
        <w:right w:val="none" w:sz="0" w:space="0" w:color="auto"/>
      </w:divBdr>
    </w:div>
    <w:div w:id="1675910120">
      <w:bodyDiv w:val="1"/>
      <w:marLeft w:val="0"/>
      <w:marRight w:val="0"/>
      <w:marTop w:val="0"/>
      <w:marBottom w:val="0"/>
      <w:divBdr>
        <w:top w:val="none" w:sz="0" w:space="0" w:color="auto"/>
        <w:left w:val="none" w:sz="0" w:space="0" w:color="auto"/>
        <w:bottom w:val="none" w:sz="0" w:space="0" w:color="auto"/>
        <w:right w:val="none" w:sz="0" w:space="0" w:color="auto"/>
      </w:divBdr>
    </w:div>
    <w:div w:id="1685982663">
      <w:bodyDiv w:val="1"/>
      <w:marLeft w:val="0"/>
      <w:marRight w:val="0"/>
      <w:marTop w:val="0"/>
      <w:marBottom w:val="0"/>
      <w:divBdr>
        <w:top w:val="none" w:sz="0" w:space="0" w:color="auto"/>
        <w:left w:val="none" w:sz="0" w:space="0" w:color="auto"/>
        <w:bottom w:val="none" w:sz="0" w:space="0" w:color="auto"/>
        <w:right w:val="none" w:sz="0" w:space="0" w:color="auto"/>
      </w:divBdr>
    </w:div>
    <w:div w:id="1703630635">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49DC79B2-9DED-4C8F-8A6B-F1FC5AEDE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AA6291-895D-4D8F-A4C7-3492414EB0D9}">
  <ds:schemaRefs>
    <ds:schemaRef ds:uri="http://schemas.openxmlformats.org/officeDocument/2006/bibliography"/>
  </ds:schemaRefs>
</ds:datastoreItem>
</file>

<file path=customXml/itemProps3.xml><?xml version="1.0" encoding="utf-8"?>
<ds:datastoreItem xmlns:ds="http://schemas.openxmlformats.org/officeDocument/2006/customXml" ds:itemID="{C4AD1505-08EA-430F-BA66-1C0DE30156FC}">
  <ds:schemaRefs>
    <ds:schemaRef ds:uri="http://schemas.microsoft.com/sharepoint/v3/contenttype/forms"/>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C8C2D3E1-CB6F-41C5-B9CD-240B396C2FC2}">
  <ds:schemaRefs>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042397af-7977-45ef-9118-11c18c8623b6"/>
    <ds:schemaRef ds:uri="http://www.w3.org/XML/1998/namespace"/>
    <ds:schemaRef ds:uri="a7bc6c04-a6f3-4b85-abcc-278c78dc556b"/>
    <ds:schemaRef ds:uri="80530660-24fd-4391-a7a1-d653900fee43"/>
    <ds:schemaRef ds:uri="http://schemas.microsoft.com/office/2006/metadata/propertie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76</TotalTime>
  <Pages>182</Pages>
  <Words>83480</Words>
  <Characters>475837</Characters>
  <Application>Microsoft Office Word</Application>
  <DocSecurity>0</DocSecurity>
  <Lines>3965</Lines>
  <Paragraphs>1116</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558201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NR_Mob_enh2-Core-R2-127</cp:lastModifiedBy>
  <cp:revision>8</cp:revision>
  <cp:lastPrinted>2020-12-18T20:15:00Z</cp:lastPrinted>
  <dcterms:created xsi:type="dcterms:W3CDTF">2024-08-25T16:36:00Z</dcterms:created>
  <dcterms:modified xsi:type="dcterms:W3CDTF">2024-08-26T07:13:00Z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