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9CD0" w14:textId="54049B4D" w:rsidR="00B97703" w:rsidRDefault="004E3939" w:rsidP="00FA258C">
      <w:pPr>
        <w:pStyle w:val="Header"/>
        <w:tabs>
          <w:tab w:val="right" w:pos="7088"/>
          <w:tab w:val="right" w:pos="9498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</w:t>
      </w:r>
      <w:r w:rsidR="00392000">
        <w:rPr>
          <w:rFonts w:cs="Arial"/>
          <w:noProof w:val="0"/>
          <w:sz w:val="22"/>
          <w:szCs w:val="22"/>
        </w:rPr>
        <w:t>7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51EB3" w:rsidRPr="00B51EB3">
        <w:rPr>
          <w:rFonts w:cs="Arial"/>
          <w:noProof w:val="0"/>
          <w:sz w:val="22"/>
          <w:szCs w:val="22"/>
        </w:rPr>
        <w:t>R2-2407601</w:t>
      </w:r>
    </w:p>
    <w:p w14:paraId="57FC9467" w14:textId="79C10217" w:rsidR="004E3939" w:rsidRPr="00DA53A0" w:rsidRDefault="004462D2" w:rsidP="004E3939">
      <w:pPr>
        <w:pStyle w:val="Header"/>
        <w:rPr>
          <w:sz w:val="22"/>
          <w:szCs w:val="22"/>
        </w:rPr>
      </w:pPr>
      <w:r w:rsidRPr="004462D2">
        <w:rPr>
          <w:sz w:val="22"/>
          <w:szCs w:val="22"/>
        </w:rPr>
        <w:t>Maastricht, Netherlands, Aug 19th – 23rd,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165F46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  <w:r w:rsidR="004462D2">
        <w:rPr>
          <w:rFonts w:ascii="Arial" w:hAnsi="Arial" w:cs="Arial"/>
          <w:b/>
          <w:sz w:val="22"/>
          <w:szCs w:val="22"/>
        </w:rPr>
        <w:t xml:space="preserve"> capabilities</w:t>
      </w:r>
    </w:p>
    <w:p w14:paraId="083CEC25" w14:textId="087BC08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C6CCD" w:rsidRPr="008C6CCD">
        <w:rPr>
          <w:rFonts w:ascii="Arial" w:hAnsi="Arial" w:cs="Arial"/>
          <w:b/>
          <w:bCs/>
          <w:sz w:val="22"/>
          <w:szCs w:val="22"/>
        </w:rPr>
        <w:t>R2-2406227/ R4-2410303</w:t>
      </w:r>
      <w:r w:rsidR="008C6CCD">
        <w:rPr>
          <w:rFonts w:ascii="Arial" w:hAnsi="Arial" w:cs="Arial"/>
          <w:b/>
          <w:bCs/>
          <w:sz w:val="22"/>
          <w:szCs w:val="22"/>
        </w:rPr>
        <w:t xml:space="preserve"> </w:t>
      </w:r>
      <w:r w:rsidR="008C6CCD" w:rsidRPr="008C6CCD">
        <w:rPr>
          <w:rFonts w:ascii="Arial" w:hAnsi="Arial" w:cs="Arial"/>
          <w:b/>
          <w:bCs/>
          <w:sz w:val="22"/>
          <w:szCs w:val="22"/>
        </w:rPr>
        <w:t>Reply LS on LTM L1 intra and inter-frequency measurements</w:t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5D155CA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47834" w:rsidRPr="00B51EB3">
        <w:rPr>
          <w:rFonts w:ascii="Arial" w:hAnsi="Arial" w:cs="Arial"/>
          <w:b/>
          <w:sz w:val="22"/>
          <w:szCs w:val="22"/>
        </w:rPr>
        <w:t>RAN2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8E2809" w14:textId="35F603AD" w:rsidR="002B07C2" w:rsidRDefault="002B07C2" w:rsidP="000F6242">
      <w:r>
        <w:t>Subsequent</w:t>
      </w:r>
      <w:r w:rsidR="004462D2">
        <w:t xml:space="preserve"> to the previous RAN2 LS </w:t>
      </w:r>
      <w:r>
        <w:t xml:space="preserve">(R2-2404014) </w:t>
      </w:r>
      <w:r w:rsidR="004462D2">
        <w:t>on LTM L1 intra and inter-frequency measurements</w:t>
      </w:r>
      <w:r>
        <w:t xml:space="preserve"> from R2-126bis</w:t>
      </w:r>
      <w:r w:rsidR="00131EFA">
        <w:t xml:space="preserve"> and the RAN4 LS response (</w:t>
      </w:r>
      <w:r w:rsidR="00131EFA" w:rsidRPr="00131EFA">
        <w:t>R2-2406227</w:t>
      </w:r>
      <w:r w:rsidR="00131EFA">
        <w:t>/R4-2410303)</w:t>
      </w:r>
      <w:r w:rsidR="004462D2">
        <w:t xml:space="preserve">, </w:t>
      </w:r>
      <w:r w:rsidR="001936B8" w:rsidRPr="00B84B8F">
        <w:t>RAN2</w:t>
      </w:r>
      <w:r w:rsidR="00227CAD">
        <w:t>-127</w:t>
      </w:r>
      <w:r w:rsidR="001936B8" w:rsidRPr="00B84B8F">
        <w:t xml:space="preserve"> discussed </w:t>
      </w:r>
      <w:r w:rsidR="004462D2">
        <w:t xml:space="preserve">further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227CAD">
        <w:t xml:space="preserve"> </w:t>
      </w:r>
      <w:r>
        <w:t xml:space="preserve">and </w:t>
      </w:r>
      <w:r w:rsidR="00227CAD">
        <w:t xml:space="preserve">would like to inform RAN1/4 of </w:t>
      </w:r>
      <w:r>
        <w:t>the following agreements</w:t>
      </w:r>
      <w:r w:rsidR="0081257F" w:rsidRPr="00B84B8F">
        <w:t xml:space="preserve">. </w:t>
      </w:r>
    </w:p>
    <w:p w14:paraId="6BE95AE2" w14:textId="70067E1B" w:rsidR="00EF1F33" w:rsidRDefault="00131EFA" w:rsidP="00131EFA">
      <w:pPr>
        <w:pStyle w:val="ListParagraph"/>
        <w:numPr>
          <w:ilvl w:val="0"/>
          <w:numId w:val="13"/>
        </w:numPr>
        <w:ind w:leftChars="0"/>
        <w:rPr>
          <w:ins w:id="8" w:author="Huawei (David Lecompte)" w:date="2024-08-29T14:55:00Z"/>
          <w:sz w:val="20"/>
        </w:rPr>
      </w:pPr>
      <w:r w:rsidRPr="0059341A">
        <w:rPr>
          <w:sz w:val="20"/>
        </w:rPr>
        <w:t>Intra</w:t>
      </w:r>
      <w:ins w:id="9" w:author="NR_Mob_enh2-Core-R2-127-v10" w:date="2024-08-29T22:23:00Z" w16du:dateUtc="2024-08-29T21:23:00Z">
        <w:r w:rsidR="007E6185">
          <w:rPr>
            <w:sz w:val="20"/>
          </w:rPr>
          <w:t>-frequency</w:t>
        </w:r>
      </w:ins>
      <w:r w:rsidRPr="0059341A">
        <w:rPr>
          <w:sz w:val="20"/>
        </w:rPr>
        <w:t xml:space="preserve"> LTM RAN2 capabilities for MCG </w:t>
      </w:r>
      <w:ins w:id="10" w:author="Huawei (David Lecompte)" w:date="2024-08-29T14:49:00Z">
        <w:r w:rsidR="00420069">
          <w:rPr>
            <w:sz w:val="20"/>
          </w:rPr>
          <w:t xml:space="preserve">LTM </w:t>
        </w:r>
      </w:ins>
      <w:r w:rsidRPr="0059341A">
        <w:rPr>
          <w:sz w:val="20"/>
        </w:rPr>
        <w:t xml:space="preserve">and SCG </w:t>
      </w:r>
      <w:ins w:id="11" w:author="Huawei (David Lecompte)" w:date="2024-08-29T14:49:00Z">
        <w:r w:rsidR="00420069">
          <w:rPr>
            <w:sz w:val="20"/>
          </w:rPr>
          <w:t xml:space="preserve">LTM </w:t>
        </w:r>
      </w:ins>
      <w:r w:rsidRPr="0059341A">
        <w:rPr>
          <w:sz w:val="20"/>
        </w:rPr>
        <w:t>are defined per band</w:t>
      </w:r>
      <w:ins w:id="12" w:author="Huawei (David Lecompte)" w:date="2024-08-29T14:46:00Z">
        <w:r w:rsidR="00420069">
          <w:rPr>
            <w:sz w:val="20"/>
          </w:rPr>
          <w:t xml:space="preserve"> and the UE sets </w:t>
        </w:r>
      </w:ins>
      <w:ins w:id="13" w:author="Huawei (David Lecompte)" w:date="2024-08-29T14:56:00Z">
        <w:r w:rsidR="00EF1F33">
          <w:rPr>
            <w:sz w:val="20"/>
          </w:rPr>
          <w:t xml:space="preserve">each of </w:t>
        </w:r>
      </w:ins>
      <w:ins w:id="14" w:author="Huawei (David Lecompte)" w:date="2024-08-29T14:46:00Z">
        <w:r w:rsidR="00420069">
          <w:rPr>
            <w:sz w:val="20"/>
          </w:rPr>
          <w:t>them</w:t>
        </w:r>
      </w:ins>
      <w:r w:rsidRPr="0059341A">
        <w:rPr>
          <w:sz w:val="20"/>
        </w:rPr>
        <w:t xml:space="preserve"> consistent</w:t>
      </w:r>
      <w:ins w:id="15" w:author="Huawei (David Lecompte)" w:date="2024-08-29T14:46:00Z">
        <w:r w:rsidR="00420069">
          <w:rPr>
            <w:sz w:val="20"/>
          </w:rPr>
          <w:t>ly</w:t>
        </w:r>
      </w:ins>
      <w:r w:rsidRPr="0059341A">
        <w:rPr>
          <w:sz w:val="20"/>
        </w:rPr>
        <w:t xml:space="preserve"> across all </w:t>
      </w:r>
      <w:ins w:id="16" w:author="Huawei (David Lecompte)" w:date="2024-08-29T14:49:00Z">
        <w:r w:rsidR="00420069">
          <w:rPr>
            <w:sz w:val="20"/>
          </w:rPr>
          <w:t xml:space="preserve">FDD-FR1 bands, </w:t>
        </w:r>
      </w:ins>
      <w:ins w:id="17" w:author="Huawei (David Lecompte)" w:date="2024-08-29T14:55:00Z">
        <w:r w:rsidR="00EF1F33">
          <w:rPr>
            <w:sz w:val="20"/>
          </w:rPr>
          <w:t xml:space="preserve">and respectively </w:t>
        </w:r>
      </w:ins>
      <w:ins w:id="18" w:author="Huawei (David Lecompte)" w:date="2024-08-29T14:50:00Z">
        <w:r w:rsidR="00420069">
          <w:rPr>
            <w:sz w:val="20"/>
          </w:rPr>
          <w:t xml:space="preserve">across </w:t>
        </w:r>
      </w:ins>
      <w:ins w:id="19" w:author="Huawei (David Lecompte)" w:date="2024-08-29T14:49:00Z">
        <w:r w:rsidR="00420069">
          <w:rPr>
            <w:sz w:val="20"/>
          </w:rPr>
          <w:t xml:space="preserve">all </w:t>
        </w:r>
      </w:ins>
      <w:r w:rsidRPr="0059341A">
        <w:rPr>
          <w:sz w:val="20"/>
        </w:rPr>
        <w:t xml:space="preserve">TDD-FR1 bands, </w:t>
      </w:r>
      <w:ins w:id="20" w:author="Huawei (David Lecompte)" w:date="2024-08-29T14:50:00Z">
        <w:r w:rsidR="00420069">
          <w:rPr>
            <w:sz w:val="20"/>
          </w:rPr>
          <w:t xml:space="preserve">across </w:t>
        </w:r>
      </w:ins>
      <w:r w:rsidRPr="0059341A">
        <w:rPr>
          <w:sz w:val="20"/>
        </w:rPr>
        <w:t xml:space="preserve">all TDD-FR2-1 bands and </w:t>
      </w:r>
      <w:ins w:id="21" w:author="Huawei (David Lecompte)" w:date="2024-08-29T14:50:00Z">
        <w:r w:rsidR="00420069">
          <w:rPr>
            <w:sz w:val="20"/>
          </w:rPr>
          <w:t xml:space="preserve">across </w:t>
        </w:r>
      </w:ins>
      <w:r w:rsidRPr="0059341A">
        <w:rPr>
          <w:sz w:val="20"/>
        </w:rPr>
        <w:t xml:space="preserve">all TDD-FR2-2 bands. </w:t>
      </w:r>
    </w:p>
    <w:p w14:paraId="0609D494" w14:textId="10DF91CF" w:rsidR="00131EFA" w:rsidRPr="0059341A" w:rsidRDefault="00131EFA" w:rsidP="00131EF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An additional capability bit (per UE) is introduced to indicate inter-frequency LTM (UE indicating this capability shall also support intra-freq</w:t>
      </w:r>
      <w:ins w:id="22" w:author="Huawei (David Lecompte)" w:date="2024-08-29T14:46:00Z">
        <w:r w:rsidR="00420069">
          <w:rPr>
            <w:sz w:val="20"/>
          </w:rPr>
          <w:t>uency</w:t>
        </w:r>
      </w:ins>
      <w:del w:id="23" w:author="Huawei (David Lecompte)" w:date="2024-08-29T14:46:00Z">
        <w:r w:rsidRPr="0059341A" w:rsidDel="00420069">
          <w:rPr>
            <w:sz w:val="20"/>
          </w:rPr>
          <w:delText>,</w:delText>
        </w:r>
      </w:del>
      <w:r w:rsidRPr="0059341A">
        <w:rPr>
          <w:sz w:val="20"/>
        </w:rPr>
        <w:t xml:space="preserve"> </w:t>
      </w:r>
      <w:del w:id="24" w:author="Huawei (David Lecompte)" w:date="2024-08-29T14:47:00Z">
        <w:r w:rsidRPr="0059341A" w:rsidDel="00420069">
          <w:rPr>
            <w:sz w:val="20"/>
          </w:rPr>
          <w:delText>(</w:delText>
        </w:r>
      </w:del>
      <w:r w:rsidRPr="0059341A">
        <w:rPr>
          <w:sz w:val="20"/>
        </w:rPr>
        <w:t>MCG or SCG</w:t>
      </w:r>
      <w:del w:id="25" w:author="Huawei (David Lecompte)" w:date="2024-08-29T14:47:00Z">
        <w:r w:rsidRPr="0059341A" w:rsidDel="00420069">
          <w:rPr>
            <w:sz w:val="20"/>
          </w:rPr>
          <w:delText>)</w:delText>
        </w:r>
      </w:del>
      <w:r w:rsidRPr="0059341A">
        <w:rPr>
          <w:sz w:val="20"/>
        </w:rPr>
        <w:t xml:space="preserve"> LTM i.e</w:t>
      </w:r>
      <w:ins w:id="26" w:author="Huawei (David Lecompte)" w:date="2024-08-29T14:47:00Z">
        <w:r w:rsidR="00420069">
          <w:rPr>
            <w:sz w:val="20"/>
          </w:rPr>
          <w:t>.</w:t>
        </w:r>
      </w:ins>
      <w:r w:rsidRPr="0059341A">
        <w:rPr>
          <w:sz w:val="20"/>
        </w:rPr>
        <w:t>, the default indicated by the per band bits).</w:t>
      </w:r>
    </w:p>
    <w:p w14:paraId="211D16B3" w14:textId="00F96BFC" w:rsidR="0047666F" w:rsidRPr="0059341A" w:rsidRDefault="0047666F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No dependency between LTM and L1 measurements is captured in RAN2 specs (</w:t>
      </w:r>
      <w:ins w:id="27" w:author="NR_Mob_enh2-Core-R2-127-v10" w:date="2024-08-29T22:23:00Z" w16du:dateUtc="2024-08-29T21:23:00Z">
        <w:r w:rsidR="007E6185">
          <w:rPr>
            <w:sz w:val="20"/>
          </w:rPr>
          <w:t>TS 38.</w:t>
        </w:r>
      </w:ins>
      <w:r w:rsidRPr="0059341A">
        <w:rPr>
          <w:sz w:val="20"/>
        </w:rPr>
        <w:t xml:space="preserve">306, </w:t>
      </w:r>
      <w:ins w:id="28" w:author="NR_Mob_enh2-Core-R2-127-v10" w:date="2024-08-29T22:23:00Z" w16du:dateUtc="2024-08-29T21:23:00Z">
        <w:r w:rsidR="007E6185">
          <w:rPr>
            <w:sz w:val="20"/>
          </w:rPr>
          <w:t>TS 38.</w:t>
        </w:r>
      </w:ins>
      <w:r w:rsidRPr="0059341A">
        <w:rPr>
          <w:sz w:val="20"/>
        </w:rPr>
        <w:t xml:space="preserve">331, </w:t>
      </w:r>
      <w:ins w:id="29" w:author="NR_Mob_enh2-Core-R2-127-v10" w:date="2024-08-29T22:23:00Z" w16du:dateUtc="2024-08-29T21:23:00Z">
        <w:r w:rsidR="007E6185">
          <w:rPr>
            <w:sz w:val="20"/>
          </w:rPr>
          <w:t>TS 38.</w:t>
        </w:r>
      </w:ins>
      <w:r w:rsidRPr="0059341A">
        <w:rPr>
          <w:sz w:val="20"/>
        </w:rPr>
        <w:t>300) for both FR1 and FR2.</w:t>
      </w:r>
    </w:p>
    <w:p w14:paraId="438DCA49" w14:textId="54996A99" w:rsidR="0047666F" w:rsidRPr="0087776D" w:rsidRDefault="0047666F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  <w:lang w:val="en-US"/>
        </w:rPr>
        <w:t xml:space="preserve">Band Combination (BC) of the Intra and Inter-frequency </w:t>
      </w:r>
      <w:r w:rsidR="0087776D">
        <w:rPr>
          <w:sz w:val="20"/>
          <w:lang w:val="en-US"/>
        </w:rPr>
        <w:t xml:space="preserve">L1 </w:t>
      </w:r>
      <w:r w:rsidRPr="0059341A">
        <w:rPr>
          <w:sz w:val="20"/>
          <w:lang w:val="en-US"/>
        </w:rPr>
        <w:t xml:space="preserve">measurements is </w:t>
      </w:r>
      <w:r w:rsidR="00710FBE">
        <w:rPr>
          <w:sz w:val="20"/>
          <w:lang w:val="en-US"/>
        </w:rPr>
        <w:t xml:space="preserve">the </w:t>
      </w:r>
      <w:r w:rsidRPr="0059341A">
        <w:rPr>
          <w:sz w:val="20"/>
          <w:lang w:val="en-US"/>
        </w:rPr>
        <w:t>BC of serving cells</w:t>
      </w:r>
      <w:r w:rsidR="008C6CCD">
        <w:rPr>
          <w:sz w:val="20"/>
          <w:lang w:val="en-US"/>
        </w:rPr>
        <w:t xml:space="preserve"> (Option 1 of RAN4 LS response to Q2)</w:t>
      </w:r>
      <w:r w:rsidRPr="0059341A">
        <w:rPr>
          <w:sz w:val="20"/>
          <w:lang w:val="en-US"/>
        </w:rPr>
        <w:t>.</w:t>
      </w:r>
    </w:p>
    <w:p w14:paraId="69E6A27A" w14:textId="72B75158" w:rsidR="0087776D" w:rsidRPr="0059341A" w:rsidRDefault="0087776D" w:rsidP="0087776D">
      <w:pPr>
        <w:pStyle w:val="ListParagraph"/>
        <w:numPr>
          <w:ilvl w:val="1"/>
          <w:numId w:val="13"/>
        </w:numPr>
        <w:ind w:leftChars="0"/>
        <w:rPr>
          <w:sz w:val="20"/>
        </w:rPr>
      </w:pPr>
      <w:r>
        <w:rPr>
          <w:sz w:val="20"/>
        </w:rPr>
        <w:t>RAN2 is further d</w:t>
      </w:r>
      <w:r w:rsidRPr="0087776D">
        <w:rPr>
          <w:sz w:val="20"/>
        </w:rPr>
        <w:t>iscuss</w:t>
      </w:r>
      <w:r>
        <w:rPr>
          <w:sz w:val="20"/>
        </w:rPr>
        <w:t>ing</w:t>
      </w:r>
      <w:r w:rsidRPr="0087776D">
        <w:rPr>
          <w:sz w:val="20"/>
        </w:rPr>
        <w:t xml:space="preserve"> whether to introduce another capability bit </w:t>
      </w:r>
      <w:r>
        <w:rPr>
          <w:sz w:val="20"/>
        </w:rPr>
        <w:t>to</w:t>
      </w:r>
      <w:r w:rsidRPr="0087776D">
        <w:rPr>
          <w:sz w:val="20"/>
        </w:rPr>
        <w:t xml:space="preserve"> indicate that UE supports inter-frequency L1 measurements only in </w:t>
      </w:r>
      <w:r>
        <w:rPr>
          <w:sz w:val="20"/>
        </w:rPr>
        <w:t>the band combination</w:t>
      </w:r>
      <w:ins w:id="30" w:author="NR_Mob_enh2-Core-R2-127-v10" w:date="2024-08-29T22:24:00Z" w16du:dateUtc="2024-08-29T21:24:00Z">
        <w:r w:rsidR="007E6185">
          <w:rPr>
            <w:sz w:val="20"/>
          </w:rPr>
          <w:t>s</w:t>
        </w:r>
      </w:ins>
      <w:r>
        <w:rPr>
          <w:sz w:val="20"/>
        </w:rPr>
        <w:t xml:space="preserve"> </w:t>
      </w:r>
      <w:r w:rsidR="00131EFA">
        <w:rPr>
          <w:sz w:val="20"/>
        </w:rPr>
        <w:t>containing</w:t>
      </w:r>
      <w:r w:rsidRPr="0087776D">
        <w:rPr>
          <w:sz w:val="20"/>
        </w:rPr>
        <w:t xml:space="preserve"> </w:t>
      </w:r>
      <w:r>
        <w:rPr>
          <w:sz w:val="20"/>
        </w:rPr>
        <w:t xml:space="preserve">the </w:t>
      </w:r>
      <w:r w:rsidR="00131EFA" w:rsidRPr="0087776D">
        <w:rPr>
          <w:sz w:val="20"/>
        </w:rPr>
        <w:t xml:space="preserve">bands </w:t>
      </w:r>
      <w:r w:rsidR="00131EFA">
        <w:rPr>
          <w:sz w:val="20"/>
        </w:rPr>
        <w:t xml:space="preserve">of the </w:t>
      </w:r>
      <w:r>
        <w:rPr>
          <w:sz w:val="20"/>
        </w:rPr>
        <w:t>serving cells</w:t>
      </w:r>
    </w:p>
    <w:p w14:paraId="25200EF1" w14:textId="7D66578D" w:rsidR="005204F0" w:rsidRPr="0059341A" w:rsidRDefault="005204F0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RAN2 understands only UE</w:t>
      </w:r>
      <w:r w:rsidR="00381C92" w:rsidRPr="0059341A">
        <w:rPr>
          <w:sz w:val="20"/>
        </w:rPr>
        <w:t>s</w:t>
      </w:r>
      <w:r w:rsidRPr="0059341A">
        <w:rPr>
          <w:sz w:val="20"/>
        </w:rPr>
        <w:t xml:space="preserve"> supporting LTM fast processing (R4 39-6) indicate the components associated with the feature </w:t>
      </w:r>
      <w:r w:rsidR="00884063" w:rsidRPr="0059341A">
        <w:rPr>
          <w:sz w:val="20"/>
        </w:rPr>
        <w:t>(</w:t>
      </w:r>
      <w:r w:rsidRPr="0059341A">
        <w:rPr>
          <w:sz w:val="20"/>
        </w:rPr>
        <w:t>maxNumberStoredConfigCells-r18</w:t>
      </w:r>
      <w:r w:rsidR="00884063" w:rsidRPr="0059341A">
        <w:rPr>
          <w:sz w:val="20"/>
        </w:rPr>
        <w:t xml:space="preserve"> and maxNumberConfigs-r18)</w:t>
      </w:r>
      <w:r w:rsidRPr="0059341A">
        <w:rPr>
          <w:sz w:val="20"/>
        </w:rPr>
        <w:t>.</w:t>
      </w:r>
    </w:p>
    <w:p w14:paraId="1D4E5504" w14:textId="03FBDD22" w:rsidR="00381C92" w:rsidRPr="0059341A" w:rsidRDefault="00381C92" w:rsidP="0059341A">
      <w:pPr>
        <w:pStyle w:val="ListParagraph"/>
        <w:numPr>
          <w:ilvl w:val="0"/>
          <w:numId w:val="13"/>
        </w:numPr>
        <w:ind w:leftChars="0"/>
        <w:rPr>
          <w:sz w:val="20"/>
        </w:rPr>
      </w:pPr>
      <w:r w:rsidRPr="0059341A">
        <w:rPr>
          <w:sz w:val="20"/>
        </w:rPr>
        <w:t>UE support of R4 39-4, 39-4a and 39-5 can be indicated independently.</w:t>
      </w:r>
    </w:p>
    <w:p w14:paraId="28BA04A4" w14:textId="77777777" w:rsidR="008C6CCD" w:rsidRDefault="008C6CCD" w:rsidP="0059341A"/>
    <w:p w14:paraId="03AA96CC" w14:textId="2D6553CF" w:rsidR="00227CAD" w:rsidRDefault="00227CAD" w:rsidP="007E6185">
      <w:pPr>
        <w:spacing w:after="60"/>
        <w:pPrChange w:id="31" w:author="NR_Mob_enh2-Core-R2-127-v10" w:date="2024-08-29T22:25:00Z" w16du:dateUtc="2024-08-29T21:25:00Z">
          <w:pPr/>
        </w:pPrChange>
      </w:pPr>
      <w:r>
        <w:t>Additionally, RAN2 would like to check with RAN1:</w:t>
      </w:r>
    </w:p>
    <w:p w14:paraId="7F8D9EAF" w14:textId="43D09741" w:rsidR="0059341A" w:rsidRDefault="0059341A" w:rsidP="0059341A">
      <w:r>
        <w:t>Given the RAN2 agreement that RAN2 has defined separate capabilities for intra and inter frequenc</w:t>
      </w:r>
      <w:r w:rsidR="00BF33B9">
        <w:t>y LTM cell switch</w:t>
      </w:r>
      <w:r w:rsidR="00131EFA">
        <w:t xml:space="preserve"> (agreement 1 above)</w:t>
      </w:r>
      <w:r>
        <w:t xml:space="preserve">, RAN2 would </w:t>
      </w:r>
      <w:del w:id="32" w:author="NR_Mob_enh2-Core-R2-127-v10" w:date="2024-08-29T22:25:00Z" w16du:dateUtc="2024-08-29T21:25:00Z">
        <w:r w:rsidDel="00B658CF">
          <w:delText xml:space="preserve">also </w:delText>
        </w:r>
      </w:del>
      <w:r>
        <w:t xml:space="preserve">like to check with </w:t>
      </w:r>
      <w:r w:rsidR="00145882">
        <w:t xml:space="preserve">RAN1 if the </w:t>
      </w:r>
      <w:r w:rsidR="00227CAD">
        <w:t xml:space="preserve">UE support of </w:t>
      </w:r>
      <w:r w:rsidR="00145882">
        <w:t xml:space="preserve">RAN1 features </w:t>
      </w:r>
      <w:r w:rsidR="00BF33B9" w:rsidRPr="00BF33B9">
        <w:t>45-3a/4a, 45-5/5a/6</w:t>
      </w:r>
      <w:r w:rsidR="00BF33B9">
        <w:t xml:space="preserve"> should also</w:t>
      </w:r>
      <w:r w:rsidR="00145882">
        <w:t xml:space="preserve"> be indicated </w:t>
      </w:r>
      <w:r w:rsidR="00BF33B9">
        <w:t>separately</w:t>
      </w:r>
      <w:r w:rsidR="00145882">
        <w:t xml:space="preserve"> for intra and inter-frequency</w:t>
      </w:r>
      <w:r w:rsidR="00BF33B9">
        <w:t xml:space="preserve"> LTM cell switch</w:t>
      </w:r>
      <w:r w:rsidR="00145882">
        <w:t>.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62B75627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</w:t>
      </w:r>
      <w:r w:rsidR="001829BC">
        <w:rPr>
          <w:rFonts w:ascii="Arial" w:hAnsi="Arial" w:cs="Arial"/>
          <w:b/>
        </w:rPr>
        <w:t xml:space="preserve"> and RAN4</w:t>
      </w:r>
      <w:r w:rsidR="00B84B8F" w:rsidRPr="00B84B8F">
        <w:rPr>
          <w:rFonts w:ascii="Arial" w:hAnsi="Arial" w:cs="Arial"/>
          <w:b/>
        </w:rPr>
        <w:t>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0C0E6798" w:rsidR="00B97703" w:rsidRDefault="00B97703">
      <w:pPr>
        <w:spacing w:after="120"/>
        <w:ind w:left="993" w:hanging="993"/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</w:t>
      </w:r>
      <w:r w:rsidR="001829BC">
        <w:t xml:space="preserve">and RAN4 </w:t>
      </w:r>
      <w:r w:rsidRPr="00B84B8F">
        <w:t>to</w:t>
      </w:r>
      <w:r w:rsidR="00017F23" w:rsidRPr="00B84B8F">
        <w:t xml:space="preserve"> </w:t>
      </w:r>
      <w:r w:rsidR="00145882">
        <w:t xml:space="preserve">take note of the RAN2 agreements and </w:t>
      </w:r>
      <w:r w:rsidR="00B84B8F" w:rsidRPr="00B84B8F">
        <w:t xml:space="preserve">provide </w:t>
      </w:r>
      <w:r w:rsidR="00EF6A70">
        <w:t xml:space="preserve">feedback </w:t>
      </w:r>
      <w:r w:rsidR="00145882">
        <w:t>if any</w:t>
      </w:r>
      <w:r w:rsidR="00B84B8F" w:rsidRPr="00B84B8F">
        <w:t>.</w:t>
      </w:r>
    </w:p>
    <w:p w14:paraId="2DA04DEA" w14:textId="77777777" w:rsidR="00145882" w:rsidRDefault="00145882">
      <w:pPr>
        <w:spacing w:after="120"/>
        <w:ind w:left="993" w:hanging="993"/>
        <w:rPr>
          <w:rFonts w:ascii="Arial" w:hAnsi="Arial" w:cs="Arial"/>
        </w:rPr>
      </w:pPr>
    </w:p>
    <w:p w14:paraId="29AB711B" w14:textId="53F847C2" w:rsidR="00145882" w:rsidRPr="00B84B8F" w:rsidRDefault="00145882" w:rsidP="00145882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 xml:space="preserve">To RAN1: </w:t>
      </w:r>
    </w:p>
    <w:p w14:paraId="311EF44C" w14:textId="77ACF2F3" w:rsidR="00145882" w:rsidRDefault="00145882" w:rsidP="00145882">
      <w:pPr>
        <w:spacing w:after="120"/>
        <w:ind w:left="993" w:hanging="993"/>
      </w:pPr>
      <w:r w:rsidRPr="00B84B8F">
        <w:rPr>
          <w:rFonts w:ascii="Arial" w:hAnsi="Arial" w:cs="Arial"/>
          <w:b/>
        </w:rPr>
        <w:lastRenderedPageBreak/>
        <w:t xml:space="preserve">ACTION: </w:t>
      </w:r>
      <w:r w:rsidRPr="00B84B8F">
        <w:rPr>
          <w:rFonts w:ascii="Arial" w:hAnsi="Arial" w:cs="Arial"/>
          <w:b/>
        </w:rPr>
        <w:tab/>
      </w:r>
      <w:r w:rsidRPr="00B84B8F">
        <w:t xml:space="preserve">RAN2 </w:t>
      </w:r>
      <w:r w:rsidRPr="00CF4D0D">
        <w:t xml:space="preserve">respectfully </w:t>
      </w:r>
      <w:r w:rsidRPr="00B84B8F">
        <w:t>asks RAN1</w:t>
      </w:r>
      <w:r>
        <w:t xml:space="preserve"> if </w:t>
      </w:r>
      <w:r w:rsidR="00227CAD">
        <w:t xml:space="preserve">UE support of </w:t>
      </w:r>
      <w:r>
        <w:t xml:space="preserve">RAN1 features </w:t>
      </w:r>
      <w:r w:rsidR="00BF33B9" w:rsidRPr="00BF33B9">
        <w:t>45-3a/4a, 45-5/5a/6</w:t>
      </w:r>
      <w:r w:rsidR="00BF33B9">
        <w:t xml:space="preserve"> should also be indicated separately for intra and inter-frequency LTM cell switch</w:t>
      </w:r>
      <w:r>
        <w:t xml:space="preserve"> considering that the RAN2 has defined separate capabilities for intra and inter-frequenc</w:t>
      </w:r>
      <w:r w:rsidR="00FD6B9D">
        <w:t>y LTM cell switch</w:t>
      </w:r>
      <w:r w:rsidRPr="00B84B8F">
        <w:t>.</w:t>
      </w:r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9614871" w14:textId="6A458900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</w:t>
      </w:r>
      <w:r w:rsidR="009235C1">
        <w:rPr>
          <w:rFonts w:ascii="Arial" w:hAnsi="Arial" w:cs="Arial"/>
          <w:bCs/>
        </w:rPr>
        <w:t>7bis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lang w:eastAsia="zh-CN"/>
        </w:rPr>
        <w:t>14</w:t>
      </w:r>
      <w:r w:rsidRPr="00E55A59">
        <w:rPr>
          <w:rFonts w:ascii="Arial" w:hAnsi="Arial" w:cs="Arial"/>
          <w:lang w:eastAsia="zh-CN"/>
        </w:rPr>
        <w:t xml:space="preserve"> - </w:t>
      </w:r>
      <w:r w:rsidR="009235C1">
        <w:rPr>
          <w:rFonts w:ascii="Arial" w:hAnsi="Arial" w:cs="Arial"/>
          <w:lang w:eastAsia="zh-CN"/>
        </w:rPr>
        <w:t>18</w:t>
      </w:r>
      <w:r w:rsidRPr="00E55A59">
        <w:rPr>
          <w:rFonts w:ascii="Arial" w:hAnsi="Arial" w:cs="Arial"/>
          <w:lang w:eastAsia="zh-CN"/>
        </w:rPr>
        <w:t xml:space="preserve"> </w:t>
      </w:r>
      <w:r w:rsidR="009235C1">
        <w:rPr>
          <w:rFonts w:ascii="Arial" w:hAnsi="Arial" w:cs="Arial"/>
          <w:lang w:eastAsia="zh-CN"/>
        </w:rPr>
        <w:t>Oct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bCs/>
        </w:rPr>
        <w:t>Hefei</w:t>
      </w:r>
      <w:r w:rsidRPr="00E55A59">
        <w:rPr>
          <w:rFonts w:ascii="Arial" w:hAnsi="Arial" w:cs="Arial"/>
          <w:bCs/>
        </w:rPr>
        <w:t xml:space="preserve">, </w:t>
      </w:r>
      <w:r w:rsidR="009235C1">
        <w:rPr>
          <w:rFonts w:ascii="Arial" w:hAnsi="Arial" w:cs="Arial"/>
          <w:bCs/>
        </w:rPr>
        <w:t>China</w:t>
      </w:r>
    </w:p>
    <w:p w14:paraId="574868DC" w14:textId="47BD9284" w:rsidR="00945A8C" w:rsidRPr="00DA1919" w:rsidRDefault="00B84B8F" w:rsidP="00DA1919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</w:t>
      </w:r>
      <w:r w:rsidR="009235C1">
        <w:rPr>
          <w:rFonts w:ascii="Arial" w:hAnsi="Arial" w:cs="Arial"/>
          <w:bCs/>
        </w:rPr>
        <w:t>8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</w:t>
      </w:r>
      <w:r w:rsidR="009235C1">
        <w:rPr>
          <w:rFonts w:ascii="Arial" w:hAnsi="Arial" w:cs="Arial"/>
          <w:lang w:eastAsia="zh-CN"/>
        </w:rPr>
        <w:t>8</w:t>
      </w:r>
      <w:r w:rsidRPr="00E55A59">
        <w:rPr>
          <w:rFonts w:ascii="Arial" w:hAnsi="Arial" w:cs="Arial"/>
          <w:lang w:eastAsia="zh-CN"/>
        </w:rPr>
        <w:t xml:space="preserve"> - 2</w:t>
      </w:r>
      <w:r w:rsidR="009235C1">
        <w:rPr>
          <w:rFonts w:ascii="Arial" w:hAnsi="Arial" w:cs="Arial"/>
          <w:lang w:eastAsia="zh-CN"/>
        </w:rPr>
        <w:t>2</w:t>
      </w:r>
      <w:r w:rsidRPr="00E55A59">
        <w:rPr>
          <w:rFonts w:ascii="Arial" w:hAnsi="Arial" w:cs="Arial"/>
          <w:lang w:eastAsia="zh-CN"/>
        </w:rPr>
        <w:t xml:space="preserve"> </w:t>
      </w:r>
      <w:r w:rsidR="009235C1">
        <w:rPr>
          <w:rFonts w:ascii="Arial" w:hAnsi="Arial" w:cs="Arial"/>
          <w:lang w:eastAsia="zh-CN"/>
        </w:rPr>
        <w:t xml:space="preserve">Nov </w:t>
      </w:r>
      <w:r w:rsidRPr="00E55A59">
        <w:rPr>
          <w:rFonts w:ascii="Arial" w:hAnsi="Arial" w:cs="Arial"/>
          <w:lang w:eastAsia="zh-CN"/>
        </w:rPr>
        <w:t>2024 </w:t>
      </w:r>
      <w:r w:rsidRPr="00E55A59">
        <w:rPr>
          <w:rFonts w:ascii="Arial" w:hAnsi="Arial" w:cs="Arial"/>
          <w:bCs/>
        </w:rPr>
        <w:tab/>
      </w:r>
      <w:r w:rsidR="009235C1">
        <w:rPr>
          <w:rFonts w:ascii="Arial" w:hAnsi="Arial" w:cs="Arial"/>
          <w:bCs/>
        </w:rPr>
        <w:t>Orlando, USA</w:t>
      </w:r>
    </w:p>
    <w:sectPr w:rsidR="00945A8C" w:rsidRPr="00DA191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DB73B" w14:textId="77777777" w:rsidR="00665A10" w:rsidRDefault="00665A10">
      <w:pPr>
        <w:spacing w:after="0"/>
      </w:pPr>
      <w:r>
        <w:separator/>
      </w:r>
    </w:p>
  </w:endnote>
  <w:endnote w:type="continuationSeparator" w:id="0">
    <w:p w14:paraId="3FC1D2DD" w14:textId="77777777" w:rsidR="00665A10" w:rsidRDefault="00665A10">
      <w:pPr>
        <w:spacing w:after="0"/>
      </w:pPr>
      <w:r>
        <w:continuationSeparator/>
      </w:r>
    </w:p>
  </w:endnote>
  <w:endnote w:type="continuationNotice" w:id="1">
    <w:p w14:paraId="1F8AFCCE" w14:textId="77777777" w:rsidR="00665A10" w:rsidRDefault="00665A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47F5E" w14:textId="77777777" w:rsidR="00665A10" w:rsidRDefault="00665A10">
      <w:pPr>
        <w:spacing w:after="0"/>
      </w:pPr>
      <w:r>
        <w:separator/>
      </w:r>
    </w:p>
  </w:footnote>
  <w:footnote w:type="continuationSeparator" w:id="0">
    <w:p w14:paraId="37B7595A" w14:textId="77777777" w:rsidR="00665A10" w:rsidRDefault="00665A10">
      <w:pPr>
        <w:spacing w:after="0"/>
      </w:pPr>
      <w:r>
        <w:continuationSeparator/>
      </w:r>
    </w:p>
  </w:footnote>
  <w:footnote w:type="continuationNotice" w:id="1">
    <w:p w14:paraId="609067E3" w14:textId="77777777" w:rsidR="00665A10" w:rsidRDefault="00665A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2807D96"/>
    <w:multiLevelType w:val="hybridMultilevel"/>
    <w:tmpl w:val="343AF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E1D1269"/>
    <w:multiLevelType w:val="hybridMultilevel"/>
    <w:tmpl w:val="AB929362"/>
    <w:lvl w:ilvl="0" w:tplc="4E64C2C6">
      <w:start w:val="4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E07F9D"/>
    <w:multiLevelType w:val="hybridMultilevel"/>
    <w:tmpl w:val="048E0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081736">
    <w:abstractNumId w:val="7"/>
  </w:num>
  <w:num w:numId="2" w16cid:durableId="888223101">
    <w:abstractNumId w:val="6"/>
  </w:num>
  <w:num w:numId="3" w16cid:durableId="897592507">
    <w:abstractNumId w:val="4"/>
  </w:num>
  <w:num w:numId="4" w16cid:durableId="88738632">
    <w:abstractNumId w:val="0"/>
  </w:num>
  <w:num w:numId="5" w16cid:durableId="1496529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5930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125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4734769">
    <w:abstractNumId w:val="2"/>
  </w:num>
  <w:num w:numId="9" w16cid:durableId="1784299514">
    <w:abstractNumId w:val="1"/>
  </w:num>
  <w:num w:numId="10" w16cid:durableId="1641615521">
    <w:abstractNumId w:val="8"/>
  </w:num>
  <w:num w:numId="11" w16cid:durableId="174812995">
    <w:abstractNumId w:val="9"/>
  </w:num>
  <w:num w:numId="12" w16cid:durableId="643973293">
    <w:abstractNumId w:val="11"/>
  </w:num>
  <w:num w:numId="13" w16cid:durableId="343478842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uawei (David Lecompte)">
    <w15:presenceInfo w15:providerId="None" w15:userId="Huawei (David Lecompte)"/>
  </w15:person>
  <w15:person w15:author="NR_Mob_enh2-Core-R2-127-v10">
    <w15:presenceInfo w15:providerId="None" w15:userId="NR_Mob_enh2-Core-R2-127-v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47B"/>
    <w:rsid w:val="00011ECE"/>
    <w:rsid w:val="00017F23"/>
    <w:rsid w:val="000360E0"/>
    <w:rsid w:val="000F6242"/>
    <w:rsid w:val="00131EFA"/>
    <w:rsid w:val="00145882"/>
    <w:rsid w:val="001827D7"/>
    <w:rsid w:val="001829BC"/>
    <w:rsid w:val="001936B8"/>
    <w:rsid w:val="001B4A78"/>
    <w:rsid w:val="001B4ADD"/>
    <w:rsid w:val="001D2553"/>
    <w:rsid w:val="001E065F"/>
    <w:rsid w:val="001F16A2"/>
    <w:rsid w:val="001F31FF"/>
    <w:rsid w:val="00227CAD"/>
    <w:rsid w:val="00242BAB"/>
    <w:rsid w:val="00247834"/>
    <w:rsid w:val="002B07C2"/>
    <w:rsid w:val="002F1386"/>
    <w:rsid w:val="002F1940"/>
    <w:rsid w:val="00381C92"/>
    <w:rsid w:val="00383545"/>
    <w:rsid w:val="00392000"/>
    <w:rsid w:val="003A6B47"/>
    <w:rsid w:val="00420069"/>
    <w:rsid w:val="00433500"/>
    <w:rsid w:val="00433542"/>
    <w:rsid w:val="00433F71"/>
    <w:rsid w:val="00440D43"/>
    <w:rsid w:val="004462D2"/>
    <w:rsid w:val="00475237"/>
    <w:rsid w:val="0047666F"/>
    <w:rsid w:val="004874CD"/>
    <w:rsid w:val="004C3C3E"/>
    <w:rsid w:val="004E3939"/>
    <w:rsid w:val="005146E2"/>
    <w:rsid w:val="005170A6"/>
    <w:rsid w:val="005204F0"/>
    <w:rsid w:val="00520D42"/>
    <w:rsid w:val="005432BA"/>
    <w:rsid w:val="0059341A"/>
    <w:rsid w:val="00594F42"/>
    <w:rsid w:val="005A7478"/>
    <w:rsid w:val="005B1F87"/>
    <w:rsid w:val="005B66D7"/>
    <w:rsid w:val="00620074"/>
    <w:rsid w:val="00636A09"/>
    <w:rsid w:val="00665A10"/>
    <w:rsid w:val="00674FD0"/>
    <w:rsid w:val="00676B84"/>
    <w:rsid w:val="0069732C"/>
    <w:rsid w:val="00705B39"/>
    <w:rsid w:val="00710FBE"/>
    <w:rsid w:val="0073107B"/>
    <w:rsid w:val="007E6185"/>
    <w:rsid w:val="007F4F92"/>
    <w:rsid w:val="0081257F"/>
    <w:rsid w:val="0081672F"/>
    <w:rsid w:val="00835CE6"/>
    <w:rsid w:val="0087776D"/>
    <w:rsid w:val="00884063"/>
    <w:rsid w:val="008B737F"/>
    <w:rsid w:val="008C6A36"/>
    <w:rsid w:val="008C6CCD"/>
    <w:rsid w:val="008D772F"/>
    <w:rsid w:val="00906658"/>
    <w:rsid w:val="009235C1"/>
    <w:rsid w:val="009306EA"/>
    <w:rsid w:val="00945A8C"/>
    <w:rsid w:val="00980636"/>
    <w:rsid w:val="00984E86"/>
    <w:rsid w:val="0099764C"/>
    <w:rsid w:val="009E72E5"/>
    <w:rsid w:val="009F4302"/>
    <w:rsid w:val="00AC5408"/>
    <w:rsid w:val="00B479A7"/>
    <w:rsid w:val="00B51EB3"/>
    <w:rsid w:val="00B658CF"/>
    <w:rsid w:val="00B7145B"/>
    <w:rsid w:val="00B84B8F"/>
    <w:rsid w:val="00B86DF0"/>
    <w:rsid w:val="00B97703"/>
    <w:rsid w:val="00BF33B9"/>
    <w:rsid w:val="00C11948"/>
    <w:rsid w:val="00C131BB"/>
    <w:rsid w:val="00C16046"/>
    <w:rsid w:val="00C202B7"/>
    <w:rsid w:val="00CD0A40"/>
    <w:rsid w:val="00CD2BA7"/>
    <w:rsid w:val="00CF0221"/>
    <w:rsid w:val="00CF4D0D"/>
    <w:rsid w:val="00CF6087"/>
    <w:rsid w:val="00D333B9"/>
    <w:rsid w:val="00DA1919"/>
    <w:rsid w:val="00DB7F9F"/>
    <w:rsid w:val="00E360A8"/>
    <w:rsid w:val="00E576B7"/>
    <w:rsid w:val="00EA1E0B"/>
    <w:rsid w:val="00EC6B28"/>
    <w:rsid w:val="00EF1F33"/>
    <w:rsid w:val="00EF6A70"/>
    <w:rsid w:val="00F437E4"/>
    <w:rsid w:val="00F827A3"/>
    <w:rsid w:val="00FA258C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6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aliases w:val="H1,h1"/>
    <w:next w:val="Normal"/>
    <w:qFormat/>
    <w:rsid w:val="0042006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2006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2006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2006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2006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20069"/>
    <w:pPr>
      <w:outlineLvl w:val="5"/>
    </w:pPr>
  </w:style>
  <w:style w:type="paragraph" w:styleId="Heading7">
    <w:name w:val="heading 7"/>
    <w:basedOn w:val="H6"/>
    <w:next w:val="Normal"/>
    <w:qFormat/>
    <w:rsid w:val="00420069"/>
    <w:pPr>
      <w:outlineLvl w:val="6"/>
    </w:pPr>
  </w:style>
  <w:style w:type="paragraph" w:styleId="Heading8">
    <w:name w:val="heading 8"/>
    <w:basedOn w:val="Heading1"/>
    <w:next w:val="Normal"/>
    <w:qFormat/>
    <w:rsid w:val="0042006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200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2006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420069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2006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420069"/>
    <w:pPr>
      <w:spacing w:before="180"/>
      <w:ind w:left="2693" w:hanging="2693"/>
    </w:pPr>
    <w:rPr>
      <w:b/>
    </w:rPr>
  </w:style>
  <w:style w:type="paragraph" w:styleId="TOC1">
    <w:name w:val="toc 1"/>
    <w:semiHidden/>
    <w:rsid w:val="0042006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42006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420069"/>
    <w:pPr>
      <w:ind w:left="1701" w:hanging="1701"/>
    </w:pPr>
  </w:style>
  <w:style w:type="paragraph" w:styleId="TOC4">
    <w:name w:val="toc 4"/>
    <w:basedOn w:val="TOC3"/>
    <w:semiHidden/>
    <w:rsid w:val="00420069"/>
    <w:pPr>
      <w:ind w:left="1418" w:hanging="1418"/>
    </w:pPr>
  </w:style>
  <w:style w:type="paragraph" w:styleId="TOC3">
    <w:name w:val="toc 3"/>
    <w:basedOn w:val="TOC2"/>
    <w:semiHidden/>
    <w:rsid w:val="00420069"/>
    <w:pPr>
      <w:ind w:left="1134" w:hanging="1134"/>
    </w:pPr>
  </w:style>
  <w:style w:type="paragraph" w:styleId="TOC2">
    <w:name w:val="toc 2"/>
    <w:basedOn w:val="TOC1"/>
    <w:semiHidden/>
    <w:rsid w:val="0042006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20069"/>
    <w:pPr>
      <w:ind w:left="284"/>
    </w:pPr>
  </w:style>
  <w:style w:type="paragraph" w:styleId="Index1">
    <w:name w:val="index 1"/>
    <w:basedOn w:val="Normal"/>
    <w:semiHidden/>
    <w:rsid w:val="00420069"/>
    <w:pPr>
      <w:keepLines/>
      <w:spacing w:after="0"/>
    </w:pPr>
  </w:style>
  <w:style w:type="paragraph" w:customStyle="1" w:styleId="ZH">
    <w:name w:val="ZH"/>
    <w:rsid w:val="0042006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420069"/>
    <w:pPr>
      <w:outlineLvl w:val="9"/>
    </w:pPr>
  </w:style>
  <w:style w:type="paragraph" w:styleId="ListNumber2">
    <w:name w:val="List Number 2"/>
    <w:basedOn w:val="ListNumber"/>
    <w:semiHidden/>
    <w:rsid w:val="00420069"/>
    <w:pPr>
      <w:ind w:left="851"/>
    </w:pPr>
  </w:style>
  <w:style w:type="character" w:styleId="FootnoteReference">
    <w:name w:val="footnote reference"/>
    <w:basedOn w:val="DefaultParagraphFont"/>
    <w:semiHidden/>
    <w:rsid w:val="0042006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2006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rFonts w:eastAsia="Times New Roman"/>
      <w:sz w:val="16"/>
    </w:rPr>
  </w:style>
  <w:style w:type="paragraph" w:customStyle="1" w:styleId="TAH">
    <w:name w:val="TAH"/>
    <w:basedOn w:val="TAC"/>
    <w:rsid w:val="00420069"/>
    <w:rPr>
      <w:b/>
    </w:rPr>
  </w:style>
  <w:style w:type="paragraph" w:customStyle="1" w:styleId="TAC">
    <w:name w:val="TAC"/>
    <w:basedOn w:val="TAL"/>
    <w:rsid w:val="00420069"/>
    <w:pPr>
      <w:jc w:val="center"/>
    </w:pPr>
  </w:style>
  <w:style w:type="paragraph" w:customStyle="1" w:styleId="TF">
    <w:name w:val="TF"/>
    <w:basedOn w:val="TH"/>
    <w:rsid w:val="00420069"/>
    <w:pPr>
      <w:keepNext w:val="0"/>
      <w:spacing w:before="0" w:after="240"/>
    </w:pPr>
  </w:style>
  <w:style w:type="paragraph" w:customStyle="1" w:styleId="NO">
    <w:name w:val="NO"/>
    <w:basedOn w:val="Normal"/>
    <w:rsid w:val="00420069"/>
    <w:pPr>
      <w:keepLines/>
      <w:ind w:left="1135" w:hanging="851"/>
    </w:pPr>
  </w:style>
  <w:style w:type="paragraph" w:styleId="TOC9">
    <w:name w:val="toc 9"/>
    <w:basedOn w:val="TOC8"/>
    <w:semiHidden/>
    <w:rsid w:val="00420069"/>
    <w:pPr>
      <w:ind w:left="1418" w:hanging="1418"/>
    </w:pPr>
  </w:style>
  <w:style w:type="paragraph" w:customStyle="1" w:styleId="EX">
    <w:name w:val="EX"/>
    <w:basedOn w:val="Normal"/>
    <w:rsid w:val="00420069"/>
    <w:pPr>
      <w:keepLines/>
      <w:ind w:left="1702" w:hanging="1418"/>
    </w:pPr>
  </w:style>
  <w:style w:type="paragraph" w:customStyle="1" w:styleId="FP">
    <w:name w:val="FP"/>
    <w:basedOn w:val="Normal"/>
    <w:rsid w:val="00420069"/>
    <w:pPr>
      <w:spacing w:after="0"/>
    </w:pPr>
  </w:style>
  <w:style w:type="paragraph" w:customStyle="1" w:styleId="LD">
    <w:name w:val="LD"/>
    <w:rsid w:val="0042006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420069"/>
    <w:pPr>
      <w:spacing w:after="0"/>
    </w:pPr>
  </w:style>
  <w:style w:type="paragraph" w:customStyle="1" w:styleId="EW">
    <w:name w:val="EW"/>
    <w:basedOn w:val="EX"/>
    <w:rsid w:val="00420069"/>
    <w:pPr>
      <w:spacing w:after="0"/>
    </w:pPr>
  </w:style>
  <w:style w:type="paragraph" w:styleId="TOC6">
    <w:name w:val="toc 6"/>
    <w:basedOn w:val="TOC5"/>
    <w:next w:val="Normal"/>
    <w:semiHidden/>
    <w:rsid w:val="00420069"/>
    <w:pPr>
      <w:ind w:left="1985" w:hanging="1985"/>
    </w:pPr>
  </w:style>
  <w:style w:type="paragraph" w:styleId="TOC7">
    <w:name w:val="toc 7"/>
    <w:basedOn w:val="TOC6"/>
    <w:next w:val="Normal"/>
    <w:semiHidden/>
    <w:rsid w:val="00420069"/>
    <w:pPr>
      <w:ind w:left="2268" w:hanging="2268"/>
    </w:pPr>
  </w:style>
  <w:style w:type="paragraph" w:styleId="ListBullet2">
    <w:name w:val="List Bullet 2"/>
    <w:basedOn w:val="ListBullet"/>
    <w:semiHidden/>
    <w:rsid w:val="00420069"/>
    <w:pPr>
      <w:ind w:left="851"/>
    </w:pPr>
  </w:style>
  <w:style w:type="paragraph" w:styleId="ListBullet3">
    <w:name w:val="List Bullet 3"/>
    <w:basedOn w:val="ListBullet2"/>
    <w:semiHidden/>
    <w:rsid w:val="00420069"/>
    <w:pPr>
      <w:ind w:left="1135"/>
    </w:pPr>
  </w:style>
  <w:style w:type="paragraph" w:styleId="ListNumber">
    <w:name w:val="List Number"/>
    <w:basedOn w:val="List"/>
    <w:semiHidden/>
    <w:rsid w:val="00420069"/>
  </w:style>
  <w:style w:type="paragraph" w:customStyle="1" w:styleId="EQ">
    <w:name w:val="EQ"/>
    <w:basedOn w:val="Normal"/>
    <w:next w:val="Normal"/>
    <w:rsid w:val="0042006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2006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2006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200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420069"/>
    <w:pPr>
      <w:jc w:val="right"/>
    </w:pPr>
  </w:style>
  <w:style w:type="paragraph" w:customStyle="1" w:styleId="H6">
    <w:name w:val="H6"/>
    <w:basedOn w:val="Heading5"/>
    <w:next w:val="Normal"/>
    <w:rsid w:val="0042006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20069"/>
    <w:pPr>
      <w:ind w:left="851" w:hanging="851"/>
    </w:pPr>
  </w:style>
  <w:style w:type="paragraph" w:customStyle="1" w:styleId="TAL">
    <w:name w:val="TAL"/>
    <w:basedOn w:val="Normal"/>
    <w:link w:val="TALCar"/>
    <w:rsid w:val="0042006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2006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42006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42006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42006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420069"/>
    <w:pPr>
      <w:framePr w:wrap="notBeside" w:y="16161"/>
    </w:pPr>
  </w:style>
  <w:style w:type="character" w:customStyle="1" w:styleId="ZGSM">
    <w:name w:val="ZGSM"/>
    <w:rsid w:val="00420069"/>
  </w:style>
  <w:style w:type="paragraph" w:styleId="List2">
    <w:name w:val="List 2"/>
    <w:basedOn w:val="List"/>
    <w:semiHidden/>
    <w:rsid w:val="00420069"/>
    <w:pPr>
      <w:ind w:left="851"/>
    </w:pPr>
  </w:style>
  <w:style w:type="paragraph" w:customStyle="1" w:styleId="ZG">
    <w:name w:val="ZG"/>
    <w:rsid w:val="0042006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420069"/>
    <w:pPr>
      <w:ind w:left="1135"/>
    </w:pPr>
  </w:style>
  <w:style w:type="paragraph" w:styleId="List4">
    <w:name w:val="List 4"/>
    <w:basedOn w:val="List3"/>
    <w:semiHidden/>
    <w:rsid w:val="00420069"/>
    <w:pPr>
      <w:ind w:left="1418"/>
    </w:pPr>
  </w:style>
  <w:style w:type="paragraph" w:styleId="List5">
    <w:name w:val="List 5"/>
    <w:basedOn w:val="List4"/>
    <w:semiHidden/>
    <w:rsid w:val="00420069"/>
    <w:pPr>
      <w:ind w:left="1702"/>
    </w:pPr>
  </w:style>
  <w:style w:type="paragraph" w:customStyle="1" w:styleId="EditorsNote">
    <w:name w:val="Editor's Note"/>
    <w:basedOn w:val="NO"/>
    <w:rsid w:val="00420069"/>
    <w:rPr>
      <w:color w:val="FF0000"/>
    </w:rPr>
  </w:style>
  <w:style w:type="paragraph" w:styleId="List">
    <w:name w:val="List"/>
    <w:basedOn w:val="Normal"/>
    <w:semiHidden/>
    <w:rsid w:val="00420069"/>
    <w:pPr>
      <w:ind w:left="568" w:hanging="284"/>
    </w:pPr>
  </w:style>
  <w:style w:type="paragraph" w:styleId="ListBullet">
    <w:name w:val="List Bullet"/>
    <w:basedOn w:val="List"/>
    <w:semiHidden/>
    <w:rsid w:val="00420069"/>
  </w:style>
  <w:style w:type="paragraph" w:styleId="ListBullet4">
    <w:name w:val="List Bullet 4"/>
    <w:basedOn w:val="ListBullet3"/>
    <w:semiHidden/>
    <w:rsid w:val="00420069"/>
    <w:pPr>
      <w:ind w:left="1418"/>
    </w:pPr>
  </w:style>
  <w:style w:type="paragraph" w:styleId="ListBullet5">
    <w:name w:val="List Bullet 5"/>
    <w:basedOn w:val="ListBullet4"/>
    <w:semiHidden/>
    <w:rsid w:val="00420069"/>
    <w:pPr>
      <w:ind w:left="1702"/>
    </w:pPr>
  </w:style>
  <w:style w:type="paragraph" w:customStyle="1" w:styleId="B2">
    <w:name w:val="B2"/>
    <w:basedOn w:val="List2"/>
    <w:rsid w:val="00420069"/>
  </w:style>
  <w:style w:type="paragraph" w:customStyle="1" w:styleId="B3">
    <w:name w:val="B3"/>
    <w:basedOn w:val="List3"/>
    <w:rsid w:val="00420069"/>
  </w:style>
  <w:style w:type="paragraph" w:customStyle="1" w:styleId="B4">
    <w:name w:val="B4"/>
    <w:basedOn w:val="List4"/>
    <w:rsid w:val="00420069"/>
  </w:style>
  <w:style w:type="paragraph" w:customStyle="1" w:styleId="B5">
    <w:name w:val="B5"/>
    <w:basedOn w:val="List5"/>
    <w:rsid w:val="00420069"/>
  </w:style>
  <w:style w:type="paragraph" w:customStyle="1" w:styleId="ZTD">
    <w:name w:val="ZTD"/>
    <w:basedOn w:val="ZB"/>
    <w:rsid w:val="00420069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eastAsia="Times New Roman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  <w:style w:type="paragraph" w:customStyle="1" w:styleId="Agreement">
    <w:name w:val="Agreement"/>
    <w:basedOn w:val="Normal"/>
    <w:next w:val="Normal"/>
    <w:uiPriority w:val="99"/>
    <w:qFormat/>
    <w:rsid w:val="001829BC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9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29B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9BC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1D255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1D25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E0787-5FD9-4A92-A78C-24CD159CCF4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149D05A4-F798-43AF-9F66-9FC4AFEBB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8E7B9-A4A4-425C-8C5D-62DDCCEA71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462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NR_Mob_enh2-Core-R2-127-v10</cp:lastModifiedBy>
  <cp:revision>3</cp:revision>
  <cp:lastPrinted>2002-04-23T07:10:00Z</cp:lastPrinted>
  <dcterms:created xsi:type="dcterms:W3CDTF">2024-08-29T21:21:00Z</dcterms:created>
  <dcterms:modified xsi:type="dcterms:W3CDTF">2024-08-29T21:26:00Z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2024-04-23T05:49:22Z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bdcbcf44-a18d-43c0-a7a4-c36f7a4be9b1</vt:lpwstr>
  </property>
  <property fmtid="{D5CDD505-2E9C-101B-9397-08002B2CF9AE}" pid="10" name="MSIP_Label_83bcef13-7cac-433f-ba1d-47a323951816_ContentBits">
    <vt:lpwstr>0</vt:lpwstr>
  </property>
</Properties>
</file>