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294B" w14:textId="3D6755A2"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del w:id="0" w:author="Rapp_ZTE" w:date="2024-08-26T14:29:00Z">
        <w:r w:rsidR="004E3CF0" w:rsidRPr="00FB1164" w:rsidDel="00B508B8">
          <w:rPr>
            <w:rFonts w:ascii="Arial" w:eastAsia="MS Mincho" w:hAnsi="Arial"/>
            <w:b/>
            <w:sz w:val="24"/>
            <w:szCs w:val="24"/>
            <w:lang w:val="de-DE"/>
          </w:rPr>
          <w:delText>2407586</w:delText>
        </w:r>
      </w:del>
      <w:ins w:id="1" w:author="Rapp_ZTE" w:date="2024-08-26T14:29:00Z">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ins>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F3756B2" w:rsidR="003A67BC" w:rsidRPr="00410371" w:rsidRDefault="004446BE" w:rsidP="00DD6B34">
            <w:pPr>
              <w:pStyle w:val="CRCoverPage"/>
              <w:spacing w:after="0"/>
              <w:jc w:val="center"/>
              <w:rPr>
                <w:b/>
                <w:noProof/>
              </w:rPr>
            </w:pPr>
            <w:del w:id="2" w:author="Rapp_ZTE" w:date="2024-08-26T14:29:00Z">
              <w:r w:rsidDel="00127C56">
                <w:rPr>
                  <w:b/>
                  <w:sz w:val="28"/>
                  <w:szCs w:val="28"/>
                </w:rPr>
                <w:delText>1</w:delText>
              </w:r>
            </w:del>
            <w:ins w:id="3" w:author="Rapp_ZTE" w:date="2024-08-26T14:29:00Z">
              <w:r w:rsidR="00127C56">
                <w:rPr>
                  <w:b/>
                  <w:sz w:val="28"/>
                  <w:szCs w:val="28"/>
                </w:rPr>
                <w:t>2</w:t>
              </w:r>
            </w:ins>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2C4F6CE8"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r w:rsidR="00C42E02">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2CE747C6" w:rsidR="00966FFC" w:rsidRDefault="00966FFC" w:rsidP="00E937C7">
            <w:pPr>
              <w:pStyle w:val="CRCoverPage"/>
              <w:numPr>
                <w:ilvl w:val="0"/>
                <w:numId w:val="1"/>
              </w:numPr>
              <w:spacing w:after="0"/>
              <w:rPr>
                <w:noProof/>
              </w:rPr>
            </w:pPr>
            <w:r>
              <w:rPr>
                <w:noProof/>
              </w:rPr>
              <w:t xml:space="preserve">The SN secuirty key update can be applied for </w:t>
            </w:r>
            <w:r w:rsidRPr="00966FFC">
              <w:rPr>
                <w:noProof/>
              </w:rPr>
              <w:t>SN initiated intra-SN subsequent CPAC with MN involvement</w:t>
            </w:r>
            <w:r>
              <w:rPr>
                <w:noProof/>
              </w:rPr>
              <w:t>, but the description of related operation is missed in the current procedural text.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640D37F5" w:rsidR="00E937C7" w:rsidRDefault="00BE3DFB" w:rsidP="00E937C7">
            <w:pPr>
              <w:pStyle w:val="CRCoverPage"/>
              <w:numPr>
                <w:ilvl w:val="0"/>
                <w:numId w:val="1"/>
              </w:numPr>
              <w:spacing w:after="0"/>
              <w:rPr>
                <w:noProof/>
              </w:rPr>
            </w:pPr>
            <w:r>
              <w:rPr>
                <w:noProof/>
              </w:rPr>
              <w:t>The description of subsequent CPAC is missed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ins w:id="4" w:author="Rapp_ZTE" w:date="2024-08-26T14:30:00Z"/>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ins w:id="5" w:author="Rapp_ZTE" w:date="2024-08-26T14:30:00Z"/>
                <w:noProof/>
              </w:rPr>
            </w:pPr>
          </w:p>
          <w:p w14:paraId="747628AA" w14:textId="77777777" w:rsidR="00B508B8" w:rsidRDefault="00B508B8" w:rsidP="00B508B8">
            <w:pPr>
              <w:pStyle w:val="CRCoverPage"/>
              <w:spacing w:after="0"/>
              <w:ind w:left="100"/>
              <w:rPr>
                <w:ins w:id="6" w:author="Rapp_ZTE" w:date="2024-08-26T14:30:00Z"/>
                <w:noProof/>
                <w:lang w:eastAsia="zh-CN"/>
              </w:rPr>
            </w:pPr>
            <w:ins w:id="7" w:author="Rapp_ZTE" w:date="2024-08-26T14:30:00Z">
              <w:r>
                <w:rPr>
                  <w:rFonts w:hint="eastAsia"/>
                  <w:noProof/>
                  <w:lang w:eastAsia="zh-CN"/>
                </w:rPr>
                <w:t>T</w:t>
              </w:r>
              <w:r>
                <w:rPr>
                  <w:noProof/>
                  <w:lang w:eastAsia="zh-CN"/>
                </w:rPr>
                <w:t>o cature the following agreements made in RAN2#127:</w:t>
              </w:r>
            </w:ins>
          </w:p>
          <w:p w14:paraId="355D86DF" w14:textId="5417ECBB" w:rsidR="00B508B8" w:rsidRDefault="00B508B8" w:rsidP="00B508B8">
            <w:pPr>
              <w:pStyle w:val="CRCoverPage"/>
              <w:spacing w:after="0"/>
              <w:ind w:left="100"/>
              <w:rPr>
                <w:ins w:id="8" w:author="Rapp_ZTE" w:date="2024-08-26T14:31:00Z"/>
                <w:noProof/>
              </w:rPr>
            </w:pPr>
            <w:ins w:id="9" w:author="Rapp_ZTE" w:date="2024-08-26T14:32:00Z">
              <w:r>
                <w:t xml:space="preserve">Proposal 5: </w:t>
              </w:r>
            </w:ins>
            <w:ins w:id="10" w:author="Rapp_ZTE" w:date="2024-08-26T14:31:00Z">
              <w:r>
                <w:rPr>
                  <w:noProof/>
                </w:rPr>
                <w:t xml:space="preserve">In order to ensure that UE capabilities on L1 measurement are not exceeded, the MN indicates the maximum number of L1 measurement </w:t>
              </w:r>
              <w:r>
                <w:rPr>
                  <w:noProof/>
                </w:rPr>
                <w:lastRenderedPageBreak/>
                <w:t>resources/configurations the SN is allowed to configure for SCG LTM, including:</w:t>
              </w:r>
            </w:ins>
          </w:p>
          <w:p w14:paraId="600BEE94" w14:textId="77777777" w:rsidR="00B508B8" w:rsidRDefault="00B508B8" w:rsidP="00B508B8">
            <w:pPr>
              <w:pStyle w:val="CRCoverPage"/>
              <w:spacing w:after="0"/>
              <w:ind w:left="100"/>
              <w:rPr>
                <w:ins w:id="11" w:author="Rapp_ZTE" w:date="2024-08-26T14:31:00Z"/>
                <w:noProof/>
              </w:rPr>
            </w:pPr>
            <w:ins w:id="12" w:author="Rapp_ZTE" w:date="2024-08-26T14:31:00Z">
              <w:r>
                <w:rPr>
                  <w:noProof/>
                </w:rPr>
                <w:tab/>
                <w:t>-</w:t>
              </w:r>
              <w:r>
                <w:rPr>
                  <w:noProof/>
                </w:rPr>
                <w:tab/>
                <w:t>The max number of frequency layers UE can measure for intra- and inter-frequency without measurement gaps L1-RSRP measurement;</w:t>
              </w:r>
            </w:ins>
          </w:p>
          <w:p w14:paraId="44CC8E3D" w14:textId="77777777" w:rsidR="00B508B8" w:rsidRDefault="00B508B8" w:rsidP="00B508B8">
            <w:pPr>
              <w:pStyle w:val="CRCoverPage"/>
              <w:spacing w:after="0"/>
              <w:ind w:left="100"/>
              <w:rPr>
                <w:ins w:id="13" w:author="Rapp_ZTE" w:date="2024-08-26T14:31:00Z"/>
                <w:noProof/>
              </w:rPr>
            </w:pPr>
            <w:ins w:id="14" w:author="Rapp_ZTE" w:date="2024-08-26T14:31:00Z">
              <w:r>
                <w:rPr>
                  <w:noProof/>
                </w:rPr>
                <w:tab/>
                <w:t>-</w:t>
              </w:r>
              <w:r>
                <w:rPr>
                  <w:noProof/>
                </w:rPr>
                <w:tab/>
                <w:t xml:space="preserve">The max number of frequency layers UE can measure for inter-frequency L1-RSRP measurement with measurement gaps; </w:t>
              </w:r>
            </w:ins>
          </w:p>
          <w:p w14:paraId="76799844" w14:textId="77777777" w:rsidR="00B508B8" w:rsidRDefault="00B508B8" w:rsidP="00B508B8">
            <w:pPr>
              <w:pStyle w:val="CRCoverPage"/>
              <w:spacing w:after="0"/>
              <w:ind w:left="100"/>
              <w:rPr>
                <w:ins w:id="15" w:author="Rapp_ZTE" w:date="2024-08-26T14:31:00Z"/>
                <w:noProof/>
              </w:rPr>
            </w:pPr>
            <w:ins w:id="16" w:author="Rapp_ZTE" w:date="2024-08-26T14:31:00Z">
              <w:r>
                <w:rPr>
                  <w:noProof/>
                </w:rPr>
                <w:tab/>
                <w:t>-</w:t>
              </w:r>
              <w:r>
                <w:rPr>
                  <w:noProof/>
                </w:rPr>
                <w:tab/>
                <w:t>The max number of total cells of serving cells and neighboring cells across all frequency layers of intra-frequency and inter-frequency without measurement gaps for L1 measurement;</w:t>
              </w:r>
            </w:ins>
          </w:p>
          <w:p w14:paraId="31D36E4D" w14:textId="77777777" w:rsidR="00B508B8" w:rsidRDefault="00B508B8" w:rsidP="00B508B8">
            <w:pPr>
              <w:pStyle w:val="CRCoverPage"/>
              <w:spacing w:after="0"/>
              <w:ind w:left="100"/>
              <w:rPr>
                <w:ins w:id="17" w:author="Rapp_ZTE" w:date="2024-08-26T14:31:00Z"/>
                <w:noProof/>
              </w:rPr>
            </w:pPr>
            <w:ins w:id="18" w:author="Rapp_ZTE" w:date="2024-08-26T14:31:00Z">
              <w:r>
                <w:rPr>
                  <w:noProof/>
                </w:rPr>
                <w:tab/>
                <w:t>-</w:t>
              </w:r>
              <w:r>
                <w:rPr>
                  <w:noProof/>
                </w:rPr>
                <w:tab/>
                <w:t>The max number of total SSB resources of serving cells and neighboring cells across all frequency layers of intra-frequency and inter-frequency without measurement gaps for L1 measurement;</w:t>
              </w:r>
            </w:ins>
          </w:p>
          <w:p w14:paraId="173B54B8" w14:textId="77777777" w:rsidR="00B508B8" w:rsidRDefault="00B508B8" w:rsidP="00B508B8">
            <w:pPr>
              <w:pStyle w:val="CRCoverPage"/>
              <w:spacing w:after="0"/>
              <w:ind w:left="100"/>
              <w:rPr>
                <w:ins w:id="19" w:author="Rapp_ZTE" w:date="2024-08-26T14:31:00Z"/>
                <w:noProof/>
              </w:rPr>
            </w:pPr>
            <w:ins w:id="20" w:author="Rapp_ZTE" w:date="2024-08-26T14:31:00Z">
              <w:r>
                <w:rPr>
                  <w:noProof/>
                </w:rPr>
                <w:tab/>
                <w:t>-</w:t>
              </w:r>
              <w:r>
                <w:rPr>
                  <w:noProof/>
                </w:rPr>
                <w:tab/>
                <w:t>Maximum number of RRC configured candidate cells for intra-frequency L1-RSRP measurement;</w:t>
              </w:r>
            </w:ins>
          </w:p>
          <w:p w14:paraId="5A2DDB07" w14:textId="77777777" w:rsidR="00B508B8" w:rsidRDefault="00B508B8" w:rsidP="00B508B8">
            <w:pPr>
              <w:pStyle w:val="CRCoverPage"/>
              <w:spacing w:after="0"/>
              <w:ind w:left="100"/>
              <w:rPr>
                <w:ins w:id="21" w:author="Rapp_ZTE" w:date="2024-08-26T14:31:00Z"/>
                <w:noProof/>
              </w:rPr>
            </w:pPr>
            <w:ins w:id="22" w:author="Rapp_ZTE" w:date="2024-08-26T14:31:00Z">
              <w:r>
                <w:rPr>
                  <w:noProof/>
                </w:rPr>
                <w:tab/>
                <w:t>-</w:t>
              </w:r>
              <w:r>
                <w:rPr>
                  <w:noProof/>
                </w:rPr>
                <w:tab/>
                <w:t>Maximum number of LTM CSI report configs, including aperiodic configs, periodic configs, and semi-persistent configs, respectively;</w:t>
              </w:r>
            </w:ins>
          </w:p>
          <w:p w14:paraId="2766700F" w14:textId="3C7F33B3" w:rsidR="00B508B8" w:rsidRDefault="00B508B8" w:rsidP="00B508B8">
            <w:pPr>
              <w:pStyle w:val="CRCoverPage"/>
              <w:spacing w:after="0"/>
              <w:ind w:left="100"/>
              <w:rPr>
                <w:ins w:id="23" w:author="Rapp_ZTE" w:date="2024-08-26T14:32:00Z"/>
                <w:noProof/>
              </w:rPr>
            </w:pPr>
            <w:ins w:id="24" w:author="Rapp_ZTE" w:date="2024-08-26T14:31:00Z">
              <w:r>
                <w:rPr>
                  <w:noProof/>
                </w:rPr>
                <w:tab/>
                <w:t>-</w:t>
              </w:r>
              <w:r>
                <w:rPr>
                  <w:noProof/>
                </w:rPr>
                <w:tab/>
                <w:t>Maximum number of RRC configured candidate cells for intra- and inter-frequency L1-RSRP measurement.</w:t>
              </w:r>
            </w:ins>
          </w:p>
          <w:p w14:paraId="76EF23D4" w14:textId="77777777" w:rsidR="00B508B8" w:rsidRDefault="00B508B8" w:rsidP="00B508B8">
            <w:pPr>
              <w:pStyle w:val="CRCoverPage"/>
              <w:spacing w:after="0"/>
              <w:ind w:left="100"/>
              <w:rPr>
                <w:ins w:id="25" w:author="Rapp_ZTE" w:date="2024-08-26T14:32:00Z"/>
                <w:noProof/>
              </w:rPr>
            </w:pPr>
          </w:p>
          <w:p w14:paraId="53C1D06E" w14:textId="4F3E78FF" w:rsidR="00B508B8" w:rsidRDefault="00B508B8" w:rsidP="00B508B8">
            <w:pPr>
              <w:pStyle w:val="CRCoverPage"/>
              <w:spacing w:after="0"/>
              <w:ind w:left="100"/>
              <w:rPr>
                <w:ins w:id="26" w:author="Rapp_ZTE" w:date="2024-08-26T14:32:00Z"/>
                <w:noProof/>
              </w:rPr>
            </w:pPr>
            <w:ins w:id="27" w:author="Rapp_ZTE" w:date="2024-08-26T14:32:00Z">
              <w:r>
                <w:rPr>
                  <w:noProof/>
                </w:rPr>
                <w:t>Proposal 6: The SN can also request the MN for new maximum values of the number of L1 measurement resources/configurations (as listed in proposal 1) that the SN can configure for SCG LTM. And it’s up to the MN whether to accommodate the SN request.</w:t>
              </w:r>
            </w:ins>
          </w:p>
          <w:p w14:paraId="2AB4A794" w14:textId="77777777" w:rsidR="00B508B8" w:rsidRDefault="00B508B8" w:rsidP="00B508B8">
            <w:pPr>
              <w:pStyle w:val="CRCoverPage"/>
              <w:spacing w:after="0"/>
              <w:ind w:left="100"/>
              <w:rPr>
                <w:ins w:id="28" w:author="Rapp_ZTE" w:date="2024-08-26T14:32:00Z"/>
                <w:noProof/>
              </w:rPr>
            </w:pPr>
          </w:p>
          <w:p w14:paraId="4D65F2B0" w14:textId="77777777" w:rsidR="00B508B8" w:rsidRDefault="00B508B8" w:rsidP="00B508B8">
            <w:pPr>
              <w:pStyle w:val="CRCoverPage"/>
              <w:spacing w:after="0"/>
              <w:ind w:left="100"/>
              <w:rPr>
                <w:ins w:id="29" w:author="Rapp_ZTE" w:date="2024-08-26T14:32:00Z"/>
                <w:noProof/>
              </w:rPr>
            </w:pPr>
            <w:ins w:id="30" w:author="Rapp_ZTE" w:date="2024-08-26T14:32:00Z">
              <w:r>
                <w:rPr>
                  <w:noProof/>
                </w:rPr>
                <w:t>Proposal 7: Regarding the capabilities across MCG and SCG per frequency layer, the MN indicates the maximum number of resources per frequency that the SN is allowed to configure. And the SN can request the MN for a new maximum value of the number that the SN can configure. I.e. similar to P1 and P2 above. The capabilities include:</w:t>
              </w:r>
            </w:ins>
          </w:p>
          <w:p w14:paraId="5B1C24E6" w14:textId="77777777" w:rsidR="00B508B8" w:rsidRDefault="00B508B8" w:rsidP="00B508B8">
            <w:pPr>
              <w:pStyle w:val="CRCoverPage"/>
              <w:spacing w:after="0"/>
              <w:ind w:left="100"/>
              <w:rPr>
                <w:ins w:id="31" w:author="Rapp_ZTE" w:date="2024-08-26T14:32:00Z"/>
                <w:noProof/>
              </w:rPr>
            </w:pPr>
            <w:ins w:id="32" w:author="Rapp_ZTE" w:date="2024-08-26T14:32:00Z">
              <w:r>
                <w:rPr>
                  <w:noProof/>
                </w:rPr>
                <w:tab/>
                <w:t>-</w:t>
              </w:r>
              <w:r>
                <w:rPr>
                  <w:noProof/>
                </w:rPr>
                <w:tab/>
                <w:t>The max number of neighbour cells UE can measure for L1-RSRP per frequency layer for intra-frequency or inter-frequency without measurement gaps;</w:t>
              </w:r>
            </w:ins>
          </w:p>
          <w:p w14:paraId="61C07906" w14:textId="77777777" w:rsidR="00B508B8" w:rsidRDefault="00B508B8" w:rsidP="00B508B8">
            <w:pPr>
              <w:pStyle w:val="CRCoverPage"/>
              <w:spacing w:after="0"/>
              <w:ind w:left="100"/>
              <w:rPr>
                <w:ins w:id="33" w:author="Rapp_ZTE" w:date="2024-08-26T14:32:00Z"/>
                <w:noProof/>
              </w:rPr>
            </w:pPr>
            <w:ins w:id="34" w:author="Rapp_ZTE" w:date="2024-08-26T14:32:00Z">
              <w:r>
                <w:rPr>
                  <w:noProof/>
                </w:rPr>
                <w:tab/>
                <w:t>-</w:t>
              </w:r>
              <w:r>
                <w:rPr>
                  <w:noProof/>
                </w:rPr>
                <w:tab/>
                <w:t>The max number of neighbour cells UE can measure for L1-RSRP per frequency layer for inter-frequency with measurement gaps;</w:t>
              </w:r>
            </w:ins>
          </w:p>
          <w:p w14:paraId="2FEFC37B" w14:textId="77777777" w:rsidR="00B508B8" w:rsidRDefault="00B508B8" w:rsidP="00B508B8">
            <w:pPr>
              <w:pStyle w:val="CRCoverPage"/>
              <w:spacing w:after="0"/>
              <w:ind w:left="100"/>
              <w:rPr>
                <w:ins w:id="35" w:author="Rapp_ZTE" w:date="2024-08-26T14:32:00Z"/>
                <w:noProof/>
              </w:rPr>
            </w:pPr>
            <w:ins w:id="36" w:author="Rapp_ZTE" w:date="2024-08-26T14:32:00Z">
              <w:r>
                <w:rPr>
                  <w:noProof/>
                </w:rPr>
                <w:tab/>
                <w:t>-</w:t>
              </w:r>
              <w:r>
                <w:rPr>
                  <w:noProof/>
                </w:rPr>
                <w:tab/>
                <w:t>The max number of SSB resources UE can measure for L1-RSRP per frequency layer for intra-frequency or inter-frequency without measurement gaps;</w:t>
              </w:r>
            </w:ins>
          </w:p>
          <w:p w14:paraId="2EC71B13" w14:textId="6F8DA38B" w:rsidR="00B508B8" w:rsidDel="00B508B8" w:rsidRDefault="00B508B8" w:rsidP="00B508B8">
            <w:pPr>
              <w:pStyle w:val="CRCoverPage"/>
              <w:spacing w:after="0"/>
              <w:ind w:left="100"/>
              <w:rPr>
                <w:del w:id="37" w:author="Rapp_ZTE" w:date="2024-08-26T14:33:00Z"/>
                <w:noProof/>
              </w:rPr>
            </w:pPr>
            <w:ins w:id="38" w:author="Rapp_ZTE" w:date="2024-08-26T14:32:00Z">
              <w:r>
                <w:rPr>
                  <w:noProof/>
                </w:rPr>
                <w:tab/>
                <w:t>-</w:t>
              </w:r>
              <w:r>
                <w:rPr>
                  <w:noProof/>
                </w:rPr>
                <w:tab/>
                <w:t>The max number of SSB resources UE can measure for L1-RSRP per frequency layer for inter-frequency with measurement gaps.</w:t>
              </w:r>
            </w:ins>
          </w:p>
          <w:p w14:paraId="4EDCC156" w14:textId="03DD7C6A" w:rsidR="006A1E1E" w:rsidRPr="00E937C7" w:rsidRDefault="006A1E1E" w:rsidP="00966FFC">
            <w:pPr>
              <w:rPr>
                <w:noProof/>
              </w:rPr>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23786DA0" w:rsidR="00BC393F" w:rsidRDefault="00147BD7" w:rsidP="00BC393F">
            <w:pPr>
              <w:pStyle w:val="CRCoverPage"/>
              <w:numPr>
                <w:ilvl w:val="0"/>
                <w:numId w:val="2"/>
              </w:numPr>
              <w:spacing w:after="0"/>
              <w:rPr>
                <w:noProof/>
              </w:rPr>
            </w:pPr>
            <w:r>
              <w:rPr>
                <w:noProof/>
              </w:rPr>
              <w:t>Added the description about SN security key update in the procedural text of SN initiated subsequent CPAC with MN involvement in section 10.20.</w:t>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334AB346" w:rsidR="00545E4F" w:rsidRDefault="00545E4F" w:rsidP="00545E4F">
            <w:pPr>
              <w:pStyle w:val="CRCoverPage"/>
              <w:numPr>
                <w:ilvl w:val="0"/>
                <w:numId w:val="2"/>
              </w:numPr>
              <w:spacing w:after="0"/>
              <w:rPr>
                <w:noProof/>
              </w:rPr>
            </w:pPr>
            <w:r>
              <w:rPr>
                <w:noProof/>
              </w:rPr>
              <w:t>Updated figures for intra-SN subsequent CPAC without MN involvement in section 10.3.2 to add “subsequent CPAC execution”.</w:t>
            </w:r>
          </w:p>
          <w:p w14:paraId="53CC6250" w14:textId="27C7EFFA" w:rsidR="006A1E1E" w:rsidRDefault="006A1E1E" w:rsidP="00545E4F">
            <w:pPr>
              <w:pStyle w:val="CRCoverPage"/>
              <w:numPr>
                <w:ilvl w:val="0"/>
                <w:numId w:val="2"/>
              </w:numPr>
              <w:spacing w:after="0"/>
              <w:rPr>
                <w:ins w:id="39" w:author="Rapp_ZTE" w:date="2024-08-26T14:33:00Z"/>
                <w:noProof/>
              </w:rPr>
            </w:pPr>
            <w:r w:rsidRPr="006A1E1E">
              <w:rPr>
                <w:noProof/>
              </w:rPr>
              <w:lastRenderedPageBreak/>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w:t>
            </w:r>
            <w:r>
              <w:rPr>
                <w:noProof/>
              </w:rPr>
              <w:t xml:space="preserve"> (refer to R2-2407091)</w:t>
            </w:r>
            <w:r w:rsidRPr="006A1E1E">
              <w:rPr>
                <w:noProof/>
              </w:rPr>
              <w:t>.</w:t>
            </w:r>
          </w:p>
          <w:p w14:paraId="3C4E13A0" w14:textId="464C9577" w:rsidR="00B508B8" w:rsidRDefault="00B508B8" w:rsidP="00545E4F">
            <w:pPr>
              <w:pStyle w:val="CRCoverPage"/>
              <w:numPr>
                <w:ilvl w:val="0"/>
                <w:numId w:val="2"/>
              </w:numPr>
              <w:spacing w:after="0"/>
              <w:rPr>
                <w:noProof/>
              </w:rPr>
            </w:pPr>
            <w:ins w:id="40" w:author="Rapp_ZTE" w:date="2024-08-26T14:33:00Z">
              <w:r>
                <w:rPr>
                  <w:noProof/>
                </w:rPr>
                <w:t xml:space="preserve">Captured </w:t>
              </w:r>
            </w:ins>
            <w:ins w:id="41" w:author="Rapp_ZTE" w:date="2024-08-26T14:47:00Z">
              <w:r w:rsidR="00870731">
                <w:rPr>
                  <w:noProof/>
                </w:rPr>
                <w:t xml:space="preserve">the </w:t>
              </w:r>
            </w:ins>
            <w:ins w:id="42" w:author="Rapp_ZTE" w:date="2024-08-26T14:33:00Z">
              <w:r>
                <w:rPr>
                  <w:noProof/>
                </w:rPr>
                <w:t xml:space="preserve">inter-node coordination </w:t>
              </w:r>
            </w:ins>
            <w:ins w:id="43" w:author="Rapp_ZTE" w:date="2024-08-26T14:34:00Z">
              <w:r>
                <w:rPr>
                  <w:noProof/>
                </w:rPr>
                <w:t>on L1 measurement in section</w:t>
              </w:r>
            </w:ins>
            <w:ins w:id="44" w:author="Rapp_ZTE" w:date="2024-08-26T14:36:00Z">
              <w:r w:rsidR="00C67B56">
                <w:rPr>
                  <w:noProof/>
                </w:rPr>
                <w:t xml:space="preserve"> 7.2</w:t>
              </w:r>
            </w:ins>
            <w:ins w:id="45" w:author="Rapp_ZTE" w:date="2024-08-26T14:34:00Z">
              <w:r>
                <w:rPr>
                  <w:noProof/>
                </w:rPr>
                <w:t>.</w:t>
              </w:r>
            </w:ins>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40E6DAA8" w:rsidR="003A67BC" w:rsidRDefault="00C67B56" w:rsidP="00DD6B34">
            <w:pPr>
              <w:pStyle w:val="CRCoverPage"/>
              <w:spacing w:after="0"/>
              <w:ind w:left="100"/>
              <w:rPr>
                <w:noProof/>
              </w:rPr>
            </w:pPr>
            <w:ins w:id="46" w:author="Rapp_ZTE" w:date="2024-08-26T14:36:00Z">
              <w:r>
                <w:rPr>
                  <w:noProof/>
                </w:rPr>
                <w:t xml:space="preserve">7.2, </w:t>
              </w:r>
            </w:ins>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ins w:id="47" w:author="Rapp_ZTE" w:date="2024-08-26T14:29:00Z"/>
                <w:noProof/>
              </w:rPr>
            </w:pPr>
            <w:r>
              <w:rPr>
                <w:noProof/>
              </w:rPr>
              <w:t>R2-2406417</w:t>
            </w:r>
          </w:p>
          <w:p w14:paraId="0A2CA0F0" w14:textId="2AE4B7A1" w:rsidR="00B508B8" w:rsidRDefault="00B508B8" w:rsidP="00DD6B34">
            <w:pPr>
              <w:pStyle w:val="CRCoverPage"/>
              <w:spacing w:after="0"/>
              <w:ind w:left="100"/>
              <w:rPr>
                <w:noProof/>
              </w:rPr>
            </w:pPr>
            <w:ins w:id="48" w:author="Rapp_ZTE" w:date="2024-08-26T14:29:00Z">
              <w:r>
                <w:rPr>
                  <w:noProof/>
                </w:rPr>
                <w:t>R2-240</w:t>
              </w:r>
            </w:ins>
            <w:ins w:id="49" w:author="Rapp_ZTE" w:date="2024-08-26T14:30:00Z">
              <w:r>
                <w:rPr>
                  <w:noProof/>
                </w:rPr>
                <w:t>7586</w:t>
              </w:r>
            </w:ins>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50" w:name="_Toc46492834"/>
      <w:bookmarkStart w:id="51" w:name="_Toc52568360"/>
      <w:bookmarkStart w:id="52" w:name="_Toc155960070"/>
      <w:r w:rsidRPr="00B71A8F">
        <w:rPr>
          <w:bCs/>
          <w:i/>
          <w:sz w:val="22"/>
          <w:szCs w:val="22"/>
          <w:lang w:val="en-US" w:eastAsia="zh-CN"/>
        </w:rPr>
        <w:lastRenderedPageBreak/>
        <w:t>Start of Change</w:t>
      </w:r>
    </w:p>
    <w:p w14:paraId="102E3946" w14:textId="77777777" w:rsidR="00C67B56" w:rsidRPr="00E33A44" w:rsidRDefault="00C67B56" w:rsidP="00C67B56">
      <w:pPr>
        <w:pStyle w:val="Heading2"/>
      </w:pPr>
      <w:bookmarkStart w:id="53" w:name="_Toc29248341"/>
      <w:bookmarkStart w:id="54" w:name="_Toc37200926"/>
      <w:bookmarkStart w:id="55" w:name="_Toc46492792"/>
      <w:bookmarkStart w:id="56" w:name="_Toc52568318"/>
      <w:bookmarkStart w:id="57" w:name="_Toc172231619"/>
      <w:bookmarkStart w:id="58" w:name="_Toc29248357"/>
      <w:bookmarkStart w:id="59" w:name="_Toc37200944"/>
      <w:bookmarkStart w:id="60" w:name="_Toc46492810"/>
      <w:bookmarkStart w:id="61" w:name="_Toc52568336"/>
      <w:bookmarkStart w:id="62" w:name="_Toc172231638"/>
      <w:bookmarkStart w:id="63" w:name="_Toc172231641"/>
      <w:bookmarkStart w:id="64" w:name="_Toc155960051"/>
      <w:bookmarkEnd w:id="50"/>
      <w:bookmarkEnd w:id="51"/>
      <w:bookmarkEnd w:id="52"/>
      <w:r w:rsidRPr="00E33A44">
        <w:t>7.2</w:t>
      </w:r>
      <w:r w:rsidRPr="00E33A44">
        <w:tab/>
        <w:t>Measurements</w:t>
      </w:r>
      <w:bookmarkEnd w:id="53"/>
      <w:bookmarkEnd w:id="54"/>
      <w:bookmarkEnd w:id="55"/>
      <w:bookmarkEnd w:id="56"/>
      <w:bookmarkEnd w:id="57"/>
    </w:p>
    <w:p w14:paraId="5857F3EA" w14:textId="77777777" w:rsidR="00C67B56" w:rsidRPr="00E33A44" w:rsidRDefault="00C67B56" w:rsidP="00C67B56">
      <w:r w:rsidRPr="00E33A44">
        <w:t>If the measurement is configured to the UE in preparation for the Secondary Node Addition procedure described in clause 10.2, the Master node should configure the measurement to the UE.</w:t>
      </w:r>
    </w:p>
    <w:p w14:paraId="41354EC5" w14:textId="77777777" w:rsidR="00C67B56" w:rsidRPr="00E33A44" w:rsidRDefault="00C67B56" w:rsidP="00C67B56">
      <w:r w:rsidRPr="00E33A44">
        <w:t>In case of the intra-secondary node mobility described in clause 10.3, the SN should configure the measurement to the UE in coordination with the MN, if required.</w:t>
      </w:r>
    </w:p>
    <w:p w14:paraId="351BB196" w14:textId="77777777" w:rsidR="00C67B56" w:rsidRPr="00E33A44" w:rsidRDefault="00C67B56" w:rsidP="00C67B56">
      <w:r w:rsidRPr="00E33A44">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02788F0E" w14:textId="77777777" w:rsidR="00C67B56" w:rsidRPr="00E33A44" w:rsidRDefault="00C67B56" w:rsidP="00C67B56">
      <w:r w:rsidRPr="00E33A44">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6614AB1B" w14:textId="77777777" w:rsidR="00C67B56" w:rsidRPr="00E33A44" w:rsidRDefault="00C67B56" w:rsidP="00C67B56">
      <w:r w:rsidRPr="00E33A44">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41F50C4B" w14:textId="77777777" w:rsidR="00C67B56" w:rsidRPr="00E33A44" w:rsidRDefault="00C67B56" w:rsidP="00C67B56">
      <w:pPr>
        <w:pStyle w:val="NO"/>
      </w:pPr>
      <w:r w:rsidRPr="00E33A44">
        <w:t>NOTE:</w:t>
      </w:r>
      <w:r w:rsidRPr="00E33A44">
        <w:tab/>
        <w:t>The SN cannot renegotiate the number of frequency layers allocated by the MN in this version of the protocol.</w:t>
      </w:r>
    </w:p>
    <w:p w14:paraId="70E56FC9" w14:textId="77777777" w:rsidR="00C67B56" w:rsidRPr="00E33A44" w:rsidRDefault="00C67B56" w:rsidP="00C67B56">
      <w:r w:rsidRPr="00E33A44">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E33A44">
        <w:rPr>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E33A44">
        <w:t>. The SN cannot configure the CGI measurement using the SRB3.</w:t>
      </w:r>
    </w:p>
    <w:p w14:paraId="2CFE6A5B" w14:textId="77777777" w:rsidR="00C67B56" w:rsidRPr="00E33A44" w:rsidRDefault="00C67B56" w:rsidP="00C67B56">
      <w:pPr>
        <w:rPr>
          <w:lang w:eastAsia="zh-CN"/>
        </w:rPr>
      </w:pPr>
      <w:bookmarkStart w:id="65" w:name="OLE_LINK17"/>
      <w:bookmarkStart w:id="66" w:name="OLE_LINK16"/>
      <w:r w:rsidRPr="00E33A44">
        <w:t>Both MN</w:t>
      </w:r>
      <w:r w:rsidRPr="00E33A44">
        <w:rPr>
          <w:lang w:eastAsia="zh-CN"/>
        </w:rPr>
        <w:t>-</w:t>
      </w:r>
      <w:r w:rsidRPr="00E33A44">
        <w:t>configured and SN</w:t>
      </w:r>
      <w:r w:rsidRPr="00E33A44">
        <w:rPr>
          <w:lang w:eastAsia="zh-CN"/>
        </w:rPr>
        <w:t>-</w:t>
      </w:r>
      <w:r w:rsidRPr="00E33A44">
        <w:t>configured RRM measurements are supported while the SCG is deactivated. The PSCell measurement cycle when in deactivated SCG state is configured by RRC.</w:t>
      </w:r>
    </w:p>
    <w:bookmarkEnd w:id="65"/>
    <w:bookmarkEnd w:id="66"/>
    <w:p w14:paraId="3742F41C" w14:textId="77777777" w:rsidR="00C67B56" w:rsidRPr="00E33A44" w:rsidRDefault="00C67B56" w:rsidP="00C67B56">
      <w:r w:rsidRPr="00E33A44">
        <w:t xml:space="preserve">When SRB3 is not configured or the SCG is deactivated, reports for measurements configured by the SN are sent on SRB1. </w:t>
      </w:r>
      <w:r w:rsidRPr="00E33A44">
        <w:rPr>
          <w:lang w:eastAsia="ko-KR"/>
        </w:rPr>
        <w:t>When SRB3 is configured</w:t>
      </w:r>
      <w:r w:rsidRPr="00E33A44">
        <w:rPr>
          <w:lang w:eastAsia="zh-CN"/>
        </w:rPr>
        <w:t xml:space="preserve"> and SCG transmission of radio bearers is not suspended</w:t>
      </w:r>
      <w:r w:rsidRPr="00E33A44">
        <w:t xml:space="preserve"> </w:t>
      </w:r>
      <w:r w:rsidRPr="00E33A44">
        <w:rPr>
          <w:lang w:eastAsia="zh-CN"/>
        </w:rPr>
        <w:t>and the SCG is not deactivated</w:t>
      </w:r>
      <w:r w:rsidRPr="00E33A44">
        <w:rPr>
          <w:lang w:eastAsia="ko-KR"/>
        </w:rPr>
        <w:t>, reports for measurements configured by the SN are sent on SRB3.</w:t>
      </w:r>
    </w:p>
    <w:p w14:paraId="1E9BA1DA" w14:textId="77777777" w:rsidR="00C67B56" w:rsidRPr="00E33A44" w:rsidRDefault="00C67B56" w:rsidP="00C67B56">
      <w:r w:rsidRPr="00E33A44">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539CED34" w14:textId="77777777" w:rsidR="00C67B56" w:rsidRPr="00E33A44" w:rsidRDefault="00C67B56" w:rsidP="00C67B56">
      <w:r w:rsidRPr="00E33A44">
        <w:t xml:space="preserve">Measurement results according to measurement configuration from the MN are encoded according to SN RRC when they are provided by MN to SN in </w:t>
      </w:r>
      <w:proofErr w:type="spellStart"/>
      <w:r w:rsidRPr="00E33A44">
        <w:rPr>
          <w:i/>
        </w:rPr>
        <w:t>SgNB</w:t>
      </w:r>
      <w:proofErr w:type="spellEnd"/>
      <w:r w:rsidRPr="00E33A44">
        <w:rPr>
          <w:i/>
        </w:rPr>
        <w:t xml:space="preserve"> Addition Request</w:t>
      </w:r>
      <w:r w:rsidRPr="00E33A44">
        <w:t xml:space="preserve"> message / </w:t>
      </w:r>
      <w:r w:rsidRPr="00E33A44">
        <w:rPr>
          <w:i/>
        </w:rPr>
        <w:t>SN Addition Request</w:t>
      </w:r>
      <w:r w:rsidRPr="00E33A44">
        <w:t xml:space="preserve"> message. During SN initiated </w:t>
      </w:r>
      <w:r w:rsidRPr="00E33A44">
        <w:lastRenderedPageBreak/>
        <w:t xml:space="preserve">SN change procedure, measurement results according to measurement configuration from SN are encoded according to SN RRC when they are provided by MN to SN in </w:t>
      </w:r>
      <w:proofErr w:type="spellStart"/>
      <w:r w:rsidRPr="00E33A44">
        <w:rPr>
          <w:i/>
        </w:rPr>
        <w:t>SgNB</w:t>
      </w:r>
      <w:proofErr w:type="spellEnd"/>
      <w:r w:rsidRPr="00E33A44">
        <w:rPr>
          <w:i/>
        </w:rPr>
        <w:t xml:space="preserve"> Addition Request</w:t>
      </w:r>
      <w:r w:rsidRPr="00E33A44">
        <w:t xml:space="preserve"> message / </w:t>
      </w:r>
      <w:r w:rsidRPr="00E33A44">
        <w:rPr>
          <w:i/>
        </w:rPr>
        <w:t>SN Addition Request</w:t>
      </w:r>
      <w:r w:rsidRPr="00E33A44">
        <w:t xml:space="preserve"> message.</w:t>
      </w:r>
    </w:p>
    <w:p w14:paraId="4644C8E5" w14:textId="77777777" w:rsidR="00C67B56" w:rsidRPr="00E33A44" w:rsidRDefault="00C67B56" w:rsidP="00C67B56">
      <w:r w:rsidRPr="00E33A44">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57DBCD56" w14:textId="77777777" w:rsidR="00C67B56" w:rsidRPr="00E33A44" w:rsidRDefault="00C67B56" w:rsidP="00C67B56">
      <w:r w:rsidRPr="00E33A44">
        <w:t>A measurement gap configuration is always provided:</w:t>
      </w:r>
    </w:p>
    <w:p w14:paraId="26613569" w14:textId="77777777" w:rsidR="00C67B56" w:rsidRPr="00E33A44" w:rsidRDefault="00C67B56" w:rsidP="00C67B56">
      <w:pPr>
        <w:pStyle w:val="B1"/>
      </w:pPr>
      <w:r w:rsidRPr="00E33A44">
        <w:t>-</w:t>
      </w:r>
      <w:r w:rsidRPr="00E33A44">
        <w:tab/>
        <w:t>In EN-DC, NGEN-DC and NE-DC, for UEs configured with E-UTRA inter-frequency measurements as described in table 9.1.2-2 in TS 38.133 [8];</w:t>
      </w:r>
    </w:p>
    <w:p w14:paraId="7A4AB676" w14:textId="77777777" w:rsidR="00C67B56" w:rsidRPr="00E33A44" w:rsidRDefault="00C67B56" w:rsidP="00C67B56">
      <w:pPr>
        <w:pStyle w:val="B1"/>
      </w:pPr>
      <w:r w:rsidRPr="00E33A44">
        <w:t>-</w:t>
      </w:r>
      <w:r w:rsidRPr="00E33A44">
        <w:tab/>
        <w:t>In EN-DC and NGEN-DC, for UEs configured with UTRAN and GERAN measurements as described in table 9.1.2-2 in TS 38.133 [8];</w:t>
      </w:r>
    </w:p>
    <w:p w14:paraId="1F46CB59" w14:textId="77777777" w:rsidR="00C67B56" w:rsidRPr="00E33A44" w:rsidRDefault="00C67B56" w:rsidP="00C67B56">
      <w:pPr>
        <w:pStyle w:val="B1"/>
      </w:pPr>
      <w:r w:rsidRPr="00E33A44">
        <w:t>-</w:t>
      </w:r>
      <w:r w:rsidRPr="00E33A44">
        <w:tab/>
        <w:t>In NR-DC, for UEs configured with E-UTRAN measurements as described in table 9.1.2-3 in TS 38.133 [8];</w:t>
      </w:r>
    </w:p>
    <w:p w14:paraId="79F3E02F" w14:textId="77777777" w:rsidR="00C67B56" w:rsidRPr="00E33A44" w:rsidRDefault="00C67B56" w:rsidP="00C67B56">
      <w:pPr>
        <w:pStyle w:val="B1"/>
      </w:pPr>
      <w:r w:rsidRPr="00E33A44">
        <w:t>-</w:t>
      </w:r>
      <w:r w:rsidRPr="00E33A44">
        <w:tab/>
        <w:t>In NR-DC, NE-DC, for UEs configured with UTRAN measurements as described in table 9.4.6.3-1 and 9.4.6.3-2 in TS 38.133 [8];</w:t>
      </w:r>
    </w:p>
    <w:p w14:paraId="1BEC5686" w14:textId="77777777" w:rsidR="00C67B56" w:rsidRPr="00E33A44" w:rsidRDefault="00C67B56" w:rsidP="00C67B56">
      <w:pPr>
        <w:pStyle w:val="B1"/>
      </w:pPr>
      <w:r w:rsidRPr="00E33A44">
        <w:t>-</w:t>
      </w:r>
      <w:r w:rsidRPr="00E33A44">
        <w:tab/>
        <w:t>In MR-DC, for UEs that support either per-UE or per-FR gaps, when the conditions to measure SSB based inter-frequency measurement or SSB based intra-frequency measurement as described in clause 9.2.4 in TS 38.300 [3] are met;</w:t>
      </w:r>
    </w:p>
    <w:p w14:paraId="54C01870" w14:textId="77777777" w:rsidR="00C67B56" w:rsidRPr="00E33A44" w:rsidRDefault="00C67B56" w:rsidP="00C67B56">
      <w:r w:rsidRPr="00E33A44">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68765EA5" w14:textId="77777777" w:rsidR="00C67B56" w:rsidRPr="00E33A44" w:rsidRDefault="00C67B56" w:rsidP="00C67B56">
      <w:r w:rsidRPr="00E33A44">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2019D79B" w14:textId="77777777" w:rsidR="00C67B56" w:rsidRPr="00E33A44" w:rsidRDefault="00C67B56" w:rsidP="00C67B56">
      <w:r w:rsidRPr="00E33A44">
        <w:t>In NE-DC, the MN indicates the configured per-UE or FR1 measurement gap pattern to the SN. The SN can provide a gap request to the MN, without indicating any list of frequencies.</w:t>
      </w:r>
    </w:p>
    <w:p w14:paraId="1A710BDC" w14:textId="77777777" w:rsidR="00C67B56" w:rsidRPr="00E33A44" w:rsidRDefault="00C67B56" w:rsidP="00C67B56">
      <w:r w:rsidRPr="00E33A44">
        <w:t>In NR-DC, the MN indicates the configured per-UE, FR1 or FR2 measurement gap pattern and the gap purpose to the SN. The SN can indicate to the MN the list of SN configured frequencies in FR1 and FR2 measured by the UE.</w:t>
      </w:r>
    </w:p>
    <w:p w14:paraId="7DE0B363" w14:textId="77777777" w:rsidR="00C67B56" w:rsidRPr="00E33A44" w:rsidRDefault="00C67B56" w:rsidP="00C67B56">
      <w:r w:rsidRPr="00E33A44">
        <w:t>In (NG)EN-DC and NR-DC, SMTC can be used for PSCell addition/PSCell change to assist the UE in finding the SSB in the target PSCell. In case the SMTC of the target PSCell is provided by both MN and SN it is up to UE implementation which one to use.</w:t>
      </w:r>
    </w:p>
    <w:p w14:paraId="304ECD35" w14:textId="77777777" w:rsidR="00C67B56" w:rsidRPr="00E33A44" w:rsidRDefault="00C67B56" w:rsidP="00C67B56">
      <w:r w:rsidRPr="00E33A44">
        <w:t>CLI measurements can be configured for NR cells in all MR-DC options. In EN-DC and NGEN-DC, only the SN can configure CLI measurements. In NE-DC, only the MN can configure CLI measurements</w:t>
      </w:r>
      <w:r w:rsidRPr="00E33A44">
        <w:rPr>
          <w:lang w:eastAsia="zh-CN"/>
        </w:rPr>
        <w:t>.</w:t>
      </w:r>
      <w:r w:rsidRPr="00E33A44">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5A2347FD" w14:textId="02B1C712" w:rsidR="00C67B56" w:rsidRDefault="00C67B56" w:rsidP="00C67B56">
      <w:pPr>
        <w:rPr>
          <w:ins w:id="67" w:author="Rapp_ZTE" w:date="2024-08-26T14:38:00Z"/>
        </w:rPr>
      </w:pPr>
      <w:r w:rsidRPr="00E33A44">
        <w:t xml:space="preserve">For MUSIM operation, </w:t>
      </w:r>
      <w:r w:rsidRPr="00E33A44">
        <w:rPr>
          <w:rFonts w:eastAsiaTheme="minorEastAsia"/>
          <w:lang w:eastAsia="zh-CN"/>
        </w:rPr>
        <w:t xml:space="preserve">when the UE is configured to operate in NR-DC in Network A (as described in TS 38.300 [3]), </w:t>
      </w:r>
      <w:r w:rsidRPr="00E33A44">
        <w:t>the MN indicates the per-UE MUSIM gap configuration to the SN.</w:t>
      </w:r>
    </w:p>
    <w:p w14:paraId="3EC112A8" w14:textId="266458D0" w:rsidR="00C67B56" w:rsidRDefault="00C67B56" w:rsidP="00C67B56">
      <w:pPr>
        <w:spacing w:beforeLines="50" w:before="120" w:afterLines="50" w:after="120" w:line="259" w:lineRule="auto"/>
        <w:jc w:val="both"/>
        <w:rPr>
          <w:ins w:id="68" w:author="Rapp_ZTE" w:date="2024-08-26T14:39:00Z"/>
          <w:rFonts w:eastAsia="Times New Roman"/>
          <w:kern w:val="2"/>
          <w:lang w:val="en-US"/>
        </w:rPr>
      </w:pPr>
      <w:commentRangeStart w:id="69"/>
      <w:commentRangeStart w:id="70"/>
      <w:ins w:id="71" w:author="Rapp_ZTE" w:date="2024-08-26T14:38:00Z">
        <w:r>
          <w:rPr>
            <w:rFonts w:eastAsia="Times New Roman"/>
            <w:kern w:val="2"/>
            <w:lang w:val="en-US"/>
          </w:rPr>
          <w:t>For LTM operation</w:t>
        </w:r>
      </w:ins>
      <w:commentRangeEnd w:id="69"/>
      <w:r w:rsidR="006F62FA">
        <w:rPr>
          <w:rStyle w:val="CommentReference"/>
        </w:rPr>
        <w:commentReference w:id="69"/>
      </w:r>
      <w:commentRangeEnd w:id="70"/>
      <w:r w:rsidR="00335FBF">
        <w:rPr>
          <w:rStyle w:val="CommentReference"/>
        </w:rPr>
        <w:commentReference w:id="70"/>
      </w:r>
      <w:ins w:id="76" w:author="Rapp_ZTE" w:date="2024-08-26T14:38:00Z">
        <w:r>
          <w:rPr>
            <w:rFonts w:eastAsia="Times New Roman"/>
            <w:kern w:val="2"/>
            <w:lang w:val="en-US"/>
          </w:rPr>
          <w:t>, L1 measurement can be configured independently by the MN and by the SN</w:t>
        </w:r>
      </w:ins>
      <w:ins w:id="77" w:author="Rapp_ZTE" w:date="2024-08-26T14:42:00Z">
        <w:r w:rsidR="00E5684F">
          <w:rPr>
            <w:rFonts w:eastAsia="Times New Roman"/>
            <w:kern w:val="2"/>
            <w:lang w:val="en-US"/>
          </w:rPr>
          <w:t xml:space="preserve"> in NR-DC</w:t>
        </w:r>
      </w:ins>
      <w:ins w:id="78" w:author="Rapp_ZTE" w:date="2024-08-26T14:38:00Z">
        <w:r>
          <w:rPr>
            <w:rFonts w:eastAsia="Times New Roman"/>
            <w:kern w:val="2"/>
            <w:lang w:val="en-US"/>
          </w:rPr>
          <w:t xml:space="preserve">. The MN indicates several maximum numbers of L1 measurement related configurations that the SN </w:t>
        </w:r>
      </w:ins>
      <w:ins w:id="79" w:author="Rapp_ZTE" w:date="2024-08-26T14:40:00Z">
        <w:r w:rsidR="00E5684F">
          <w:rPr>
            <w:rFonts w:eastAsia="Times New Roman"/>
            <w:kern w:val="2"/>
            <w:lang w:val="en-US"/>
          </w:rPr>
          <w:t>are</w:t>
        </w:r>
      </w:ins>
      <w:ins w:id="80" w:author="Rapp_ZTE" w:date="2024-08-26T14:38:00Z">
        <w:r>
          <w:rPr>
            <w:rFonts w:eastAsia="Times New Roman"/>
            <w:kern w:val="2"/>
            <w:lang w:val="en-US"/>
          </w:rPr>
          <w:t xml:space="preserve"> allowed to configure, to ensure that UE capabilities are not exceeded, including:</w:t>
        </w:r>
      </w:ins>
    </w:p>
    <w:p w14:paraId="0FF59226" w14:textId="77777777" w:rsidR="00C67B56" w:rsidRPr="004D7476" w:rsidRDefault="00C67B56" w:rsidP="004D7476">
      <w:pPr>
        <w:pStyle w:val="B1"/>
        <w:numPr>
          <w:ilvl w:val="0"/>
          <w:numId w:val="13"/>
        </w:numPr>
        <w:rPr>
          <w:ins w:id="81" w:author="Rapp_ZTE" w:date="2024-08-26T14:38:00Z"/>
        </w:rPr>
      </w:pPr>
      <w:ins w:id="82" w:author="Rapp_ZTE" w:date="2024-08-26T14:38:00Z">
        <w:r w:rsidRPr="004D7476">
          <w:t>The max number of frequency layers UE can measure for intra- and inter-frequency without measurement gaps L1-RSRP measurement;</w:t>
        </w:r>
      </w:ins>
    </w:p>
    <w:p w14:paraId="5AF46A7C" w14:textId="77777777" w:rsidR="00C67B56" w:rsidRPr="004D7476" w:rsidRDefault="00C67B56" w:rsidP="004D7476">
      <w:pPr>
        <w:pStyle w:val="B1"/>
        <w:numPr>
          <w:ilvl w:val="0"/>
          <w:numId w:val="13"/>
        </w:numPr>
        <w:rPr>
          <w:ins w:id="83" w:author="Rapp_ZTE" w:date="2024-08-26T14:38:00Z"/>
        </w:rPr>
      </w:pPr>
      <w:ins w:id="84" w:author="Rapp_ZTE" w:date="2024-08-26T14:38:00Z">
        <w:r w:rsidRPr="004D7476">
          <w:lastRenderedPageBreak/>
          <w:t xml:space="preserve">The max number of frequency layers UE can measure for inter-frequency L1-RSRP measurement with measurement gaps; </w:t>
        </w:r>
      </w:ins>
    </w:p>
    <w:p w14:paraId="6DA5F71A" w14:textId="77777777" w:rsidR="00C67B56" w:rsidRPr="004D7476" w:rsidRDefault="00C67B56" w:rsidP="004D7476">
      <w:pPr>
        <w:pStyle w:val="B1"/>
        <w:numPr>
          <w:ilvl w:val="0"/>
          <w:numId w:val="13"/>
        </w:numPr>
        <w:rPr>
          <w:ins w:id="85" w:author="Rapp_ZTE" w:date="2024-08-26T14:38:00Z"/>
        </w:rPr>
      </w:pPr>
      <w:ins w:id="86" w:author="Rapp_ZTE" w:date="2024-08-26T14:38:00Z">
        <w:r w:rsidRPr="004D7476">
          <w:t>The max number of neighbour cells UE can measure for L1-RSRP per frequency layer for intra-frequency or inter-frequency without measurement gaps;</w:t>
        </w:r>
      </w:ins>
    </w:p>
    <w:p w14:paraId="13059B68" w14:textId="77777777" w:rsidR="00C67B56" w:rsidRPr="004D7476" w:rsidRDefault="00C67B56" w:rsidP="004D7476">
      <w:pPr>
        <w:pStyle w:val="B1"/>
        <w:numPr>
          <w:ilvl w:val="0"/>
          <w:numId w:val="13"/>
        </w:numPr>
        <w:rPr>
          <w:ins w:id="87" w:author="Rapp_ZTE" w:date="2024-08-26T14:38:00Z"/>
        </w:rPr>
      </w:pPr>
      <w:ins w:id="88" w:author="Rapp_ZTE" w:date="2024-08-26T14:38:00Z">
        <w:r w:rsidRPr="004D7476">
          <w:t>The max number of neighbour cells UE can measure for L1-RSRP per frequency layer for inter-frequency with measurement gaps;</w:t>
        </w:r>
      </w:ins>
    </w:p>
    <w:p w14:paraId="59279B1A" w14:textId="77777777" w:rsidR="00C67B56" w:rsidRPr="004D7476" w:rsidRDefault="00C67B56" w:rsidP="004D7476">
      <w:pPr>
        <w:pStyle w:val="B1"/>
        <w:numPr>
          <w:ilvl w:val="0"/>
          <w:numId w:val="13"/>
        </w:numPr>
        <w:rPr>
          <w:ins w:id="89" w:author="Rapp_ZTE" w:date="2024-08-26T14:38:00Z"/>
        </w:rPr>
      </w:pPr>
      <w:ins w:id="90" w:author="Rapp_ZTE" w:date="2024-08-26T14:38:00Z">
        <w:r w:rsidRPr="004D7476">
          <w:t>The max number of total cells of serving cells and neighboring cells across all frequency layers of intra-frequency and inter-frequency without measurement gaps for L1 measurement;</w:t>
        </w:r>
      </w:ins>
    </w:p>
    <w:p w14:paraId="5F7628BC" w14:textId="77777777" w:rsidR="00C67B56" w:rsidRPr="004D7476" w:rsidRDefault="00C67B56" w:rsidP="004D7476">
      <w:pPr>
        <w:pStyle w:val="B1"/>
        <w:numPr>
          <w:ilvl w:val="0"/>
          <w:numId w:val="13"/>
        </w:numPr>
        <w:rPr>
          <w:ins w:id="91" w:author="Rapp_ZTE" w:date="2024-08-26T14:38:00Z"/>
        </w:rPr>
      </w:pPr>
      <w:ins w:id="92" w:author="Rapp_ZTE" w:date="2024-08-26T14:38:00Z">
        <w:r w:rsidRPr="004D7476">
          <w:t>The max number of SSB resources UE can measure for L1-RSRP per frequency layer for intra-frequency or inter-frequency without measurement gaps;</w:t>
        </w:r>
      </w:ins>
    </w:p>
    <w:p w14:paraId="53058A8A" w14:textId="77777777" w:rsidR="00C67B56" w:rsidRPr="004D7476" w:rsidRDefault="00C67B56" w:rsidP="004D7476">
      <w:pPr>
        <w:pStyle w:val="B1"/>
        <w:numPr>
          <w:ilvl w:val="0"/>
          <w:numId w:val="13"/>
        </w:numPr>
        <w:rPr>
          <w:ins w:id="93" w:author="Rapp_ZTE" w:date="2024-08-26T14:38:00Z"/>
        </w:rPr>
      </w:pPr>
      <w:ins w:id="94" w:author="Rapp_ZTE" w:date="2024-08-26T14:38:00Z">
        <w:r w:rsidRPr="004D7476">
          <w:t>The max number of SSB resources UE can measure for L1-RSRP per frequency layer for inter-frequency with measurement gaps;</w:t>
        </w:r>
      </w:ins>
    </w:p>
    <w:p w14:paraId="16A0AC99" w14:textId="77777777" w:rsidR="00C67B56" w:rsidRPr="004D7476" w:rsidRDefault="00C67B56" w:rsidP="004D7476">
      <w:pPr>
        <w:pStyle w:val="B1"/>
        <w:numPr>
          <w:ilvl w:val="0"/>
          <w:numId w:val="13"/>
        </w:numPr>
        <w:rPr>
          <w:ins w:id="95" w:author="Rapp_ZTE" w:date="2024-08-26T14:38:00Z"/>
        </w:rPr>
      </w:pPr>
      <w:ins w:id="96" w:author="Rapp_ZTE" w:date="2024-08-26T14:38:00Z">
        <w:r w:rsidRPr="004D7476">
          <w:t>The max number of total SSB resources of serving cells and neighboring cells across all frequency layers of intra-frequency and inter-frequency without measurement gaps for L1 measurement;</w:t>
        </w:r>
      </w:ins>
    </w:p>
    <w:p w14:paraId="2D0A229B" w14:textId="77777777" w:rsidR="00C67B56" w:rsidRPr="004D7476" w:rsidRDefault="00C67B56" w:rsidP="004D7476">
      <w:pPr>
        <w:pStyle w:val="B1"/>
        <w:numPr>
          <w:ilvl w:val="0"/>
          <w:numId w:val="13"/>
        </w:numPr>
        <w:rPr>
          <w:ins w:id="97" w:author="Rapp_ZTE" w:date="2024-08-26T14:38:00Z"/>
        </w:rPr>
      </w:pPr>
      <w:ins w:id="98" w:author="Rapp_ZTE" w:date="2024-08-26T14:38:00Z">
        <w:r w:rsidRPr="004D7476">
          <w:t>The max number of RRC configured candidate cells for intra-frequency L1-RSRP measurement;</w:t>
        </w:r>
      </w:ins>
    </w:p>
    <w:p w14:paraId="78DE508C" w14:textId="77777777" w:rsidR="00C67B56" w:rsidRPr="004D7476" w:rsidRDefault="00C67B56" w:rsidP="004D7476">
      <w:pPr>
        <w:pStyle w:val="B1"/>
        <w:numPr>
          <w:ilvl w:val="0"/>
          <w:numId w:val="13"/>
        </w:numPr>
        <w:rPr>
          <w:ins w:id="99" w:author="Rapp_ZTE" w:date="2024-08-26T14:38:00Z"/>
        </w:rPr>
      </w:pPr>
      <w:ins w:id="100" w:author="Rapp_ZTE" w:date="2024-08-26T14:38:00Z">
        <w:r w:rsidRPr="004D7476">
          <w:t>The max number of LTM CSI report configs, including aperiodic configs, periodic configs, and semi-persistent configs, respectively;</w:t>
        </w:r>
      </w:ins>
    </w:p>
    <w:p w14:paraId="03C50C90" w14:textId="77777777" w:rsidR="00C67B56" w:rsidRPr="004D7476" w:rsidRDefault="00C67B56" w:rsidP="004D7476">
      <w:pPr>
        <w:pStyle w:val="B1"/>
        <w:numPr>
          <w:ilvl w:val="0"/>
          <w:numId w:val="13"/>
        </w:numPr>
        <w:rPr>
          <w:ins w:id="101" w:author="Rapp_ZTE" w:date="2024-08-26T14:38:00Z"/>
        </w:rPr>
      </w:pPr>
      <w:ins w:id="102" w:author="Rapp_ZTE" w:date="2024-08-26T14:38:00Z">
        <w:r w:rsidRPr="004D7476">
          <w:t>The max number of RRC configured candidate cells for intra- and inter-frequency L1-RSRP measurement.</w:t>
        </w:r>
      </w:ins>
    </w:p>
    <w:p w14:paraId="792EBBCD" w14:textId="076D7CC3" w:rsidR="00C67B56" w:rsidRPr="004D7476" w:rsidRDefault="00C67B56" w:rsidP="004D7476">
      <w:pPr>
        <w:spacing w:beforeLines="50" w:before="120" w:afterLines="50" w:after="120" w:line="259" w:lineRule="auto"/>
        <w:jc w:val="both"/>
        <w:rPr>
          <w:rFonts w:eastAsia="Times New Roman"/>
          <w:kern w:val="2"/>
          <w:lang w:val="en-US"/>
        </w:rPr>
      </w:pPr>
      <w:ins w:id="103" w:author="Rapp_ZTE" w:date="2024-08-26T14:38:00Z">
        <w:r>
          <w:rPr>
            <w:rFonts w:eastAsia="Times New Roman"/>
            <w:kern w:val="2"/>
            <w:lang w:val="en-US"/>
          </w:rPr>
          <w:t>The SN can also request the MN for new maximum values of the number of L1 measurement related configurations (as listed above) that it can configure, and it is up to the MN whether to accommodate the SN request, based on the capability coordination principles as described in 7.3. If the SN receives from the MN a new value for the maximum number of L1 measurement related configurations, is SN responsibility to ensure that its configured L1 measurement to comply with the new limit.</w:t>
        </w:r>
      </w:ins>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Heading2"/>
      </w:pPr>
      <w:r w:rsidRPr="00E33A44">
        <w:t>10.2</w:t>
      </w:r>
      <w:r w:rsidRPr="00E33A44">
        <w:tab/>
        <w:t>Secondary Node Addition</w:t>
      </w:r>
      <w:bookmarkEnd w:id="58"/>
      <w:bookmarkEnd w:id="59"/>
      <w:bookmarkEnd w:id="60"/>
      <w:bookmarkEnd w:id="61"/>
      <w:bookmarkEnd w:id="62"/>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Heading3"/>
        <w:rPr>
          <w:lang w:eastAsia="zh-CN"/>
        </w:rPr>
      </w:pPr>
      <w:r w:rsidRPr="00E33A44">
        <w:rPr>
          <w:lang w:eastAsia="zh-CN"/>
        </w:rPr>
        <w:t>10.2.3</w:t>
      </w:r>
      <w:r w:rsidRPr="00E33A44">
        <w:rPr>
          <w:lang w:eastAsia="zh-CN"/>
        </w:rPr>
        <w:tab/>
        <w:t>Conditional PSCell Addition</w:t>
      </w:r>
      <w:bookmarkEnd w:id="63"/>
    </w:p>
    <w:p w14:paraId="615C3C54" w14:textId="77777777" w:rsidR="0030253F" w:rsidRPr="00E33A44" w:rsidRDefault="0030253F" w:rsidP="0030253F">
      <w:pPr>
        <w:rPr>
          <w:lang w:eastAsia="zh-CN"/>
        </w:rPr>
      </w:pPr>
      <w:r w:rsidRPr="00E33A44">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The CPA configuration contains the configuration of CPA candidate PSCell</w:t>
      </w:r>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tion of CPA execution condition of a single candidate PSCell.</w:t>
      </w:r>
    </w:p>
    <w:p w14:paraId="62BB72E3" w14:textId="77777777" w:rsidR="0030253F" w:rsidRPr="00E33A44" w:rsidRDefault="0030253F" w:rsidP="0030253F">
      <w:pPr>
        <w:pStyle w:val="B1"/>
      </w:pPr>
      <w:r w:rsidRPr="00E33A44">
        <w:t>-</w:t>
      </w:r>
      <w:r w:rsidRPr="00E33A44">
        <w:tab/>
        <w:t>Before any CPA execution condition is satisfied, upon reception of PSCell addition command or PCell change command, the UE executes the PSCell addition procedure as described in clause 10.</w:t>
      </w:r>
      <w:r w:rsidRPr="00E33A44">
        <w:rPr>
          <w:lang w:eastAsia="zh-CN"/>
        </w:rPr>
        <w:t>2.1 or 10.2.2,</w:t>
      </w:r>
      <w:r w:rsidRPr="00E33A44">
        <w:t xml:space="preserve"> or the PCell change procedure as described in clause 9.2.3.2 in TS 38.300[3]</w:t>
      </w:r>
      <w:r w:rsidRPr="00E33A44">
        <w:rPr>
          <w:lang w:eastAsia="zh-CN"/>
        </w:rPr>
        <w:t xml:space="preserve"> or clause 10.1.2.1 in TS 36.300 [2]</w:t>
      </w:r>
      <w:r w:rsidRPr="00E33A44">
        <w:t>, regardless of any previously received CPA configuration. Upon the successful completion of PSCell addition procedure or PCell change procedure, the UE releases the stored CPA configuration.</w:t>
      </w:r>
    </w:p>
    <w:p w14:paraId="4C336454" w14:textId="77777777" w:rsidR="0030253F" w:rsidRPr="00E33A44" w:rsidRDefault="0030253F" w:rsidP="0030253F">
      <w:pPr>
        <w:pStyle w:val="B1"/>
      </w:pPr>
      <w:r w:rsidRPr="00E33A44">
        <w:t>-</w:t>
      </w:r>
      <w:r w:rsidRPr="00E33A44">
        <w:tab/>
        <w:t>While executing CPA, the UE is not required to continue evaluating the execution condition of other candidate PSCell(s) or PCell(s).</w:t>
      </w:r>
    </w:p>
    <w:p w14:paraId="6A9CB9A3" w14:textId="28162686" w:rsidR="0030253F" w:rsidRPr="00E33A44" w:rsidRDefault="0030253F" w:rsidP="0030253F">
      <w:pPr>
        <w:pStyle w:val="B1"/>
      </w:pPr>
      <w:r w:rsidRPr="00E33A44">
        <w:lastRenderedPageBreak/>
        <w:t>-</w:t>
      </w:r>
      <w:r w:rsidRPr="00E33A44">
        <w:tab/>
        <w:t xml:space="preserve">Once the CPA procedure is executed successfully, the UE releases all stored conditional </w:t>
      </w:r>
      <w:r w:rsidRPr="00E33A44">
        <w:rPr>
          <w:lang w:eastAsia="zh-CN"/>
        </w:rPr>
        <w:t>re</w:t>
      </w:r>
      <w:r w:rsidRPr="00E33A44">
        <w:t>configurations</w:t>
      </w:r>
      <w:ins w:id="104" w:author="作者">
        <w:r>
          <w:t xml:space="preserve"> except for subsequent CPAC</w:t>
        </w:r>
      </w:ins>
      <w:r w:rsidRPr="00E33A44">
        <w:t xml:space="preserve"> (i.e. for CPA and for CHO, as specified in TS 38.300 [3]</w:t>
      </w:r>
      <w:r w:rsidRPr="00E33A44">
        <w:rPr>
          <w:lang w:eastAsia="zh-CN"/>
        </w:rPr>
        <w:t xml:space="preserve"> or TS 36.300 [2]</w:t>
      </w:r>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in PSCell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24EB52DF" w14:textId="77777777" w:rsidR="001503A2" w:rsidRPr="00E33A44" w:rsidRDefault="001503A2" w:rsidP="001503A2">
      <w:pPr>
        <w:pStyle w:val="Heading2"/>
        <w:rPr>
          <w:lang w:eastAsia="zh-CN"/>
        </w:rPr>
      </w:pPr>
      <w:bookmarkStart w:id="105" w:name="_Toc29248360"/>
      <w:bookmarkStart w:id="106" w:name="_Toc37200947"/>
      <w:bookmarkStart w:id="107" w:name="_Toc46492813"/>
      <w:bookmarkStart w:id="108" w:name="_Toc52568339"/>
      <w:bookmarkStart w:id="109" w:name="_Toc172231642"/>
      <w:bookmarkStart w:id="110"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105"/>
      <w:bookmarkEnd w:id="106"/>
      <w:bookmarkEnd w:id="107"/>
      <w:bookmarkEnd w:id="108"/>
      <w:bookmarkEnd w:id="109"/>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Heading3"/>
        <w:rPr>
          <w:lang w:eastAsia="zh-CN"/>
        </w:rPr>
      </w:pPr>
      <w:r w:rsidRPr="00E33A44">
        <w:rPr>
          <w:lang w:eastAsia="zh-CN"/>
        </w:rPr>
        <w:t>10.3.2</w:t>
      </w:r>
      <w:r w:rsidRPr="00E33A44">
        <w:rPr>
          <w:lang w:eastAsia="zh-CN"/>
        </w:rPr>
        <w:tab/>
        <w:t>MR-DC with 5GC</w:t>
      </w:r>
      <w:bookmarkEnd w:id="110"/>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proofErr w:type="spellStart"/>
      <w:r w:rsidRPr="00E33A44">
        <w:rPr>
          <w:i/>
        </w:rPr>
        <w:t>RRCConnectionReconfiguration</w:t>
      </w:r>
      <w:proofErr w:type="spellEnd"/>
      <w:r w:rsidRPr="00E33A44">
        <w:t xml:space="preserve">). In case of CPA, </w:t>
      </w:r>
      <w:r w:rsidRPr="00E33A44">
        <w:rPr>
          <w:lang w:eastAsia="zh-CN"/>
        </w:rPr>
        <w:t xml:space="preserve">inter-SN </w:t>
      </w:r>
      <w:r w:rsidRPr="00E33A44">
        <w:t xml:space="preserve">CPC or </w:t>
      </w:r>
      <w:del w:id="111"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112"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113"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w:t>
      </w:r>
      <w:proofErr w:type="spellStart"/>
      <w:r w:rsidRPr="00E33A44">
        <w:rPr>
          <w:lang w:eastAsia="zh-CN"/>
        </w:rPr>
        <w:t>PSCells</w:t>
      </w:r>
      <w:proofErr w:type="spellEnd"/>
      <w:r w:rsidRPr="00E33A44">
        <w:rPr>
          <w:lang w:eastAsia="zh-CN"/>
        </w:rPr>
        <w:t xml:space="preserve"> from the suggested list or cancel part of the prepared </w:t>
      </w:r>
      <w:proofErr w:type="spellStart"/>
      <w:r w:rsidRPr="00E33A44">
        <w:rPr>
          <w:lang w:eastAsia="zh-CN"/>
        </w:rPr>
        <w:t>PSCells</w:t>
      </w:r>
      <w:proofErr w:type="spellEnd"/>
      <w:r w:rsidRPr="00E33A44">
        <w:rPr>
          <w:lang w:eastAsia="zh-CN"/>
        </w:rPr>
        <w:t xml:space="preserve">. </w:t>
      </w:r>
      <w:r w:rsidRPr="00E33A44">
        <w:t>In case of intra-SN CP</w:t>
      </w:r>
      <w:r w:rsidRPr="00E33A44">
        <w:rPr>
          <w:lang w:eastAsia="zh-CN"/>
        </w:rPr>
        <w:t xml:space="preserve">C or </w:t>
      </w:r>
      <w:del w:id="114"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115"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 xml:space="preserve">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w:t>
      </w:r>
      <w:proofErr w:type="spellStart"/>
      <w:r w:rsidRPr="00E33A44">
        <w:rPr>
          <w:lang w:eastAsia="zh-CN"/>
        </w:rPr>
        <w:t>QoE</w:t>
      </w:r>
      <w:proofErr w:type="spellEnd"/>
      <w:r w:rsidRPr="00E33A44">
        <w:rPr>
          <w:lang w:eastAsia="zh-CN"/>
        </w:rPr>
        <w:t xml:space="preserve"> measurements and/or RAN visible </w:t>
      </w:r>
      <w:proofErr w:type="spellStart"/>
      <w:r w:rsidRPr="00E33A44">
        <w:rPr>
          <w:lang w:eastAsia="zh-CN"/>
        </w:rPr>
        <w:t>QoE</w:t>
      </w:r>
      <w:proofErr w:type="spellEnd"/>
      <w:r w:rsidRPr="00E33A44">
        <w:rPr>
          <w:lang w:eastAsia="zh-CN"/>
        </w:rPr>
        <w:t xml:space="preserv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55.7pt;mso-width-percent:0;mso-height-percent:0;mso-width-percent:0;mso-height-percent:0" o:ole="">
            <v:imagedata r:id="rId17" o:title=""/>
          </v:shape>
          <o:OLEObject Type="Embed" ProgID="Visio.Drawing.11" ShapeID="_x0000_i1025" DrawAspect="Content" ObjectID="_1786287961" r:id="rId18"/>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xml:space="preserve">, e.g. when delta configuration is applied in an MN initiated SN </w:t>
      </w:r>
      <w:r w:rsidRPr="00E33A44">
        <w:rPr>
          <w:lang w:eastAsia="zh-CN"/>
        </w:rPr>
        <w:lastRenderedPageBreak/>
        <w:t>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For MN terminated bearers to be setup for which PDCP duplication with CA is configured in NR SCG side, the MN allocates up to 4 separate Xn-U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Xn-U DL TNL address information in the </w:t>
      </w:r>
      <w:r w:rsidRPr="00E33A44">
        <w:rPr>
          <w:i/>
        </w:rPr>
        <w:t>Xn-U Address Indication</w:t>
      </w:r>
      <w:r w:rsidRPr="00E33A44">
        <w:t xml:space="preserve"> message.</w:t>
      </w:r>
    </w:p>
    <w:p w14:paraId="133055CB" w14:textId="77777777" w:rsidR="001503A2" w:rsidRPr="00E33A44" w:rsidRDefault="001503A2" w:rsidP="001503A2">
      <w:pPr>
        <w:pStyle w:val="B1"/>
      </w:pPr>
      <w:r w:rsidRPr="00E33A44">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r w:rsidRPr="00E33A44">
        <w:rPr>
          <w:lang w:eastAsia="zh-CN"/>
        </w:rPr>
        <w:t>PSC</w:t>
      </w:r>
      <w:r w:rsidRPr="00E33A44">
        <w:t>ell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26" type="#_x0000_t75" alt="" style="width:6in;height:262.6pt;mso-width-percent:0;mso-height-percent:0;mso-width-percent:0;mso-height-percent:0" o:ole="">
            <v:imagedata r:id="rId19" o:title=""/>
            <o:lock v:ext="edit" aspectratio="f"/>
          </v:shape>
          <o:OLEObject Type="Embed" ProgID="Visio.Drawing.11" ShapeID="_x0000_i1026" DrawAspect="Content" ObjectID="_1786287962" r:id="rId20"/>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PSCell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77777777"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116"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 to 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 xml:space="preserve">In case of SN initiated inter-SN CPC or SN initiated </w:t>
      </w:r>
      <w:del w:id="117"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w:t>
      </w:r>
      <w:proofErr w:type="spellStart"/>
      <w:r w:rsidRPr="00E33A44">
        <w:rPr>
          <w:lang w:eastAsia="zh-CN"/>
        </w:rPr>
        <w:t>PSCells</w:t>
      </w:r>
      <w:proofErr w:type="spellEnd"/>
      <w:r w:rsidRPr="00E33A44">
        <w:rPr>
          <w:lang w:eastAsia="zh-CN"/>
        </w:rPr>
        <w:t xml:space="preserve"> (within the candidate cells suggested by the source SN in SN initiated inter-SN CPC or SN initiated </w:t>
      </w:r>
      <w:del w:id="118" w:author="Ericsson" w:date="2024-08-06T12:35:00Z">
        <w:r w:rsidRPr="00E33A44" w:rsidDel="00F97E83">
          <w:rPr>
            <w:lang w:eastAsia="zh-CN"/>
          </w:rPr>
          <w:delText xml:space="preserve">inter-SN </w:delText>
        </w:r>
      </w:del>
      <w:r w:rsidRPr="00E33A44">
        <w:rPr>
          <w:lang w:eastAsia="zh-CN"/>
        </w:rPr>
        <w:t xml:space="preserve">subsequent CPAC) or to remove some prepared </w:t>
      </w:r>
      <w:proofErr w:type="spellStart"/>
      <w:r w:rsidRPr="00E33A44">
        <w:rPr>
          <w:lang w:eastAsia="zh-CN"/>
        </w:rPr>
        <w:t>PSCells</w:t>
      </w:r>
      <w:proofErr w:type="spellEnd"/>
      <w:r w:rsidRPr="00E33A44">
        <w:rPr>
          <w:lang w:eastAsia="zh-CN"/>
        </w:rPr>
        <w:t>,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lastRenderedPageBreak/>
        <w:t>NOTE 3:</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and/or RAN visible </w:t>
      </w:r>
      <w:proofErr w:type="spellStart"/>
      <w:r w:rsidRPr="00E33A44">
        <w:rPr>
          <w:lang w:eastAsia="zh-CN"/>
        </w:rPr>
        <w:t>QoE</w:t>
      </w:r>
      <w:proofErr w:type="spellEnd"/>
      <w:r w:rsidRPr="00E33A44">
        <w:rPr>
          <w:lang w:eastAsia="zh-CN"/>
        </w:rPr>
        <w:t xml:space="preserv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PSCell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27" type="#_x0000_t75" alt="" style="width:417.25pt;height:159.7pt;mso-width-percent:0;mso-height-percent:0;mso-width-percent:0;mso-height-percent:0" o:ole="">
            <v:imagedata r:id="rId21" o:title=""/>
          </v:shape>
          <o:OLEObject Type="Embed" ProgID="Visio.Drawing.11" ShapeID="_x0000_i1027" DrawAspect="Content" ObjectID="_1786287963" r:id="rId22"/>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SCell and PSCell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The SN can decide whether the Random Access procedure is required.</w:t>
      </w:r>
    </w:p>
    <w:p w14:paraId="0B1B8E56" w14:textId="77777777" w:rsidR="001503A2" w:rsidRPr="00E33A44" w:rsidRDefault="001503A2" w:rsidP="001503A2">
      <w:pPr>
        <w:pStyle w:val="B1"/>
      </w:pPr>
      <w:r w:rsidRPr="00E33A44">
        <w:lastRenderedPageBreak/>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119" w:author="作者">
        <w:r w:rsidRPr="00E33A44" w:rsidDel="00C65F10">
          <w:rPr>
            <w:noProof/>
          </w:rPr>
          <w:object w:dxaOrig="8425" w:dyaOrig="3656" w14:anchorId="44C76369">
            <v:shape id="_x0000_i1028" type="#_x0000_t75" alt="" style="width:421.85pt;height:185.1pt;mso-width-percent:0;mso-height-percent:0;mso-width-percent:0;mso-height-percent:0" o:ole="">
              <v:imagedata r:id="rId23" o:title=""/>
            </v:shape>
            <o:OLEObject Type="Embed" ProgID="Visio.Drawing.15" ShapeID="_x0000_i1028" DrawAspect="Content" ObjectID="_1786287964" r:id="rId24"/>
          </w:object>
        </w:r>
      </w:del>
      <w:ins w:id="120" w:author="作者">
        <w:r w:rsidRPr="00E33A44">
          <w:rPr>
            <w:noProof/>
          </w:rPr>
          <w:object w:dxaOrig="8430" w:dyaOrig="3675" w14:anchorId="696515FC">
            <v:shape id="_x0000_i1029" type="#_x0000_t75" alt="" style="width:421.4pt;height:185.1pt;mso-width-percent:0;mso-height-percent:0;mso-width-percent:0;mso-height-percent:0" o:ole="">
              <v:imagedata r:id="rId25" o:title=""/>
            </v:shape>
            <o:OLEObject Type="Embed" ProgID="Visio.Drawing.15" ShapeID="_x0000_i1029" DrawAspect="Content" ObjectID="_1786287965" r:id="rId26"/>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r w:rsidRPr="00E33A44">
        <w:rPr>
          <w:lang w:eastAsia="zh-CN"/>
        </w:rPr>
        <w:t>PSC</w:t>
      </w:r>
      <w:r w:rsidRPr="00E33A44">
        <w:t xml:space="preserve">ell(s). The UE maintains connection with the source </w:t>
      </w:r>
      <w:r w:rsidRPr="00E33A44">
        <w:rPr>
          <w:lang w:eastAsia="zh-CN"/>
        </w:rPr>
        <w:t>PSCell</w:t>
      </w:r>
      <w:r w:rsidRPr="00E33A44">
        <w:t xml:space="preserve"> and replies with the </w:t>
      </w:r>
      <w:r w:rsidRPr="00E33A44">
        <w:rPr>
          <w:i/>
        </w:rPr>
        <w:t>RRCReconfigurationComplete</w:t>
      </w:r>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r w:rsidRPr="00E33A44">
        <w:rPr>
          <w:lang w:eastAsia="zh-CN"/>
        </w:rPr>
        <w:t>PSC</w:t>
      </w:r>
      <w:r w:rsidRPr="00E33A44">
        <w:t xml:space="preserve">ell satisfies the corresponding execution condition, the UE detaches from the source </w:t>
      </w:r>
      <w:r w:rsidRPr="00E33A44">
        <w:rPr>
          <w:lang w:eastAsia="zh-CN"/>
        </w:rPr>
        <w:t>PSCell</w:t>
      </w:r>
      <w:r w:rsidRPr="00E33A44">
        <w:t xml:space="preserve">, applies the stored configuration corresponding to </w:t>
      </w:r>
      <w:r w:rsidRPr="00E33A44">
        <w:rPr>
          <w:lang w:eastAsia="zh-CN"/>
        </w:rPr>
        <w:t xml:space="preserve">the </w:t>
      </w:r>
      <w:r w:rsidRPr="00E33A44">
        <w:t xml:space="preserve">selected candidate </w:t>
      </w:r>
      <w:r w:rsidRPr="00E33A44">
        <w:rPr>
          <w:lang w:eastAsia="zh-CN"/>
        </w:rPr>
        <w:t>PSC</w:t>
      </w:r>
      <w:r w:rsidRPr="00E33A44">
        <w:t xml:space="preserve">ell and synchronises to </w:t>
      </w:r>
      <w:r w:rsidRPr="00E33A44">
        <w:rPr>
          <w:lang w:eastAsia="zh-CN"/>
        </w:rPr>
        <w:t xml:space="preserve">the </w:t>
      </w:r>
      <w:r w:rsidRPr="00E33A44">
        <w:t xml:space="preserve">candidate </w:t>
      </w:r>
      <w:r w:rsidRPr="00E33A44">
        <w:rPr>
          <w:lang w:eastAsia="zh-CN"/>
        </w:rPr>
        <w:t>PSC</w:t>
      </w:r>
      <w:r w:rsidRPr="00E33A44">
        <w:t xml:space="preserve">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w:t>
      </w:r>
      <w:r w:rsidRPr="00E33A44">
        <w:lastRenderedPageBreak/>
        <w:t xml:space="preserve">evaluates the execution conditions of other candidate </w:t>
      </w:r>
      <w:proofErr w:type="spellStart"/>
      <w:r w:rsidRPr="00E33A44">
        <w:t>PSCells</w:t>
      </w:r>
      <w:proofErr w:type="spellEnd"/>
      <w:ins w:id="121"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122"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rPr>
          <w:lang w:eastAsia="zh-CN"/>
        </w:rPr>
        <w:t xml:space="preserve"> </w:t>
      </w:r>
      <w:r w:rsidRPr="00E33A44">
        <w:t xml:space="preserve">message to the </w:t>
      </w:r>
      <w:r w:rsidRPr="00E33A44">
        <w:rPr>
          <w:lang w:eastAsia="zh-CN"/>
        </w:rPr>
        <w:t>new PSCell.</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123" w:name="_Hlk174006101"/>
    <w:p w14:paraId="38409D4A" w14:textId="071C7AB5" w:rsidR="007F698C" w:rsidRPr="00E33A44" w:rsidRDefault="009C3A83" w:rsidP="007F698C">
      <w:pPr>
        <w:pStyle w:val="TH"/>
      </w:pPr>
      <w:del w:id="124" w:author="作者">
        <w:r w:rsidRPr="00E33A44" w:rsidDel="00424872">
          <w:rPr>
            <w:noProof/>
          </w:rPr>
          <w:object w:dxaOrig="8425" w:dyaOrig="4769" w14:anchorId="6098E566">
            <v:shape id="_x0000_i1030" type="#_x0000_t75" alt="" style="width:421.85pt;height:236.3pt;mso-width-percent:0;mso-height-percent:0;mso-width-percent:0;mso-height-percent:0" o:ole="">
              <v:imagedata r:id="rId27" o:title=""/>
              <o:lock v:ext="edit" aspectratio="f"/>
            </v:shape>
            <o:OLEObject Type="Embed" ProgID="Visio.Drawing.15" ShapeID="_x0000_i1030" DrawAspect="Content" ObjectID="_1786287966" r:id="rId28"/>
          </w:object>
        </w:r>
      </w:del>
      <w:bookmarkEnd w:id="123"/>
      <w:ins w:id="125" w:author="作者">
        <w:r w:rsidRPr="00E33A44">
          <w:rPr>
            <w:noProof/>
          </w:rPr>
          <w:object w:dxaOrig="8430" w:dyaOrig="4755" w14:anchorId="5E73449F">
            <v:shape id="_x0000_i1031" type="#_x0000_t75" alt="" style="width:421.4pt;height:236.3pt;mso-width-percent:0;mso-height-percent:0;mso-width-percent:0;mso-height-percent:0" o:ole="">
              <v:imagedata r:id="rId29" o:title=""/>
              <o:lock v:ext="edit" aspectratio="f"/>
            </v:shape>
            <o:OLEObject Type="Embed" ProgID="Visio.Drawing.15" ShapeID="_x0000_i1031" DrawAspect="Content" ObjectID="_1786287967" r:id="rId30"/>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lastRenderedPageBreak/>
        <w:t>2.</w:t>
      </w:r>
      <w:r w:rsidRPr="00E33A44">
        <w:tab/>
        <w:t xml:space="preserve">The UE stores the </w:t>
      </w:r>
      <w:r w:rsidRPr="00E33A44">
        <w:rPr>
          <w:lang w:eastAsia="zh-CN"/>
        </w:rPr>
        <w:t xml:space="preserve">SCG </w:t>
      </w:r>
      <w:r w:rsidRPr="00E33A44">
        <w:t xml:space="preserve">LTM candidate configurations and transmits an </w:t>
      </w:r>
      <w:r w:rsidRPr="00E33A44">
        <w:rPr>
          <w:i/>
          <w:iCs/>
        </w:rPr>
        <w:t>RRCReconfigurationComplete</w:t>
      </w:r>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126" w:author="作者">
        <w:r w:rsidRPr="00E33A44" w:rsidDel="00424872">
          <w:rPr>
            <w:lang w:eastAsia="zh-CN"/>
          </w:rPr>
          <w:delText>according to</w:delText>
        </w:r>
      </w:del>
      <w:ins w:id="127"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28"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The UE performs the random access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RRCReconfigurationComplete</w:t>
      </w:r>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random access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32" type="#_x0000_t75" alt="" style="width:482.75pt;height:154.6pt;mso-width-percent:0;mso-height-percent:0;mso-width-percent:0;mso-height-percent:0" o:ole="">
            <v:imagedata r:id="rId31" o:title=""/>
          </v:shape>
          <o:OLEObject Type="Embed" ProgID="Visio.Drawing.15" ShapeID="_x0000_i1032" DrawAspect="Content" ObjectID="_1786287968" r:id="rId32"/>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lastRenderedPageBreak/>
        <w:t>5.</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129" w:name="_Hlk174005839"/>
    <w:p w14:paraId="0ADC7A59" w14:textId="6BABB563" w:rsidR="007F698C" w:rsidRPr="00E33A44" w:rsidRDefault="009C3A83" w:rsidP="007F698C">
      <w:pPr>
        <w:pStyle w:val="TH"/>
        <w:rPr>
          <w:lang w:eastAsia="zh-CN"/>
        </w:rPr>
      </w:pPr>
      <w:del w:id="130" w:author="作者">
        <w:r w:rsidRPr="00E33A44" w:rsidDel="00C65F10">
          <w:rPr>
            <w:noProof/>
          </w:rPr>
          <w:object w:dxaOrig="10240" w:dyaOrig="3801" w14:anchorId="361A43A8">
            <v:shape id="_x0000_i1033" type="#_x0000_t75" alt="" style="width:482.75pt;height:180pt;mso-width-percent:0;mso-height-percent:0;mso-width-percent:0;mso-height-percent:0" o:ole="">
              <v:imagedata r:id="rId33" o:title=""/>
            </v:shape>
            <o:OLEObject Type="Embed" ProgID="Visio.Drawing.15" ShapeID="_x0000_i1033" DrawAspect="Content" ObjectID="_1786287969" r:id="rId34"/>
          </w:object>
        </w:r>
      </w:del>
      <w:bookmarkEnd w:id="129"/>
      <w:ins w:id="131" w:author="作者">
        <w:r w:rsidRPr="00E33A44">
          <w:rPr>
            <w:noProof/>
          </w:rPr>
          <w:object w:dxaOrig="10245" w:dyaOrig="3810" w14:anchorId="7115C822">
            <v:shape id="_x0000_i1034" type="#_x0000_t75" alt="" style="width:483.7pt;height:180pt;mso-width-percent:0;mso-height-percent:0;mso-width-percent:0;mso-height-percent:0" o:ole="">
              <v:imagedata r:id="rId35" o:title=""/>
            </v:shape>
            <o:OLEObject Type="Embed" ProgID="Visio.Drawing.15" ShapeID="_x0000_i1034" DrawAspect="Content" ObjectID="_1786287970" r:id="rId36"/>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r w:rsidRPr="00E33A44">
        <w:rPr>
          <w:i/>
        </w:rPr>
        <w:t>RRCReconfigurationComplete</w:t>
      </w:r>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r w:rsidRPr="00E33A44">
        <w:rPr>
          <w:lang w:eastAsia="zh-CN"/>
        </w:rPr>
        <w:t>PSCell</w:t>
      </w:r>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r w:rsidRPr="00E33A44">
        <w:rPr>
          <w:lang w:eastAsia="zh-CN"/>
        </w:rPr>
        <w:t>PSC</w:t>
      </w:r>
      <w:r w:rsidRPr="00E33A44">
        <w:t>ell(s).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PSCell satisfies the corresponding execution condition, the UE completes the CPC </w:t>
      </w:r>
      <w:ins w:id="132" w:author="作者">
        <w:r w:rsidR="00C65F10">
          <w:t xml:space="preserve">or subsequent CPAC </w:t>
        </w:r>
      </w:ins>
      <w:r w:rsidRPr="00E33A44">
        <w:t xml:space="preserve">execution procedure by an </w:t>
      </w:r>
      <w:proofErr w:type="spellStart"/>
      <w:r w:rsidRPr="00E33A44">
        <w:rPr>
          <w:i/>
          <w:iCs/>
        </w:rPr>
        <w:t>ULInformationTransferMRDC</w:t>
      </w:r>
      <w:proofErr w:type="spellEnd"/>
      <w:r w:rsidRPr="00E33A44">
        <w:t xml:space="preserve"> message to the MN which includes an embedded </w:t>
      </w:r>
      <w:r w:rsidRPr="00E33A44">
        <w:rPr>
          <w:rFonts w:eastAsia="PMingLiU"/>
          <w:i/>
          <w:iCs/>
        </w:rPr>
        <w:t>RRCReconfigurationComplete</w:t>
      </w:r>
      <w:r w:rsidRPr="00E33A44">
        <w:t xml:space="preserve"> message to the selected target PSCell. In </w:t>
      </w:r>
      <w:r w:rsidRPr="00E33A44">
        <w:rPr>
          <w:lang w:eastAsia="zh-CN"/>
        </w:rPr>
        <w:t>subsequent CPAC</w:t>
      </w:r>
      <w:r w:rsidRPr="00E33A44">
        <w:t xml:space="preserve">, the UE </w:t>
      </w:r>
      <w:r w:rsidRPr="00E33A44">
        <w:lastRenderedPageBreak/>
        <w:t xml:space="preserve">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w:t>
      </w:r>
      <w:proofErr w:type="spellStart"/>
      <w:r w:rsidRPr="00E33A44">
        <w:t>PSCells</w:t>
      </w:r>
      <w:proofErr w:type="spellEnd"/>
      <w:ins w:id="133" w:author="Rapp_ZTE" w:date="2024-08-21T10:47:00Z">
        <w:r w:rsidR="009D7B5A">
          <w:t xml:space="preserve"> </w:t>
        </w:r>
      </w:ins>
      <w:ins w:id="134"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The UE detaches from the source PSCell, applies the stored corresponding configuration and synchronises to the selected candidate PSCell.</w:t>
      </w:r>
    </w:p>
    <w:p w14:paraId="7E55A393" w14:textId="77777777" w:rsidR="007F698C" w:rsidRPr="00E33A44" w:rsidRDefault="007F698C" w:rsidP="007F698C">
      <w:pPr>
        <w:pStyle w:val="NO"/>
        <w:spacing w:after="120"/>
        <w:rPr>
          <w:rFonts w:eastAsia="Helvetica 45 Light"/>
        </w:rPr>
      </w:pPr>
      <w:r w:rsidRPr="00E33A44">
        <w:rPr>
          <w:rFonts w:eastAsia="Helvetica 45 Light"/>
        </w:rPr>
        <w:t>NOTE 7:</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135" w:name="_Hlk174006256"/>
    <w:p w14:paraId="5879D125" w14:textId="6EA72AA8" w:rsidR="007F698C" w:rsidRPr="00E33A44" w:rsidRDefault="009C3A83" w:rsidP="007F698C">
      <w:pPr>
        <w:pStyle w:val="TH"/>
        <w:rPr>
          <w:rFonts w:eastAsia="Helvetica 45 Light"/>
        </w:rPr>
      </w:pPr>
      <w:del w:id="136" w:author="作者">
        <w:r w:rsidRPr="00E33A44" w:rsidDel="00424872">
          <w:rPr>
            <w:rFonts w:eastAsia="Helvetica 45 Light"/>
            <w:noProof/>
          </w:rPr>
          <w:object w:dxaOrig="9650" w:dyaOrig="5330" w14:anchorId="28A2576E">
            <v:shape id="_x0000_i1035" type="#_x0000_t75" alt="" style="width:484.15pt;height:268.15pt;mso-width-percent:0;mso-height-percent:0;mso-width-percent:0;mso-height-percent:0" o:ole="">
              <v:imagedata r:id="rId37" o:title=""/>
              <o:lock v:ext="edit" aspectratio="f"/>
            </v:shape>
            <o:OLEObject Type="Embed" ProgID="Visio.Drawing.15" ShapeID="_x0000_i1035" DrawAspect="Content" ObjectID="_1786287971" r:id="rId38"/>
          </w:object>
        </w:r>
      </w:del>
      <w:bookmarkEnd w:id="135"/>
      <w:ins w:id="137" w:author="作者">
        <w:r w:rsidRPr="00E33A44">
          <w:rPr>
            <w:rFonts w:eastAsia="Helvetica 45 Light"/>
            <w:noProof/>
          </w:rPr>
          <w:object w:dxaOrig="10245" w:dyaOrig="5670" w14:anchorId="2AA748F8">
            <v:shape id="_x0000_i1036" type="#_x0000_t75" alt="" style="width:447.25pt;height:242.3pt;mso-width-percent:0;mso-height-percent:0;mso-width-percent:0;mso-height-percent:0" o:ole="">
              <v:imagedata r:id="rId39" o:title=""/>
              <o:lock v:ext="edit" aspectratio="f"/>
            </v:shape>
            <o:OLEObject Type="Embed" ProgID="Visio.Drawing.15" ShapeID="_x0000_i1036" DrawAspect="Content" ObjectID="_1786287972" r:id="rId40"/>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lastRenderedPageBreak/>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t>3.</w:t>
      </w:r>
      <w:r w:rsidRPr="00E33A44">
        <w:tab/>
        <w:t xml:space="preserve">The UE stores the SCG LTM candidate configurations and replies with the </w:t>
      </w:r>
      <w:r w:rsidRPr="00E33A44">
        <w:rPr>
          <w:i/>
        </w:rPr>
        <w:t>RRCReconfigurationComplete</w:t>
      </w:r>
      <w:r w:rsidRPr="00E33A44">
        <w:t xml:space="preserve"> message by including the SN </w:t>
      </w:r>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138" w:author="作者">
        <w:r w:rsidRPr="00E33A44" w:rsidDel="00424872">
          <w:rPr>
            <w:lang w:eastAsia="zh-CN"/>
          </w:rPr>
          <w:delText>according to</w:delText>
        </w:r>
      </w:del>
      <w:ins w:id="139"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40"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proofErr w:type="spellStart"/>
      <w:r w:rsidRPr="00E33A44">
        <w:rPr>
          <w:i/>
          <w:iCs/>
        </w:rPr>
        <w:t>ULInformationTransferMRDC</w:t>
      </w:r>
      <w:proofErr w:type="spellEnd"/>
      <w:r w:rsidRPr="00E33A44">
        <w:t xml:space="preserve"> message to the MN which includes an embedded </w:t>
      </w:r>
      <w:r w:rsidRPr="00E33A44">
        <w:rPr>
          <w:rFonts w:eastAsia="PMingLiU"/>
          <w:i/>
          <w:iCs/>
        </w:rPr>
        <w:t>RRCReconfigurationComplete</w:t>
      </w:r>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The UE performs the random access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random access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Heading2"/>
        <w:rPr>
          <w:lang w:eastAsia="zh-CN"/>
        </w:rPr>
      </w:pPr>
      <w:bookmarkStart w:id="141" w:name="_Toc172231645"/>
      <w:r w:rsidRPr="00E33A44">
        <w:rPr>
          <w:lang w:eastAsia="zh-CN"/>
        </w:rPr>
        <w:t>10.4</w:t>
      </w:r>
      <w:r w:rsidRPr="00E33A44">
        <w:rPr>
          <w:lang w:eastAsia="zh-CN"/>
        </w:rPr>
        <w:tab/>
        <w:t>Secondary Node Release (MN/SN initiated)</w:t>
      </w:r>
      <w:bookmarkEnd w:id="141"/>
    </w:p>
    <w:p w14:paraId="0B3BAFA7" w14:textId="77777777" w:rsidR="001503A2" w:rsidRDefault="001503A2" w:rsidP="001503A2">
      <w:pPr>
        <w:rPr>
          <w:iCs/>
        </w:rPr>
      </w:pPr>
      <w:r>
        <w:rPr>
          <w:iCs/>
        </w:rPr>
        <w:t>[…]</w:t>
      </w:r>
    </w:p>
    <w:p w14:paraId="0BCE4CC6" w14:textId="77777777" w:rsidR="001503A2" w:rsidRPr="00E33A44" w:rsidRDefault="001503A2" w:rsidP="001503A2">
      <w:pPr>
        <w:pStyle w:val="Heading3"/>
        <w:rPr>
          <w:lang w:eastAsia="zh-CN"/>
        </w:rPr>
      </w:pPr>
      <w:bookmarkStart w:id="142" w:name="_Toc29248365"/>
      <w:bookmarkStart w:id="143" w:name="_Toc37200952"/>
      <w:bookmarkStart w:id="144" w:name="_Toc46492818"/>
      <w:bookmarkStart w:id="145" w:name="_Toc52568344"/>
      <w:bookmarkStart w:id="146" w:name="_Toc172231647"/>
      <w:r w:rsidRPr="00E33A44">
        <w:rPr>
          <w:lang w:eastAsia="zh-CN"/>
        </w:rPr>
        <w:t>10.4.2</w:t>
      </w:r>
      <w:r w:rsidRPr="00E33A44">
        <w:rPr>
          <w:lang w:eastAsia="zh-CN"/>
        </w:rPr>
        <w:tab/>
        <w:t>MR-DC with 5GC</w:t>
      </w:r>
      <w:bookmarkEnd w:id="142"/>
      <w:bookmarkEnd w:id="143"/>
      <w:bookmarkEnd w:id="144"/>
      <w:bookmarkEnd w:id="145"/>
      <w:bookmarkEnd w:id="146"/>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147"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w:t>
      </w:r>
      <w:proofErr w:type="spellStart"/>
      <w:r w:rsidRPr="00E33A44">
        <w:t>PSCells</w:t>
      </w:r>
      <w:proofErr w:type="spellEnd"/>
      <w:r w:rsidRPr="00E33A44">
        <w:t xml:space="preserve">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37" type="#_x0000_t75" alt="" style="width:6in;height:190.6pt;mso-width-percent:0;mso-height-percent:0;mso-width-percent:0;mso-height-percent:0" o:ole="">
            <v:imagedata r:id="rId41" o:title=""/>
            <o:lock v:ext="edit" aspectratio="f"/>
          </v:shape>
          <o:OLEObject Type="Embed" ProgID="Visio.Drawing.11" ShapeID="_x0000_i1037" DrawAspect="Content" ObjectID="_1786287973" r:id="rId42"/>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r w:rsidRPr="00E33A44">
        <w:rPr>
          <w:rFonts w:eastAsia="Helvetica 45 Light"/>
          <w:i/>
        </w:rPr>
        <w:t>Xn-U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38" type="#_x0000_t75" alt="" style="width:6in;height:174.9pt;mso-width-percent:0;mso-height-percent:0;mso-width-percent:0;mso-height-percent:0" o:ole="">
            <v:imagedata r:id="rId43" o:title=""/>
          </v:shape>
          <o:OLEObject Type="Embed" ProgID="Visio.Drawing.11" ShapeID="_x0000_i1038" DrawAspect="Content" ObjectID="_1786287974" r:id="rId44"/>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64"/>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Heading2"/>
        <w:rPr>
          <w:lang w:eastAsia="zh-CN"/>
        </w:rPr>
      </w:pPr>
      <w:bookmarkStart w:id="148" w:name="_Toc29248369"/>
      <w:bookmarkStart w:id="149" w:name="_Toc37200956"/>
      <w:bookmarkStart w:id="150" w:name="_Toc46492822"/>
      <w:bookmarkStart w:id="151" w:name="_Toc52568348"/>
      <w:bookmarkStart w:id="152" w:name="_Toc172231651"/>
      <w:r w:rsidRPr="00E33A44">
        <w:rPr>
          <w:lang w:eastAsia="zh-CN"/>
        </w:rPr>
        <w:t>10.6</w:t>
      </w:r>
      <w:r w:rsidRPr="00E33A44">
        <w:rPr>
          <w:lang w:eastAsia="zh-CN"/>
        </w:rPr>
        <w:tab/>
        <w:t>PSCell change</w:t>
      </w:r>
      <w:bookmarkEnd w:id="148"/>
      <w:bookmarkEnd w:id="149"/>
      <w:bookmarkEnd w:id="150"/>
      <w:bookmarkEnd w:id="151"/>
      <w:bookmarkEnd w:id="152"/>
    </w:p>
    <w:p w14:paraId="319EA50F" w14:textId="77777777" w:rsidR="0030253F" w:rsidRPr="00E33A44" w:rsidRDefault="0030253F" w:rsidP="0030253F">
      <w:r w:rsidRPr="00E33A44">
        <w:t>In MR-DC, a PSCell change does not always require a security key change.</w:t>
      </w:r>
    </w:p>
    <w:p w14:paraId="2E2EF4A3" w14:textId="77777777" w:rsidR="0030253F" w:rsidRPr="00E33A44" w:rsidRDefault="0030253F" w:rsidP="0030253F">
      <w:r w:rsidRPr="00E33A44">
        <w:lastRenderedPageBreak/>
        <w:t>If a security key change is required, this is performed through a synchronous SCG reconfiguration procedure towards the UE involving random access on PSCell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w:t>
      </w:r>
      <w:proofErr w:type="spellStart"/>
      <w:r w:rsidRPr="00E33A44">
        <w:t>K</w:t>
      </w:r>
      <w:r w:rsidRPr="00E33A44">
        <w:rPr>
          <w:vertAlign w:val="subscript"/>
        </w:rPr>
        <w:t>gNB</w:t>
      </w:r>
      <w:proofErr w:type="spellEnd"/>
      <w:r w:rsidRPr="00E33A44">
        <w:t xml:space="preserve"> (for EN-DC, NGEN-DC and NR-DC) or S-</w:t>
      </w:r>
      <w:proofErr w:type="spellStart"/>
      <w:r w:rsidRPr="00E33A44">
        <w:t>K</w:t>
      </w:r>
      <w:r w:rsidRPr="00E33A44">
        <w:rPr>
          <w:vertAlign w:val="subscript"/>
        </w:rPr>
        <w:t>eNB</w:t>
      </w:r>
      <w:proofErr w:type="spellEnd"/>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when the procedure is initiated by the MN. In all MR-DC options, to perform a PSCell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DengXian"/>
          <w:noProof/>
          <w:lang w:eastAsia="zh-CN"/>
        </w:rPr>
        <w:t>For SRB3 PDCP may discard all stored SDUs and PDUs</w:t>
      </w:r>
      <w:r w:rsidRPr="00E33A44">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r w:rsidRPr="00E33A44">
        <w:rPr>
          <w:lang w:eastAsia="zh-CN"/>
        </w:rPr>
        <w:t>PSC</w:t>
      </w:r>
      <w:r w:rsidRPr="00E33A44">
        <w:rPr>
          <w:lang w:eastAsia="ko-KR"/>
        </w:rPr>
        <w:t xml:space="preserve">ell(s)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E33A44">
        <w:rPr>
          <w:lang w:eastAsia="zh-CN"/>
        </w:rPr>
        <w:t xml:space="preserve"> or clause 10.1.2.1 in TS 36.300 [2]</w:t>
      </w:r>
      <w:r w:rsidRPr="00E33A44">
        <w:t>, regardless of any previously received CPC configuration. Upon the successful completion of PSCell change procedure or PCell change procedure, the UE releases all stored CPC configurations.</w:t>
      </w:r>
    </w:p>
    <w:p w14:paraId="33E770CD" w14:textId="77777777" w:rsidR="0030253F" w:rsidRPr="00E33A44" w:rsidRDefault="0030253F" w:rsidP="0030253F">
      <w:pPr>
        <w:pStyle w:val="B1"/>
      </w:pPr>
      <w:r w:rsidRPr="00E33A44">
        <w:t>-</w:t>
      </w:r>
      <w:r w:rsidRPr="00E33A44">
        <w:tab/>
        <w:t>While executing CPC, the UE is not required to continue evaluating the execution condition of other candidate PSCell(s) or PCell(s).</w:t>
      </w:r>
    </w:p>
    <w:p w14:paraId="50DF2F94" w14:textId="435BC753"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w:t>
      </w:r>
      <w:ins w:id="153" w:author="作者">
        <w:r>
          <w:t xml:space="preserve"> except for subsequent CPAC</w:t>
        </w:r>
      </w:ins>
      <w:r w:rsidRPr="00E33A44">
        <w:t xml:space="preserve"> (i.e. for CPC and for CHO, as specified in TS 38.300 [3]</w:t>
      </w:r>
      <w:r w:rsidRPr="00E33A44">
        <w:rPr>
          <w:lang w:eastAsia="zh-CN"/>
        </w:rPr>
        <w:t xml:space="preserve"> or TS 36.300 [2]</w:t>
      </w:r>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r w:rsidRPr="00E33A44">
        <w:t xml:space="preserve">PSCell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154"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An SCG LTM is defined as a PSCell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Heading2"/>
        <w:rPr>
          <w:lang w:eastAsia="zh-CN"/>
        </w:rPr>
      </w:pPr>
      <w:bookmarkStart w:id="155" w:name="_Toc172231694"/>
      <w:r w:rsidRPr="00E33A44">
        <w:rPr>
          <w:lang w:eastAsia="zh-CN"/>
        </w:rPr>
        <w:lastRenderedPageBreak/>
        <w:t>10.20</w:t>
      </w:r>
      <w:r w:rsidRPr="00E33A44">
        <w:rPr>
          <w:lang w:eastAsia="zh-CN"/>
        </w:rPr>
        <w:tab/>
        <w:t>Subsequent Conditional PSCell Addition or Change</w:t>
      </w:r>
      <w:bookmarkEnd w:id="155"/>
    </w:p>
    <w:p w14:paraId="40FBB199" w14:textId="177D1EA5" w:rsidR="001503A2" w:rsidRPr="00E33A44" w:rsidRDefault="001503A2" w:rsidP="001503A2">
      <w:pPr>
        <w:rPr>
          <w:lang w:eastAsia="ko-KR"/>
        </w:rPr>
      </w:pPr>
      <w:r w:rsidRPr="00E33A44">
        <w:rPr>
          <w:lang w:eastAsia="zh-CN"/>
        </w:rPr>
        <w:t>A Subsequent Conditional PSCell Addition or Change (subsequent CPAC) is defined as a conditional PSCell addition or change procedure that is executed after a PSCell addition, a PSCell change, a PCell change or an SCG release based on pre-configured subsequent CPAC configuration of candidate PSCell(s)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 xml:space="preserve">The UE keeps the configured subsequent CPAC configuration (unless the network indicates to release it) and evaluates the execution conditions of candidate </w:t>
      </w:r>
      <w:proofErr w:type="spellStart"/>
      <w:r w:rsidRPr="00E33A44">
        <w:rPr>
          <w:lang w:eastAsia="zh-CN"/>
        </w:rPr>
        <w:t>PSCells</w:t>
      </w:r>
      <w:proofErr w:type="spellEnd"/>
      <w:r w:rsidRPr="00E33A44">
        <w:rPr>
          <w:lang w:eastAsia="zh-CN"/>
        </w:rPr>
        <w:t xml:space="preserve"> (if provided for the following execution of subsequent CPAC) after completion of a PSCell addition, a PSCell change, a PCell change</w:t>
      </w:r>
      <w:r w:rsidRPr="00E33A44">
        <w:t xml:space="preserve"> or an SCG </w:t>
      </w:r>
      <w:proofErr w:type="spellStart"/>
      <w:r w:rsidRPr="00E33A44">
        <w:t>release</w:t>
      </w:r>
      <w:r w:rsidRPr="00E33A44">
        <w:rPr>
          <w:lang w:eastAsia="zh-CN"/>
        </w:rPr>
        <w:t>.</w:t>
      </w:r>
      <w:del w:id="156"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157" w:author="Ericsson" w:date="2024-08-06T12:39:00Z">
        <w:r>
          <w:rPr>
            <w:lang w:eastAsia="ko-KR"/>
          </w:rPr>
          <w:t>Subsequent</w:t>
        </w:r>
        <w:proofErr w:type="spellEnd"/>
        <w:r>
          <w:rPr>
            <w:lang w:eastAsia="ko-KR"/>
          </w:rPr>
          <w:t xml:space="preserve"> CPAC configuration can be initiated either by the MN or by </w:t>
        </w:r>
      </w:ins>
      <w:ins w:id="158" w:author="Rapp_ZTE" w:date="2024-08-22T20:21:00Z">
        <w:r w:rsidR="00F77CA4">
          <w:rPr>
            <w:lang w:eastAsia="ko-KR"/>
          </w:rPr>
          <w:t xml:space="preserve">the </w:t>
        </w:r>
      </w:ins>
      <w:ins w:id="159"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160" w:author="Ericsson" w:date="2024-08-06T12:40:00Z">
        <w:r w:rsidRPr="00E33A44" w:rsidDel="00F97E83">
          <w:delText xml:space="preserve">inter-SN </w:delText>
        </w:r>
      </w:del>
      <w:r w:rsidRPr="00E33A44">
        <w:t>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61EA731B" w14:textId="77777777" w:rsidR="001503A2" w:rsidRPr="00E33A44" w:rsidRDefault="001503A2" w:rsidP="001503A2">
      <w:pPr>
        <w:pStyle w:val="B1"/>
      </w:pPr>
      <w:r w:rsidRPr="00E33A44">
        <w:t>-</w:t>
      </w:r>
      <w:r w:rsidRPr="00E33A44">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A4EACDF" w14:textId="66A2063D" w:rsidR="001503A2" w:rsidRPr="00E33A44" w:rsidRDefault="001503A2" w:rsidP="001503A2">
      <w:pPr>
        <w:pStyle w:val="B1"/>
      </w:pPr>
      <w:r w:rsidRPr="00E33A44">
        <w:t>-</w:t>
      </w:r>
      <w:r w:rsidRPr="00E33A44">
        <w:tab/>
      </w:r>
      <w:commentRangeStart w:id="161"/>
      <w:r w:rsidRPr="00E33A44">
        <w:t xml:space="preserve">The subsequent CPAC configuration </w:t>
      </w:r>
      <w:ins w:id="162" w:author="Ericsson" w:date="2024-08-06T12:41:00Z">
        <w:r>
          <w:t xml:space="preserve">can be provided in MN format </w:t>
        </w:r>
      </w:ins>
      <w:ins w:id="163" w:author="Ericsson" w:date="2024-08-06T12:42:00Z">
        <w:r>
          <w:t xml:space="preserve">or in SN format. The subsequent CPAC configuration provided in MN format support </w:t>
        </w:r>
      </w:ins>
      <w:del w:id="164" w:author="Ericsson" w:date="2024-08-06T12:42:00Z">
        <w:r w:rsidRPr="00E33A44" w:rsidDel="00BF73EC">
          <w:delText xml:space="preserve">for </w:delText>
        </w:r>
      </w:del>
      <w:r w:rsidRPr="00E33A44">
        <w:t xml:space="preserve">CPA </w:t>
      </w:r>
      <w:ins w:id="165" w:author="Ericsson" w:date="2024-08-06T12:43:00Z">
        <w:r>
          <w:t xml:space="preserve">and both intra-SN and </w:t>
        </w:r>
      </w:ins>
      <w:del w:id="166" w:author="Ericsson" w:date="2024-08-06T12:43:00Z">
        <w:r w:rsidRPr="00E33A44" w:rsidDel="00BF73EC">
          <w:delText xml:space="preserve">or </w:delText>
        </w:r>
      </w:del>
      <w:r w:rsidRPr="00E33A44">
        <w:t>inter-SN CPC candidate PSCell(s)</w:t>
      </w:r>
      <w:ins w:id="167" w:author="Ericsson" w:date="2024-08-06T12:43:00Z">
        <w:r>
          <w:t>, whereas</w:t>
        </w:r>
      </w:ins>
      <w:r w:rsidRPr="00E33A44">
        <w:t xml:space="preserve"> </w:t>
      </w:r>
      <w:ins w:id="168" w:author="Ericsson" w:date="2024-08-06T12:43:00Z">
        <w:r>
          <w:t xml:space="preserve">the subsequent CPAC configuration </w:t>
        </w:r>
      </w:ins>
      <w:del w:id="169" w:author="Ericsson" w:date="2024-08-06T12:43:00Z">
        <w:r w:rsidRPr="00E33A44" w:rsidDel="00BF73EC">
          <w:delText xml:space="preserve">is provided </w:delText>
        </w:r>
      </w:del>
      <w:r w:rsidRPr="00E33A44">
        <w:t xml:space="preserve">in </w:t>
      </w:r>
      <w:del w:id="170" w:author="Ericsson" w:date="2024-08-06T12:43:00Z">
        <w:r w:rsidRPr="00E33A44" w:rsidDel="00BF73EC">
          <w:delText xml:space="preserve">MN </w:delText>
        </w:r>
      </w:del>
      <w:ins w:id="171" w:author="Ericsson" w:date="2024-08-06T12:43:00Z">
        <w:r>
          <w:t>S</w:t>
        </w:r>
        <w:r w:rsidRPr="00E33A44">
          <w:t xml:space="preserve">N </w:t>
        </w:r>
      </w:ins>
      <w:r w:rsidRPr="00E33A44">
        <w:t>format</w:t>
      </w:r>
      <w:ins w:id="172" w:author="Ericsson" w:date="2024-08-06T12:44:00Z">
        <w:r>
          <w:t xml:space="preserve"> only support </w:t>
        </w:r>
      </w:ins>
      <w:del w:id="173" w:author="Ericsson" w:date="2024-08-06T12:44:00Z">
        <w:r w:rsidRPr="00E33A44" w:rsidDel="00BF73EC">
          <w:delText xml:space="preserve">. The subsequent CPAC configuration for </w:delText>
        </w:r>
      </w:del>
      <w:r w:rsidRPr="00E33A44">
        <w:t>intra-SN CPC candidate PSCell(s)</w:t>
      </w:r>
      <w:ins w:id="174" w:author="Ericsson" w:date="2024-08-06T12:44:00Z">
        <w:r>
          <w:t>.</w:t>
        </w:r>
      </w:ins>
      <w:del w:id="175" w:author="Ericsson" w:date="2024-08-06T12:44:00Z">
        <w:r w:rsidRPr="00E33A44" w:rsidDel="00BF73EC">
          <w:delText xml:space="preserve"> </w:delText>
        </w:r>
        <w:r w:rsidRPr="00E33A44" w:rsidDel="00BF73EC">
          <w:rPr>
            <w:lang w:eastAsia="zh-CN"/>
          </w:rPr>
          <w:delText>can be</w:delText>
        </w:r>
        <w:r w:rsidRPr="00E33A44" w:rsidDel="00BF73EC">
          <w:delText xml:space="preserve"> provided in MN format or SN format.</w:delText>
        </w:r>
      </w:del>
      <w:commentRangeEnd w:id="161"/>
      <w:r w:rsidR="00D90CA0">
        <w:rPr>
          <w:rStyle w:val="CommentReference"/>
        </w:rPr>
        <w:commentReference w:id="161"/>
      </w:r>
    </w:p>
    <w:p w14:paraId="374ACD97" w14:textId="77777777" w:rsidR="001503A2" w:rsidRPr="00E33A44" w:rsidRDefault="001503A2" w:rsidP="001503A2">
      <w:pPr>
        <w:pStyle w:val="B1"/>
      </w:pPr>
      <w:r w:rsidRPr="00E33A44">
        <w:t>-</w:t>
      </w:r>
      <w:r w:rsidRPr="00E33A44">
        <w:tab/>
      </w:r>
      <w:commentRangeStart w:id="176"/>
      <w:r w:rsidRPr="00E33A44">
        <w:t xml:space="preserve">For one UE, the subsequent CPAC configuration for all candidate </w:t>
      </w:r>
      <w:proofErr w:type="spellStart"/>
      <w:r w:rsidRPr="00E33A44">
        <w:t>PSCells</w:t>
      </w:r>
      <w:proofErr w:type="spellEnd"/>
      <w:r w:rsidRPr="00E33A44">
        <w:t xml:space="preserve"> (including inter-SN and/or intra-SN) is provided in the same format, i.e., either MN format, or SN format</w:t>
      </w:r>
      <w:commentRangeEnd w:id="176"/>
      <w:r w:rsidR="00D90CA0">
        <w:rPr>
          <w:rStyle w:val="CommentReference"/>
        </w:rPr>
        <w:commentReference w:id="176"/>
      </w:r>
      <w:r w:rsidRPr="00E33A44">
        <w:t xml:space="preserve">. </w:t>
      </w:r>
      <w:commentRangeStart w:id="177"/>
      <w:r w:rsidRPr="00E33A44">
        <w:t>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t>
      </w:r>
      <w:commentRangeEnd w:id="177"/>
      <w:r w:rsidR="00D90CA0">
        <w:rPr>
          <w:rStyle w:val="CommentReference"/>
        </w:rPr>
        <w:commentReference w:id="177"/>
      </w:r>
      <w:r w:rsidRPr="00E33A44">
        <w:rPr>
          <w:lang w:eastAsia="zh-CN"/>
        </w:rPr>
        <w:t xml:space="preserve"> It is up to OAM configuration </w:t>
      </w:r>
      <w:commentRangeStart w:id="178"/>
      <w:r w:rsidRPr="00E33A44">
        <w:rPr>
          <w:lang w:eastAsia="zh-CN"/>
        </w:rPr>
        <w:t>to ensure MN format or SN format to be used</w:t>
      </w:r>
      <w:commentRangeEnd w:id="178"/>
      <w:r w:rsidR="00D90CA0">
        <w:rPr>
          <w:rStyle w:val="CommentReference"/>
        </w:rPr>
        <w:commentReference w:id="178"/>
      </w:r>
      <w:r w:rsidRPr="00E33A44">
        <w:rPr>
          <w:lang w:eastAsia="zh-CN"/>
        </w:rPr>
        <w:t>.</w:t>
      </w:r>
    </w:p>
    <w:p w14:paraId="4BBDE6F5" w14:textId="77777777" w:rsidR="001503A2" w:rsidRPr="00E33A44" w:rsidRDefault="001503A2" w:rsidP="001503A2">
      <w:pPr>
        <w:pStyle w:val="B1"/>
      </w:pPr>
      <w:r w:rsidRPr="00E33A44">
        <w:t>-</w:t>
      </w:r>
      <w:r w:rsidRPr="00E33A44">
        <w:tab/>
        <w:t>Each candidate PSCell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The network explicitly configures a subsequent CPAC configuration for the current serving PSCell if the network wants to use that PSCell as a candidate PSCell for subsequent CPAC.</w:t>
      </w:r>
    </w:p>
    <w:p w14:paraId="3A4ECB9B" w14:textId="77777777" w:rsidR="001503A2" w:rsidRPr="00E33A44" w:rsidRDefault="001503A2" w:rsidP="001503A2">
      <w:pPr>
        <w:pStyle w:val="B1"/>
      </w:pPr>
      <w:r w:rsidRPr="00E33A44">
        <w:t>-</w:t>
      </w:r>
      <w:r w:rsidRPr="00E33A44">
        <w:tab/>
        <w:t xml:space="preserve">The network always explicitly releases the subsequent CPAC configuration for candidate </w:t>
      </w:r>
      <w:proofErr w:type="spellStart"/>
      <w:r w:rsidRPr="00E33A44">
        <w:t>PSCells</w:t>
      </w:r>
      <w:proofErr w:type="spellEnd"/>
      <w:r w:rsidRPr="00E33A44">
        <w:t xml:space="preserve"> after an inter-MN PCell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The same candidate PSCell configuration can be used for CPA execution and CPC execution, but with different execution conditions of the candidate PSCell.</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5DBBD74A" w:rsidR="001503A2" w:rsidRPr="00E33A44" w:rsidRDefault="001503A2" w:rsidP="001503A2">
      <w:pPr>
        <w:pStyle w:val="B1"/>
      </w:pPr>
      <w:r w:rsidRPr="00E33A44">
        <w:t>-</w:t>
      </w:r>
      <w:r w:rsidRPr="00E33A44">
        <w:tab/>
        <w:t xml:space="preserve">Upon </w:t>
      </w:r>
      <w:del w:id="179" w:author="Rapp_ZTE" w:date="2024-08-20T10:33:00Z">
        <w:r w:rsidRPr="00E33A44" w:rsidDel="004E3CF0">
          <w:delText xml:space="preserve">inter-SN </w:delText>
        </w:r>
      </w:del>
      <w:r w:rsidRPr="00E33A44">
        <w:t xml:space="preserve">subsequent CPAC execution, the UE uses the first unused </w:t>
      </w:r>
      <w:proofErr w:type="spellStart"/>
      <w:r w:rsidRPr="00E33A44">
        <w:t>sk</w:t>
      </w:r>
      <w:proofErr w:type="spellEnd"/>
      <w:r w:rsidRPr="00E33A44">
        <w:t>-Counter value for S-</w:t>
      </w:r>
      <w:proofErr w:type="spellStart"/>
      <w:r w:rsidRPr="00E33A44">
        <w:t>KgNB</w:t>
      </w:r>
      <w:proofErr w:type="spellEnd"/>
      <w:r w:rsidRPr="00E33A44">
        <w:t xml:space="preserve"> generation, based on the per-SN pre-configured </w:t>
      </w:r>
      <w:proofErr w:type="spellStart"/>
      <w:r w:rsidRPr="00E33A44">
        <w:t>sk</w:t>
      </w:r>
      <w:proofErr w:type="spellEnd"/>
      <w:r w:rsidRPr="00E33A44">
        <w:t>-Counter value list</w:t>
      </w:r>
      <w:ins w:id="180" w:author="Rapp_ZTE" w:date="2024-08-21T11:13:00Z">
        <w:r w:rsidR="004008AC">
          <w:t xml:space="preserve"> for the target </w:t>
        </w:r>
      </w:ins>
      <w:ins w:id="181"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 xml:space="preserve">Upon PCell change, PSCell change or SCG release, if the subsequent CPAC configuration is maintained, the UE also maintains the unused </w:t>
      </w:r>
      <w:proofErr w:type="spellStart"/>
      <w:r w:rsidRPr="00E33A44">
        <w:t>sk</w:t>
      </w:r>
      <w:proofErr w:type="spellEnd"/>
      <w:r w:rsidRPr="00E33A44">
        <w:t>-Counter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While executing subsequent CPAC, the UE is not required to continue evaluating the execution condition of other candidate PSCell(s) or PCell(s).</w:t>
      </w:r>
    </w:p>
    <w:p w14:paraId="5E6BA224" w14:textId="77777777" w:rsidR="001503A2" w:rsidRPr="00E33A44" w:rsidRDefault="001503A2" w:rsidP="001503A2">
      <w:pPr>
        <w:pStyle w:val="B1"/>
      </w:pPr>
      <w:r w:rsidRPr="00E33A44">
        <w:t>-</w:t>
      </w:r>
      <w:r w:rsidRPr="00E33A44">
        <w:tab/>
        <w:t>The UE is not required to continue evaluating the execution conditions of other subsequent CPAC candidate PSCell(s) when PSCell change/addition or PCell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182" w:author="Ericsson" w:date="2024-08-06T12:45:00Z">
        <w:r w:rsidRPr="00E33A44" w:rsidDel="00BF73EC">
          <w:rPr>
            <w:lang w:eastAsia="zh-CN"/>
          </w:rPr>
          <w:delText xml:space="preserve">inter-SN </w:delText>
        </w:r>
      </w:del>
      <w:r w:rsidRPr="00E33A44">
        <w:rPr>
          <w:lang w:eastAsia="zh-CN"/>
        </w:rPr>
        <w:t xml:space="preserve">subsequent CPAC configuration and </w:t>
      </w:r>
      <w:del w:id="183"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39" type="#_x0000_t75" alt="" style="width:472.6pt;height:714.45pt;mso-width-percent:0;mso-height-percent:0;mso-width-percent:0;mso-height-percent:0" o:ole="">
            <v:imagedata r:id="rId45" o:title=""/>
          </v:shape>
          <o:OLEObject Type="Embed" ProgID="Mscgen.Chart" ShapeID="_x0000_i1039" DrawAspect="Content" ObjectID="_1786287975" r:id="rId46"/>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184" w:author="Ericsson" w:date="2024-08-06T12:45:00Z">
        <w:r w:rsidRPr="00E33A44" w:rsidDel="00BF73EC">
          <w:delText xml:space="preserve">Inter-SN </w:delText>
        </w:r>
        <w:r w:rsidRPr="00E33A44" w:rsidDel="00BF73EC">
          <w:rPr>
            <w:lang w:eastAsia="zh-CN"/>
          </w:rPr>
          <w:delText>s</w:delText>
        </w:r>
      </w:del>
      <w:ins w:id="185"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186"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187" w:author="Ericsson" w:date="2024-08-06T12:46:00Z">
        <w:r w:rsidRPr="00E33A44" w:rsidDel="00BF73EC">
          <w:delText xml:space="preserve">inter-SN </w:delText>
        </w:r>
      </w:del>
      <w:r w:rsidRPr="00E33A44">
        <w:rPr>
          <w:lang w:eastAsia="zh-CN"/>
        </w:rPr>
        <w:t xml:space="preserve">subsequent CPAC </w:t>
      </w:r>
      <w:ins w:id="188" w:author="Ericsson" w:date="2024-08-06T12:46:00Z">
        <w:r>
          <w:rPr>
            <w:lang w:eastAsia="zh-CN"/>
          </w:rPr>
          <w:t>for candidate PSCell</w:t>
        </w:r>
      </w:ins>
      <w:ins w:id="189" w:author="Ericsson" w:date="2024-08-06T12:49:00Z">
        <w:r>
          <w:rPr>
            <w:lang w:eastAsia="zh-CN"/>
          </w:rPr>
          <w:t>(s)</w:t>
        </w:r>
      </w:ins>
      <w:ins w:id="190" w:author="Ericsson" w:date="2024-08-06T12:46:00Z">
        <w:r>
          <w:rPr>
            <w:lang w:eastAsia="zh-CN"/>
          </w:rPr>
          <w:t xml:space="preserve"> </w:t>
        </w:r>
      </w:ins>
      <w:ins w:id="191" w:author="Ericsson" w:date="2024-08-06T12:48:00Z">
        <w:r>
          <w:rPr>
            <w:lang w:eastAsia="zh-CN"/>
          </w:rPr>
          <w:t xml:space="preserve">in </w:t>
        </w:r>
      </w:ins>
      <w:ins w:id="192" w:author="Ericsson" w:date="2024-08-06T12:49:00Z">
        <w:r>
          <w:rPr>
            <w:lang w:eastAsia="zh-CN"/>
          </w:rPr>
          <w:t xml:space="preserve">other candidate </w:t>
        </w:r>
      </w:ins>
      <w:ins w:id="193" w:author="Ericsson" w:date="2024-08-06T12:48:00Z">
        <w:r>
          <w:rPr>
            <w:lang w:eastAsia="zh-CN"/>
          </w:rPr>
          <w:t>SN</w:t>
        </w:r>
      </w:ins>
      <w:ins w:id="194" w:author="Ericsson" w:date="2024-08-06T12:49:00Z">
        <w:r>
          <w:rPr>
            <w:lang w:eastAsia="zh-CN"/>
          </w:rPr>
          <w:t>(s)</w:t>
        </w:r>
      </w:ins>
      <w:ins w:id="195"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DengXian"/>
          <w:lang w:eastAsia="zh-CN"/>
        </w:rPr>
      </w:pPr>
      <w:r w:rsidRPr="00E33A44">
        <w:t>6/7.</w:t>
      </w:r>
      <w:r w:rsidRPr="00E33A44">
        <w:tab/>
        <w:t xml:space="preserve">For each candidate SN, the MN may initiate the SN Modification procedure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DengXian"/>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r w:rsidRPr="00E33A44">
        <w:rPr>
          <w:i/>
          <w:iCs/>
        </w:rPr>
        <w:t>Xn-U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PSCell if a new </w:t>
      </w:r>
      <w:proofErr w:type="spellStart"/>
      <w:r w:rsidRPr="00E33A44">
        <w:rPr>
          <w:iCs/>
        </w:rPr>
        <w:t>sk</w:t>
      </w:r>
      <w:proofErr w:type="spellEnd"/>
      <w:r w:rsidRPr="00E33A44">
        <w:rPr>
          <w:iCs/>
        </w:rPr>
        <w:t>-Counter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r w:rsidRPr="00E33A44">
        <w:rPr>
          <w:i/>
        </w:rPr>
        <w:t xml:space="preserve">RRCReconfigurationComplete*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 xml:space="preserve">message may also include a </w:t>
      </w:r>
      <w:proofErr w:type="spellStart"/>
      <w:r w:rsidRPr="00E33A44">
        <w:rPr>
          <w:iCs/>
        </w:rPr>
        <w:t>sk</w:t>
      </w:r>
      <w:proofErr w:type="spellEnd"/>
      <w:r w:rsidRPr="00E33A44">
        <w:rPr>
          <w:iCs/>
        </w:rPr>
        <w:t xml:space="preserve">-Counter value associated with the selected candidate PSCell if a new </w:t>
      </w:r>
      <w:proofErr w:type="spellStart"/>
      <w:r w:rsidRPr="00E33A44">
        <w:rPr>
          <w:iCs/>
        </w:rPr>
        <w:t>sk</w:t>
      </w:r>
      <w:proofErr w:type="spellEnd"/>
      <w:r w:rsidRPr="00E33A44">
        <w:rPr>
          <w:iCs/>
        </w:rPr>
        <w:t>-Counter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r w:rsidRPr="00E33A44">
        <w:rPr>
          <w:i/>
        </w:rPr>
        <w:t xml:space="preserve">RRCReconfigurationComplete*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If the selected candidate PSCell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Xn-U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196"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197" w:author="Ericsson" w:date="2024-08-06T12:47:00Z">
        <w:r w:rsidRPr="00E33A44" w:rsidDel="00BF73EC">
          <w:rPr>
            <w:lang w:eastAsia="zh-CN"/>
          </w:rPr>
          <w:delText xml:space="preserve">inter-SN </w:delText>
        </w:r>
      </w:del>
      <w:r w:rsidRPr="00E33A44">
        <w:rPr>
          <w:lang w:eastAsia="zh-CN"/>
        </w:rPr>
        <w:t xml:space="preserve">subsequent CPAC configuration and </w:t>
      </w:r>
      <w:del w:id="198"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40" type="#_x0000_t75" alt="" style="width:483.25pt;height:514.6pt;mso-width-percent:0;mso-height-percent:0;mso-width-percent:0;mso-height-percent:0" o:ole="">
            <v:imagedata r:id="rId47" o:title=""/>
          </v:shape>
          <o:OLEObject Type="Embed" ProgID="Mscgen.Chart" ShapeID="_x0000_i1040" DrawAspect="Content" ObjectID="_1786287976" r:id="rId48"/>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199" w:author="Ericsson" w:date="2024-08-06T12:47:00Z">
        <w:r w:rsidRPr="00E33A44" w:rsidDel="00BF73EC">
          <w:delText xml:space="preserve">Inter-SN </w:delText>
        </w:r>
        <w:r w:rsidRPr="00E33A44" w:rsidDel="00BF73EC">
          <w:rPr>
            <w:lang w:eastAsia="zh-CN"/>
          </w:rPr>
          <w:delText>s</w:delText>
        </w:r>
      </w:del>
      <w:ins w:id="200"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201"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202" w:author="Ericsson" w:date="2024-08-06T12:47:00Z">
        <w:r w:rsidRPr="00E33A44" w:rsidDel="00BF73EC">
          <w:delText xml:space="preserve">inter-SN </w:delText>
        </w:r>
      </w:del>
      <w:r w:rsidRPr="00E33A44">
        <w:rPr>
          <w:lang w:eastAsia="zh-CN"/>
        </w:rPr>
        <w:t>subsequent CPAC</w:t>
      </w:r>
      <w:r w:rsidRPr="00E33A44">
        <w:t xml:space="preserve"> procedure </w:t>
      </w:r>
      <w:ins w:id="203" w:author="Ericsson" w:date="2024-08-06T12:50:00Z">
        <w:r>
          <w:rPr>
            <w:lang w:eastAsia="zh-CN"/>
          </w:rPr>
          <w:t>for candidate PSCell(s) in other (candidate) SN(s)</w:t>
        </w:r>
      </w:ins>
      <w:ins w:id="204"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PSCell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w:t>
      </w:r>
      <w:proofErr w:type="spellStart"/>
      <w:r w:rsidRPr="00E33A44">
        <w:t>PSCells</w:t>
      </w:r>
      <w:proofErr w:type="spellEnd"/>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PSCell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of proposed PSCell candidates</w:t>
      </w:r>
      <w:r w:rsidRPr="00E33A44">
        <w:rPr>
          <w:lang w:eastAsia="zh-CN"/>
        </w:rPr>
        <w:t xml:space="preserve"> recommended by the</w:t>
      </w:r>
      <w:r w:rsidRPr="00E33A44">
        <w:t xml:space="preserve"> source SN</w:t>
      </w:r>
      <w:r w:rsidRPr="00E33A44">
        <w:rPr>
          <w:lang w:eastAsia="zh-CN"/>
        </w:rPr>
        <w:t xml:space="preserve"> for the candidate SN to select the PSCell(s) for the following execution of subsequent CPAC. T</w:t>
      </w:r>
      <w:r w:rsidRPr="00E33A44">
        <w:t xml:space="preserve">he MN also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Within the list of </w:t>
      </w:r>
      <w:proofErr w:type="spellStart"/>
      <w:r w:rsidRPr="00E33A44">
        <w:t>PSCells</w:t>
      </w:r>
      <w:proofErr w:type="spellEnd"/>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 xml:space="preserve">The MN may indicate the candidate </w:t>
      </w:r>
      <w:proofErr w:type="spellStart"/>
      <w:r w:rsidRPr="00E33A44">
        <w:t>PSCells</w:t>
      </w:r>
      <w:proofErr w:type="spellEnd"/>
      <w:r w:rsidRPr="00E33A44">
        <w:t xml:space="preserve"> accepted by each candidate SN to the source SN via SN Modification Request message before it configures the UE, e.g., when not all candidate </w:t>
      </w:r>
      <w:proofErr w:type="spellStart"/>
      <w:r w:rsidRPr="00E33A44">
        <w:t>PSCells</w:t>
      </w:r>
      <w:proofErr w:type="spellEnd"/>
      <w:r w:rsidRPr="00E33A44">
        <w:t xml:space="preserve">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DengXian"/>
          <w:lang w:eastAsia="zh-CN"/>
        </w:rPr>
      </w:pPr>
      <w:r w:rsidRPr="00E33A44">
        <w:t xml:space="preserve">For each candidate SN, the MN may initiate the SN Modification procedures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PSCell(s) to the MN.</w:t>
      </w:r>
    </w:p>
    <w:p w14:paraId="0F711EF3" w14:textId="77777777" w:rsidR="001503A2" w:rsidRPr="00E33A44" w:rsidRDefault="001503A2" w:rsidP="001503A2">
      <w:pPr>
        <w:pStyle w:val="B1"/>
        <w:rPr>
          <w:lang w:eastAsia="zh-CN"/>
        </w:rPr>
      </w:pPr>
      <w:r w:rsidRPr="00E33A44">
        <w:rPr>
          <w:rFonts w:eastAsia="DengXian"/>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w:t>
      </w:r>
      <w:r w:rsidRPr="00E33A44">
        <w:rPr>
          <w:lang w:eastAsia="zh-CN"/>
        </w:rPr>
        <w:t xml:space="preserve">, which can include an NR </w:t>
      </w:r>
      <w:r w:rsidRPr="00E33A44">
        <w:rPr>
          <w:i/>
          <w:lang w:eastAsia="zh-CN"/>
        </w:rPr>
        <w:t xml:space="preserve">RRCReconfigurationComplete***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w:t>
      </w:r>
      <w:proofErr w:type="spellStart"/>
      <w:r w:rsidRPr="00E33A44">
        <w:rPr>
          <w:lang w:eastAsia="zh-CN"/>
        </w:rPr>
        <w:t>PSCells</w:t>
      </w:r>
      <w:proofErr w:type="spellEnd"/>
      <w:r w:rsidRPr="00E33A44">
        <w:rPr>
          <w:lang w:eastAsia="zh-CN"/>
        </w:rPr>
        <w:t xml:space="preserve">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 xml:space="preserve">For the early transmission of MN terminated split/SCG bearers, the MN </w:t>
      </w:r>
      <w:proofErr w:type="spellStart"/>
      <w:r w:rsidRPr="00E33A44">
        <w:t>forwads</w:t>
      </w:r>
      <w:proofErr w:type="spellEnd"/>
      <w:r w:rsidRPr="00E33A44">
        <w:t xml:space="preserve">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PSCell if a new </w:t>
      </w:r>
      <w:proofErr w:type="spellStart"/>
      <w:r w:rsidRPr="00E33A44">
        <w:rPr>
          <w:iCs/>
        </w:rPr>
        <w:t>sk</w:t>
      </w:r>
      <w:proofErr w:type="spellEnd"/>
      <w:r w:rsidRPr="00E33A44">
        <w:rPr>
          <w:iCs/>
        </w:rPr>
        <w:t>-Counter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r w:rsidRPr="00E33A44">
        <w:rPr>
          <w:i/>
        </w:rPr>
        <w:t xml:space="preserve">RRCReconfigurationComplete*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If the selected candidate PSCell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41" type="#_x0000_t75" alt="" style="width:478.6pt;height:303.25pt;mso-width-percent:0;mso-height-percent:0;mso-width-percent:0;mso-height-percent:0" o:ole="">
            <v:imagedata r:id="rId49" o:title=""/>
            <o:lock v:ext="edit" aspectratio="f"/>
          </v:shape>
          <o:OLEObject Type="Embed" ProgID="Visio.Drawing.15" ShapeID="_x0000_i1041" DrawAspect="Content" ObjectID="_1786287977" r:id="rId50"/>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PSCell(s)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PSCell,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PSCell is a complete configuration, i.e. that it is not a delta configuration with respect to the reference SCG configuration.</w:t>
      </w:r>
    </w:p>
    <w:p w14:paraId="491ADFB5" w14:textId="31598BDF"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ins w:id="205" w:author="作者">
        <w:r>
          <w:t xml:space="preserve">, </w:t>
        </w:r>
        <w:r w:rsidR="00714877">
          <w:t xml:space="preserve">the MN </w:t>
        </w:r>
        <w:r w:rsidRPr="00BF5352">
          <w:t>provides a list of K</w:t>
        </w:r>
        <w:r w:rsidRPr="00CF76C7">
          <w:rPr>
            <w:vertAlign w:val="subscript"/>
          </w:rPr>
          <w:t>SN</w:t>
        </w:r>
        <w:r w:rsidRPr="00BF5352">
          <w:t xml:space="preserve"> and associated </w:t>
        </w:r>
        <w:proofErr w:type="spellStart"/>
        <w:r w:rsidRPr="00BF5352">
          <w:t>sk</w:t>
        </w:r>
        <w:proofErr w:type="spellEnd"/>
        <w:r w:rsidRPr="00BF5352">
          <w:t>-Counter values</w:t>
        </w:r>
        <w:r w:rsidR="00714877">
          <w:t xml:space="preserve"> to the SN</w:t>
        </w:r>
      </w:ins>
      <w:r w:rsidRPr="00E33A44">
        <w:rPr>
          <w:lang w:eastAsia="zh-CN"/>
        </w:rPr>
        <w:t>.</w:t>
      </w:r>
    </w:p>
    <w:p w14:paraId="2704F806" w14:textId="77777777" w:rsidR="00BF5352" w:rsidRPr="00E33A44" w:rsidRDefault="00BF5352" w:rsidP="00BF5352">
      <w:pPr>
        <w:pStyle w:val="NO"/>
        <w:rPr>
          <w:lang w:eastAsia="zh-CN"/>
        </w:rPr>
      </w:pPr>
      <w:r w:rsidRPr="00E33A44">
        <w:t xml:space="preserve">NOTE </w:t>
      </w:r>
      <w:r w:rsidRPr="00E33A44">
        <w:rPr>
          <w:lang w:eastAsia="zh-CN"/>
        </w:rPr>
        <w:t>12</w:t>
      </w:r>
      <w:r w:rsidRPr="00E33A44">
        <w:t>:</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r w:rsidRPr="00E33A44">
        <w:rPr>
          <w:i/>
          <w:lang w:eastAsia="zh-CN"/>
        </w:rPr>
        <w:t>RRCReconfigurationComplete</w:t>
      </w:r>
      <w:r w:rsidRPr="00E33A44">
        <w:rPr>
          <w:lang w:eastAsia="zh-CN"/>
        </w:rPr>
        <w:t xml:space="preserve"> message, which can include an NR </w:t>
      </w:r>
      <w:r w:rsidRPr="00E33A44">
        <w:rPr>
          <w:i/>
          <w:lang w:eastAsia="zh-CN"/>
        </w:rPr>
        <w:t xml:space="preserve">RRCReconfigurationComplete***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1561C7BE"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PSCell is satisfied, the UE applies </w:t>
      </w:r>
      <w:r w:rsidRPr="00E33A44">
        <w:rPr>
          <w:i/>
          <w:lang w:eastAsia="zh-CN"/>
        </w:rPr>
        <w:t xml:space="preserve">RRCReconfiguration* </w:t>
      </w:r>
      <w:r w:rsidRPr="00E33A44">
        <w:rPr>
          <w:lang w:eastAsia="zh-CN"/>
        </w:rPr>
        <w:t xml:space="preserve">message corresponding to the selected candidate PSCell, and sends an </w:t>
      </w:r>
      <w:r w:rsidRPr="00E33A44">
        <w:rPr>
          <w:i/>
          <w:lang w:eastAsia="zh-CN"/>
        </w:rPr>
        <w:t>RRCReconfigurationComplete*</w:t>
      </w:r>
      <w:r w:rsidRPr="00E33A44">
        <w:rPr>
          <w:lang w:eastAsia="zh-CN"/>
        </w:rPr>
        <w:t xml:space="preserve"> message, including an </w:t>
      </w:r>
      <w:r w:rsidRPr="00E33A44">
        <w:rPr>
          <w:i/>
          <w:lang w:eastAsia="zh-CN"/>
        </w:rPr>
        <w:t xml:space="preserve">RRCReconfigurationComplete** </w:t>
      </w:r>
      <w:r w:rsidRPr="00E33A44">
        <w:rPr>
          <w:iCs/>
          <w:lang w:eastAsia="zh-CN"/>
        </w:rPr>
        <w:t>message</w:t>
      </w:r>
      <w:r w:rsidRPr="00E33A44">
        <w:rPr>
          <w:lang w:eastAsia="zh-CN"/>
        </w:rPr>
        <w:t xml:space="preserve"> for the selected candidate PSCell, and information enabling the MN to identify the selected candidate PSCell. </w:t>
      </w:r>
      <w:del w:id="206"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207" w:author="作者">
        <w:r w:rsidR="00714877" w:rsidRPr="00714877">
          <w:t xml:space="preserve"> </w:t>
        </w:r>
        <w:r w:rsidR="00714877" w:rsidRPr="007978C5">
          <w:t xml:space="preserve">The </w:t>
        </w:r>
        <w:r w:rsidR="00714877" w:rsidRPr="007978C5">
          <w:rPr>
            <w:i/>
          </w:rPr>
          <w:t xml:space="preserve">RRCReconfigurationComplete* </w:t>
        </w:r>
        <w:r w:rsidR="00714877" w:rsidRPr="007978C5">
          <w:rPr>
            <w:iCs/>
          </w:rPr>
          <w:t xml:space="preserve">message may also include the </w:t>
        </w:r>
        <w:proofErr w:type="spellStart"/>
        <w:r w:rsidR="00714877" w:rsidRPr="007978C5">
          <w:rPr>
            <w:iCs/>
          </w:rPr>
          <w:t>sk</w:t>
        </w:r>
        <w:proofErr w:type="spellEnd"/>
        <w:r w:rsidR="00714877" w:rsidRPr="007978C5">
          <w:rPr>
            <w:iCs/>
          </w:rPr>
          <w:t xml:space="preserve">-Counter value associated with the selected candidate PSCell if a new </w:t>
        </w:r>
        <w:proofErr w:type="spellStart"/>
        <w:r w:rsidR="00714877" w:rsidRPr="007978C5">
          <w:rPr>
            <w:iCs/>
          </w:rPr>
          <w:t>sk</w:t>
        </w:r>
        <w:proofErr w:type="spellEnd"/>
        <w:r w:rsidR="00714877" w:rsidRPr="007978C5">
          <w:rPr>
            <w:iCs/>
          </w:rPr>
          <w:t>-Counter value is selected.</w:t>
        </w:r>
      </w:ins>
    </w:p>
    <w:p w14:paraId="2D6B7C6F" w14:textId="4721BD88"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PSCell via </w:t>
      </w:r>
      <w:r w:rsidRPr="00E33A44">
        <w:rPr>
          <w:i/>
          <w:lang w:eastAsia="zh-CN"/>
        </w:rPr>
        <w:t>SN Reconfiguration Complete</w:t>
      </w:r>
      <w:r w:rsidRPr="00E33A44">
        <w:rPr>
          <w:lang w:eastAsia="zh-CN"/>
        </w:rPr>
        <w:t xml:space="preserve"> message, including the SN </w:t>
      </w:r>
      <w:r w:rsidRPr="00E33A44">
        <w:rPr>
          <w:rFonts w:eastAsia="PMingLiU"/>
          <w:i/>
          <w:lang w:eastAsia="zh-TW"/>
        </w:rPr>
        <w:t>RRCReconfigurationComplete**</w:t>
      </w:r>
      <w:r w:rsidRPr="00E33A44">
        <w:rPr>
          <w:lang w:eastAsia="zh-CN"/>
        </w:rPr>
        <w:t xml:space="preserve"> message.</w:t>
      </w:r>
      <w:ins w:id="208" w:author="作者">
        <w:r w:rsidR="00714877" w:rsidRPr="00714877">
          <w:rPr>
            <w:lang w:eastAsia="zh-CN"/>
          </w:rPr>
          <w:t xml:space="preserve"> </w:t>
        </w:r>
        <w:r w:rsidR="00714877" w:rsidRPr="007978C5">
          <w:rPr>
            <w:lang w:eastAsia="zh-CN"/>
          </w:rPr>
          <w:t xml:space="preserve">If the </w:t>
        </w:r>
        <w:proofErr w:type="spellStart"/>
        <w:r w:rsidR="00714877" w:rsidRPr="007978C5">
          <w:rPr>
            <w:lang w:eastAsia="zh-CN"/>
          </w:rPr>
          <w:t>sk</w:t>
        </w:r>
        <w:proofErr w:type="spellEnd"/>
        <w:r w:rsidR="00714877" w:rsidRPr="007978C5">
          <w:rPr>
            <w:lang w:eastAsia="zh-CN"/>
          </w:rPr>
          <w:t xml:space="preserve">-Counter value is received by the </w:t>
        </w:r>
        <w:r w:rsidR="00714877" w:rsidRPr="007978C5">
          <w:rPr>
            <w:i/>
          </w:rPr>
          <w:t xml:space="preserve">RRCReconfigurationComplete* </w:t>
        </w:r>
        <w:r w:rsidR="00714877" w:rsidRPr="007978C5">
          <w:rPr>
            <w:iCs/>
          </w:rPr>
          <w:t>message</w:t>
        </w:r>
        <w:r w:rsidR="00714877" w:rsidRPr="007978C5">
          <w:rPr>
            <w:iCs/>
            <w:lang w:eastAsia="zh-CN"/>
          </w:rPr>
          <w:t xml:space="preserve">, the MN also indicates the received </w:t>
        </w:r>
        <w:proofErr w:type="spellStart"/>
        <w:r w:rsidR="00714877" w:rsidRPr="007978C5">
          <w:rPr>
            <w:iCs/>
            <w:lang w:eastAsia="zh-CN"/>
          </w:rPr>
          <w:t>sk</w:t>
        </w:r>
        <w:proofErr w:type="spellEnd"/>
        <w:r w:rsidR="00714877" w:rsidRPr="007978C5">
          <w:rPr>
            <w:iCs/>
            <w:lang w:eastAsia="zh-CN"/>
          </w:rPr>
          <w:t>-Counter value to the SN.</w:t>
        </w:r>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PSCell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lastRenderedPageBreak/>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Ericsson - Tony" w:date="2024-08-27T11:20:00Z" w:initials="E">
    <w:p w14:paraId="3D1080D9" w14:textId="77777777" w:rsidR="006F62FA" w:rsidRDefault="006F62FA">
      <w:pPr>
        <w:pStyle w:val="CommentText"/>
      </w:pPr>
      <w:r>
        <w:rPr>
          <w:rStyle w:val="CommentReference"/>
        </w:rPr>
        <w:annotationRef/>
      </w:r>
      <w:r>
        <w:t>Having this long and detailed text is totally unnecessary in stage 2. We prefer to keep the description short and simple and, since this is about capability coordination, we should add the text in section 7.3, as we did already for the max number of LTM candidate cells.</w:t>
      </w:r>
    </w:p>
    <w:p w14:paraId="578E7835" w14:textId="77777777" w:rsidR="006F62FA" w:rsidRDefault="006F62FA">
      <w:pPr>
        <w:pStyle w:val="CommentText"/>
      </w:pPr>
    </w:p>
    <w:p w14:paraId="036DC49B" w14:textId="42EDECF1" w:rsidR="006F62FA" w:rsidRDefault="006F62FA">
      <w:pPr>
        <w:pStyle w:val="CommentText"/>
      </w:pPr>
      <w:r>
        <w:t>Our proposal would be do add an additional text to the one already present for LTM. Something like the one highlighted in yellow:</w:t>
      </w:r>
    </w:p>
    <w:p w14:paraId="446E2080" w14:textId="77777777" w:rsidR="006F62FA" w:rsidRDefault="006F62FA">
      <w:pPr>
        <w:pStyle w:val="CommentText"/>
        <w:pBdr>
          <w:bottom w:val="single" w:sz="6" w:space="1" w:color="auto"/>
        </w:pBdr>
      </w:pPr>
    </w:p>
    <w:p w14:paraId="09345D1A" w14:textId="77777777" w:rsidR="006F62FA" w:rsidRPr="006F62FA" w:rsidRDefault="006F62FA" w:rsidP="006F62FA">
      <w:pPr>
        <w:rPr>
          <w:b/>
          <w:bCs/>
        </w:rPr>
      </w:pPr>
      <w:bookmarkStart w:id="72" w:name="_Toc37200927"/>
      <w:bookmarkStart w:id="73" w:name="_Toc46492793"/>
      <w:bookmarkStart w:id="74" w:name="_Toc52568319"/>
      <w:bookmarkStart w:id="75" w:name="_Toc172231620"/>
      <w:r w:rsidRPr="006F62FA">
        <w:rPr>
          <w:b/>
          <w:bCs/>
        </w:rPr>
        <w:t>7.3</w:t>
      </w:r>
      <w:r w:rsidRPr="006F62FA">
        <w:rPr>
          <w:b/>
          <w:bCs/>
        </w:rPr>
        <w:tab/>
        <w:t>UE capability coordination</w:t>
      </w:r>
      <w:bookmarkEnd w:id="72"/>
      <w:bookmarkEnd w:id="73"/>
      <w:bookmarkEnd w:id="74"/>
      <w:bookmarkEnd w:id="75"/>
    </w:p>
    <w:p w14:paraId="75A1328B" w14:textId="77777777" w:rsidR="006F62FA" w:rsidRDefault="006F62FA">
      <w:pPr>
        <w:pStyle w:val="CommentText"/>
      </w:pPr>
    </w:p>
    <w:p w14:paraId="4ADFDE2E" w14:textId="12F671BB" w:rsidR="006F62FA" w:rsidRPr="006F62FA" w:rsidRDefault="006F62FA">
      <w:pPr>
        <w:pStyle w:val="CommentText"/>
        <w:rPr>
          <w:color w:val="FF0000"/>
        </w:rPr>
      </w:pPr>
      <w:r w:rsidRPr="006F62FA">
        <w:rPr>
          <w:color w:val="FF0000"/>
        </w:rPr>
        <w:t>&lt;text omitted&gt;</w:t>
      </w:r>
    </w:p>
    <w:p w14:paraId="7F04BC7A" w14:textId="77777777" w:rsidR="006F62FA" w:rsidRDefault="006F62FA">
      <w:pPr>
        <w:pStyle w:val="CommentText"/>
      </w:pPr>
    </w:p>
    <w:p w14:paraId="49B98BF9" w14:textId="77777777" w:rsidR="006F62FA" w:rsidRDefault="006F62FA" w:rsidP="006F62FA">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04762303" w14:textId="77777777" w:rsidR="006F62FA" w:rsidRDefault="006F62FA" w:rsidP="006F62FA"/>
    <w:p w14:paraId="41543FEA" w14:textId="4C3B6A1E" w:rsidR="006F62FA" w:rsidRPr="00E33A44" w:rsidRDefault="006F62FA" w:rsidP="006F62FA">
      <w:pPr>
        <w:rPr>
          <w:rFonts w:eastAsiaTheme="minorEastAsia"/>
          <w:lang w:eastAsia="zh-CN"/>
        </w:rPr>
      </w:pPr>
      <w:r w:rsidRPr="006F62FA">
        <w:rPr>
          <w:highlight w:val="yellow"/>
        </w:rPr>
        <w:t xml:space="preserve">For the LTM related UE capabilities about L1 measurements requiring coordination between MN and SN it is up to the MN to decide on how to resolve the dependency between MN and SN configurations and ensure that the UE capabilities are not exceeded. The MN then provides the resulting UE capabilities about L1 measurements usable for SCG configuration to the SN, and the SN may request a new </w:t>
      </w:r>
      <w:proofErr w:type="spellStart"/>
      <w:r w:rsidRPr="006F62FA">
        <w:rPr>
          <w:highlight w:val="yellow"/>
        </w:rPr>
        <w:t>valud</w:t>
      </w:r>
      <w:proofErr w:type="spellEnd"/>
      <w:r w:rsidRPr="006F62FA">
        <w:rPr>
          <w:highlight w:val="yellow"/>
        </w:rPr>
        <w:t xml:space="preserve"> for such UE capabilities for L1 measurements. However, it is up the </w:t>
      </w:r>
      <w:proofErr w:type="spellStart"/>
      <w:r w:rsidRPr="006F62FA">
        <w:rPr>
          <w:highlight w:val="yellow"/>
        </w:rPr>
        <w:t>the</w:t>
      </w:r>
      <w:proofErr w:type="spellEnd"/>
      <w:r w:rsidRPr="006F62FA">
        <w:rPr>
          <w:highlight w:val="yellow"/>
        </w:rPr>
        <w:t xml:space="preserve"> MN whether to accommodate the SN request.</w:t>
      </w:r>
    </w:p>
    <w:p w14:paraId="197CE254" w14:textId="37F27AE4" w:rsidR="006F62FA" w:rsidRDefault="006F62FA">
      <w:pPr>
        <w:pStyle w:val="CommentText"/>
      </w:pPr>
    </w:p>
  </w:comment>
  <w:comment w:id="70" w:author="Huawei (David Lecompte)" w:date="2024-08-27T17:46:00Z" w:initials="HW">
    <w:p w14:paraId="5101D3B1" w14:textId="450A23E7" w:rsidR="00335FBF" w:rsidRDefault="00335FBF">
      <w:pPr>
        <w:pStyle w:val="CommentText"/>
      </w:pPr>
      <w:r>
        <w:rPr>
          <w:rStyle w:val="CommentReference"/>
        </w:rPr>
        <w:annotationRef/>
      </w:r>
      <w:r>
        <w:t>Agree with Ericsson.</w:t>
      </w:r>
    </w:p>
  </w:comment>
  <w:comment w:id="161" w:author="Huawei (David Lecompte)" w:date="2024-08-27T18:09:00Z" w:initials="HW">
    <w:p w14:paraId="5243D313" w14:textId="77777777" w:rsidR="00D90CA0" w:rsidRDefault="00D90CA0">
      <w:pPr>
        <w:pStyle w:val="CommentText"/>
      </w:pPr>
      <w:r>
        <w:rPr>
          <w:rStyle w:val="CommentReference"/>
        </w:rPr>
        <w:annotationRef/>
      </w:r>
      <w:r>
        <w:t>Strange wording and it is unclear what "MN format" or "SN format" actually means.</w:t>
      </w:r>
    </w:p>
    <w:p w14:paraId="5F053504" w14:textId="77777777" w:rsidR="00D90CA0" w:rsidRDefault="00D90CA0">
      <w:pPr>
        <w:pStyle w:val="CommentText"/>
      </w:pPr>
    </w:p>
    <w:p w14:paraId="568F8506" w14:textId="77777777" w:rsidR="00D90CA0" w:rsidRDefault="00D90CA0" w:rsidP="00D90CA0">
      <w:pPr>
        <w:pStyle w:val="CommentText"/>
      </w:pPr>
      <w:r>
        <w:t>Suggest:</w:t>
      </w:r>
    </w:p>
    <w:p w14:paraId="65CFC8F8" w14:textId="4E881B63" w:rsidR="00D90CA0" w:rsidRDefault="00D90CA0" w:rsidP="00D90CA0">
      <w:pPr>
        <w:pStyle w:val="CommentText"/>
      </w:pPr>
      <w:r>
        <w:t>The subsequent CPAC configuration can be an MN or an SN message. An MN message can be used for CPA, for intra-SN and for inter-SN candidate cells for CPC. An SN message can be used for intra-SN candidate cells for CPC.</w:t>
      </w:r>
    </w:p>
    <w:p w14:paraId="11E0BCD9" w14:textId="0F057279" w:rsidR="00D90CA0" w:rsidRDefault="00D90CA0">
      <w:pPr>
        <w:pStyle w:val="CommentText"/>
      </w:pPr>
    </w:p>
  </w:comment>
  <w:comment w:id="176" w:author="Huawei (David Lecompte)" w:date="2024-08-27T18:10:00Z" w:initials="HW">
    <w:p w14:paraId="0D3735D6" w14:textId="423A0D17" w:rsidR="00D90CA0" w:rsidRDefault="00D90CA0">
      <w:pPr>
        <w:pStyle w:val="CommentText"/>
      </w:pPr>
      <w:r>
        <w:rPr>
          <w:rStyle w:val="CommentReference"/>
        </w:rPr>
        <w:annotationRef/>
      </w:r>
      <w:r>
        <w:t>Suggest: For one UE, either the subsequent CPAC configuration</w:t>
      </w:r>
      <w:r w:rsidRPr="00D90CA0">
        <w:rPr>
          <w:color w:val="FF0000"/>
          <w:u w:val="single"/>
        </w:rPr>
        <w:t>s</w:t>
      </w:r>
      <w:r>
        <w:t xml:space="preserve"> for all candidate </w:t>
      </w:r>
      <w:proofErr w:type="spellStart"/>
      <w:r>
        <w:t>PSCells</w:t>
      </w:r>
      <w:proofErr w:type="spellEnd"/>
      <w:r>
        <w:t xml:space="preserve"> (including inter-SN and/or intra-SN) are MN messages, or they are all SN messages.</w:t>
      </w:r>
    </w:p>
  </w:comment>
  <w:comment w:id="177" w:author="Huawei (David Lecompte)" w:date="2024-08-27T18:08:00Z" w:initials="HW">
    <w:p w14:paraId="2CDEF827" w14:textId="34FEF4A0" w:rsidR="00D90CA0" w:rsidRDefault="00D90CA0">
      <w:pPr>
        <w:pStyle w:val="CommentText"/>
      </w:pPr>
      <w:r>
        <w:rPr>
          <w:rStyle w:val="CommentReference"/>
        </w:rPr>
        <w:annotationRef/>
      </w:r>
      <w:r>
        <w:t>This is redundant and should be removed.</w:t>
      </w:r>
    </w:p>
  </w:comment>
  <w:comment w:id="178" w:author="Huawei (David Lecompte)" w:date="2024-08-27T18:14:00Z" w:initials="HW">
    <w:p w14:paraId="01B05762" w14:textId="45BC402A" w:rsidR="00D90CA0" w:rsidRDefault="00D90CA0">
      <w:pPr>
        <w:pStyle w:val="CommentText"/>
      </w:pPr>
      <w:r>
        <w:rPr>
          <w:rStyle w:val="CommentReference"/>
        </w:rPr>
        <w:annotationRef/>
      </w:r>
      <w:r>
        <w:t>Suggest replacing with "to ensure that only MN messages or only SN messages are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7CE254" w15:done="0"/>
  <w15:commentEx w15:paraId="5101D3B1" w15:paraIdParent="197CE254" w15:done="0"/>
  <w15:commentEx w15:paraId="11E0BCD9" w15:done="0"/>
  <w15:commentEx w15:paraId="0D3735D6" w15:done="0"/>
  <w15:commentEx w15:paraId="2CDEF827" w15:done="0"/>
  <w15:commentEx w15:paraId="01B057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F8E178" w16cex:dateUtc="2024-08-27T08:20:00Z"/>
  <w16cex:commentExtensible w16cex:durableId="2A788F8B" w16cex:dateUtc="2024-08-27T15:46:00Z"/>
  <w16cex:commentExtensible w16cex:durableId="2A7894D8" w16cex:dateUtc="2024-08-27T16:09:00Z"/>
  <w16cex:commentExtensible w16cex:durableId="2A789522" w16cex:dateUtc="2024-08-27T16:10:00Z"/>
  <w16cex:commentExtensible w16cex:durableId="2A7894AE" w16cex:dateUtc="2024-08-27T16:08:00Z"/>
  <w16cex:commentExtensible w16cex:durableId="2A78960C" w16cex:dateUtc="2024-08-27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7CE254" w16cid:durableId="03F8E178"/>
  <w16cid:commentId w16cid:paraId="5101D3B1" w16cid:durableId="2A788F8B"/>
  <w16cid:commentId w16cid:paraId="11E0BCD9" w16cid:durableId="2A7894D8"/>
  <w16cid:commentId w16cid:paraId="0D3735D6" w16cid:durableId="2A789522"/>
  <w16cid:commentId w16cid:paraId="2CDEF827" w16cid:durableId="2A7894AE"/>
  <w16cid:commentId w16cid:paraId="01B05762" w16cid:durableId="2A7896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61D3" w14:textId="77777777" w:rsidR="005B0E67" w:rsidRDefault="005B0E67">
      <w:r>
        <w:separator/>
      </w:r>
    </w:p>
  </w:endnote>
  <w:endnote w:type="continuationSeparator" w:id="0">
    <w:p w14:paraId="33D82191" w14:textId="77777777" w:rsidR="005B0E67" w:rsidRDefault="005B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45 Light">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5331" w14:textId="77777777" w:rsidR="005B0E67" w:rsidRDefault="005B0E67">
      <w:r>
        <w:separator/>
      </w:r>
    </w:p>
  </w:footnote>
  <w:footnote w:type="continuationSeparator" w:id="0">
    <w:p w14:paraId="4EB6FEE0" w14:textId="77777777" w:rsidR="005B0E67" w:rsidRDefault="005B0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27C56" w:rsidRDefault="00127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27C56" w:rsidRDefault="00127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27C56" w:rsidRDefault="00127C5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27C56" w:rsidRDefault="00127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8"/>
  </w:num>
  <w:num w:numId="9">
    <w:abstractNumId w:val="0"/>
  </w:num>
  <w:num w:numId="10">
    <w:abstractNumId w:val="12"/>
  </w:num>
  <w:num w:numId="11">
    <w:abstractNumId w:val="1"/>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ZTE">
    <w15:presenceInfo w15:providerId="None" w15:userId="Rapp_ZTE"/>
  </w15:person>
  <w15:person w15:author="Ericsson - Tony">
    <w15:presenceInfo w15:providerId="None" w15:userId="Ericsson - Tony"/>
  </w15:person>
  <w15:person w15:author="Huawei (David Lecompte)">
    <w15:presenceInfo w15:providerId="None" w15:userId="Huawei (David Lecomp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687C"/>
    <w:rsid w:val="00027C89"/>
    <w:rsid w:val="00040454"/>
    <w:rsid w:val="000724BB"/>
    <w:rsid w:val="000868D5"/>
    <w:rsid w:val="000A07AC"/>
    <w:rsid w:val="000A6394"/>
    <w:rsid w:val="000B47B4"/>
    <w:rsid w:val="000B7FED"/>
    <w:rsid w:val="000C038A"/>
    <w:rsid w:val="000C0F38"/>
    <w:rsid w:val="000C6598"/>
    <w:rsid w:val="000D1190"/>
    <w:rsid w:val="000D44B3"/>
    <w:rsid w:val="000D6664"/>
    <w:rsid w:val="00101ADF"/>
    <w:rsid w:val="00127C56"/>
    <w:rsid w:val="00145D43"/>
    <w:rsid w:val="00147BD7"/>
    <w:rsid w:val="001503A2"/>
    <w:rsid w:val="001575DE"/>
    <w:rsid w:val="00170FD7"/>
    <w:rsid w:val="001827C0"/>
    <w:rsid w:val="001855F7"/>
    <w:rsid w:val="00192C46"/>
    <w:rsid w:val="0019347E"/>
    <w:rsid w:val="001A08B3"/>
    <w:rsid w:val="001A2CA0"/>
    <w:rsid w:val="001A7B60"/>
    <w:rsid w:val="001B52F0"/>
    <w:rsid w:val="001B7A65"/>
    <w:rsid w:val="001C1D4D"/>
    <w:rsid w:val="001E31EF"/>
    <w:rsid w:val="001E41F3"/>
    <w:rsid w:val="00200E3D"/>
    <w:rsid w:val="00203332"/>
    <w:rsid w:val="00203CCC"/>
    <w:rsid w:val="0025375A"/>
    <w:rsid w:val="0026004D"/>
    <w:rsid w:val="002640DD"/>
    <w:rsid w:val="00275D12"/>
    <w:rsid w:val="00284FEB"/>
    <w:rsid w:val="002860C4"/>
    <w:rsid w:val="002950E5"/>
    <w:rsid w:val="002A0EBD"/>
    <w:rsid w:val="002B4512"/>
    <w:rsid w:val="002B5741"/>
    <w:rsid w:val="002C1321"/>
    <w:rsid w:val="002C3FAB"/>
    <w:rsid w:val="002C7104"/>
    <w:rsid w:val="002D2AD0"/>
    <w:rsid w:val="002E1AA1"/>
    <w:rsid w:val="002E472E"/>
    <w:rsid w:val="0030253F"/>
    <w:rsid w:val="00305409"/>
    <w:rsid w:val="00322B88"/>
    <w:rsid w:val="00335FBF"/>
    <w:rsid w:val="003503ED"/>
    <w:rsid w:val="00360664"/>
    <w:rsid w:val="003609EF"/>
    <w:rsid w:val="0036231A"/>
    <w:rsid w:val="00371846"/>
    <w:rsid w:val="00374DD4"/>
    <w:rsid w:val="00392DAD"/>
    <w:rsid w:val="003A67BC"/>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D7476"/>
    <w:rsid w:val="004E3CF0"/>
    <w:rsid w:val="004E79E7"/>
    <w:rsid w:val="0051580D"/>
    <w:rsid w:val="00543F8E"/>
    <w:rsid w:val="00545E4F"/>
    <w:rsid w:val="00547111"/>
    <w:rsid w:val="00592D74"/>
    <w:rsid w:val="005B0E67"/>
    <w:rsid w:val="005C7C2A"/>
    <w:rsid w:val="005D2940"/>
    <w:rsid w:val="005E2C44"/>
    <w:rsid w:val="00621188"/>
    <w:rsid w:val="006257ED"/>
    <w:rsid w:val="00651694"/>
    <w:rsid w:val="00653FA3"/>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6B98"/>
    <w:rsid w:val="00773E1A"/>
    <w:rsid w:val="00792342"/>
    <w:rsid w:val="007977A8"/>
    <w:rsid w:val="007B512A"/>
    <w:rsid w:val="007C2097"/>
    <w:rsid w:val="007D6A07"/>
    <w:rsid w:val="007E62BA"/>
    <w:rsid w:val="007F698C"/>
    <w:rsid w:val="007F7259"/>
    <w:rsid w:val="008040A8"/>
    <w:rsid w:val="00821BED"/>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7805"/>
    <w:rsid w:val="0099160D"/>
    <w:rsid w:val="00991B88"/>
    <w:rsid w:val="009A5753"/>
    <w:rsid w:val="009A579D"/>
    <w:rsid w:val="009B560C"/>
    <w:rsid w:val="009C3A83"/>
    <w:rsid w:val="009C5961"/>
    <w:rsid w:val="009D7B5A"/>
    <w:rsid w:val="009E3297"/>
    <w:rsid w:val="009E346E"/>
    <w:rsid w:val="009E6FF5"/>
    <w:rsid w:val="009F2D93"/>
    <w:rsid w:val="009F734F"/>
    <w:rsid w:val="00A0468A"/>
    <w:rsid w:val="00A13800"/>
    <w:rsid w:val="00A218BF"/>
    <w:rsid w:val="00A246B6"/>
    <w:rsid w:val="00A33EF4"/>
    <w:rsid w:val="00A358E4"/>
    <w:rsid w:val="00A47E70"/>
    <w:rsid w:val="00A50CF0"/>
    <w:rsid w:val="00A7671C"/>
    <w:rsid w:val="00A8329D"/>
    <w:rsid w:val="00A85E4E"/>
    <w:rsid w:val="00A9490A"/>
    <w:rsid w:val="00A975F0"/>
    <w:rsid w:val="00AA2CBC"/>
    <w:rsid w:val="00AA41B6"/>
    <w:rsid w:val="00AC5820"/>
    <w:rsid w:val="00AD0B4F"/>
    <w:rsid w:val="00AD1CD8"/>
    <w:rsid w:val="00AD7FEF"/>
    <w:rsid w:val="00AF5604"/>
    <w:rsid w:val="00B2264D"/>
    <w:rsid w:val="00B24605"/>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408C7"/>
    <w:rsid w:val="00C42E02"/>
    <w:rsid w:val="00C65F10"/>
    <w:rsid w:val="00C66BA2"/>
    <w:rsid w:val="00C67256"/>
    <w:rsid w:val="00C67B56"/>
    <w:rsid w:val="00C725D9"/>
    <w:rsid w:val="00C758E4"/>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80053"/>
    <w:rsid w:val="00D81BF7"/>
    <w:rsid w:val="00D90CA0"/>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5CF6"/>
    <w:rsid w:val="00E937C7"/>
    <w:rsid w:val="00EA011A"/>
    <w:rsid w:val="00EA028F"/>
    <w:rsid w:val="00EB00EA"/>
    <w:rsid w:val="00EB09B7"/>
    <w:rsid w:val="00EB2FC1"/>
    <w:rsid w:val="00EE7D7C"/>
    <w:rsid w:val="00F134F0"/>
    <w:rsid w:val="00F253E4"/>
    <w:rsid w:val="00F25D98"/>
    <w:rsid w:val="00F300FB"/>
    <w:rsid w:val="00F44C66"/>
    <w:rsid w:val="00F77CA4"/>
    <w:rsid w:val="00F81678"/>
    <w:rsid w:val="00F82B0E"/>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ListParagraph">
    <w:name w:val="List Paragraph"/>
    <w:basedOn w:val="Normal"/>
    <w:uiPriority w:val="34"/>
    <w:qFormat/>
    <w:rsid w:val="00E937C7"/>
    <w:pPr>
      <w:ind w:left="720"/>
      <w:contextualSpacing/>
    </w:pPr>
  </w:style>
  <w:style w:type="paragraph" w:styleId="Revision">
    <w:name w:val="Revision"/>
    <w:hidden/>
    <w:uiPriority w:val="99"/>
    <w:semiHidden/>
    <w:rsid w:val="001827C0"/>
    <w:rPr>
      <w:rFonts w:ascii="Times New Roman" w:hAnsi="Times New Roman"/>
      <w:lang w:val="en-GB" w:eastAsia="en-US"/>
    </w:rPr>
  </w:style>
  <w:style w:type="paragraph" w:customStyle="1" w:styleId="Agreement">
    <w:name w:val="Agreement"/>
    <w:basedOn w:val="Normal"/>
    <w:next w:val="Normal"/>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5.vsdx"/><Relationship Id="rId42" Type="http://schemas.openxmlformats.org/officeDocument/2006/relationships/oleObject" Target="embeddings/Microsoft_Visio_2003-2010_Drawing3.vsd"/><Relationship Id="rId47" Type="http://schemas.openxmlformats.org/officeDocument/2006/relationships/image" Target="media/image16.wmf"/><Relationship Id="rId50" Type="http://schemas.openxmlformats.org/officeDocument/2006/relationships/package" Target="embeddings/Microsoft_Visio_Drawing9.vsdx"/><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package" Target="embeddings/Microsoft_Visio_Drawing8.vsdx"/><Relationship Id="rId45" Type="http://schemas.openxmlformats.org/officeDocument/2006/relationships/image" Target="media/image15.w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Microsoft_Visio_2003-2010_Drawing4.vsd"/><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embeddings/oleObject2.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7.vsdx"/><Relationship Id="rId46" Type="http://schemas.openxmlformats.org/officeDocument/2006/relationships/oleObject" Target="embeddings/oleObject1.bin"/><Relationship Id="rId20" Type="http://schemas.openxmlformats.org/officeDocument/2006/relationships/oleObject" Target="embeddings/Microsoft_Visio_2003-2010_Drawing1.vsd"/><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2.vsdx"/><Relationship Id="rId36" Type="http://schemas.openxmlformats.org/officeDocument/2006/relationships/package" Target="embeddings/Microsoft_Visio_Drawing6.vsdx"/><Relationship Id="rId49" Type="http://schemas.openxmlformats.org/officeDocument/2006/relationships/image" Target="media/image1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ED41-F1F8-47D8-A792-86719D37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Pages>
  <Words>13853</Words>
  <Characters>78967</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Huawei (David Lecompte)</cp:lastModifiedBy>
  <cp:revision>3</cp:revision>
  <dcterms:created xsi:type="dcterms:W3CDTF">2024-08-27T15:44:00Z</dcterms:created>
  <dcterms:modified xsi:type="dcterms:W3CDTF">2024-08-27T16:15:00Z</dcterms:modified>
</cp:coreProperties>
</file>